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76686"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noProof/>
          <w:sz w:val="24"/>
          <w:szCs w:val="24"/>
          <w:lang w:val="pt-BR" w:eastAsia="pt-BR" w:bidi="ar-SA"/>
        </w:rPr>
        <mc:AlternateContent>
          <mc:Choice Requires="wpg">
            <w:drawing>
              <wp:anchor distT="0" distB="0" distL="0" distR="0" simplePos="0" relativeHeight="251662336" behindDoc="1" locked="0" layoutInCell="1" allowOverlap="1" wp14:anchorId="1446FF67" wp14:editId="02C0D735">
                <wp:simplePos x="0" y="0"/>
                <wp:positionH relativeFrom="page">
                  <wp:posOffset>1080135</wp:posOffset>
                </wp:positionH>
                <wp:positionV relativeFrom="paragraph">
                  <wp:posOffset>254000</wp:posOffset>
                </wp:positionV>
                <wp:extent cx="5528945" cy="27940"/>
                <wp:effectExtent l="8890" t="1905" r="5715" b="8255"/>
                <wp:wrapTopAndBottom/>
                <wp:docPr id="61" name="Grupo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27940"/>
                          <a:chOff x="1769" y="206"/>
                          <a:chExt cx="8707" cy="44"/>
                        </a:xfrm>
                      </wpg:grpSpPr>
                      <wps:wsp>
                        <wps:cNvPr id="62" name="Line 52"/>
                        <wps:cNvCnPr>
                          <a:cxnSpLocks noChangeShapeType="1"/>
                        </wps:cNvCnPr>
                        <wps:spPr bwMode="auto">
                          <a:xfrm>
                            <a:off x="1769" y="242"/>
                            <a:ext cx="8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3" name="Line 53"/>
                        <wps:cNvCnPr>
                          <a:cxnSpLocks noChangeShapeType="1"/>
                        </wps:cNvCnPr>
                        <wps:spPr bwMode="auto">
                          <a:xfrm>
                            <a:off x="1769" y="213"/>
                            <a:ext cx="8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61" o:spid="_x0000_s1026" style="position:absolute;margin-left:85.05pt;margin-top:20pt;width:435.35pt;height:2.2pt;z-index:-251654144;mso-wrap-distance-left:0;mso-wrap-distance-right:0;mso-position-horizontal-relative:page" coordorigin="1769,206" coordsize="87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">
                <v:line id="Line 52" o:spid="_x0000_s1027" style="position:absolute;visibility:visible;mso-wrap-style:square" from="1769,242" to="10475,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2vcUAAADbAAAADwAAAGRycy9kb3ducmV2LnhtbESPS2vDMBCE74X+B7GB3ho5KXngRAkh&#10;ECg9NW6et621tU2tlbDU2Pn3USDQ4zAz3zDzZWdqcaHGV5YVDPoJCOLc6ooLBbuvzesUhA/IGmvL&#10;pOBKHpaL56c5ptq2vKVLFgoRIexTVFCG4FIpfV6SQd+3jjh6P7YxGKJsCqkbbCPc1HKYJGNpsOK4&#10;UKKjdUn5b/ZnFHyfqN1vD6vRcTLKdvvPN3c4fzilXnrdagYiUBf+w4/2u1YwHsL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2vcUAAADbAAAADwAAAAAAAAAA&#10;AAAAAAChAgAAZHJzL2Rvd25yZXYueG1sUEsFBgAAAAAEAAQA+QAAAJMDAAAAAA==&#10;" strokeweight=".72pt"/>
                <v:line id="Line 53" o:spid="_x0000_s1028" style="position:absolute;visibility:visible;mso-wrap-style:square" from="1769,213" to="1047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8TJsUAAADbAAAADwAAAGRycy9kb3ducmV2LnhtbESPS2vDMBCE74X+B7GB3ho5CXngRAkh&#10;UCg9NW6et621tU2tlbDU2Pn3USDQ4zAz3zCLVWdqcaHGV5YVDPoJCOLc6ooLBbuvt9cZCB+QNdaW&#10;ScGVPKyWz08LTLVteUuXLBQiQtinqKAMwaVS+rwkg75vHXH0fmxjMETZFFI32Ea4qeUwSSbSYMVx&#10;oURHm5Ly3+zPKPg+UbvfHtbj43Sc7fafI3c4fzilXnrdeg4iUBf+w4/2u1YwGcH9S/w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8TJsUAAADbAAAADwAAAAAAAAAA&#10;AAAAAAChAgAAZHJzL2Rvd25yZXYueG1sUEsFBgAAAAAEAAQA+QAAAJMDAAAAAA==&#10;" strokeweight=".72pt"/>
                <w10:wrap type="topAndBottom" anchorx="page"/>
              </v:group>
            </w:pict>
          </mc:Fallback>
        </mc:AlternateContent>
      </w:r>
    </w:p>
    <w:p w14:paraId="2974D509" w14:textId="77777777" w:rsidR="00B43B1D" w:rsidRPr="00BD1299" w:rsidRDefault="00B43B1D" w:rsidP="00B43B1D">
      <w:pPr>
        <w:suppressAutoHyphens/>
        <w:spacing w:line="320" w:lineRule="exact"/>
        <w:contextualSpacing/>
        <w:jc w:val="both"/>
        <w:rPr>
          <w:rFonts w:ascii="Optimum" w:hAnsi="Optimum"/>
          <w:b/>
          <w:sz w:val="24"/>
          <w:szCs w:val="24"/>
          <w:lang w:val="pt-BR"/>
        </w:rPr>
      </w:pPr>
    </w:p>
    <w:p w14:paraId="021D7026"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t xml:space="preserve">INSTRUMENTO PARTICULAR DE ESCRITURA DA 1ª (PRIMEIRA) EMISSÃO DE DEBÊNTURES SIMPLES, NÃO CONVERSÍVEIS EM AÇÕES, DA ESPÉCIE COM GARANTIA REAL, COM GARANTIA FIDEJUSSÓRIA ADICIONAL, EM SÉRIE ÚNICA, PARA DISTRIBUIÇÃO PÚBLICA COM ESFORÇOS </w:t>
      </w:r>
      <w:proofErr w:type="gramStart"/>
      <w:r w:rsidRPr="00BD1299">
        <w:rPr>
          <w:rFonts w:ascii="Optimum" w:hAnsi="Optimum"/>
          <w:b/>
          <w:sz w:val="24"/>
          <w:szCs w:val="24"/>
          <w:lang w:val="pt-BR"/>
        </w:rPr>
        <w:t>RESTRITOS DE DISTRIBUIÇÃO, DA SUBESTAÇÃO ÁGUA AZUL</w:t>
      </w:r>
      <w:proofErr w:type="gramEnd"/>
      <w:r w:rsidRPr="00BD1299">
        <w:rPr>
          <w:rFonts w:ascii="Optimum" w:hAnsi="Optimum"/>
          <w:b/>
          <w:sz w:val="24"/>
          <w:szCs w:val="24"/>
          <w:lang w:val="pt-BR"/>
        </w:rPr>
        <w:t xml:space="preserve"> SPE</w:t>
      </w:r>
      <w:r w:rsidRPr="00BD1299">
        <w:rPr>
          <w:rFonts w:ascii="Optimum" w:hAnsi="Optimum"/>
          <w:b/>
          <w:spacing w:val="-8"/>
          <w:sz w:val="24"/>
          <w:szCs w:val="24"/>
          <w:lang w:val="pt-BR"/>
        </w:rPr>
        <w:t xml:space="preserve"> </w:t>
      </w:r>
      <w:r w:rsidRPr="00BD1299">
        <w:rPr>
          <w:rFonts w:ascii="Optimum" w:hAnsi="Optimum"/>
          <w:b/>
          <w:sz w:val="24"/>
          <w:szCs w:val="24"/>
          <w:lang w:val="pt-BR"/>
        </w:rPr>
        <w:t>S.A.</w:t>
      </w:r>
    </w:p>
    <w:p w14:paraId="3E6405EC" w14:textId="77777777" w:rsidR="00B43B1D" w:rsidRPr="00BD1299" w:rsidRDefault="00B43B1D" w:rsidP="00B43B1D">
      <w:pPr>
        <w:pStyle w:val="Corpodetexto"/>
        <w:suppressAutoHyphens/>
        <w:spacing w:line="320" w:lineRule="exact"/>
        <w:contextualSpacing/>
        <w:rPr>
          <w:rFonts w:ascii="Optimum" w:hAnsi="Optimum"/>
          <w:b/>
          <w:lang w:val="pt-BR"/>
        </w:rPr>
      </w:pPr>
    </w:p>
    <w:p w14:paraId="1E43F758" w14:textId="77777777" w:rsidR="00B43B1D" w:rsidRPr="00BD1299" w:rsidRDefault="00B43B1D" w:rsidP="00B43B1D">
      <w:pPr>
        <w:pStyle w:val="Corpodetexto"/>
        <w:suppressAutoHyphens/>
        <w:spacing w:line="320" w:lineRule="exact"/>
        <w:contextualSpacing/>
        <w:rPr>
          <w:rFonts w:ascii="Optimum" w:hAnsi="Optimum"/>
          <w:b/>
          <w:lang w:val="pt-BR"/>
        </w:rPr>
      </w:pPr>
    </w:p>
    <w:p w14:paraId="3074B5D3" w14:textId="77777777" w:rsidR="00B43B1D" w:rsidRPr="00BD1299" w:rsidRDefault="00B43B1D" w:rsidP="00B43B1D">
      <w:pPr>
        <w:pStyle w:val="Corpodetexto"/>
        <w:suppressAutoHyphens/>
        <w:spacing w:line="320" w:lineRule="exact"/>
        <w:contextualSpacing/>
        <w:rPr>
          <w:rFonts w:ascii="Optimum" w:hAnsi="Optimum"/>
          <w:b/>
          <w:lang w:val="pt-BR"/>
        </w:rPr>
      </w:pPr>
    </w:p>
    <w:p w14:paraId="087024BD" w14:textId="77777777" w:rsidR="00B43B1D" w:rsidRPr="00BD1299" w:rsidRDefault="00B43B1D" w:rsidP="00B43B1D">
      <w:pPr>
        <w:suppressAutoHyphens/>
        <w:spacing w:line="320" w:lineRule="exact"/>
        <w:contextualSpacing/>
        <w:jc w:val="center"/>
        <w:rPr>
          <w:rFonts w:ascii="Optimum" w:hAnsi="Optimum"/>
          <w:i/>
          <w:sz w:val="24"/>
          <w:szCs w:val="24"/>
          <w:lang w:val="pt-BR"/>
        </w:rPr>
      </w:pPr>
      <w:proofErr w:type="gramStart"/>
      <w:r w:rsidRPr="00BD1299">
        <w:rPr>
          <w:rFonts w:ascii="Optimum" w:hAnsi="Optimum"/>
          <w:i/>
          <w:sz w:val="24"/>
          <w:szCs w:val="24"/>
          <w:lang w:val="pt-BR"/>
        </w:rPr>
        <w:t>celebrado</w:t>
      </w:r>
      <w:proofErr w:type="gramEnd"/>
      <w:r w:rsidRPr="00BD1299">
        <w:rPr>
          <w:rFonts w:ascii="Optimum" w:hAnsi="Optimum"/>
          <w:i/>
          <w:sz w:val="24"/>
          <w:szCs w:val="24"/>
          <w:lang w:val="pt-BR"/>
        </w:rPr>
        <w:t xml:space="preserve"> entre</w:t>
      </w:r>
    </w:p>
    <w:p w14:paraId="513E2C45" w14:textId="77777777" w:rsidR="00B43B1D" w:rsidRPr="00BD1299" w:rsidRDefault="00B43B1D" w:rsidP="00B43B1D">
      <w:pPr>
        <w:pStyle w:val="Corpodetexto"/>
        <w:suppressAutoHyphens/>
        <w:spacing w:line="320" w:lineRule="exact"/>
        <w:contextualSpacing/>
        <w:rPr>
          <w:rFonts w:ascii="Optimum" w:hAnsi="Optimum"/>
          <w:i/>
          <w:lang w:val="pt-BR"/>
        </w:rPr>
      </w:pPr>
    </w:p>
    <w:p w14:paraId="59352317" w14:textId="77777777" w:rsidR="00B43B1D" w:rsidRPr="00BD1299" w:rsidRDefault="00B43B1D" w:rsidP="00B43B1D">
      <w:pPr>
        <w:pStyle w:val="Corpodetexto"/>
        <w:suppressAutoHyphens/>
        <w:spacing w:line="320" w:lineRule="exact"/>
        <w:contextualSpacing/>
        <w:rPr>
          <w:rFonts w:ascii="Optimum" w:hAnsi="Optimum"/>
          <w:i/>
          <w:lang w:val="pt-BR"/>
        </w:rPr>
      </w:pPr>
    </w:p>
    <w:p w14:paraId="669002E5" w14:textId="77777777" w:rsidR="00B43B1D" w:rsidRPr="00BD1299" w:rsidRDefault="00B43B1D" w:rsidP="00B43B1D">
      <w:pPr>
        <w:pStyle w:val="Corpodetexto"/>
        <w:suppressAutoHyphens/>
        <w:spacing w:line="320" w:lineRule="exact"/>
        <w:contextualSpacing/>
        <w:rPr>
          <w:rFonts w:ascii="Optimum" w:hAnsi="Optimum"/>
          <w:i/>
          <w:lang w:val="pt-BR"/>
        </w:rPr>
      </w:pPr>
    </w:p>
    <w:p w14:paraId="3DCBE75B" w14:textId="77777777" w:rsidR="00B43B1D" w:rsidRPr="00BD1299" w:rsidRDefault="00B43B1D" w:rsidP="00B43B1D">
      <w:pPr>
        <w:pStyle w:val="Ttulo2"/>
        <w:suppressAutoHyphens/>
        <w:spacing w:line="320" w:lineRule="exact"/>
        <w:ind w:left="0" w:firstLine="0"/>
        <w:contextualSpacing/>
        <w:jc w:val="center"/>
        <w:rPr>
          <w:rFonts w:ascii="Optimum" w:hAnsi="Optimum"/>
          <w:b w:val="0"/>
          <w:lang w:val="pt-BR"/>
        </w:rPr>
      </w:pPr>
      <w:r w:rsidRPr="00BD1299">
        <w:rPr>
          <w:rFonts w:ascii="Optimum" w:hAnsi="Optimum"/>
          <w:lang w:val="pt-BR"/>
        </w:rPr>
        <w:t>SUBESTAÇÃO ÁGUA AZUL SPE S.A.</w:t>
      </w:r>
      <w:r w:rsidRPr="00BD1299">
        <w:rPr>
          <w:rFonts w:ascii="Optimum" w:hAnsi="Optimum"/>
          <w:b w:val="0"/>
          <w:lang w:val="pt-BR"/>
        </w:rPr>
        <w:t>,</w:t>
      </w:r>
    </w:p>
    <w:p w14:paraId="52775191" w14:textId="77777777" w:rsidR="00B43B1D" w:rsidRPr="00BD1299" w:rsidRDefault="00B43B1D" w:rsidP="00B43B1D">
      <w:pPr>
        <w:suppressAutoHyphens/>
        <w:spacing w:line="320" w:lineRule="exact"/>
        <w:contextualSpacing/>
        <w:jc w:val="center"/>
        <w:rPr>
          <w:rFonts w:ascii="Optimum" w:hAnsi="Optimum"/>
          <w:i/>
          <w:sz w:val="24"/>
          <w:szCs w:val="24"/>
          <w:lang w:val="pt-BR"/>
        </w:rPr>
      </w:pPr>
      <w:proofErr w:type="gramStart"/>
      <w:r w:rsidRPr="00BD1299">
        <w:rPr>
          <w:rFonts w:ascii="Optimum" w:hAnsi="Optimum"/>
          <w:i/>
          <w:sz w:val="24"/>
          <w:szCs w:val="24"/>
          <w:lang w:val="pt-BR"/>
        </w:rPr>
        <w:t>como</w:t>
      </w:r>
      <w:proofErr w:type="gramEnd"/>
      <w:r w:rsidRPr="00BD1299">
        <w:rPr>
          <w:rFonts w:ascii="Optimum" w:hAnsi="Optimum"/>
          <w:i/>
          <w:sz w:val="24"/>
          <w:szCs w:val="24"/>
          <w:lang w:val="pt-BR"/>
        </w:rPr>
        <w:t xml:space="preserve"> Emissora</w:t>
      </w:r>
    </w:p>
    <w:p w14:paraId="46811AC4" w14:textId="77777777" w:rsidR="00B43B1D" w:rsidRPr="00BD1299" w:rsidRDefault="00B43B1D" w:rsidP="00B43B1D">
      <w:pPr>
        <w:pStyle w:val="Corpodetexto"/>
        <w:suppressAutoHyphens/>
        <w:spacing w:line="320" w:lineRule="exact"/>
        <w:contextualSpacing/>
        <w:rPr>
          <w:rFonts w:ascii="Optimum" w:hAnsi="Optimum"/>
          <w:i/>
          <w:lang w:val="pt-BR"/>
        </w:rPr>
      </w:pPr>
    </w:p>
    <w:p w14:paraId="61ECAB0A" w14:textId="77777777" w:rsidR="00B43B1D" w:rsidRPr="00BD1299" w:rsidRDefault="00B43B1D" w:rsidP="00B43B1D">
      <w:pPr>
        <w:pStyle w:val="Corpodetexto"/>
        <w:suppressAutoHyphens/>
        <w:spacing w:line="320" w:lineRule="exact"/>
        <w:contextualSpacing/>
        <w:rPr>
          <w:rFonts w:ascii="Optimum" w:hAnsi="Optimum"/>
          <w:i/>
          <w:lang w:val="pt-BR"/>
        </w:rPr>
      </w:pPr>
    </w:p>
    <w:p w14:paraId="4F6A96AB" w14:textId="77777777" w:rsidR="00B43B1D" w:rsidRPr="00BD1299" w:rsidRDefault="00B43B1D" w:rsidP="00B43B1D">
      <w:pPr>
        <w:pStyle w:val="Corpodetexto"/>
        <w:suppressAutoHyphens/>
        <w:spacing w:line="320" w:lineRule="exact"/>
        <w:contextualSpacing/>
        <w:rPr>
          <w:rFonts w:ascii="Optimum" w:hAnsi="Optimum"/>
          <w:i/>
          <w:lang w:val="pt-BR"/>
        </w:rPr>
      </w:pPr>
    </w:p>
    <w:p w14:paraId="4DFBBA96" w14:textId="77777777" w:rsidR="00B43B1D" w:rsidRPr="00BD1299" w:rsidRDefault="00B43B1D" w:rsidP="00B43B1D">
      <w:pPr>
        <w:pStyle w:val="Ttulo2"/>
        <w:suppressAutoHyphens/>
        <w:spacing w:line="320" w:lineRule="exact"/>
        <w:ind w:left="0" w:firstLine="0"/>
        <w:contextualSpacing/>
        <w:jc w:val="center"/>
        <w:rPr>
          <w:del w:id="0" w:author="Camilla de Campos Escudero Paiva" w:date="2018-08-20T15:46:00Z"/>
          <w:rFonts w:ascii="Optimum" w:hAnsi="Optimum"/>
          <w:b w:val="0"/>
          <w:lang w:val="pt-BR"/>
        </w:rPr>
      </w:pPr>
      <w:del w:id="1" w:author="Camilla de Campos Escudero Paiva" w:date="2018-08-20T15:46:00Z">
        <w:r w:rsidRPr="00BD1299">
          <w:rPr>
            <w:rFonts w:ascii="Optimum" w:hAnsi="Optimum"/>
            <w:highlight w:val="yellow"/>
            <w:lang w:val="pt-BR"/>
          </w:rPr>
          <w:delText>[=]</w:delText>
        </w:r>
        <w:r w:rsidRPr="00BD1299">
          <w:rPr>
            <w:rFonts w:ascii="Optimum" w:hAnsi="Optimum"/>
            <w:b w:val="0"/>
            <w:lang w:val="pt-BR"/>
          </w:rPr>
          <w:delText>,</w:delText>
        </w:r>
      </w:del>
    </w:p>
    <w:p w14:paraId="4722F783" w14:textId="0FB650BD" w:rsidR="00B43B1D" w:rsidRPr="00BD1299" w:rsidRDefault="006A189F" w:rsidP="00B43B1D">
      <w:pPr>
        <w:pStyle w:val="Ttulo2"/>
        <w:suppressAutoHyphens/>
        <w:spacing w:line="320" w:lineRule="exact"/>
        <w:ind w:left="0" w:firstLine="0"/>
        <w:contextualSpacing/>
        <w:jc w:val="center"/>
        <w:rPr>
          <w:ins w:id="2" w:author="Camilla de Campos Escudero Paiva" w:date="2018-08-20T15:46:00Z"/>
          <w:rFonts w:ascii="Optimum" w:hAnsi="Optimum"/>
          <w:b w:val="0"/>
          <w:lang w:val="pt-BR"/>
        </w:rPr>
      </w:pPr>
      <w:ins w:id="3" w:author="Camilla de Campos Escudero Paiva" w:date="2018-08-20T15:46:00Z">
        <w:r>
          <w:rPr>
            <w:rFonts w:ascii="Optimum" w:hAnsi="Optimum"/>
            <w:lang w:val="pt-BR"/>
          </w:rPr>
          <w:t>SIMPLIFIC PAVARINI DISTRIBUIDORA DE TÍTULOS E VALORES MOBILIÁRIOS LTDA.</w:t>
        </w:r>
        <w:r w:rsidR="00B43B1D" w:rsidRPr="00BD1299">
          <w:rPr>
            <w:rFonts w:ascii="Optimum" w:hAnsi="Optimum"/>
            <w:b w:val="0"/>
            <w:lang w:val="pt-BR"/>
          </w:rPr>
          <w:t>,</w:t>
        </w:r>
      </w:ins>
    </w:p>
    <w:p w14:paraId="237E2AD1" w14:textId="77777777" w:rsidR="00B43B1D" w:rsidRPr="00BD1299" w:rsidRDefault="00B43B1D" w:rsidP="00B43B1D">
      <w:pPr>
        <w:suppressAutoHyphens/>
        <w:spacing w:line="320" w:lineRule="exact"/>
        <w:contextualSpacing/>
        <w:jc w:val="center"/>
        <w:rPr>
          <w:rFonts w:ascii="Optimum" w:hAnsi="Optimum"/>
          <w:i/>
          <w:sz w:val="24"/>
          <w:szCs w:val="24"/>
          <w:lang w:val="pt-BR"/>
        </w:rPr>
      </w:pPr>
      <w:proofErr w:type="gramStart"/>
      <w:r w:rsidRPr="00BD1299">
        <w:rPr>
          <w:rFonts w:ascii="Optimum" w:hAnsi="Optimum"/>
          <w:i/>
          <w:sz w:val="24"/>
          <w:szCs w:val="24"/>
          <w:lang w:val="pt-BR"/>
        </w:rPr>
        <w:t>como</w:t>
      </w:r>
      <w:proofErr w:type="gramEnd"/>
      <w:r w:rsidRPr="00BD1299">
        <w:rPr>
          <w:rFonts w:ascii="Optimum" w:hAnsi="Optimum"/>
          <w:i/>
          <w:sz w:val="24"/>
          <w:szCs w:val="24"/>
          <w:lang w:val="pt-BR"/>
        </w:rPr>
        <w:t xml:space="preserve"> Agente Fiduciário, representando a comunhão dos Debenturistas</w:t>
      </w:r>
    </w:p>
    <w:p w14:paraId="3A3D5FAE" w14:textId="77777777" w:rsidR="00B43B1D" w:rsidRPr="00BD1299" w:rsidRDefault="00B43B1D" w:rsidP="00B43B1D">
      <w:pPr>
        <w:pStyle w:val="Corpodetexto"/>
        <w:suppressAutoHyphens/>
        <w:spacing w:line="320" w:lineRule="exact"/>
        <w:contextualSpacing/>
        <w:rPr>
          <w:rFonts w:ascii="Optimum" w:hAnsi="Optimum"/>
          <w:i/>
          <w:lang w:val="pt-BR"/>
        </w:rPr>
      </w:pPr>
    </w:p>
    <w:p w14:paraId="5F8C6230" w14:textId="77777777" w:rsidR="00B43B1D" w:rsidRPr="00BD1299" w:rsidRDefault="00B43B1D" w:rsidP="00B43B1D">
      <w:pPr>
        <w:pStyle w:val="Corpodetexto"/>
        <w:suppressAutoHyphens/>
        <w:spacing w:line="320" w:lineRule="exact"/>
        <w:contextualSpacing/>
        <w:rPr>
          <w:rFonts w:ascii="Optimum" w:hAnsi="Optimum"/>
          <w:i/>
          <w:lang w:val="pt-BR"/>
        </w:rPr>
      </w:pPr>
    </w:p>
    <w:p w14:paraId="279FAC52" w14:textId="77777777" w:rsidR="00B43B1D" w:rsidRPr="00BD1299" w:rsidRDefault="00B43B1D" w:rsidP="00B43B1D">
      <w:pPr>
        <w:suppressAutoHyphens/>
        <w:spacing w:line="320" w:lineRule="exact"/>
        <w:contextualSpacing/>
        <w:jc w:val="center"/>
        <w:rPr>
          <w:rFonts w:ascii="Optimum" w:hAnsi="Optimum"/>
          <w:i/>
          <w:sz w:val="24"/>
          <w:szCs w:val="24"/>
          <w:lang w:val="pt-BR"/>
        </w:rPr>
      </w:pPr>
      <w:proofErr w:type="gramStart"/>
      <w:r w:rsidRPr="00BD1299">
        <w:rPr>
          <w:rFonts w:ascii="Optimum" w:hAnsi="Optimum"/>
          <w:i/>
          <w:w w:val="65"/>
          <w:sz w:val="24"/>
          <w:szCs w:val="24"/>
          <w:lang w:val="pt-BR"/>
        </w:rPr>
        <w:t>e</w:t>
      </w:r>
      <w:proofErr w:type="gramEnd"/>
    </w:p>
    <w:p w14:paraId="33A29A4F" w14:textId="77777777" w:rsidR="00B43B1D" w:rsidRPr="00BD1299" w:rsidRDefault="00B43B1D" w:rsidP="00B43B1D">
      <w:pPr>
        <w:pStyle w:val="Corpodetexto"/>
        <w:suppressAutoHyphens/>
        <w:spacing w:line="320" w:lineRule="exact"/>
        <w:contextualSpacing/>
        <w:rPr>
          <w:rFonts w:ascii="Optimum" w:hAnsi="Optimum"/>
          <w:i/>
          <w:lang w:val="pt-BR"/>
        </w:rPr>
      </w:pPr>
    </w:p>
    <w:p w14:paraId="00069E59" w14:textId="77777777" w:rsidR="00B43B1D" w:rsidRPr="00BD1299" w:rsidRDefault="00B43B1D" w:rsidP="00B43B1D">
      <w:pPr>
        <w:pStyle w:val="Corpodetexto"/>
        <w:suppressAutoHyphens/>
        <w:spacing w:line="320" w:lineRule="exact"/>
        <w:contextualSpacing/>
        <w:rPr>
          <w:rFonts w:ascii="Optimum" w:hAnsi="Optimum"/>
          <w:i/>
          <w:lang w:val="pt-BR"/>
        </w:rPr>
      </w:pPr>
    </w:p>
    <w:p w14:paraId="18F5610D" w14:textId="77777777" w:rsidR="00B43B1D" w:rsidRPr="00BD1299" w:rsidRDefault="00B43B1D" w:rsidP="00B43B1D">
      <w:pPr>
        <w:suppressAutoHyphens/>
        <w:spacing w:line="320" w:lineRule="exact"/>
        <w:contextualSpacing/>
        <w:jc w:val="center"/>
        <w:rPr>
          <w:rFonts w:ascii="Optimum" w:hAnsi="Optimum"/>
          <w:sz w:val="24"/>
          <w:szCs w:val="24"/>
          <w:lang w:val="pt-BR"/>
        </w:rPr>
      </w:pPr>
      <w:r w:rsidRPr="00BD1299">
        <w:rPr>
          <w:rFonts w:ascii="Optimum" w:hAnsi="Optimum"/>
          <w:b/>
          <w:sz w:val="24"/>
          <w:szCs w:val="24"/>
          <w:lang w:val="pt-BR"/>
        </w:rPr>
        <w:t>ZOPONE ENGENHARIA E COMÉRCIO LTDA.</w:t>
      </w:r>
      <w:r w:rsidRPr="00BD1299">
        <w:rPr>
          <w:rFonts w:ascii="Optimum" w:hAnsi="Optimum"/>
          <w:sz w:val="24"/>
          <w:szCs w:val="24"/>
          <w:lang w:val="pt-BR"/>
        </w:rPr>
        <w:t>,</w:t>
      </w:r>
    </w:p>
    <w:p w14:paraId="1898E35A" w14:textId="77777777" w:rsidR="00B43B1D" w:rsidRPr="00BD1299" w:rsidRDefault="00B43B1D" w:rsidP="00B43B1D">
      <w:pPr>
        <w:suppressAutoHyphens/>
        <w:spacing w:line="320" w:lineRule="exact"/>
        <w:contextualSpacing/>
        <w:jc w:val="center"/>
        <w:rPr>
          <w:rFonts w:ascii="Optimum" w:hAnsi="Optimum"/>
          <w:i/>
          <w:sz w:val="24"/>
          <w:szCs w:val="24"/>
          <w:lang w:val="pt-BR"/>
        </w:rPr>
      </w:pPr>
      <w:proofErr w:type="gramStart"/>
      <w:r w:rsidRPr="00BD1299">
        <w:rPr>
          <w:rFonts w:ascii="Optimum" w:hAnsi="Optimum"/>
          <w:i/>
          <w:sz w:val="24"/>
          <w:szCs w:val="24"/>
          <w:lang w:val="pt-BR"/>
        </w:rPr>
        <w:t>como</w:t>
      </w:r>
      <w:proofErr w:type="gramEnd"/>
      <w:r w:rsidRPr="00BD1299">
        <w:rPr>
          <w:rFonts w:ascii="Optimum" w:hAnsi="Optimum"/>
          <w:i/>
          <w:sz w:val="24"/>
          <w:szCs w:val="24"/>
          <w:lang w:val="pt-BR"/>
        </w:rPr>
        <w:t xml:space="preserve"> Acionista e Fiadora</w:t>
      </w:r>
    </w:p>
    <w:p w14:paraId="3C56BA99" w14:textId="77777777" w:rsidR="00B43B1D" w:rsidRPr="00BD1299" w:rsidRDefault="00B43B1D" w:rsidP="00B43B1D">
      <w:pPr>
        <w:pStyle w:val="Corpodetexto"/>
        <w:suppressAutoHyphens/>
        <w:spacing w:line="320" w:lineRule="exact"/>
        <w:contextualSpacing/>
        <w:rPr>
          <w:rFonts w:ascii="Optimum" w:hAnsi="Optimum"/>
          <w:i/>
          <w:lang w:val="pt-BR"/>
        </w:rPr>
      </w:pPr>
    </w:p>
    <w:p w14:paraId="66414B20" w14:textId="77777777" w:rsidR="00B43B1D" w:rsidRPr="00BD1299" w:rsidRDefault="00B43B1D" w:rsidP="00B43B1D">
      <w:pPr>
        <w:pStyle w:val="Corpodetexto"/>
        <w:suppressAutoHyphens/>
        <w:spacing w:line="320" w:lineRule="exact"/>
        <w:contextualSpacing/>
        <w:rPr>
          <w:rFonts w:ascii="Optimum" w:hAnsi="Optimum"/>
          <w:i/>
          <w:lang w:val="pt-BR"/>
        </w:rPr>
      </w:pPr>
    </w:p>
    <w:p w14:paraId="71EC068E" w14:textId="77777777" w:rsidR="00B43B1D" w:rsidRPr="00BD1299" w:rsidRDefault="00B43B1D" w:rsidP="00B43B1D">
      <w:pPr>
        <w:pStyle w:val="Corpodetexto"/>
        <w:suppressAutoHyphens/>
        <w:spacing w:line="320" w:lineRule="exact"/>
        <w:contextualSpacing/>
        <w:rPr>
          <w:rFonts w:ascii="Optimum" w:hAnsi="Optimum"/>
          <w:i/>
          <w:lang w:val="pt-BR"/>
        </w:rPr>
      </w:pPr>
    </w:p>
    <w:p w14:paraId="06C46010" w14:textId="77777777" w:rsidR="00B43B1D" w:rsidRPr="00BD1299" w:rsidRDefault="00B43B1D" w:rsidP="00B43B1D">
      <w:pPr>
        <w:pStyle w:val="Corpodetexto"/>
        <w:suppressAutoHyphens/>
        <w:spacing w:line="320" w:lineRule="exact"/>
        <w:contextualSpacing/>
        <w:rPr>
          <w:rFonts w:ascii="Optimum" w:hAnsi="Optimum"/>
          <w:i/>
          <w:lang w:val="pt-BR"/>
        </w:rPr>
      </w:pPr>
      <w:r w:rsidRPr="00BD1299">
        <w:rPr>
          <w:rFonts w:ascii="Optimum" w:hAnsi="Optimum"/>
          <w:noProof/>
          <w:lang w:val="pt-BR" w:eastAsia="pt-BR" w:bidi="ar-SA"/>
        </w:rPr>
        <mc:AlternateContent>
          <mc:Choice Requires="wps">
            <w:drawing>
              <wp:anchor distT="0" distB="0" distL="0" distR="0" simplePos="0" relativeHeight="251659264" behindDoc="1" locked="0" layoutInCell="1" allowOverlap="1" wp14:anchorId="3B0CB5FD" wp14:editId="71AE8B6B">
                <wp:simplePos x="0" y="0"/>
                <wp:positionH relativeFrom="page">
                  <wp:posOffset>2705735</wp:posOffset>
                </wp:positionH>
                <wp:positionV relativeFrom="paragraph">
                  <wp:posOffset>154305</wp:posOffset>
                </wp:positionV>
                <wp:extent cx="2362200" cy="0"/>
                <wp:effectExtent l="10160" t="7620" r="8890" b="11430"/>
                <wp:wrapTopAndBottom/>
                <wp:docPr id="50" name="Conector reto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3.05pt,12.15pt" to="399.0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opGgIAADM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" strokeweight=".6pt">
                <w10:wrap type="topAndBottom" anchorx="page"/>
              </v:line>
            </w:pict>
          </mc:Fallback>
        </mc:AlternateContent>
      </w:r>
    </w:p>
    <w:p w14:paraId="36A5FDA3" w14:textId="77777777" w:rsidR="00B43B1D" w:rsidRPr="00BD1299" w:rsidRDefault="00B43B1D" w:rsidP="00B43B1D">
      <w:pPr>
        <w:pStyle w:val="Corpodetexto"/>
        <w:suppressAutoHyphens/>
        <w:spacing w:line="320" w:lineRule="exact"/>
        <w:contextualSpacing/>
        <w:rPr>
          <w:rFonts w:ascii="Optimum" w:hAnsi="Optimum"/>
          <w:i/>
          <w:lang w:val="pt-BR"/>
        </w:rPr>
      </w:pPr>
    </w:p>
    <w:p w14:paraId="1900160E" w14:textId="77777777" w:rsidR="00B43B1D" w:rsidRPr="00BD1299" w:rsidRDefault="00B43B1D" w:rsidP="00B43B1D">
      <w:pPr>
        <w:pStyle w:val="Ttulo2"/>
        <w:suppressAutoHyphens/>
        <w:spacing w:line="320" w:lineRule="exact"/>
        <w:ind w:left="0" w:firstLine="0"/>
        <w:contextualSpacing/>
        <w:jc w:val="center"/>
        <w:rPr>
          <w:rFonts w:ascii="Optimum" w:hAnsi="Optimum"/>
          <w:lang w:val="pt-BR"/>
        </w:rPr>
      </w:pPr>
      <w:r w:rsidRPr="00BD1299">
        <w:rPr>
          <w:rFonts w:ascii="Optimum" w:hAnsi="Optimum"/>
          <w:highlight w:val="yellow"/>
          <w:lang w:val="pt-BR"/>
        </w:rPr>
        <w:t>[=]</w:t>
      </w:r>
      <w:r w:rsidRPr="00BD1299">
        <w:rPr>
          <w:rFonts w:ascii="Optimum" w:hAnsi="Optimum"/>
          <w:lang w:val="pt-BR"/>
        </w:rPr>
        <w:t xml:space="preserve"> de</w:t>
      </w:r>
      <w:r w:rsidRPr="00BD1299">
        <w:rPr>
          <w:rFonts w:ascii="Optimum" w:hAnsi="Optimum"/>
          <w:spacing w:val="-26"/>
          <w:lang w:val="pt-BR"/>
        </w:rPr>
        <w:t xml:space="preserve"> </w:t>
      </w:r>
      <w:r w:rsidRPr="00BD1299">
        <w:rPr>
          <w:rFonts w:ascii="Optimum" w:hAnsi="Optimum"/>
          <w:highlight w:val="yellow"/>
          <w:lang w:val="pt-BR"/>
        </w:rPr>
        <w:t>[=]</w:t>
      </w:r>
      <w:r w:rsidRPr="00BD1299">
        <w:rPr>
          <w:rFonts w:ascii="Optimum" w:hAnsi="Optimum"/>
          <w:spacing w:val="-25"/>
          <w:lang w:val="pt-BR"/>
        </w:rPr>
        <w:t xml:space="preserve"> </w:t>
      </w:r>
      <w:r w:rsidRPr="00BD1299">
        <w:rPr>
          <w:rFonts w:ascii="Optimum" w:hAnsi="Optimum"/>
          <w:lang w:val="pt-BR"/>
        </w:rPr>
        <w:t>de</w:t>
      </w:r>
      <w:r w:rsidRPr="00BD1299">
        <w:rPr>
          <w:rFonts w:ascii="Optimum" w:hAnsi="Optimum"/>
          <w:spacing w:val="-26"/>
          <w:lang w:val="pt-BR"/>
        </w:rPr>
        <w:t xml:space="preserve"> </w:t>
      </w:r>
      <w:r w:rsidRPr="00BD1299">
        <w:rPr>
          <w:rFonts w:ascii="Optimum" w:hAnsi="Optimum"/>
          <w:lang w:val="pt-BR"/>
        </w:rPr>
        <w:t>2018</w:t>
      </w:r>
    </w:p>
    <w:p w14:paraId="335AE7A3" w14:textId="77777777" w:rsidR="00B43B1D" w:rsidRPr="00BD1299" w:rsidRDefault="00B43B1D" w:rsidP="00B43B1D">
      <w:pPr>
        <w:pStyle w:val="Corpodetexto"/>
        <w:suppressAutoHyphens/>
        <w:spacing w:line="320" w:lineRule="exact"/>
        <w:contextualSpacing/>
        <w:rPr>
          <w:rFonts w:ascii="Optimum" w:hAnsi="Optimum"/>
          <w:b/>
          <w:lang w:val="pt-BR"/>
        </w:rPr>
      </w:pPr>
      <w:r w:rsidRPr="00BD1299">
        <w:rPr>
          <w:rFonts w:ascii="Optimum" w:hAnsi="Optimum"/>
          <w:noProof/>
          <w:lang w:val="pt-BR" w:eastAsia="pt-BR" w:bidi="ar-SA"/>
        </w:rPr>
        <mc:AlternateContent>
          <mc:Choice Requires="wps">
            <w:drawing>
              <wp:anchor distT="0" distB="0" distL="0" distR="0" simplePos="0" relativeHeight="251660288" behindDoc="1" locked="0" layoutInCell="1" allowOverlap="1" wp14:anchorId="502776EA" wp14:editId="1509D058">
                <wp:simplePos x="0" y="0"/>
                <wp:positionH relativeFrom="page">
                  <wp:posOffset>2667635</wp:posOffset>
                </wp:positionH>
                <wp:positionV relativeFrom="paragraph">
                  <wp:posOffset>185420</wp:posOffset>
                </wp:positionV>
                <wp:extent cx="2438400" cy="0"/>
                <wp:effectExtent l="10160" t="12065" r="8890" b="6985"/>
                <wp:wrapTopAndBottom/>
                <wp:docPr id="49" name="Conector reto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9"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0.05pt,14.6pt" to="402.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" strokeweight=".6pt">
                <w10:wrap type="topAndBottom" anchorx="page"/>
              </v:line>
            </w:pict>
          </mc:Fallback>
        </mc:AlternateContent>
      </w:r>
    </w:p>
    <w:p w14:paraId="417515CE" w14:textId="77777777" w:rsidR="00B43B1D" w:rsidRPr="00BD1299" w:rsidRDefault="00B43B1D" w:rsidP="00B43B1D">
      <w:pPr>
        <w:pStyle w:val="Corpodetexto"/>
        <w:suppressAutoHyphens/>
        <w:spacing w:line="320" w:lineRule="exact"/>
        <w:contextualSpacing/>
        <w:rPr>
          <w:rFonts w:ascii="Optimum" w:hAnsi="Optimum"/>
          <w:b/>
          <w:lang w:val="pt-BR"/>
        </w:rPr>
      </w:pPr>
    </w:p>
    <w:p w14:paraId="43D26584" w14:textId="77777777" w:rsidR="00B43B1D" w:rsidRPr="00BD1299" w:rsidRDefault="00B43B1D" w:rsidP="00B43B1D">
      <w:pPr>
        <w:pStyle w:val="Corpodetexto"/>
        <w:suppressAutoHyphens/>
        <w:spacing w:line="320" w:lineRule="exact"/>
        <w:contextualSpacing/>
        <w:rPr>
          <w:rFonts w:ascii="Optimum" w:hAnsi="Optimum"/>
          <w:b/>
          <w:lang w:val="pt-BR"/>
        </w:rPr>
      </w:pPr>
    </w:p>
    <w:p w14:paraId="798D3F15" w14:textId="77777777" w:rsidR="00B43B1D" w:rsidRPr="00BD1299" w:rsidRDefault="00B43B1D" w:rsidP="00B43B1D">
      <w:pPr>
        <w:pStyle w:val="Corpodetexto"/>
        <w:suppressAutoHyphens/>
        <w:spacing w:line="320" w:lineRule="exact"/>
        <w:contextualSpacing/>
        <w:rPr>
          <w:rFonts w:ascii="Optimum" w:hAnsi="Optimum"/>
          <w:b/>
          <w:lang w:val="pt-BR"/>
        </w:rPr>
      </w:pPr>
      <w:r w:rsidRPr="00BD1299">
        <w:rPr>
          <w:rFonts w:ascii="Optimum" w:hAnsi="Optimum"/>
          <w:noProof/>
          <w:lang w:val="pt-BR" w:eastAsia="pt-BR" w:bidi="ar-SA"/>
        </w:rPr>
        <mc:AlternateContent>
          <mc:Choice Requires="wpg">
            <w:drawing>
              <wp:anchor distT="0" distB="0" distL="0" distR="0" simplePos="0" relativeHeight="251661312" behindDoc="1" locked="0" layoutInCell="1" allowOverlap="1" wp14:anchorId="348A7193" wp14:editId="3E33D152">
                <wp:simplePos x="0" y="0"/>
                <wp:positionH relativeFrom="page">
                  <wp:posOffset>1123315</wp:posOffset>
                </wp:positionH>
                <wp:positionV relativeFrom="paragraph">
                  <wp:posOffset>130810</wp:posOffset>
                </wp:positionV>
                <wp:extent cx="5528945" cy="27940"/>
                <wp:effectExtent l="8890" t="1905" r="5715" b="8255"/>
                <wp:wrapTopAndBottom/>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27940"/>
                          <a:chOff x="1769" y="206"/>
                          <a:chExt cx="8707" cy="44"/>
                        </a:xfrm>
                      </wpg:grpSpPr>
                      <wps:wsp>
                        <wps:cNvPr id="47" name="Line 52"/>
                        <wps:cNvCnPr>
                          <a:cxnSpLocks noChangeShapeType="1"/>
                        </wps:cNvCnPr>
                        <wps:spPr bwMode="auto">
                          <a:xfrm>
                            <a:off x="1769" y="242"/>
                            <a:ext cx="8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8" name="Line 53"/>
                        <wps:cNvCnPr>
                          <a:cxnSpLocks noChangeShapeType="1"/>
                        </wps:cNvCnPr>
                        <wps:spPr bwMode="auto">
                          <a:xfrm>
                            <a:off x="1769" y="213"/>
                            <a:ext cx="8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46" o:spid="_x0000_s1026" style="position:absolute;margin-left:88.45pt;margin-top:10.3pt;width:435.35pt;height:2.2pt;z-index:-251655168;mso-wrap-distance-left:0;mso-wrap-distance-right:0;mso-position-horizontal-relative:page" coordorigin="1769,206" coordsize="87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">
                <v:line id="Line 52" o:spid="_x0000_s1027" style="position:absolute;visibility:visible;mso-wrap-style:square" from="1769,242" to="10475,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FJRcUAAADbAAAADwAAAGRycy9kb3ducmV2LnhtbESPS2vDMBCE74X8B7GB3hq5jzxwooRQ&#10;KJSeEud921hb29RaCUuNnX8fFQI9DjPzDTNbdKYWF2p8ZVnB8yABQZxbXXGhYLv5eJqA8AFZY22Z&#10;FFzJw2Lee5hhqm3La7pkoRARwj5FBWUILpXS5yUZ9APriKP3bRuDIcqmkLrBNsJNLV+SZCQNVhwX&#10;SnT0XlL+k/0aBecjtbv1fjk8jIfZdrd6dfvTl1Pqsd8tpyACdeE/fG9/agVvY/j7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FJRcUAAADbAAAADwAAAAAAAAAA&#10;AAAAAAChAgAAZHJzL2Rvd25yZXYueG1sUEsFBgAAAAAEAAQA+QAAAJMDAAAAAA==&#10;" strokeweight=".72pt"/>
                <v:line id="Line 53" o:spid="_x0000_s1028" style="position:absolute;visibility:visible;mso-wrap-style:square" from="1769,213" to="1047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7dN8MAAADbAAAADwAAAGRycy9kb3ducmV2LnhtbERPz2vCMBS+C/sfwht409Sp2+iMIoPB&#10;8KS1uu321jzbsuYlNJmt/705CB4/vt+LVW8acabW15YVTMYJCOLC6ppLBfn+Y/QKwgdkjY1lUnAh&#10;D6vlw2CBqbYd7+ichVLEEPYpKqhCcKmUvqjIoB9bRxy5k20NhgjbUuoWuxhuGvmUJM/SYM2xoUJH&#10;7xUVf9m/UfD7Td1hd1zPv17mWX7YTt3xZ+OUGj726zcQgfpwF9/cn1rBLI6NX+IPkM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e3TfDAAAA2wAAAA8AAAAAAAAAAAAA&#10;AAAAoQIAAGRycy9kb3ducmV2LnhtbFBLBQYAAAAABAAEAPkAAACRAwAAAAA=&#10;" strokeweight=".72pt"/>
                <w10:wrap type="topAndBottom" anchorx="page"/>
              </v:group>
            </w:pict>
          </mc:Fallback>
        </mc:AlternateContent>
      </w:r>
    </w:p>
    <w:p w14:paraId="3ABA096E"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headerReference w:type="even" r:id="rId9"/>
          <w:headerReference w:type="default" r:id="rId10"/>
          <w:footerReference w:type="even" r:id="rId11"/>
          <w:footerReference w:type="default" r:id="rId12"/>
          <w:headerReference w:type="first" r:id="rId13"/>
          <w:footerReference w:type="first" r:id="rId14"/>
          <w:pgSz w:w="11907" w:h="16839" w:code="9"/>
          <w:pgMar w:top="1417" w:right="1701" w:bottom="1417" w:left="1701" w:header="720" w:footer="720" w:gutter="0"/>
          <w:cols w:space="720"/>
          <w:docGrid w:linePitch="299"/>
        </w:sectPr>
      </w:pPr>
    </w:p>
    <w:p w14:paraId="0E08A418"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lastRenderedPageBreak/>
        <w:t xml:space="preserve">INSTRUMENTO PARTICULAR DE ESCRITURA DA 1ª (PRIMEIRA) EMISSÃO DE DEBÊNTURES SIMPLES, NÃO CONVERSÍVEIS EM AÇÕES, DA ESPÉCIE COM GARANTIA REAL, COM GARANTIA FIDEJUSSÓRIA ADICIONAL, EM SÉRIE ÚNICA, PARA DISTRIBUIÇÃO PÚBLICA COM ESFORÇOS </w:t>
      </w:r>
      <w:proofErr w:type="gramStart"/>
      <w:r w:rsidRPr="00BD1299">
        <w:rPr>
          <w:rFonts w:ascii="Optimum" w:hAnsi="Optimum"/>
          <w:b/>
          <w:sz w:val="24"/>
          <w:szCs w:val="24"/>
          <w:lang w:val="pt-BR"/>
        </w:rPr>
        <w:t>RESTRITOS DE DISTRIBUIÇÃO, DA SUBESTAÇÃO ÁGUA AZUL</w:t>
      </w:r>
      <w:proofErr w:type="gramEnd"/>
      <w:r w:rsidRPr="00BD1299">
        <w:rPr>
          <w:rFonts w:ascii="Optimum" w:hAnsi="Optimum"/>
          <w:b/>
          <w:sz w:val="24"/>
          <w:szCs w:val="24"/>
          <w:lang w:val="pt-BR"/>
        </w:rPr>
        <w:t xml:space="preserve"> SPE</w:t>
      </w:r>
      <w:r w:rsidRPr="00BD1299">
        <w:rPr>
          <w:rFonts w:ascii="Optimum" w:hAnsi="Optimum"/>
          <w:b/>
          <w:spacing w:val="-8"/>
          <w:sz w:val="24"/>
          <w:szCs w:val="24"/>
          <w:lang w:val="pt-BR"/>
        </w:rPr>
        <w:t xml:space="preserve"> </w:t>
      </w:r>
      <w:r w:rsidRPr="00BD1299">
        <w:rPr>
          <w:rFonts w:ascii="Optimum" w:hAnsi="Optimum"/>
          <w:b/>
          <w:sz w:val="24"/>
          <w:szCs w:val="24"/>
          <w:lang w:val="pt-BR"/>
        </w:rPr>
        <w:t>S.A.</w:t>
      </w:r>
    </w:p>
    <w:p w14:paraId="7C8BEC1B" w14:textId="77777777" w:rsidR="00B43B1D" w:rsidRPr="00BD1299" w:rsidRDefault="00B43B1D" w:rsidP="00B43B1D">
      <w:pPr>
        <w:pStyle w:val="Corpodetexto"/>
        <w:suppressAutoHyphens/>
        <w:spacing w:line="320" w:lineRule="exact"/>
        <w:contextualSpacing/>
        <w:rPr>
          <w:rFonts w:ascii="Optimum" w:hAnsi="Optimum"/>
          <w:b/>
          <w:lang w:val="pt-BR"/>
        </w:rPr>
      </w:pPr>
    </w:p>
    <w:p w14:paraId="1EEDBB47" w14:textId="77777777" w:rsidR="00B43B1D" w:rsidRPr="00BD1299" w:rsidRDefault="00B43B1D" w:rsidP="00B43B1D">
      <w:pPr>
        <w:pStyle w:val="Corpodetexto"/>
        <w:suppressAutoHyphens/>
        <w:spacing w:line="320" w:lineRule="exact"/>
        <w:contextualSpacing/>
        <w:rPr>
          <w:rFonts w:ascii="Optimum" w:hAnsi="Optimum"/>
          <w:lang w:val="pt-BR"/>
        </w:rPr>
      </w:pPr>
      <w:r w:rsidRPr="00BD1299">
        <w:rPr>
          <w:rFonts w:ascii="Optimum" w:hAnsi="Optimum"/>
          <w:lang w:val="pt-BR"/>
        </w:rPr>
        <w:t>Pelo presente instrumento particular,</w:t>
      </w:r>
    </w:p>
    <w:p w14:paraId="213642D3" w14:textId="77777777" w:rsidR="00B43B1D" w:rsidRPr="00BD1299" w:rsidRDefault="00B43B1D" w:rsidP="00B43B1D">
      <w:pPr>
        <w:pStyle w:val="Corpodetexto"/>
        <w:suppressAutoHyphens/>
        <w:spacing w:line="320" w:lineRule="exact"/>
        <w:contextualSpacing/>
        <w:rPr>
          <w:rFonts w:ascii="Optimum" w:hAnsi="Optimum"/>
          <w:lang w:val="pt-BR"/>
        </w:rPr>
      </w:pPr>
    </w:p>
    <w:p w14:paraId="39AE5CB0"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b/>
          <w:lang w:val="pt-BR"/>
        </w:rPr>
        <w:t>SUBESTAÇÃO ÁGUA AZUL SPE S.A.</w:t>
      </w:r>
      <w:r w:rsidRPr="00BD1299">
        <w:rPr>
          <w:rFonts w:ascii="Optimum" w:hAnsi="Optimum"/>
          <w:lang w:val="pt-BR"/>
        </w:rPr>
        <w:t>, sociedade anônima de capital fechado, com sede na Cidade de Bauru, Estado de São Paulo, na Rua Francisco de Souza Barbosa, nº</w:t>
      </w:r>
      <w:r w:rsidRPr="00BD1299">
        <w:rPr>
          <w:rFonts w:ascii="Optimum" w:hAnsi="Optimum"/>
          <w:spacing w:val="-26"/>
          <w:lang w:val="pt-BR"/>
        </w:rPr>
        <w:t xml:space="preserve"> </w:t>
      </w:r>
      <w:r w:rsidRPr="00BD1299">
        <w:rPr>
          <w:rFonts w:ascii="Optimum" w:hAnsi="Optimum"/>
          <w:lang w:val="pt-BR"/>
        </w:rPr>
        <w:t>1-60,</w:t>
      </w:r>
      <w:r w:rsidRPr="00BD1299">
        <w:rPr>
          <w:rFonts w:ascii="Optimum" w:hAnsi="Optimum"/>
          <w:spacing w:val="-23"/>
          <w:lang w:val="pt-BR"/>
        </w:rPr>
        <w:t xml:space="preserve"> </w:t>
      </w:r>
      <w:r w:rsidRPr="00BD1299">
        <w:rPr>
          <w:rFonts w:ascii="Optimum" w:hAnsi="Optimum"/>
          <w:lang w:val="pt-BR"/>
        </w:rPr>
        <w:t>sala 02,</w:t>
      </w:r>
      <w:r w:rsidRPr="00BD1299">
        <w:rPr>
          <w:rFonts w:ascii="Optimum" w:hAnsi="Optimum"/>
          <w:spacing w:val="-25"/>
          <w:lang w:val="pt-BR"/>
        </w:rPr>
        <w:t xml:space="preserve"> </w:t>
      </w:r>
      <w:r w:rsidRPr="00BD1299">
        <w:rPr>
          <w:rFonts w:ascii="Optimum" w:hAnsi="Optimum"/>
          <w:lang w:val="pt-BR"/>
        </w:rPr>
        <w:t>Vila Monlevade,</w:t>
      </w:r>
      <w:r w:rsidRPr="00BD1299">
        <w:rPr>
          <w:rFonts w:ascii="Optimum" w:hAnsi="Optimum"/>
          <w:spacing w:val="-24"/>
          <w:lang w:val="pt-BR"/>
        </w:rPr>
        <w:t xml:space="preserve"> </w:t>
      </w:r>
      <w:r w:rsidRPr="00BD1299">
        <w:rPr>
          <w:rFonts w:ascii="Optimum" w:hAnsi="Optimum"/>
          <w:lang w:val="pt-BR"/>
        </w:rPr>
        <w:t>CEP</w:t>
      </w:r>
      <w:r w:rsidRPr="00BD1299">
        <w:rPr>
          <w:rFonts w:ascii="Optimum" w:hAnsi="Optimum"/>
          <w:spacing w:val="-26"/>
          <w:lang w:val="pt-BR"/>
        </w:rPr>
        <w:t xml:space="preserve"> </w:t>
      </w:r>
      <w:r w:rsidRPr="00BD1299">
        <w:rPr>
          <w:rFonts w:ascii="Optimum" w:hAnsi="Optimum"/>
          <w:lang w:val="pt-BR"/>
        </w:rPr>
        <w:t>17030-050, inscrita no Cadastro Nacional da Pessoa Jurídica do Ministério da Fazenda (“</w:t>
      </w:r>
      <w:r w:rsidRPr="00BD1299">
        <w:rPr>
          <w:rFonts w:ascii="Optimum" w:hAnsi="Optimum"/>
          <w:u w:val="single"/>
          <w:lang w:val="pt-BR"/>
        </w:rPr>
        <w:t>CNPJ/MF</w:t>
      </w:r>
      <w:r w:rsidRPr="00BD1299">
        <w:rPr>
          <w:rFonts w:ascii="Optimum" w:hAnsi="Optimum"/>
          <w:lang w:val="pt-BR"/>
        </w:rPr>
        <w:t>”) sob o nº 24.905.442/0001-45, com seus atos constitutivos arquivados perante a Junta Comercial do Estado de São Paulo (“</w:t>
      </w:r>
      <w:r w:rsidRPr="00BD1299">
        <w:rPr>
          <w:rFonts w:ascii="Optimum" w:hAnsi="Optimum"/>
          <w:u w:val="single"/>
          <w:lang w:val="pt-BR"/>
        </w:rPr>
        <w:t>JUCESP</w:t>
      </w:r>
      <w:r w:rsidRPr="00BD1299">
        <w:rPr>
          <w:rFonts w:ascii="Optimum" w:hAnsi="Optimum"/>
          <w:lang w:val="pt-BR"/>
        </w:rPr>
        <w:t xml:space="preserve">”) sob o NIRE 35.300.491.793, neste </w:t>
      </w:r>
      <w:proofErr w:type="gramStart"/>
      <w:r w:rsidRPr="00BD1299">
        <w:rPr>
          <w:rFonts w:ascii="Optimum" w:hAnsi="Optimum"/>
          <w:lang w:val="pt-BR"/>
        </w:rPr>
        <w:t>ato representada na forma do seu estatuto social</w:t>
      </w:r>
      <w:proofErr w:type="gramEnd"/>
      <w:r w:rsidRPr="00BD1299">
        <w:rPr>
          <w:rFonts w:ascii="Optimum" w:hAnsi="Optimum"/>
          <w:lang w:val="pt-BR"/>
        </w:rPr>
        <w:t> (“</w:t>
      </w:r>
      <w:r w:rsidRPr="00BD1299">
        <w:rPr>
          <w:rFonts w:ascii="Optimum" w:hAnsi="Optimum"/>
          <w:u w:val="single"/>
          <w:lang w:val="pt-BR"/>
        </w:rPr>
        <w:t>Emissora</w:t>
      </w:r>
      <w:r w:rsidRPr="00BD1299">
        <w:rPr>
          <w:rFonts w:ascii="Optimum" w:hAnsi="Optimum"/>
          <w:lang w:val="pt-BR"/>
        </w:rPr>
        <w:t>”);</w:t>
      </w:r>
    </w:p>
    <w:p w14:paraId="7126A314" w14:textId="77777777" w:rsidR="00B43B1D" w:rsidRPr="00BD1299" w:rsidRDefault="00B43B1D" w:rsidP="00B43B1D">
      <w:pPr>
        <w:pStyle w:val="Corpodetexto"/>
        <w:suppressAutoHyphens/>
        <w:spacing w:line="320" w:lineRule="exact"/>
        <w:contextualSpacing/>
        <w:rPr>
          <w:rFonts w:ascii="Optimum" w:hAnsi="Optimum"/>
          <w:lang w:val="pt-BR"/>
        </w:rPr>
      </w:pPr>
    </w:p>
    <w:p w14:paraId="724B199E" w14:textId="36FDC6E1" w:rsidR="00B43B1D" w:rsidRPr="00BD1299" w:rsidRDefault="00B43B1D" w:rsidP="00B43B1D">
      <w:pPr>
        <w:pStyle w:val="Corpodetexto"/>
        <w:suppressAutoHyphens/>
        <w:spacing w:line="320" w:lineRule="exact"/>
        <w:contextualSpacing/>
        <w:jc w:val="both"/>
        <w:rPr>
          <w:rFonts w:ascii="Optimum" w:hAnsi="Optimum"/>
          <w:lang w:val="pt-BR"/>
        </w:rPr>
      </w:pPr>
      <w:del w:id="4" w:author="Camilla de Campos Escudero Paiva" w:date="2018-08-20T15:46:00Z">
        <w:r w:rsidRPr="00BD1299">
          <w:rPr>
            <w:rFonts w:ascii="Optimum" w:hAnsi="Optimum"/>
            <w:b/>
            <w:highlight w:val="yellow"/>
            <w:lang w:val="pt-BR"/>
          </w:rPr>
          <w:delText>[=]</w:delText>
        </w:r>
        <w:r w:rsidRPr="00BD1299">
          <w:rPr>
            <w:rFonts w:ascii="Optimum" w:hAnsi="Optimum"/>
            <w:lang w:val="pt-BR"/>
          </w:rPr>
          <w:delText>,</w:delText>
        </w:r>
      </w:del>
      <w:ins w:id="5" w:author="Camilla de Campos Escudero Paiva" w:date="2018-08-20T15:46:00Z">
        <w:r w:rsidR="006A189F" w:rsidRPr="008D14AD">
          <w:rPr>
            <w:rFonts w:ascii="Optimum" w:hAnsi="Optimum"/>
            <w:b/>
            <w:lang w:val="pt-BR"/>
          </w:rPr>
          <w:t xml:space="preserve">SIMPLIFIC PAVARINI DISTRIBUIDORA DE TÍTULOS E VALORES </w:t>
        </w:r>
        <w:proofErr w:type="spellStart"/>
        <w:proofErr w:type="gramStart"/>
        <w:r w:rsidR="006A189F" w:rsidRPr="008D14AD">
          <w:rPr>
            <w:rFonts w:ascii="Optimum" w:hAnsi="Optimum"/>
            <w:b/>
            <w:lang w:val="pt-BR"/>
          </w:rPr>
          <w:t>MOBILIÁrios</w:t>
        </w:r>
        <w:proofErr w:type="spellEnd"/>
        <w:proofErr w:type="gramEnd"/>
        <w:r w:rsidR="006A189F" w:rsidRPr="008D14AD">
          <w:rPr>
            <w:rFonts w:ascii="Optimum" w:hAnsi="Optimum"/>
            <w:b/>
            <w:lang w:val="pt-BR"/>
          </w:rPr>
          <w:t xml:space="preserve"> LTDA.,</w:t>
        </w:r>
      </w:ins>
      <w:r w:rsidR="006A189F">
        <w:rPr>
          <w:rFonts w:ascii="Optimum" w:hAnsi="Optimum"/>
          <w:spacing w:val="-5"/>
          <w:lang w:val="pt-BR"/>
        </w:rPr>
        <w:t xml:space="preserve"> </w:t>
      </w:r>
      <w:r w:rsidR="006A189F">
        <w:rPr>
          <w:rFonts w:ascii="Optimum" w:hAnsi="Optimum"/>
          <w:lang w:val="pt-BR"/>
        </w:rPr>
        <w:t>instituição</w:t>
      </w:r>
      <w:r w:rsidR="006A189F">
        <w:rPr>
          <w:rFonts w:ascii="Optimum" w:hAnsi="Optimum"/>
          <w:spacing w:val="-6"/>
          <w:lang w:val="pt-BR"/>
        </w:rPr>
        <w:t xml:space="preserve"> </w:t>
      </w:r>
      <w:r w:rsidR="006A189F">
        <w:rPr>
          <w:rFonts w:ascii="Optimum" w:hAnsi="Optimum"/>
          <w:lang w:val="pt-BR"/>
        </w:rPr>
        <w:t>financeira,</w:t>
      </w:r>
      <w:r w:rsidR="006A189F">
        <w:rPr>
          <w:rFonts w:ascii="Optimum" w:hAnsi="Optimum"/>
          <w:spacing w:val="-5"/>
          <w:lang w:val="pt-BR"/>
        </w:rPr>
        <w:t xml:space="preserve"> </w:t>
      </w:r>
      <w:del w:id="6" w:author="Camilla de Campos Escudero Paiva" w:date="2018-08-20T15:46:00Z">
        <w:r w:rsidRPr="00BD1299">
          <w:rPr>
            <w:rFonts w:ascii="Optimum" w:hAnsi="Optimum"/>
            <w:lang w:val="pt-BR"/>
          </w:rPr>
          <w:delText>com</w:delText>
        </w:r>
        <w:r w:rsidRPr="00BD1299">
          <w:rPr>
            <w:rFonts w:ascii="Optimum" w:hAnsi="Optimum"/>
            <w:spacing w:val="-5"/>
            <w:lang w:val="pt-BR"/>
          </w:rPr>
          <w:delText xml:space="preserve"> </w:delText>
        </w:r>
        <w:r w:rsidRPr="00BD1299">
          <w:rPr>
            <w:rFonts w:ascii="Optimum" w:hAnsi="Optimum"/>
            <w:lang w:val="pt-BR"/>
          </w:rPr>
          <w:delText>sede</w:delText>
        </w:r>
      </w:del>
      <w:ins w:id="7" w:author="Camilla de Campos Escudero Paiva" w:date="2018-08-20T15:46:00Z">
        <w:r w:rsidR="006A189F">
          <w:rPr>
            <w:rFonts w:ascii="Optimum" w:hAnsi="Optimum"/>
            <w:spacing w:val="-5"/>
            <w:lang w:val="pt-BR"/>
          </w:rPr>
          <w:t>localizada</w:t>
        </w:r>
      </w:ins>
      <w:r w:rsidR="006A189F">
        <w:rPr>
          <w:rFonts w:ascii="Optimum" w:hAnsi="Optimum"/>
          <w:spacing w:val="-5"/>
          <w:lang w:val="pt-BR"/>
          <w:rPrChange w:id="8" w:author="Camilla de Campos Escudero Paiva" w:date="2018-08-20T15:46:00Z">
            <w:rPr>
              <w:rFonts w:ascii="Optimum" w:hAnsi="Optimum"/>
              <w:spacing w:val="-4"/>
              <w:lang w:val="pt-BR"/>
            </w:rPr>
          </w:rPrChange>
        </w:rPr>
        <w:t xml:space="preserve"> na </w:t>
      </w:r>
      <w:del w:id="9" w:author="Camilla de Campos Escudero Paiva" w:date="2018-08-20T15:46:00Z">
        <w:r w:rsidRPr="00BD1299">
          <w:rPr>
            <w:rFonts w:ascii="Optimum" w:hAnsi="Optimum"/>
            <w:lang w:val="pt-BR"/>
          </w:rPr>
          <w:delText>Cidade</w:delText>
        </w:r>
      </w:del>
      <w:ins w:id="10" w:author="Camilla de Campos Escudero Paiva" w:date="2018-08-20T15:46:00Z">
        <w:r w:rsidR="006A189F">
          <w:rPr>
            <w:rFonts w:ascii="Optimum" w:hAnsi="Optimum"/>
            <w:spacing w:val="-5"/>
            <w:lang w:val="pt-BR"/>
          </w:rPr>
          <w:t>cidade</w:t>
        </w:r>
      </w:ins>
      <w:r w:rsidR="006A189F">
        <w:rPr>
          <w:rFonts w:ascii="Optimum" w:hAnsi="Optimum"/>
          <w:spacing w:val="-5"/>
          <w:lang w:val="pt-BR"/>
        </w:rPr>
        <w:t xml:space="preserve"> </w:t>
      </w:r>
      <w:r w:rsidR="006A189F">
        <w:rPr>
          <w:rFonts w:ascii="Optimum" w:hAnsi="Optimum"/>
          <w:spacing w:val="-5"/>
          <w:lang w:val="pt-BR"/>
          <w:rPrChange w:id="11" w:author="Camilla de Campos Escudero Paiva" w:date="2018-08-20T15:46:00Z">
            <w:rPr>
              <w:rFonts w:ascii="Optimum" w:hAnsi="Optimum"/>
              <w:lang w:val="pt-BR"/>
            </w:rPr>
          </w:rPrChange>
        </w:rPr>
        <w:t xml:space="preserve">de </w:t>
      </w:r>
      <w:del w:id="12" w:author="Camilla de Campos Escudero Paiva" w:date="2018-08-20T15:46:00Z">
        <w:r w:rsidRPr="00BD1299">
          <w:rPr>
            <w:rFonts w:ascii="Optimum" w:hAnsi="Optimum"/>
            <w:highlight w:val="yellow"/>
            <w:lang w:val="pt-BR"/>
          </w:rPr>
          <w:delText>[=]</w:delText>
        </w:r>
        <w:r w:rsidRPr="00BD1299">
          <w:rPr>
            <w:rFonts w:ascii="Optimum" w:hAnsi="Optimum"/>
            <w:lang w:val="pt-BR"/>
          </w:rPr>
          <w:delText>,</w:delText>
        </w:r>
      </w:del>
      <w:ins w:id="13" w:author="Camilla de Campos Escudero Paiva" w:date="2018-08-20T15:46:00Z">
        <w:r w:rsidR="006A189F">
          <w:rPr>
            <w:rFonts w:ascii="Optimum" w:hAnsi="Optimum"/>
            <w:spacing w:val="-5"/>
            <w:lang w:val="pt-BR"/>
          </w:rPr>
          <w:t>São Paulo</w:t>
        </w:r>
        <w:r w:rsidR="006A189F">
          <w:rPr>
            <w:rFonts w:ascii="Optimum" w:hAnsi="Optimum"/>
            <w:lang w:val="pt-BR"/>
          </w:rPr>
          <w:t>,</w:t>
        </w:r>
      </w:ins>
      <w:r w:rsidR="006A189F">
        <w:rPr>
          <w:rFonts w:ascii="Optimum" w:hAnsi="Optimum"/>
          <w:spacing w:val="-5"/>
          <w:lang w:val="pt-BR"/>
        </w:rPr>
        <w:t xml:space="preserve"> </w:t>
      </w:r>
      <w:r w:rsidR="006A189F">
        <w:rPr>
          <w:rFonts w:ascii="Optimum" w:hAnsi="Optimum"/>
          <w:lang w:val="pt-BR"/>
        </w:rPr>
        <w:t>Estado</w:t>
      </w:r>
      <w:r w:rsidR="006A189F">
        <w:rPr>
          <w:rFonts w:ascii="Optimum" w:hAnsi="Optimum"/>
          <w:spacing w:val="-4"/>
          <w:lang w:val="pt-BR"/>
        </w:rPr>
        <w:t xml:space="preserve"> </w:t>
      </w:r>
      <w:r w:rsidR="006A189F">
        <w:rPr>
          <w:rFonts w:ascii="Optimum" w:hAnsi="Optimum"/>
          <w:lang w:val="pt-BR"/>
        </w:rPr>
        <w:t xml:space="preserve">de </w:t>
      </w:r>
      <w:del w:id="14" w:author="Camilla de Campos Escudero Paiva" w:date="2018-08-20T15:46:00Z">
        <w:r w:rsidRPr="00BD1299">
          <w:rPr>
            <w:rFonts w:ascii="Optimum" w:hAnsi="Optimum"/>
            <w:highlight w:val="yellow"/>
            <w:lang w:val="pt-BR"/>
          </w:rPr>
          <w:delText>[=]</w:delText>
        </w:r>
        <w:r w:rsidRPr="00BD1299">
          <w:rPr>
            <w:rFonts w:ascii="Optimum" w:hAnsi="Optimum"/>
            <w:lang w:val="pt-BR"/>
          </w:rPr>
          <w:delText>,</w:delText>
        </w:r>
      </w:del>
      <w:ins w:id="15" w:author="Camilla de Campos Escudero Paiva" w:date="2018-08-20T15:46:00Z">
        <w:r w:rsidR="006A189F">
          <w:rPr>
            <w:rFonts w:ascii="Optimum" w:hAnsi="Optimum"/>
            <w:lang w:val="pt-BR"/>
          </w:rPr>
          <w:t>São Paulo,</w:t>
        </w:r>
      </w:ins>
      <w:r w:rsidR="006A189F">
        <w:rPr>
          <w:rFonts w:ascii="Optimum" w:hAnsi="Optimum"/>
          <w:lang w:val="pt-BR"/>
        </w:rPr>
        <w:t xml:space="preserve"> na </w:t>
      </w:r>
      <w:del w:id="16" w:author="Camilla de Campos Escudero Paiva" w:date="2018-08-20T15:46:00Z">
        <w:r w:rsidRPr="00BD1299">
          <w:rPr>
            <w:rFonts w:ascii="Optimum" w:hAnsi="Optimum"/>
            <w:highlight w:val="yellow"/>
            <w:lang w:val="pt-BR"/>
          </w:rPr>
          <w:delText>[=]</w:delText>
        </w:r>
        <w:r w:rsidRPr="00BD1299">
          <w:rPr>
            <w:rFonts w:ascii="Optimum" w:hAnsi="Optimum"/>
            <w:lang w:val="pt-BR"/>
          </w:rPr>
          <w:delText xml:space="preserve">, nº </w:delText>
        </w:r>
        <w:r w:rsidRPr="00BD1299">
          <w:rPr>
            <w:rFonts w:ascii="Optimum" w:hAnsi="Optimum"/>
            <w:highlight w:val="yellow"/>
            <w:lang w:val="pt-BR"/>
          </w:rPr>
          <w:delText>[=]</w:delText>
        </w:r>
        <w:r w:rsidRPr="00BD1299">
          <w:rPr>
            <w:rFonts w:ascii="Optimum" w:hAnsi="Optimum"/>
            <w:lang w:val="pt-BR"/>
          </w:rPr>
          <w:delText>,</w:delText>
        </w:r>
      </w:del>
      <w:ins w:id="17" w:author="Camilla de Campos Escudero Paiva" w:date="2018-08-20T15:46:00Z">
        <w:r w:rsidR="006A189F">
          <w:rPr>
            <w:rFonts w:ascii="Optimum" w:hAnsi="Optimum"/>
            <w:lang w:val="pt-BR"/>
          </w:rPr>
          <w:t>Rua Joaquim Floriano 466, bloco B, sala 1401, Itaim Bibi,</w:t>
        </w:r>
      </w:ins>
      <w:r w:rsidR="006A189F">
        <w:rPr>
          <w:rFonts w:ascii="Optimum" w:hAnsi="Optimum"/>
          <w:lang w:val="pt-BR"/>
        </w:rPr>
        <w:t xml:space="preserve"> CEP</w:t>
      </w:r>
      <w:r w:rsidR="006A189F">
        <w:rPr>
          <w:rFonts w:ascii="Optimum" w:hAnsi="Optimum"/>
          <w:spacing w:val="-5"/>
          <w:lang w:val="pt-BR"/>
        </w:rPr>
        <w:t xml:space="preserve"> </w:t>
      </w:r>
      <w:del w:id="18" w:author="Camilla de Campos Escudero Paiva" w:date="2018-08-20T15:46:00Z">
        <w:r w:rsidRPr="00BD1299">
          <w:rPr>
            <w:rFonts w:ascii="Optimum" w:hAnsi="Optimum"/>
            <w:highlight w:val="yellow"/>
            <w:lang w:val="pt-BR"/>
          </w:rPr>
          <w:delText>[=]</w:delText>
        </w:r>
        <w:r w:rsidRPr="00BD1299">
          <w:rPr>
            <w:rFonts w:ascii="Optimum" w:hAnsi="Optimum"/>
            <w:lang w:val="pt-BR"/>
          </w:rPr>
          <w:delText>,</w:delText>
        </w:r>
      </w:del>
      <w:ins w:id="19" w:author="Camilla de Campos Escudero Paiva" w:date="2018-08-20T15:46:00Z">
        <w:r w:rsidR="006A189F">
          <w:rPr>
            <w:rFonts w:ascii="Optimum" w:hAnsi="Optimum"/>
            <w:lang w:val="pt-BR"/>
          </w:rPr>
          <w:t>04534-002,</w:t>
        </w:r>
      </w:ins>
      <w:r w:rsidR="006A189F">
        <w:rPr>
          <w:rFonts w:ascii="Optimum" w:hAnsi="Optimum"/>
          <w:spacing w:val="-4"/>
          <w:lang w:val="pt-BR"/>
        </w:rPr>
        <w:t xml:space="preserve"> </w:t>
      </w:r>
      <w:r w:rsidR="006A189F">
        <w:rPr>
          <w:rFonts w:ascii="Optimum" w:hAnsi="Optimum"/>
          <w:lang w:val="pt-BR"/>
        </w:rPr>
        <w:t>inscrita</w:t>
      </w:r>
      <w:r w:rsidR="006A189F">
        <w:rPr>
          <w:rFonts w:ascii="Optimum" w:hAnsi="Optimum"/>
          <w:spacing w:val="-4"/>
          <w:lang w:val="pt-BR"/>
        </w:rPr>
        <w:t xml:space="preserve"> </w:t>
      </w:r>
      <w:r w:rsidR="006A189F">
        <w:rPr>
          <w:rFonts w:ascii="Optimum" w:hAnsi="Optimum"/>
          <w:lang w:val="pt-BR"/>
        </w:rPr>
        <w:t>no</w:t>
      </w:r>
      <w:r w:rsidR="006A189F">
        <w:rPr>
          <w:rFonts w:ascii="Optimum" w:hAnsi="Optimum"/>
          <w:spacing w:val="-4"/>
          <w:lang w:val="pt-BR"/>
        </w:rPr>
        <w:t xml:space="preserve"> </w:t>
      </w:r>
      <w:r w:rsidR="006A189F">
        <w:rPr>
          <w:rFonts w:ascii="Optimum" w:hAnsi="Optimum"/>
          <w:lang w:val="pt-BR"/>
        </w:rPr>
        <w:t>CNPJ/MF</w:t>
      </w:r>
      <w:r w:rsidR="006A189F">
        <w:rPr>
          <w:rFonts w:ascii="Optimum" w:hAnsi="Optimum"/>
          <w:spacing w:val="-5"/>
          <w:lang w:val="pt-BR"/>
        </w:rPr>
        <w:t xml:space="preserve"> </w:t>
      </w:r>
      <w:r w:rsidR="006A189F">
        <w:rPr>
          <w:rFonts w:ascii="Optimum" w:hAnsi="Optimum"/>
          <w:lang w:val="pt-BR"/>
        </w:rPr>
        <w:t>sob</w:t>
      </w:r>
      <w:r w:rsidR="006A189F">
        <w:rPr>
          <w:rFonts w:ascii="Optimum" w:hAnsi="Optimum"/>
          <w:spacing w:val="-4"/>
          <w:lang w:val="pt-BR"/>
        </w:rPr>
        <w:t xml:space="preserve"> </w:t>
      </w:r>
      <w:r w:rsidR="006A189F">
        <w:rPr>
          <w:rFonts w:ascii="Optimum" w:hAnsi="Optimum"/>
          <w:lang w:val="pt-BR"/>
        </w:rPr>
        <w:t>o</w:t>
      </w:r>
      <w:r w:rsidR="006A189F">
        <w:rPr>
          <w:rFonts w:ascii="Optimum" w:hAnsi="Optimum"/>
          <w:spacing w:val="-4"/>
          <w:lang w:val="pt-BR"/>
        </w:rPr>
        <w:t xml:space="preserve"> </w:t>
      </w:r>
      <w:r w:rsidR="006A189F">
        <w:rPr>
          <w:rFonts w:ascii="Optimum" w:hAnsi="Optimum"/>
          <w:lang w:val="pt-BR"/>
        </w:rPr>
        <w:t>nº</w:t>
      </w:r>
      <w:r w:rsidR="006A189F">
        <w:rPr>
          <w:rFonts w:ascii="Optimum" w:hAnsi="Optimum"/>
          <w:spacing w:val="-3"/>
          <w:lang w:val="pt-BR"/>
        </w:rPr>
        <w:t xml:space="preserve"> </w:t>
      </w:r>
      <w:del w:id="20" w:author="Camilla de Campos Escudero Paiva" w:date="2018-08-20T15:46:00Z">
        <w:r w:rsidRPr="00BD1299">
          <w:rPr>
            <w:rFonts w:ascii="Optimum" w:hAnsi="Optimum"/>
            <w:highlight w:val="yellow"/>
            <w:lang w:val="pt-BR"/>
          </w:rPr>
          <w:delText>[=]</w:delText>
        </w:r>
        <w:r w:rsidRPr="00BD1299">
          <w:rPr>
            <w:rFonts w:ascii="Optimum" w:hAnsi="Optimum"/>
            <w:lang w:val="pt-BR"/>
          </w:rPr>
          <w:delText>,</w:delText>
        </w:r>
        <w:r w:rsidRPr="00BD1299">
          <w:rPr>
            <w:rFonts w:ascii="Optimum" w:hAnsi="Optimum"/>
            <w:spacing w:val="-3"/>
            <w:lang w:val="pt-BR"/>
          </w:rPr>
          <w:delText xml:space="preserve"> </w:delText>
        </w:r>
        <w:r w:rsidRPr="00BD1299">
          <w:rPr>
            <w:rFonts w:ascii="Optimum" w:hAnsi="Optimum"/>
            <w:lang w:val="pt-BR"/>
          </w:rPr>
          <w:delText xml:space="preserve">com seus atos constitutivos registrados perante a </w:delText>
        </w:r>
        <w:r w:rsidRPr="00BD1299">
          <w:rPr>
            <w:rFonts w:ascii="Optimum" w:hAnsi="Optimum"/>
            <w:highlight w:val="yellow"/>
            <w:lang w:val="pt-BR"/>
          </w:rPr>
          <w:delText>[=]</w:delText>
        </w:r>
        <w:r w:rsidRPr="00BD1299">
          <w:rPr>
            <w:rFonts w:ascii="Optimum" w:hAnsi="Optimum"/>
            <w:lang w:val="pt-BR"/>
          </w:rPr>
          <w:delText>,</w:delText>
        </w:r>
      </w:del>
      <w:ins w:id="21" w:author="Camilla de Campos Escudero Paiva" w:date="2018-08-20T15:46:00Z">
        <w:r w:rsidR="006A189F">
          <w:rPr>
            <w:rFonts w:ascii="Optimum" w:hAnsi="Optimum"/>
            <w:lang w:val="pt-BR"/>
          </w:rPr>
          <w:t>15.227.994/0004-01,</w:t>
        </w:r>
      </w:ins>
      <w:r w:rsidR="006A189F">
        <w:rPr>
          <w:rFonts w:ascii="Optimum" w:hAnsi="Optimum"/>
          <w:lang w:val="pt-BR"/>
        </w:rPr>
        <w:t xml:space="preserve"> sob o NIRE </w:t>
      </w:r>
      <w:del w:id="22" w:author="Camilla de Campos Escudero Paiva" w:date="2018-08-20T15:46:00Z">
        <w:r w:rsidRPr="00BD1299">
          <w:rPr>
            <w:rFonts w:ascii="Optimum" w:hAnsi="Optimum"/>
            <w:highlight w:val="yellow"/>
            <w:lang w:val="pt-BR"/>
          </w:rPr>
          <w:delText>[=]</w:delText>
        </w:r>
        <w:r w:rsidRPr="00BD1299">
          <w:rPr>
            <w:rFonts w:ascii="Optimum" w:hAnsi="Optimum"/>
            <w:lang w:val="pt-BR"/>
          </w:rPr>
          <w:delText>,</w:delText>
        </w:r>
      </w:del>
      <w:ins w:id="23" w:author="Camilla de Campos Escudero Paiva" w:date="2018-08-20T15:46:00Z">
        <w:r w:rsidR="006A189F">
          <w:rPr>
            <w:rFonts w:ascii="Optimum" w:hAnsi="Optimum"/>
            <w:lang w:val="pt-BR"/>
          </w:rPr>
          <w:t>33.2.0064417-1,</w:t>
        </w:r>
        <w:r w:rsidRPr="00BD1299">
          <w:rPr>
            <w:rFonts w:ascii="Optimum" w:hAnsi="Optimum"/>
            <w:lang w:val="pt-BR"/>
          </w:rPr>
          <w:t>,</w:t>
        </w:r>
      </w:ins>
      <w:r w:rsidRPr="00BD1299">
        <w:rPr>
          <w:rFonts w:ascii="Optimum" w:hAnsi="Optimum"/>
          <w:lang w:val="pt-BR"/>
        </w:rPr>
        <w:t xml:space="preserve"> neste ato representada na forma do seu estatuto social, na qualidade de agente fiduciário da presente emissão (“</w:t>
      </w:r>
      <w:r w:rsidRPr="00BD1299">
        <w:rPr>
          <w:rFonts w:ascii="Optimum" w:hAnsi="Optimum"/>
          <w:u w:val="single"/>
          <w:lang w:val="pt-BR"/>
        </w:rPr>
        <w:t>Agente Fiduciário</w:t>
      </w:r>
      <w:r w:rsidRPr="00BD1299">
        <w:rPr>
          <w:rFonts w:ascii="Optimum" w:hAnsi="Optimum"/>
          <w:lang w:val="pt-BR"/>
        </w:rPr>
        <w:t>”), representando a comunhão dos titulares das debêntures</w:t>
      </w:r>
      <w:r w:rsidRPr="00BD1299">
        <w:rPr>
          <w:rFonts w:ascii="Optimum" w:hAnsi="Optimum"/>
          <w:spacing w:val="-10"/>
          <w:lang w:val="pt-BR"/>
        </w:rPr>
        <w:t xml:space="preserve"> </w:t>
      </w:r>
      <w:r w:rsidRPr="00BD1299">
        <w:rPr>
          <w:rFonts w:ascii="Optimum" w:hAnsi="Optimum"/>
          <w:lang w:val="pt-BR"/>
        </w:rPr>
        <w:t>desta</w:t>
      </w:r>
      <w:r w:rsidRPr="00BD1299">
        <w:rPr>
          <w:rFonts w:ascii="Optimum" w:hAnsi="Optimum"/>
          <w:spacing w:val="-10"/>
          <w:lang w:val="pt-BR"/>
        </w:rPr>
        <w:t xml:space="preserve"> </w:t>
      </w:r>
      <w:r w:rsidRPr="00BD1299">
        <w:rPr>
          <w:rFonts w:ascii="Optimum" w:hAnsi="Optimum"/>
          <w:lang w:val="pt-BR"/>
        </w:rPr>
        <w:t>emissão</w:t>
      </w:r>
      <w:r w:rsidRPr="00BD1299">
        <w:rPr>
          <w:rFonts w:ascii="Optimum" w:hAnsi="Optimum"/>
          <w:spacing w:val="-10"/>
          <w:lang w:val="pt-BR"/>
        </w:rPr>
        <w:t> </w:t>
      </w:r>
      <w:r w:rsidRPr="00BD1299">
        <w:rPr>
          <w:rFonts w:ascii="Optimum" w:hAnsi="Optimum"/>
          <w:lang w:val="pt-BR"/>
        </w:rPr>
        <w:t>(“</w:t>
      </w:r>
      <w:r w:rsidRPr="00BD1299">
        <w:rPr>
          <w:rFonts w:ascii="Optimum" w:hAnsi="Optimum"/>
          <w:u w:val="single"/>
          <w:lang w:val="pt-BR"/>
        </w:rPr>
        <w:t>Debenturistas</w:t>
      </w:r>
      <w:r w:rsidRPr="00BD1299">
        <w:rPr>
          <w:rFonts w:ascii="Optimum" w:hAnsi="Optimum"/>
          <w:lang w:val="pt-BR"/>
        </w:rPr>
        <w:t>”</w:t>
      </w:r>
      <w:r w:rsidRPr="00BD1299">
        <w:rPr>
          <w:rFonts w:ascii="Optimum" w:hAnsi="Optimum"/>
          <w:spacing w:val="-10"/>
          <w:lang w:val="pt-BR"/>
        </w:rPr>
        <w:t xml:space="preserve"> </w:t>
      </w:r>
      <w:r w:rsidRPr="00BD1299">
        <w:rPr>
          <w:rFonts w:ascii="Optimum" w:hAnsi="Optimum"/>
          <w:lang w:val="pt-BR"/>
        </w:rPr>
        <w:t>e,</w:t>
      </w:r>
      <w:r w:rsidRPr="00BD1299">
        <w:rPr>
          <w:rFonts w:ascii="Optimum" w:hAnsi="Optimum"/>
          <w:spacing w:val="-10"/>
          <w:lang w:val="pt-BR"/>
        </w:rPr>
        <w:t xml:space="preserve"> </w:t>
      </w:r>
      <w:r w:rsidRPr="00BD1299">
        <w:rPr>
          <w:rFonts w:ascii="Optimum" w:hAnsi="Optimum"/>
          <w:lang w:val="pt-BR"/>
        </w:rPr>
        <w:t>individualmente,</w:t>
      </w:r>
      <w:r w:rsidRPr="00BD1299">
        <w:rPr>
          <w:rFonts w:ascii="Optimum" w:hAnsi="Optimum"/>
          <w:spacing w:val="-10"/>
          <w:lang w:val="pt-BR"/>
        </w:rPr>
        <w:t xml:space="preserve"> </w:t>
      </w:r>
      <w:r w:rsidRPr="00BD1299">
        <w:rPr>
          <w:rFonts w:ascii="Optimum" w:hAnsi="Optimum"/>
          <w:lang w:val="pt-BR"/>
        </w:rPr>
        <w:t>“</w:t>
      </w:r>
      <w:r w:rsidRPr="00BD1299">
        <w:rPr>
          <w:rFonts w:ascii="Optimum" w:hAnsi="Optimum"/>
          <w:u w:val="single"/>
          <w:lang w:val="pt-BR"/>
        </w:rPr>
        <w:t>Debenturista</w:t>
      </w:r>
      <w:r w:rsidRPr="00BD1299">
        <w:rPr>
          <w:rFonts w:ascii="Optimum" w:hAnsi="Optimum"/>
          <w:lang w:val="pt-BR"/>
        </w:rPr>
        <w:t>”);</w:t>
      </w:r>
    </w:p>
    <w:p w14:paraId="4622BD35" w14:textId="77777777" w:rsidR="00B43B1D" w:rsidRPr="00BD1299" w:rsidRDefault="00B43B1D" w:rsidP="00B43B1D">
      <w:pPr>
        <w:pStyle w:val="Corpodetexto"/>
        <w:suppressAutoHyphens/>
        <w:spacing w:line="320" w:lineRule="exact"/>
        <w:contextualSpacing/>
        <w:rPr>
          <w:rFonts w:ascii="Optimum" w:hAnsi="Optimum"/>
          <w:lang w:val="pt-BR"/>
        </w:rPr>
      </w:pPr>
    </w:p>
    <w:p w14:paraId="3DC16901" w14:textId="77777777" w:rsidR="00B43B1D" w:rsidRPr="00921DB4"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b/>
          <w:lang w:val="pt-BR"/>
        </w:rPr>
        <w:t>ZOPONE ENGENHARIA E COMÉRCIO LTDA.</w:t>
      </w:r>
      <w:r w:rsidRPr="00BD1299">
        <w:rPr>
          <w:rFonts w:ascii="Optimum" w:hAnsi="Optimum"/>
          <w:lang w:val="pt-BR"/>
        </w:rPr>
        <w:t>, sociedade empresária limitada, com sede</w:t>
      </w:r>
      <w:r w:rsidRPr="00BD1299">
        <w:rPr>
          <w:rFonts w:ascii="Optimum" w:hAnsi="Optimum"/>
          <w:spacing w:val="-8"/>
          <w:lang w:val="pt-BR"/>
        </w:rPr>
        <w:t xml:space="preserve"> </w:t>
      </w:r>
      <w:r w:rsidRPr="00BD1299">
        <w:rPr>
          <w:rFonts w:ascii="Optimum" w:hAnsi="Optimum"/>
          <w:lang w:val="pt-BR"/>
        </w:rPr>
        <w:t>na</w:t>
      </w:r>
      <w:r w:rsidRPr="00BD1299">
        <w:rPr>
          <w:rFonts w:ascii="Optimum" w:hAnsi="Optimum"/>
          <w:spacing w:val="-8"/>
          <w:lang w:val="pt-BR"/>
        </w:rPr>
        <w:t xml:space="preserve"> </w:t>
      </w:r>
      <w:r w:rsidRPr="00BD1299">
        <w:rPr>
          <w:rFonts w:ascii="Optimum" w:hAnsi="Optimum"/>
          <w:lang w:val="pt-BR"/>
        </w:rPr>
        <w:t>Cidade</w:t>
      </w:r>
      <w:r w:rsidRPr="00BD1299">
        <w:rPr>
          <w:rFonts w:ascii="Optimum" w:hAnsi="Optimum"/>
          <w:spacing w:val="-8"/>
          <w:lang w:val="pt-BR"/>
        </w:rPr>
        <w:t xml:space="preserve"> </w:t>
      </w:r>
      <w:r w:rsidRPr="00BD1299">
        <w:rPr>
          <w:rFonts w:ascii="Optimum" w:hAnsi="Optimum"/>
          <w:lang w:val="pt-BR"/>
        </w:rPr>
        <w:t>de Bauru,</w:t>
      </w:r>
      <w:r w:rsidRPr="00BD1299">
        <w:rPr>
          <w:rFonts w:ascii="Optimum" w:hAnsi="Optimum"/>
          <w:spacing w:val="-8"/>
          <w:lang w:val="pt-BR"/>
        </w:rPr>
        <w:t xml:space="preserve"> </w:t>
      </w:r>
      <w:r w:rsidRPr="00BD1299">
        <w:rPr>
          <w:rFonts w:ascii="Optimum" w:hAnsi="Optimum"/>
          <w:lang w:val="pt-BR"/>
        </w:rPr>
        <w:t>Estado</w:t>
      </w:r>
      <w:r w:rsidRPr="00BD1299">
        <w:rPr>
          <w:rFonts w:ascii="Optimum" w:hAnsi="Optimum"/>
          <w:spacing w:val="-8"/>
          <w:lang w:val="pt-BR"/>
        </w:rPr>
        <w:t xml:space="preserve"> </w:t>
      </w:r>
      <w:r w:rsidRPr="00BD1299">
        <w:rPr>
          <w:rFonts w:ascii="Optimum" w:hAnsi="Optimum"/>
          <w:lang w:val="pt-BR"/>
        </w:rPr>
        <w:t>de São Paulo,</w:t>
      </w:r>
      <w:r w:rsidRPr="00BD1299">
        <w:rPr>
          <w:rFonts w:ascii="Optimum" w:hAnsi="Optimum"/>
          <w:spacing w:val="-9"/>
          <w:lang w:val="pt-BR"/>
        </w:rPr>
        <w:t xml:space="preserve"> </w:t>
      </w:r>
      <w:r w:rsidRPr="00BD1299">
        <w:rPr>
          <w:rFonts w:ascii="Optimum" w:hAnsi="Optimum"/>
          <w:lang w:val="pt-BR"/>
        </w:rPr>
        <w:t>na</w:t>
      </w:r>
      <w:r w:rsidRPr="00BD1299">
        <w:rPr>
          <w:rFonts w:ascii="Optimum" w:hAnsi="Optimum"/>
          <w:spacing w:val="-8"/>
          <w:lang w:val="pt-BR"/>
        </w:rPr>
        <w:t xml:space="preserve"> </w:t>
      </w:r>
      <w:r w:rsidRPr="00BD1299">
        <w:rPr>
          <w:rFonts w:ascii="Optimum" w:hAnsi="Optimum"/>
          <w:lang w:val="pt-BR"/>
        </w:rPr>
        <w:t>Avenida</w:t>
      </w:r>
      <w:r w:rsidRPr="00BD1299">
        <w:rPr>
          <w:rFonts w:ascii="Optimum" w:hAnsi="Optimum"/>
          <w:spacing w:val="-7"/>
          <w:lang w:val="pt-BR"/>
        </w:rPr>
        <w:t xml:space="preserve"> </w:t>
      </w:r>
      <w:r w:rsidRPr="00BD1299">
        <w:rPr>
          <w:rFonts w:ascii="Optimum" w:hAnsi="Optimum"/>
          <w:lang w:val="pt-BR"/>
        </w:rPr>
        <w:t xml:space="preserve">Rodrigues Alves, nº 34-53, Vila Coralina, CEP 17030-000, inscrita no CNPJ/MF sob o nº 59.225.698/0001-96, com seus atos constitutivos arquivados </w:t>
      </w:r>
      <w:proofErr w:type="gramStart"/>
      <w:r w:rsidRPr="00BD1299">
        <w:rPr>
          <w:rFonts w:ascii="Optimum" w:hAnsi="Optimum"/>
          <w:lang w:val="pt-BR"/>
        </w:rPr>
        <w:t>perante a</w:t>
      </w:r>
      <w:proofErr w:type="gramEnd"/>
      <w:r w:rsidRPr="00BD1299">
        <w:rPr>
          <w:rFonts w:ascii="Optimum" w:hAnsi="Optimum"/>
          <w:lang w:val="pt-BR"/>
        </w:rPr>
        <w:t xml:space="preserve"> JUCESP sob o NIRE 35.208.119.166, neste ato </w:t>
      </w:r>
      <w:r w:rsidRPr="00921DB4">
        <w:rPr>
          <w:rFonts w:ascii="Optimum" w:hAnsi="Optimum"/>
          <w:lang w:val="pt-BR"/>
        </w:rPr>
        <w:t>representada na forma de seu contrato social (“</w:t>
      </w:r>
      <w:r w:rsidRPr="00921DB4">
        <w:rPr>
          <w:rFonts w:ascii="Optimum" w:hAnsi="Optimum"/>
          <w:u w:val="single"/>
          <w:lang w:val="pt-BR"/>
        </w:rPr>
        <w:t>Zopone</w:t>
      </w:r>
      <w:r w:rsidRPr="00921DB4">
        <w:rPr>
          <w:rFonts w:ascii="Optimum" w:hAnsi="Optimum"/>
          <w:lang w:val="pt-BR"/>
        </w:rPr>
        <w:t>” ou “</w:t>
      </w:r>
      <w:r w:rsidRPr="00921DB4">
        <w:rPr>
          <w:rFonts w:ascii="Optimum" w:hAnsi="Optimum"/>
          <w:u w:val="single"/>
          <w:lang w:val="pt-BR"/>
        </w:rPr>
        <w:t>Acionista</w:t>
      </w:r>
      <w:r w:rsidRPr="00921DB4">
        <w:rPr>
          <w:rFonts w:ascii="Optimum" w:hAnsi="Optimum"/>
          <w:lang w:val="pt-BR"/>
        </w:rPr>
        <w:t>” ou “</w:t>
      </w:r>
      <w:r w:rsidRPr="00921DB4">
        <w:rPr>
          <w:rFonts w:ascii="Optimum" w:hAnsi="Optimum"/>
          <w:u w:val="single"/>
          <w:lang w:val="pt-BR"/>
        </w:rPr>
        <w:t>Fiadora</w:t>
      </w:r>
      <w:r w:rsidRPr="00921DB4">
        <w:rPr>
          <w:rFonts w:ascii="Optimum" w:hAnsi="Optimum"/>
          <w:lang w:val="pt-BR"/>
        </w:rPr>
        <w:t>”);</w:t>
      </w:r>
    </w:p>
    <w:p w14:paraId="168167AE" w14:textId="77777777" w:rsidR="00AB0381" w:rsidRPr="00BD1299" w:rsidRDefault="00AB0381" w:rsidP="00B43B1D">
      <w:pPr>
        <w:pStyle w:val="Corpodetexto"/>
        <w:suppressAutoHyphens/>
        <w:spacing w:line="320" w:lineRule="exact"/>
        <w:contextualSpacing/>
        <w:rPr>
          <w:rFonts w:ascii="Optimum" w:hAnsi="Optimum"/>
          <w:lang w:val="pt-BR"/>
        </w:rPr>
      </w:pPr>
    </w:p>
    <w:p w14:paraId="7AA133E5" w14:textId="77777777" w:rsidR="00B43B1D" w:rsidRPr="00BD1299" w:rsidRDefault="00B43B1D" w:rsidP="00B43B1D">
      <w:pPr>
        <w:pStyle w:val="Corpodetexto"/>
        <w:suppressAutoHyphens/>
        <w:spacing w:line="320" w:lineRule="exact"/>
        <w:contextualSpacing/>
        <w:jc w:val="both"/>
        <w:rPr>
          <w:rFonts w:ascii="Optimum" w:hAnsi="Optimum"/>
          <w:lang w:val="pt-BR"/>
        </w:rPr>
      </w:pPr>
      <w:proofErr w:type="gramStart"/>
      <w:r w:rsidRPr="00BD1299">
        <w:rPr>
          <w:rFonts w:ascii="Optimum" w:hAnsi="Optimum"/>
          <w:lang w:val="pt-BR"/>
        </w:rPr>
        <w:t>sendo</w:t>
      </w:r>
      <w:proofErr w:type="gramEnd"/>
      <w:r w:rsidRPr="00BD1299">
        <w:rPr>
          <w:rFonts w:ascii="Optimum" w:hAnsi="Optimum"/>
          <w:spacing w:val="-8"/>
          <w:lang w:val="pt-BR"/>
        </w:rPr>
        <w:t xml:space="preserve"> </w:t>
      </w:r>
      <w:r w:rsidRPr="00BD1299">
        <w:rPr>
          <w:rFonts w:ascii="Optimum" w:hAnsi="Optimum"/>
          <w:lang w:val="pt-BR"/>
        </w:rPr>
        <w:t>a</w:t>
      </w:r>
      <w:r w:rsidRPr="00BD1299">
        <w:rPr>
          <w:rFonts w:ascii="Optimum" w:hAnsi="Optimum"/>
          <w:spacing w:val="-8"/>
          <w:lang w:val="pt-BR"/>
        </w:rPr>
        <w:t xml:space="preserve"> </w:t>
      </w:r>
      <w:r w:rsidRPr="00BD1299">
        <w:rPr>
          <w:rFonts w:ascii="Optimum" w:hAnsi="Optimum"/>
          <w:lang w:val="pt-BR"/>
        </w:rPr>
        <w:t>Emissora,</w:t>
      </w:r>
      <w:r w:rsidRPr="00BD1299">
        <w:rPr>
          <w:rFonts w:ascii="Optimum" w:hAnsi="Optimum"/>
          <w:spacing w:val="-8"/>
          <w:lang w:val="pt-BR"/>
        </w:rPr>
        <w:t xml:space="preserve"> </w:t>
      </w:r>
      <w:r w:rsidRPr="00BD1299">
        <w:rPr>
          <w:rFonts w:ascii="Optimum" w:hAnsi="Optimum"/>
          <w:lang w:val="pt-BR"/>
        </w:rPr>
        <w:t>a</w:t>
      </w:r>
      <w:r w:rsidRPr="00BD1299">
        <w:rPr>
          <w:rFonts w:ascii="Optimum" w:hAnsi="Optimum"/>
          <w:spacing w:val="-9"/>
          <w:lang w:val="pt-BR"/>
        </w:rPr>
        <w:t xml:space="preserve"> </w:t>
      </w:r>
      <w:r w:rsidRPr="00BD1299">
        <w:rPr>
          <w:rFonts w:ascii="Optimum" w:hAnsi="Optimum"/>
          <w:lang w:val="pt-BR"/>
        </w:rPr>
        <w:t>Acionista</w:t>
      </w:r>
      <w:r w:rsidRPr="00BD1299">
        <w:rPr>
          <w:rFonts w:ascii="Optimum" w:hAnsi="Optimum"/>
          <w:spacing w:val="-7"/>
          <w:lang w:val="pt-BR"/>
        </w:rPr>
        <w:t xml:space="preserve"> </w:t>
      </w:r>
      <w:r w:rsidRPr="00BD1299">
        <w:rPr>
          <w:rFonts w:ascii="Optimum" w:hAnsi="Optimum"/>
          <w:lang w:val="pt-BR"/>
        </w:rPr>
        <w:t>e</w:t>
      </w:r>
      <w:r w:rsidRPr="00BD1299">
        <w:rPr>
          <w:rFonts w:ascii="Optimum" w:hAnsi="Optimum"/>
          <w:spacing w:val="-8"/>
          <w:lang w:val="pt-BR"/>
        </w:rPr>
        <w:t xml:space="preserve"> </w:t>
      </w:r>
      <w:r w:rsidRPr="00BD1299">
        <w:rPr>
          <w:rFonts w:ascii="Optimum" w:hAnsi="Optimum"/>
          <w:lang w:val="pt-BR"/>
        </w:rPr>
        <w:t>o</w:t>
      </w:r>
      <w:r w:rsidRPr="00BD1299">
        <w:rPr>
          <w:rFonts w:ascii="Optimum" w:hAnsi="Optimum"/>
          <w:spacing w:val="-9"/>
          <w:lang w:val="pt-BR"/>
        </w:rPr>
        <w:t xml:space="preserve"> </w:t>
      </w:r>
      <w:r w:rsidRPr="00BD1299">
        <w:rPr>
          <w:rFonts w:ascii="Optimum" w:hAnsi="Optimum"/>
          <w:lang w:val="pt-BR"/>
        </w:rPr>
        <w:t>Agente</w:t>
      </w:r>
      <w:r w:rsidRPr="00BD1299">
        <w:rPr>
          <w:rFonts w:ascii="Optimum" w:hAnsi="Optimum"/>
          <w:spacing w:val="-7"/>
          <w:lang w:val="pt-BR"/>
        </w:rPr>
        <w:t xml:space="preserve"> </w:t>
      </w:r>
      <w:r w:rsidRPr="00BD1299">
        <w:rPr>
          <w:rFonts w:ascii="Optimum" w:hAnsi="Optimum"/>
          <w:lang w:val="pt-BR"/>
        </w:rPr>
        <w:t>Fiduciário</w:t>
      </w:r>
      <w:r w:rsidRPr="00BD1299">
        <w:rPr>
          <w:rFonts w:ascii="Optimum" w:hAnsi="Optimum"/>
          <w:spacing w:val="-8"/>
          <w:lang w:val="pt-BR"/>
        </w:rPr>
        <w:t xml:space="preserve"> </w:t>
      </w:r>
      <w:r w:rsidRPr="00BD1299">
        <w:rPr>
          <w:rFonts w:ascii="Optimum" w:hAnsi="Optimum"/>
          <w:lang w:val="pt-BR"/>
        </w:rPr>
        <w:t>doravante</w:t>
      </w:r>
      <w:r w:rsidRPr="00BD1299">
        <w:rPr>
          <w:rFonts w:ascii="Optimum" w:hAnsi="Optimum"/>
          <w:spacing w:val="-8"/>
          <w:lang w:val="pt-BR"/>
        </w:rPr>
        <w:t xml:space="preserve"> </w:t>
      </w:r>
      <w:r w:rsidRPr="00BD1299">
        <w:rPr>
          <w:rFonts w:ascii="Optimum" w:hAnsi="Optimum"/>
          <w:lang w:val="pt-BR"/>
        </w:rPr>
        <w:t>designados,</w:t>
      </w:r>
      <w:r w:rsidRPr="00BD1299">
        <w:rPr>
          <w:rFonts w:ascii="Optimum" w:hAnsi="Optimum"/>
          <w:spacing w:val="-7"/>
          <w:lang w:val="pt-BR"/>
        </w:rPr>
        <w:t xml:space="preserve"> </w:t>
      </w:r>
      <w:r w:rsidRPr="00BD1299">
        <w:rPr>
          <w:rFonts w:ascii="Optimum" w:hAnsi="Optimum"/>
          <w:lang w:val="pt-BR"/>
        </w:rPr>
        <w:t>em</w:t>
      </w:r>
      <w:r w:rsidRPr="00BD1299">
        <w:rPr>
          <w:rFonts w:ascii="Optimum" w:hAnsi="Optimum"/>
          <w:spacing w:val="-8"/>
          <w:lang w:val="pt-BR"/>
        </w:rPr>
        <w:t xml:space="preserve"> </w:t>
      </w:r>
      <w:r w:rsidRPr="00BD1299">
        <w:rPr>
          <w:rFonts w:ascii="Optimum" w:hAnsi="Optimum"/>
          <w:lang w:val="pt-BR"/>
        </w:rPr>
        <w:t>conjunto, como “</w:t>
      </w:r>
      <w:r w:rsidRPr="00BD1299">
        <w:rPr>
          <w:rFonts w:ascii="Optimum" w:hAnsi="Optimum"/>
          <w:u w:val="single"/>
          <w:lang w:val="pt-BR"/>
        </w:rPr>
        <w:t>Partes</w:t>
      </w:r>
      <w:r w:rsidRPr="00BD1299">
        <w:rPr>
          <w:rFonts w:ascii="Optimum" w:hAnsi="Optimum"/>
          <w:lang w:val="pt-BR"/>
        </w:rPr>
        <w:t>” e, individual e indistintamente, como “</w:t>
      </w:r>
      <w:r w:rsidRPr="00BD1299">
        <w:rPr>
          <w:rFonts w:ascii="Optimum" w:hAnsi="Optimum"/>
          <w:u w:val="single"/>
          <w:lang w:val="pt-BR"/>
        </w:rPr>
        <w:t>Parte</w:t>
      </w:r>
      <w:r w:rsidRPr="00BD1299">
        <w:rPr>
          <w:rFonts w:ascii="Optimum" w:hAnsi="Optimum"/>
          <w:lang w:val="pt-BR"/>
        </w:rPr>
        <w:t>”, vêm, por esta, e na melhor forma de direito, celebrar o presente “</w:t>
      </w:r>
      <w:r w:rsidRPr="00BD1299">
        <w:rPr>
          <w:rFonts w:ascii="Optimum" w:hAnsi="Optimum"/>
          <w:i/>
          <w:lang w:val="pt-BR"/>
        </w:rPr>
        <w:t>Instrumento Particular de Escritura da 1ª (primeira) Emissão de Debêntures Simples, Não Conversíveis em Ações, da Espécie com Garantia Real,</w:t>
      </w:r>
      <w:r w:rsidRPr="00BD1299">
        <w:rPr>
          <w:rFonts w:ascii="Optimum" w:hAnsi="Optimum"/>
          <w:i/>
          <w:spacing w:val="-11"/>
          <w:lang w:val="pt-BR"/>
        </w:rPr>
        <w:t xml:space="preserve"> </w:t>
      </w:r>
      <w:r w:rsidRPr="00BD1299">
        <w:rPr>
          <w:rFonts w:ascii="Optimum" w:hAnsi="Optimum"/>
          <w:i/>
          <w:lang w:val="pt-BR"/>
        </w:rPr>
        <w:t>com</w:t>
      </w:r>
      <w:r w:rsidRPr="00BD1299">
        <w:rPr>
          <w:rFonts w:ascii="Optimum" w:hAnsi="Optimum"/>
          <w:i/>
          <w:spacing w:val="-9"/>
          <w:lang w:val="pt-BR"/>
        </w:rPr>
        <w:t xml:space="preserve"> </w:t>
      </w:r>
      <w:r w:rsidRPr="00BD1299">
        <w:rPr>
          <w:rFonts w:ascii="Optimum" w:hAnsi="Optimum"/>
          <w:i/>
          <w:lang w:val="pt-BR"/>
        </w:rPr>
        <w:t>Garantia</w:t>
      </w:r>
      <w:r w:rsidRPr="00BD1299">
        <w:rPr>
          <w:rFonts w:ascii="Optimum" w:hAnsi="Optimum"/>
          <w:i/>
          <w:spacing w:val="-9"/>
          <w:lang w:val="pt-BR"/>
        </w:rPr>
        <w:t xml:space="preserve"> </w:t>
      </w:r>
      <w:r w:rsidRPr="00BD1299">
        <w:rPr>
          <w:rFonts w:ascii="Optimum" w:hAnsi="Optimum"/>
          <w:i/>
          <w:lang w:val="pt-BR"/>
        </w:rPr>
        <w:t>Fidejussória</w:t>
      </w:r>
      <w:r w:rsidRPr="00BD1299">
        <w:rPr>
          <w:rFonts w:ascii="Optimum" w:hAnsi="Optimum"/>
          <w:i/>
          <w:spacing w:val="-10"/>
          <w:lang w:val="pt-BR"/>
        </w:rPr>
        <w:t xml:space="preserve"> </w:t>
      </w:r>
      <w:r w:rsidRPr="00BD1299">
        <w:rPr>
          <w:rFonts w:ascii="Optimum" w:hAnsi="Optimum"/>
          <w:i/>
          <w:lang w:val="pt-BR"/>
        </w:rPr>
        <w:t>Adicional,</w:t>
      </w:r>
      <w:r w:rsidRPr="00BD1299">
        <w:rPr>
          <w:rFonts w:ascii="Optimum" w:hAnsi="Optimum"/>
          <w:i/>
          <w:spacing w:val="-9"/>
          <w:lang w:val="pt-BR"/>
        </w:rPr>
        <w:t xml:space="preserve"> </w:t>
      </w:r>
      <w:r w:rsidRPr="00BD1299">
        <w:rPr>
          <w:rFonts w:ascii="Optimum" w:hAnsi="Optimum"/>
          <w:i/>
          <w:lang w:val="pt-BR"/>
        </w:rPr>
        <w:t>em</w:t>
      </w:r>
      <w:r w:rsidRPr="00BD1299">
        <w:rPr>
          <w:rFonts w:ascii="Optimum" w:hAnsi="Optimum"/>
          <w:i/>
          <w:spacing w:val="-9"/>
          <w:lang w:val="pt-BR"/>
        </w:rPr>
        <w:t xml:space="preserve"> </w:t>
      </w:r>
      <w:r w:rsidRPr="00BD1299">
        <w:rPr>
          <w:rFonts w:ascii="Optimum" w:hAnsi="Optimum"/>
          <w:i/>
          <w:lang w:val="pt-BR"/>
        </w:rPr>
        <w:t>Série</w:t>
      </w:r>
      <w:r w:rsidRPr="00BD1299">
        <w:rPr>
          <w:rFonts w:ascii="Optimum" w:hAnsi="Optimum"/>
          <w:i/>
          <w:spacing w:val="-10"/>
          <w:lang w:val="pt-BR"/>
        </w:rPr>
        <w:t xml:space="preserve"> </w:t>
      </w:r>
      <w:r w:rsidRPr="00BD1299">
        <w:rPr>
          <w:rFonts w:ascii="Optimum" w:hAnsi="Optimum"/>
          <w:i/>
          <w:lang w:val="pt-BR"/>
        </w:rPr>
        <w:t>Única,</w:t>
      </w:r>
      <w:r w:rsidRPr="00BD1299">
        <w:rPr>
          <w:rFonts w:ascii="Optimum" w:hAnsi="Optimum"/>
          <w:i/>
          <w:spacing w:val="-9"/>
          <w:lang w:val="pt-BR"/>
        </w:rPr>
        <w:t xml:space="preserve"> </w:t>
      </w:r>
      <w:r w:rsidRPr="00BD1299">
        <w:rPr>
          <w:rFonts w:ascii="Optimum" w:hAnsi="Optimum"/>
          <w:i/>
          <w:lang w:val="pt-BR"/>
        </w:rPr>
        <w:t>para</w:t>
      </w:r>
      <w:r w:rsidRPr="00BD1299">
        <w:rPr>
          <w:rFonts w:ascii="Optimum" w:hAnsi="Optimum"/>
          <w:i/>
          <w:spacing w:val="-9"/>
          <w:lang w:val="pt-BR"/>
        </w:rPr>
        <w:t xml:space="preserve"> </w:t>
      </w:r>
      <w:r w:rsidRPr="00BD1299">
        <w:rPr>
          <w:rFonts w:ascii="Optimum" w:hAnsi="Optimum"/>
          <w:i/>
          <w:lang w:val="pt-BR"/>
        </w:rPr>
        <w:t>Distribuição</w:t>
      </w:r>
      <w:r w:rsidRPr="00BD1299">
        <w:rPr>
          <w:rFonts w:ascii="Optimum" w:hAnsi="Optimum"/>
          <w:i/>
          <w:spacing w:val="-9"/>
          <w:lang w:val="pt-BR"/>
        </w:rPr>
        <w:t xml:space="preserve"> </w:t>
      </w:r>
      <w:r w:rsidRPr="00BD1299">
        <w:rPr>
          <w:rFonts w:ascii="Optimum" w:hAnsi="Optimum"/>
          <w:i/>
          <w:lang w:val="pt-BR"/>
        </w:rPr>
        <w:t>Pública</w:t>
      </w:r>
      <w:r w:rsidRPr="00BD1299">
        <w:rPr>
          <w:rFonts w:ascii="Optimum" w:hAnsi="Optimum"/>
          <w:i/>
          <w:spacing w:val="-10"/>
          <w:lang w:val="pt-BR"/>
        </w:rPr>
        <w:t xml:space="preserve"> </w:t>
      </w:r>
      <w:r w:rsidRPr="00BD1299">
        <w:rPr>
          <w:rFonts w:ascii="Optimum" w:hAnsi="Optimum"/>
          <w:i/>
          <w:lang w:val="pt-BR"/>
        </w:rPr>
        <w:t>com Esforços Restritos de Distribuição, da Subestação Água Azul SPE S.A.</w:t>
      </w:r>
      <w:r w:rsidRPr="00BD1299">
        <w:rPr>
          <w:rFonts w:ascii="Optimum" w:hAnsi="Optimum"/>
          <w:lang w:val="pt-BR"/>
        </w:rPr>
        <w:t>” (“</w:t>
      </w:r>
      <w:r w:rsidRPr="00BD1299">
        <w:rPr>
          <w:rFonts w:ascii="Optimum" w:hAnsi="Optimum"/>
          <w:u w:val="single"/>
          <w:lang w:val="pt-BR"/>
        </w:rPr>
        <w:t>Escritura</w:t>
      </w:r>
      <w:r w:rsidRPr="00BD1299">
        <w:rPr>
          <w:rFonts w:ascii="Optimum" w:hAnsi="Optimum"/>
          <w:spacing w:val="-6"/>
          <w:u w:val="single"/>
          <w:lang w:val="pt-BR"/>
        </w:rPr>
        <w:t xml:space="preserve"> </w:t>
      </w:r>
      <w:r w:rsidRPr="00BD1299">
        <w:rPr>
          <w:rFonts w:ascii="Optimum" w:hAnsi="Optimum"/>
          <w:u w:val="single"/>
          <w:lang w:val="pt-BR"/>
        </w:rPr>
        <w:t>de</w:t>
      </w:r>
      <w:r w:rsidRPr="00BD1299">
        <w:rPr>
          <w:rFonts w:ascii="Optimum" w:hAnsi="Optimum"/>
          <w:spacing w:val="-6"/>
          <w:u w:val="single"/>
          <w:lang w:val="pt-BR"/>
        </w:rPr>
        <w:t xml:space="preserve"> </w:t>
      </w:r>
      <w:r w:rsidRPr="00BD1299">
        <w:rPr>
          <w:rFonts w:ascii="Optimum" w:hAnsi="Optimum"/>
          <w:u w:val="single"/>
          <w:lang w:val="pt-BR"/>
        </w:rPr>
        <w:t>Emissão</w:t>
      </w:r>
      <w:r w:rsidRPr="00BD1299">
        <w:rPr>
          <w:rFonts w:ascii="Optimum" w:hAnsi="Optimum"/>
          <w:lang w:val="pt-BR"/>
        </w:rPr>
        <w:t>”),</w:t>
      </w:r>
      <w:r w:rsidRPr="00BD1299">
        <w:rPr>
          <w:rFonts w:ascii="Optimum" w:hAnsi="Optimum"/>
          <w:spacing w:val="-6"/>
          <w:lang w:val="pt-BR"/>
        </w:rPr>
        <w:t xml:space="preserve"> </w:t>
      </w:r>
      <w:r w:rsidRPr="00BD1299">
        <w:rPr>
          <w:rFonts w:ascii="Optimum" w:hAnsi="Optimum"/>
          <w:lang w:val="pt-BR"/>
        </w:rPr>
        <w:t>conforme</w:t>
      </w:r>
      <w:r w:rsidRPr="00BD1299">
        <w:rPr>
          <w:rFonts w:ascii="Optimum" w:hAnsi="Optimum"/>
          <w:spacing w:val="-6"/>
          <w:lang w:val="pt-BR"/>
        </w:rPr>
        <w:t xml:space="preserve"> </w:t>
      </w:r>
      <w:r w:rsidRPr="00BD1299">
        <w:rPr>
          <w:rFonts w:ascii="Optimum" w:hAnsi="Optimum"/>
          <w:lang w:val="pt-BR"/>
        </w:rPr>
        <w:t>as</w:t>
      </w:r>
      <w:r w:rsidRPr="00BD1299">
        <w:rPr>
          <w:rFonts w:ascii="Optimum" w:hAnsi="Optimum"/>
          <w:spacing w:val="-8"/>
          <w:lang w:val="pt-BR"/>
        </w:rPr>
        <w:t xml:space="preserve"> </w:t>
      </w:r>
      <w:r w:rsidRPr="00BD1299">
        <w:rPr>
          <w:rFonts w:ascii="Optimum" w:hAnsi="Optimum"/>
          <w:lang w:val="pt-BR"/>
        </w:rPr>
        <w:t>cláusulas</w:t>
      </w:r>
      <w:r w:rsidRPr="00BD1299">
        <w:rPr>
          <w:rFonts w:ascii="Optimum" w:hAnsi="Optimum"/>
          <w:spacing w:val="-8"/>
          <w:lang w:val="pt-BR"/>
        </w:rPr>
        <w:t xml:space="preserve"> </w:t>
      </w:r>
      <w:r w:rsidRPr="00BD1299">
        <w:rPr>
          <w:rFonts w:ascii="Optimum" w:hAnsi="Optimum"/>
          <w:lang w:val="pt-BR"/>
        </w:rPr>
        <w:t>e</w:t>
      </w:r>
      <w:r w:rsidRPr="00BD1299">
        <w:rPr>
          <w:rFonts w:ascii="Optimum" w:hAnsi="Optimum"/>
          <w:spacing w:val="-6"/>
          <w:lang w:val="pt-BR"/>
        </w:rPr>
        <w:t xml:space="preserve"> </w:t>
      </w:r>
      <w:r w:rsidRPr="00BD1299">
        <w:rPr>
          <w:rFonts w:ascii="Optimum" w:hAnsi="Optimum"/>
          <w:lang w:val="pt-BR"/>
        </w:rPr>
        <w:t>condições</w:t>
      </w:r>
      <w:r w:rsidRPr="00BD1299">
        <w:rPr>
          <w:rFonts w:ascii="Optimum" w:hAnsi="Optimum"/>
          <w:spacing w:val="-4"/>
          <w:lang w:val="pt-BR"/>
        </w:rPr>
        <w:t xml:space="preserve"> </w:t>
      </w:r>
      <w:r w:rsidRPr="00BD1299">
        <w:rPr>
          <w:rFonts w:ascii="Optimum" w:hAnsi="Optimum"/>
          <w:lang w:val="pt-BR"/>
        </w:rPr>
        <w:t>a</w:t>
      </w:r>
      <w:r w:rsidRPr="00BD1299">
        <w:rPr>
          <w:rFonts w:ascii="Optimum" w:hAnsi="Optimum"/>
          <w:spacing w:val="-6"/>
          <w:lang w:val="pt-BR"/>
        </w:rPr>
        <w:t xml:space="preserve"> </w:t>
      </w:r>
      <w:r w:rsidRPr="00BD1299">
        <w:rPr>
          <w:rFonts w:ascii="Optimum" w:hAnsi="Optimum"/>
          <w:lang w:val="pt-BR"/>
        </w:rPr>
        <w:t>seguir.</w:t>
      </w:r>
    </w:p>
    <w:p w14:paraId="1550E210"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5BD7148" w14:textId="77777777" w:rsidR="004944FA" w:rsidRPr="00C14CCB" w:rsidRDefault="004944FA" w:rsidP="00B43B1D">
      <w:pPr>
        <w:suppressAutoHyphens/>
        <w:spacing w:line="320" w:lineRule="exact"/>
        <w:contextualSpacing/>
        <w:jc w:val="both"/>
        <w:rPr>
          <w:rFonts w:ascii="Optimum" w:hAnsi="Optimum"/>
          <w:b/>
          <w:sz w:val="24"/>
          <w:szCs w:val="24"/>
          <w:lang w:val="pt-BR"/>
          <w:rPrChange w:id="24" w:author="Fabio Chiletto Goncalves" w:date="2018-08-27T10:18:00Z">
            <w:rPr>
              <w:rFonts w:ascii="Optimum" w:hAnsi="Optimum"/>
              <w:b/>
              <w:sz w:val="24"/>
              <w:szCs w:val="24"/>
            </w:rPr>
          </w:rPrChange>
        </w:rPr>
      </w:pPr>
    </w:p>
    <w:p w14:paraId="4FAF8F5A" w14:textId="77777777" w:rsidR="004944FA" w:rsidRPr="00C14CCB" w:rsidRDefault="004944FA" w:rsidP="00B43B1D">
      <w:pPr>
        <w:suppressAutoHyphens/>
        <w:spacing w:line="320" w:lineRule="exact"/>
        <w:contextualSpacing/>
        <w:jc w:val="both"/>
        <w:rPr>
          <w:rFonts w:ascii="Optimum" w:hAnsi="Optimum"/>
          <w:b/>
          <w:sz w:val="24"/>
          <w:szCs w:val="24"/>
          <w:lang w:val="pt-BR"/>
          <w:rPrChange w:id="25" w:author="Fabio Chiletto Goncalves" w:date="2018-08-27T10:18:00Z">
            <w:rPr>
              <w:rFonts w:ascii="Optimum" w:hAnsi="Optimum"/>
              <w:b/>
              <w:sz w:val="24"/>
              <w:szCs w:val="24"/>
            </w:rPr>
          </w:rPrChange>
        </w:rPr>
      </w:pPr>
    </w:p>
    <w:p w14:paraId="5AFD3BAE" w14:textId="77777777" w:rsidR="00B43B1D" w:rsidRPr="00BD1299" w:rsidRDefault="00B43B1D" w:rsidP="00B43B1D">
      <w:pPr>
        <w:suppressAutoHyphens/>
        <w:spacing w:line="320" w:lineRule="exact"/>
        <w:contextualSpacing/>
        <w:jc w:val="both"/>
        <w:rPr>
          <w:rFonts w:ascii="Optimum" w:hAnsi="Optimum"/>
          <w:b/>
          <w:sz w:val="24"/>
          <w:szCs w:val="24"/>
        </w:rPr>
      </w:pPr>
      <w:r w:rsidRPr="00BD1299">
        <w:rPr>
          <w:rFonts w:ascii="Optimum" w:hAnsi="Optimum"/>
          <w:b/>
          <w:sz w:val="24"/>
          <w:szCs w:val="24"/>
        </w:rPr>
        <w:lastRenderedPageBreak/>
        <w:t>CLÁUSULA I – AUTORIZAÇÕES</w:t>
      </w:r>
    </w:p>
    <w:p w14:paraId="3FE76112" w14:textId="77777777" w:rsidR="00B43B1D" w:rsidRPr="00BD1299" w:rsidRDefault="00B43B1D" w:rsidP="00B43B1D">
      <w:pPr>
        <w:pStyle w:val="Corpodetexto"/>
        <w:suppressAutoHyphens/>
        <w:spacing w:line="320" w:lineRule="exact"/>
        <w:contextualSpacing/>
        <w:jc w:val="both"/>
        <w:rPr>
          <w:rFonts w:ascii="Optimum" w:hAnsi="Optimum"/>
          <w:b/>
        </w:rPr>
      </w:pPr>
    </w:p>
    <w:p w14:paraId="2A83C7BB" w14:textId="77777777" w:rsidR="00B43B1D" w:rsidRPr="00BD1299" w:rsidRDefault="00B43B1D" w:rsidP="00B43B1D">
      <w:pPr>
        <w:pStyle w:val="Ttulo2"/>
        <w:numPr>
          <w:ilvl w:val="1"/>
          <w:numId w:val="31"/>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Autorização</w:t>
      </w:r>
      <w:r w:rsidRPr="00BD1299">
        <w:rPr>
          <w:rFonts w:ascii="Optimum" w:hAnsi="Optimum"/>
          <w:spacing w:val="-10"/>
          <w:u w:val="single"/>
          <w:lang w:val="pt-BR"/>
        </w:rPr>
        <w:t xml:space="preserve"> </w:t>
      </w:r>
      <w:r w:rsidRPr="00BD1299">
        <w:rPr>
          <w:rFonts w:ascii="Optimum" w:hAnsi="Optimum"/>
          <w:u w:val="single"/>
          <w:lang w:val="pt-BR"/>
        </w:rPr>
        <w:t>da</w:t>
      </w:r>
      <w:r w:rsidRPr="00BD1299">
        <w:rPr>
          <w:rFonts w:ascii="Optimum" w:hAnsi="Optimum"/>
          <w:spacing w:val="-10"/>
          <w:u w:val="single"/>
          <w:lang w:val="pt-BR"/>
        </w:rPr>
        <w:t xml:space="preserve"> </w:t>
      </w:r>
      <w:r w:rsidRPr="00BD1299">
        <w:rPr>
          <w:rFonts w:ascii="Optimum" w:hAnsi="Optimum"/>
          <w:u w:val="single"/>
          <w:lang w:val="pt-BR"/>
        </w:rPr>
        <w:t>Emissão</w:t>
      </w:r>
      <w:r w:rsidRPr="00BD1299">
        <w:rPr>
          <w:rFonts w:ascii="Optimum" w:hAnsi="Optimum"/>
          <w:spacing w:val="-10"/>
          <w:u w:val="single"/>
          <w:lang w:val="pt-BR"/>
        </w:rPr>
        <w:t xml:space="preserve"> </w:t>
      </w:r>
      <w:r w:rsidRPr="00BD1299">
        <w:rPr>
          <w:rFonts w:ascii="Optimum" w:hAnsi="Optimum"/>
          <w:u w:val="single"/>
          <w:lang w:val="pt-BR"/>
        </w:rPr>
        <w:t>e</w:t>
      </w:r>
      <w:r w:rsidRPr="00BD1299">
        <w:rPr>
          <w:rFonts w:ascii="Optimum" w:hAnsi="Optimum"/>
          <w:spacing w:val="-9"/>
          <w:u w:val="single"/>
          <w:lang w:val="pt-BR"/>
        </w:rPr>
        <w:t xml:space="preserve"> </w:t>
      </w:r>
      <w:r w:rsidRPr="00BD1299">
        <w:rPr>
          <w:rFonts w:ascii="Optimum" w:hAnsi="Optimum"/>
          <w:u w:val="single"/>
          <w:lang w:val="pt-BR"/>
        </w:rPr>
        <w:t>da</w:t>
      </w:r>
      <w:r w:rsidRPr="00BD1299">
        <w:rPr>
          <w:rFonts w:ascii="Optimum" w:hAnsi="Optimum"/>
          <w:spacing w:val="-10"/>
          <w:u w:val="single"/>
          <w:lang w:val="pt-BR"/>
        </w:rPr>
        <w:t xml:space="preserve"> </w:t>
      </w:r>
      <w:r w:rsidRPr="00BD1299">
        <w:rPr>
          <w:rFonts w:ascii="Optimum" w:hAnsi="Optimum"/>
          <w:u w:val="single"/>
          <w:lang w:val="pt-BR"/>
        </w:rPr>
        <w:t>Constituição</w:t>
      </w:r>
      <w:r w:rsidRPr="00BD1299">
        <w:rPr>
          <w:rFonts w:ascii="Optimum" w:hAnsi="Optimum"/>
          <w:spacing w:val="-11"/>
          <w:u w:val="single"/>
          <w:lang w:val="pt-BR"/>
        </w:rPr>
        <w:t xml:space="preserve"> </w:t>
      </w:r>
      <w:r w:rsidRPr="00BD1299">
        <w:rPr>
          <w:rFonts w:ascii="Optimum" w:hAnsi="Optimum"/>
          <w:u w:val="single"/>
          <w:lang w:val="pt-BR"/>
        </w:rPr>
        <w:t>e</w:t>
      </w:r>
      <w:r w:rsidRPr="00BD1299">
        <w:rPr>
          <w:rFonts w:ascii="Optimum" w:hAnsi="Optimum"/>
          <w:spacing w:val="-9"/>
          <w:u w:val="single"/>
          <w:lang w:val="pt-BR"/>
        </w:rPr>
        <w:t xml:space="preserve"> </w:t>
      </w:r>
      <w:r w:rsidRPr="00BD1299">
        <w:rPr>
          <w:rFonts w:ascii="Optimum" w:hAnsi="Optimum"/>
          <w:u w:val="single"/>
          <w:lang w:val="pt-BR"/>
        </w:rPr>
        <w:t>Compartilhamento</w:t>
      </w:r>
      <w:r w:rsidRPr="00BD1299">
        <w:rPr>
          <w:rFonts w:ascii="Optimum" w:hAnsi="Optimum"/>
          <w:spacing w:val="-9"/>
          <w:u w:val="single"/>
          <w:lang w:val="pt-BR"/>
        </w:rPr>
        <w:t xml:space="preserve"> </w:t>
      </w:r>
      <w:r w:rsidRPr="00BD1299">
        <w:rPr>
          <w:rFonts w:ascii="Optimum" w:hAnsi="Optimum"/>
          <w:u w:val="single"/>
          <w:lang w:val="pt-BR"/>
        </w:rPr>
        <w:t>das</w:t>
      </w:r>
      <w:r w:rsidRPr="00BD1299">
        <w:rPr>
          <w:rFonts w:ascii="Optimum" w:hAnsi="Optimum"/>
          <w:spacing w:val="-9"/>
          <w:u w:val="single"/>
          <w:lang w:val="pt-BR"/>
        </w:rPr>
        <w:t xml:space="preserve"> </w:t>
      </w:r>
      <w:r w:rsidRPr="00BD1299">
        <w:rPr>
          <w:rFonts w:ascii="Optimum" w:hAnsi="Optimum"/>
          <w:u w:val="single"/>
          <w:lang w:val="pt-BR"/>
        </w:rPr>
        <w:t>Garantias Reais pela</w:t>
      </w:r>
      <w:r w:rsidRPr="00BD1299">
        <w:rPr>
          <w:rFonts w:ascii="Optimum" w:hAnsi="Optimum"/>
          <w:spacing w:val="-2"/>
          <w:u w:val="single"/>
          <w:lang w:val="pt-BR"/>
        </w:rPr>
        <w:t xml:space="preserve"> </w:t>
      </w:r>
      <w:r w:rsidRPr="00BD1299">
        <w:rPr>
          <w:rFonts w:ascii="Optimum" w:hAnsi="Optimum"/>
          <w:u w:val="single"/>
          <w:lang w:val="pt-BR"/>
        </w:rPr>
        <w:t>Emissora</w:t>
      </w:r>
    </w:p>
    <w:p w14:paraId="1C9222C2"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2D4C2D71" w14:textId="77777777" w:rsidR="00B43B1D" w:rsidRPr="00BD1299" w:rsidRDefault="00B43B1D" w:rsidP="00B43B1D">
      <w:pPr>
        <w:pStyle w:val="PargrafodaLista"/>
        <w:numPr>
          <w:ilvl w:val="2"/>
          <w:numId w:val="31"/>
        </w:numPr>
        <w:tabs>
          <w:tab w:val="left" w:pos="851"/>
        </w:tabs>
        <w:suppressAutoHyphens/>
        <w:spacing w:line="320" w:lineRule="exact"/>
        <w:ind w:left="0" w:firstLine="0"/>
        <w:contextualSpacing/>
        <w:rPr>
          <w:rFonts w:ascii="Optimum" w:hAnsi="Optimum"/>
          <w:sz w:val="24"/>
          <w:szCs w:val="24"/>
          <w:lang w:val="pt-BR"/>
        </w:rPr>
      </w:pPr>
      <w:bookmarkStart w:id="26" w:name="_Ref508112061"/>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presente</w:t>
      </w:r>
      <w:r w:rsidRPr="00BD1299">
        <w:rPr>
          <w:rFonts w:ascii="Optimum" w:hAnsi="Optimum"/>
          <w:spacing w:val="-20"/>
          <w:sz w:val="24"/>
          <w:szCs w:val="24"/>
          <w:lang w:val="pt-BR"/>
        </w:rPr>
        <w:t xml:space="preserve"> </w:t>
      </w:r>
      <w:r w:rsidRPr="00BD1299">
        <w:rPr>
          <w:rFonts w:ascii="Optimum" w:hAnsi="Optimum"/>
          <w:sz w:val="24"/>
          <w:szCs w:val="24"/>
          <w:lang w:val="pt-BR"/>
        </w:rPr>
        <w:t>Escritura</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Emissão</w:t>
      </w:r>
      <w:r w:rsidRPr="00BD1299">
        <w:rPr>
          <w:rFonts w:ascii="Optimum" w:hAnsi="Optimum"/>
          <w:spacing w:val="-20"/>
          <w:sz w:val="24"/>
          <w:szCs w:val="24"/>
          <w:lang w:val="pt-BR"/>
        </w:rPr>
        <w:t xml:space="preserve"> </w:t>
      </w:r>
      <w:r w:rsidRPr="00BD1299">
        <w:rPr>
          <w:rFonts w:ascii="Optimum" w:hAnsi="Optimum"/>
          <w:sz w:val="24"/>
          <w:szCs w:val="24"/>
          <w:lang w:val="pt-BR"/>
        </w:rPr>
        <w:t>é</w:t>
      </w:r>
      <w:r w:rsidRPr="00BD1299">
        <w:rPr>
          <w:rFonts w:ascii="Optimum" w:hAnsi="Optimum"/>
          <w:spacing w:val="-20"/>
          <w:sz w:val="24"/>
          <w:szCs w:val="24"/>
          <w:lang w:val="pt-BR"/>
        </w:rPr>
        <w:t xml:space="preserve"> </w:t>
      </w:r>
      <w:r w:rsidRPr="00BD1299">
        <w:rPr>
          <w:rFonts w:ascii="Optimum" w:hAnsi="Optimum"/>
          <w:sz w:val="24"/>
          <w:szCs w:val="24"/>
          <w:lang w:val="pt-BR"/>
        </w:rPr>
        <w:t>firmada</w:t>
      </w:r>
      <w:r w:rsidRPr="00BD1299">
        <w:rPr>
          <w:rFonts w:ascii="Optimum" w:hAnsi="Optimum"/>
          <w:spacing w:val="-19"/>
          <w:sz w:val="24"/>
          <w:szCs w:val="24"/>
          <w:lang w:val="pt-BR"/>
        </w:rPr>
        <w:t xml:space="preserve"> </w:t>
      </w:r>
      <w:r w:rsidRPr="00BD1299">
        <w:rPr>
          <w:rFonts w:ascii="Optimum" w:hAnsi="Optimum"/>
          <w:sz w:val="24"/>
          <w:szCs w:val="24"/>
          <w:lang w:val="pt-BR"/>
        </w:rPr>
        <w:t>com</w:t>
      </w:r>
      <w:r w:rsidRPr="00BD1299">
        <w:rPr>
          <w:rFonts w:ascii="Optimum" w:hAnsi="Optimum"/>
          <w:spacing w:val="-22"/>
          <w:sz w:val="24"/>
          <w:szCs w:val="24"/>
          <w:lang w:val="pt-BR"/>
        </w:rPr>
        <w:t xml:space="preserve"> </w:t>
      </w:r>
      <w:r w:rsidRPr="00BD1299">
        <w:rPr>
          <w:rFonts w:ascii="Optimum" w:hAnsi="Optimum"/>
          <w:sz w:val="24"/>
          <w:szCs w:val="24"/>
          <w:lang w:val="pt-BR"/>
        </w:rPr>
        <w:t>base</w:t>
      </w:r>
      <w:r w:rsidRPr="00BD1299">
        <w:rPr>
          <w:rFonts w:ascii="Optimum" w:hAnsi="Optimum"/>
          <w:spacing w:val="-20"/>
          <w:sz w:val="24"/>
          <w:szCs w:val="24"/>
          <w:lang w:val="pt-BR"/>
        </w:rPr>
        <w:t xml:space="preserve"> </w:t>
      </w:r>
      <w:r w:rsidRPr="00BD1299">
        <w:rPr>
          <w:rFonts w:ascii="Optimum" w:hAnsi="Optimum"/>
          <w:sz w:val="24"/>
          <w:szCs w:val="24"/>
          <w:lang w:val="pt-BR"/>
        </w:rPr>
        <w:t>nas</w:t>
      </w:r>
      <w:r w:rsidRPr="00BD1299">
        <w:rPr>
          <w:rFonts w:ascii="Optimum" w:hAnsi="Optimum"/>
          <w:spacing w:val="-21"/>
          <w:sz w:val="24"/>
          <w:szCs w:val="24"/>
          <w:lang w:val="pt-BR"/>
        </w:rPr>
        <w:t xml:space="preserve"> </w:t>
      </w:r>
      <w:r w:rsidRPr="00BD1299">
        <w:rPr>
          <w:rFonts w:ascii="Optimum" w:hAnsi="Optimum"/>
          <w:sz w:val="24"/>
          <w:szCs w:val="24"/>
          <w:lang w:val="pt-BR"/>
        </w:rPr>
        <w:t>deliberações da</w:t>
      </w:r>
      <w:r w:rsidRPr="00BD1299">
        <w:rPr>
          <w:rFonts w:ascii="Optimum" w:hAnsi="Optimum"/>
          <w:spacing w:val="-23"/>
          <w:sz w:val="24"/>
          <w:szCs w:val="24"/>
          <w:lang w:val="pt-BR"/>
        </w:rPr>
        <w:t xml:space="preserve"> </w:t>
      </w:r>
      <w:r w:rsidRPr="00BD1299">
        <w:rPr>
          <w:rFonts w:ascii="Optimum" w:hAnsi="Optimum"/>
          <w:sz w:val="24"/>
          <w:szCs w:val="24"/>
          <w:lang w:val="pt-BR"/>
        </w:rPr>
        <w:t xml:space="preserve">Ata de Assembleia Geral Extraordinária da Emissora realizada em </w:t>
      </w:r>
      <w:r w:rsidRPr="00BD1299">
        <w:rPr>
          <w:rFonts w:ascii="Optimum" w:hAnsi="Optimum"/>
          <w:sz w:val="24"/>
          <w:szCs w:val="24"/>
          <w:highlight w:val="yellow"/>
          <w:lang w:val="pt-BR"/>
        </w:rPr>
        <w:t>[=]</w:t>
      </w:r>
      <w:r w:rsidRPr="00BD1299">
        <w:rPr>
          <w:rFonts w:ascii="Optimum" w:hAnsi="Optimum"/>
          <w:sz w:val="24"/>
          <w:szCs w:val="24"/>
          <w:lang w:val="pt-BR"/>
        </w:rPr>
        <w:t xml:space="preserve">, devidamente arquivada na JUCESP em </w:t>
      </w:r>
      <w:r w:rsidRPr="00BD1299">
        <w:rPr>
          <w:rFonts w:ascii="Optimum" w:hAnsi="Optimum"/>
          <w:sz w:val="24"/>
          <w:szCs w:val="24"/>
          <w:highlight w:val="yellow"/>
          <w:lang w:val="pt-BR"/>
        </w:rPr>
        <w:t>[=]</w:t>
      </w:r>
      <w:r w:rsidRPr="00BD1299">
        <w:rPr>
          <w:rFonts w:ascii="Optimum" w:hAnsi="Optimum"/>
          <w:sz w:val="24"/>
          <w:szCs w:val="24"/>
          <w:lang w:val="pt-BR"/>
        </w:rPr>
        <w:t>, sob o nº </w:t>
      </w:r>
      <w:r w:rsidRPr="00BD1299">
        <w:rPr>
          <w:rFonts w:ascii="Optimum" w:hAnsi="Optimum"/>
          <w:sz w:val="24"/>
          <w:szCs w:val="24"/>
          <w:highlight w:val="yellow"/>
          <w:lang w:val="pt-BR"/>
        </w:rPr>
        <w:t>[=]</w:t>
      </w:r>
      <w:r w:rsidRPr="00BD1299">
        <w:rPr>
          <w:rFonts w:ascii="Optimum" w:hAnsi="Optimum"/>
          <w:sz w:val="24"/>
          <w:szCs w:val="24"/>
          <w:lang w:val="pt-BR"/>
        </w:rPr>
        <w:t> (“</w:t>
      </w:r>
      <w:r w:rsidRPr="00BD1299">
        <w:rPr>
          <w:rFonts w:ascii="Optimum" w:hAnsi="Optimum"/>
          <w:sz w:val="24"/>
          <w:szCs w:val="24"/>
          <w:u w:val="single"/>
          <w:lang w:val="pt-BR"/>
        </w:rPr>
        <w:t>AGE da Emissora</w:t>
      </w:r>
      <w:r w:rsidRPr="00BD1299">
        <w:rPr>
          <w:rFonts w:ascii="Optimum" w:hAnsi="Optimum"/>
          <w:sz w:val="24"/>
          <w:szCs w:val="24"/>
          <w:lang w:val="pt-BR"/>
        </w:rPr>
        <w:t>”), na qual foram deliberadas e</w:t>
      </w:r>
      <w:r w:rsidRPr="00BD1299">
        <w:rPr>
          <w:rFonts w:ascii="Optimum" w:hAnsi="Optimum"/>
          <w:spacing w:val="-14"/>
          <w:sz w:val="24"/>
          <w:szCs w:val="24"/>
          <w:lang w:val="pt-BR"/>
        </w:rPr>
        <w:t xml:space="preserve"> </w:t>
      </w:r>
      <w:r w:rsidRPr="00BD1299">
        <w:rPr>
          <w:rFonts w:ascii="Optimum" w:hAnsi="Optimum"/>
          <w:sz w:val="24"/>
          <w:szCs w:val="24"/>
          <w:lang w:val="pt-BR"/>
        </w:rPr>
        <w:t>aprovadas:</w:t>
      </w:r>
      <w:bookmarkEnd w:id="26"/>
    </w:p>
    <w:p w14:paraId="5E780E0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EBF3BC6" w14:textId="77777777" w:rsidR="00B43B1D" w:rsidRPr="00BD1299" w:rsidRDefault="00B43B1D" w:rsidP="00B43B1D">
      <w:pPr>
        <w:pStyle w:val="PargrafodaLista"/>
        <w:numPr>
          <w:ilvl w:val="0"/>
          <w:numId w:val="3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w:t>
      </w:r>
      <w:proofErr w:type="gramEnd"/>
      <w:r w:rsidRPr="00BD1299">
        <w:rPr>
          <w:rFonts w:ascii="Optimum" w:hAnsi="Optimum"/>
          <w:sz w:val="24"/>
          <w:szCs w:val="24"/>
          <w:lang w:val="pt-BR"/>
        </w:rPr>
        <w:t xml:space="preserve"> Emissão e a Oferta Restrita (conforme definidos abaixo), bem como de seus termos e</w:t>
      </w:r>
      <w:r w:rsidRPr="00BD1299">
        <w:rPr>
          <w:rFonts w:ascii="Optimum" w:hAnsi="Optimum"/>
          <w:spacing w:val="-6"/>
          <w:sz w:val="24"/>
          <w:szCs w:val="24"/>
          <w:lang w:val="pt-BR"/>
        </w:rPr>
        <w:t xml:space="preserve"> </w:t>
      </w:r>
      <w:r w:rsidRPr="00BD1299">
        <w:rPr>
          <w:rFonts w:ascii="Optimum" w:hAnsi="Optimum"/>
          <w:sz w:val="24"/>
          <w:szCs w:val="24"/>
          <w:lang w:val="pt-BR"/>
        </w:rPr>
        <w:t>condições;</w:t>
      </w:r>
    </w:p>
    <w:p w14:paraId="4964DFDD"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lang w:val="pt-BR"/>
          <w:rPrChange w:id="27" w:author="Camilla de Campos Escudero Paiva" w:date="2018-08-20T15:46:00Z">
            <w:rPr>
              <w:rFonts w:ascii="Optimum" w:hAnsi="Optimum"/>
              <w:lang w:val="pt-BR"/>
            </w:rPr>
          </w:rPrChange>
        </w:rPr>
      </w:pPr>
    </w:p>
    <w:p w14:paraId="3DECFF52" w14:textId="40C379BC" w:rsidR="00B43B1D" w:rsidRPr="00BD1299" w:rsidRDefault="00B43B1D" w:rsidP="00B43B1D">
      <w:pPr>
        <w:pStyle w:val="PargrafodaLista"/>
        <w:numPr>
          <w:ilvl w:val="0"/>
          <w:numId w:val="3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w:t>
      </w:r>
      <w:proofErr w:type="gramEnd"/>
      <w:r w:rsidRPr="00BD1299">
        <w:rPr>
          <w:rFonts w:ascii="Optimum" w:hAnsi="Optimum"/>
          <w:sz w:val="24"/>
          <w:szCs w:val="24"/>
          <w:lang w:val="pt-BR"/>
        </w:rPr>
        <w:t xml:space="preserve"> constituição </w:t>
      </w:r>
      <w:r w:rsidR="00B12B07">
        <w:rPr>
          <w:rFonts w:ascii="Optimum" w:hAnsi="Optimum"/>
          <w:sz w:val="24"/>
          <w:szCs w:val="24"/>
          <w:lang w:val="pt-BR"/>
        </w:rPr>
        <w:t>da Cessão Fiduciária de Direitos Creditórios, definida na Cláusula 4.16 (</w:t>
      </w:r>
      <w:proofErr w:type="spellStart"/>
      <w:r w:rsidR="00B12B07">
        <w:rPr>
          <w:rFonts w:ascii="Optimum" w:hAnsi="Optimum"/>
          <w:sz w:val="24"/>
          <w:szCs w:val="24"/>
          <w:lang w:val="pt-BR"/>
        </w:rPr>
        <w:t>ii</w:t>
      </w:r>
      <w:proofErr w:type="spellEnd"/>
      <w:r w:rsidR="00B12B07">
        <w:rPr>
          <w:rFonts w:ascii="Optimum" w:hAnsi="Optimum"/>
          <w:sz w:val="24"/>
          <w:szCs w:val="24"/>
          <w:lang w:val="pt-BR"/>
        </w:rPr>
        <w:t xml:space="preserve">), </w:t>
      </w:r>
      <w:r w:rsidRPr="00BD1299">
        <w:rPr>
          <w:rFonts w:ascii="Optimum" w:hAnsi="Optimum"/>
          <w:sz w:val="24"/>
          <w:szCs w:val="24"/>
          <w:lang w:val="pt-BR"/>
        </w:rPr>
        <w:t>e o compartilhamento das Garantias Reais (conforme definido abaixo)</w:t>
      </w:r>
      <w:r w:rsidR="00B12B07">
        <w:rPr>
          <w:rFonts w:ascii="Optimum" w:hAnsi="Optimum"/>
          <w:sz w:val="24"/>
          <w:szCs w:val="24"/>
          <w:lang w:val="pt-BR"/>
        </w:rPr>
        <w:t xml:space="preserve"> com o </w:t>
      </w:r>
      <w:r w:rsidR="00B12B07" w:rsidRPr="00BD1299">
        <w:rPr>
          <w:rFonts w:ascii="Optimum" w:hAnsi="Optimum"/>
          <w:sz w:val="24"/>
          <w:szCs w:val="24"/>
          <w:lang w:val="pt-BR"/>
        </w:rPr>
        <w:t>Banco Nacional de Desenvolvimento</w:t>
      </w:r>
      <w:r w:rsidR="00B12B07" w:rsidRPr="00BD1299">
        <w:rPr>
          <w:rFonts w:ascii="Optimum" w:hAnsi="Optimum"/>
          <w:spacing w:val="-21"/>
          <w:sz w:val="24"/>
          <w:szCs w:val="24"/>
          <w:lang w:val="pt-BR"/>
        </w:rPr>
        <w:t xml:space="preserve"> </w:t>
      </w:r>
      <w:r w:rsidR="00B12B07" w:rsidRPr="00BD1299">
        <w:rPr>
          <w:rFonts w:ascii="Optimum" w:hAnsi="Optimum"/>
          <w:sz w:val="24"/>
          <w:szCs w:val="24"/>
          <w:lang w:val="pt-BR"/>
        </w:rPr>
        <w:t>Econômico</w:t>
      </w:r>
      <w:r w:rsidR="00B12B07" w:rsidRPr="00BD1299">
        <w:rPr>
          <w:rFonts w:ascii="Optimum" w:hAnsi="Optimum"/>
          <w:spacing w:val="-21"/>
          <w:sz w:val="24"/>
          <w:szCs w:val="24"/>
          <w:lang w:val="pt-BR"/>
        </w:rPr>
        <w:t xml:space="preserve"> </w:t>
      </w:r>
      <w:r w:rsidR="00B12B07" w:rsidRPr="00BD1299">
        <w:rPr>
          <w:rFonts w:ascii="Optimum" w:hAnsi="Optimum"/>
          <w:sz w:val="24"/>
          <w:szCs w:val="24"/>
          <w:lang w:val="pt-BR"/>
        </w:rPr>
        <w:t>e</w:t>
      </w:r>
      <w:r w:rsidR="00B12B07" w:rsidRPr="00BD1299">
        <w:rPr>
          <w:rFonts w:ascii="Optimum" w:hAnsi="Optimum"/>
          <w:spacing w:val="-20"/>
          <w:sz w:val="24"/>
          <w:szCs w:val="24"/>
          <w:lang w:val="pt-BR"/>
        </w:rPr>
        <w:t xml:space="preserve"> </w:t>
      </w:r>
      <w:r w:rsidR="00B12B07" w:rsidRPr="00BD1299">
        <w:rPr>
          <w:rFonts w:ascii="Optimum" w:hAnsi="Optimum"/>
          <w:sz w:val="24"/>
          <w:szCs w:val="24"/>
          <w:lang w:val="pt-BR"/>
        </w:rPr>
        <w:t>Social</w:t>
      </w:r>
      <w:r w:rsidR="00B12B07" w:rsidRPr="00BD1299">
        <w:rPr>
          <w:rFonts w:ascii="Optimum" w:hAnsi="Optimum"/>
          <w:spacing w:val="-20"/>
          <w:sz w:val="24"/>
          <w:szCs w:val="24"/>
          <w:lang w:val="pt-BR"/>
        </w:rPr>
        <w:t xml:space="preserve"> </w:t>
      </w:r>
      <w:r w:rsidR="00B12B07" w:rsidRPr="00BD1299">
        <w:rPr>
          <w:rFonts w:ascii="Optimum" w:hAnsi="Optimum"/>
          <w:sz w:val="24"/>
          <w:szCs w:val="24"/>
          <w:lang w:val="pt-BR"/>
        </w:rPr>
        <w:t>–</w:t>
      </w:r>
      <w:r w:rsidR="00B12B07">
        <w:rPr>
          <w:rFonts w:ascii="Optimum" w:hAnsi="Optimum"/>
          <w:sz w:val="24"/>
          <w:szCs w:val="24"/>
          <w:lang w:val="pt-BR"/>
        </w:rPr>
        <w:t xml:space="preserve"> BNDES (“BNDES”)</w:t>
      </w:r>
      <w:r w:rsidR="00B12B07" w:rsidRPr="00BD1299">
        <w:rPr>
          <w:rFonts w:ascii="Optimum" w:hAnsi="Optimum"/>
          <w:sz w:val="24"/>
          <w:szCs w:val="24"/>
          <w:lang w:val="pt-BR"/>
        </w:rPr>
        <w:t xml:space="preserve">, </w:t>
      </w:r>
      <w:r w:rsidR="00B12B07">
        <w:rPr>
          <w:rFonts w:ascii="Optimum" w:hAnsi="Optimum"/>
          <w:sz w:val="24"/>
          <w:szCs w:val="24"/>
          <w:lang w:val="pt-BR"/>
        </w:rPr>
        <w:t>no âmbito do Contrato de Financiamento Mediante Abertura de Crédito nº 18.2.0328.1, celebrado em 19 de julho de 2018 (</w:t>
      </w:r>
      <w:r w:rsidR="00B12B07">
        <w:rPr>
          <w:rFonts w:ascii="Optimum" w:hAnsi="Optimum"/>
          <w:sz w:val="24"/>
          <w:szCs w:val="24"/>
          <w:u w:val="single"/>
          <w:lang w:val="pt-BR"/>
        </w:rPr>
        <w:t>“Contrato de Financiamento</w:t>
      </w:r>
      <w:del w:id="28" w:author="Camilla de Campos Escudero Paiva" w:date="2018-08-20T15:46:00Z">
        <w:r w:rsidR="00B12B07">
          <w:rPr>
            <w:rFonts w:ascii="Optimum" w:hAnsi="Optimum"/>
            <w:sz w:val="24"/>
            <w:szCs w:val="24"/>
            <w:u w:val="single"/>
            <w:lang w:val="pt-BR"/>
          </w:rPr>
          <w:delText>”)</w:delText>
        </w:r>
        <w:r w:rsidR="00B12B07">
          <w:rPr>
            <w:rFonts w:ascii="Optimum" w:hAnsi="Optimum"/>
            <w:sz w:val="24"/>
            <w:szCs w:val="24"/>
            <w:lang w:val="pt-BR"/>
          </w:rPr>
          <w:delText>,</w:delText>
        </w:r>
        <w:r w:rsidRPr="00BD1299">
          <w:rPr>
            <w:rFonts w:ascii="Optimum" w:hAnsi="Optimum"/>
            <w:sz w:val="24"/>
            <w:szCs w:val="24"/>
            <w:lang w:val="pt-BR"/>
          </w:rPr>
          <w:delText>,</w:delText>
        </w:r>
      </w:del>
      <w:ins w:id="29" w:author="Camilla de Campos Escudero Paiva" w:date="2018-08-20T15:46:00Z">
        <w:r w:rsidR="00B12B07">
          <w:rPr>
            <w:rFonts w:ascii="Optimum" w:hAnsi="Optimum"/>
            <w:sz w:val="24"/>
            <w:szCs w:val="24"/>
            <w:u w:val="single"/>
            <w:lang w:val="pt-BR"/>
          </w:rPr>
          <w:t>”)</w:t>
        </w:r>
        <w:r w:rsidRPr="00BD1299">
          <w:rPr>
            <w:rFonts w:ascii="Optimum" w:hAnsi="Optimum"/>
            <w:sz w:val="24"/>
            <w:szCs w:val="24"/>
            <w:lang w:val="pt-BR"/>
          </w:rPr>
          <w:t>,</w:t>
        </w:r>
      </w:ins>
      <w:r w:rsidRPr="00BD1299">
        <w:rPr>
          <w:rFonts w:ascii="Optimum" w:hAnsi="Optimum"/>
          <w:sz w:val="24"/>
          <w:szCs w:val="24"/>
          <w:lang w:val="pt-BR"/>
        </w:rPr>
        <w:t xml:space="preserve"> na forma prevista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_Ref508111961 \r \h </w:instrText>
      </w:r>
      <w:r w:rsidR="00491043"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4.18</w:t>
      </w:r>
      <w:r w:rsidRPr="00BD1299">
        <w:rPr>
          <w:rFonts w:ascii="Optimum" w:hAnsi="Optimum"/>
          <w:sz w:val="24"/>
          <w:szCs w:val="24"/>
          <w:lang w:val="pt-BR"/>
        </w:rPr>
        <w:fldChar w:fldCharType="end"/>
      </w:r>
      <w:r w:rsidRPr="00BD1299">
        <w:rPr>
          <w:rFonts w:ascii="Optimum" w:hAnsi="Optimum"/>
          <w:sz w:val="24"/>
          <w:szCs w:val="24"/>
          <w:lang w:val="pt-BR"/>
        </w:rPr>
        <w:t xml:space="preserve"> abaixo; e</w:t>
      </w:r>
    </w:p>
    <w:p w14:paraId="480BC50E"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069382E1" w14:textId="77777777" w:rsidR="00B43B1D" w:rsidRPr="00BD1299" w:rsidRDefault="00B43B1D" w:rsidP="00B43B1D">
      <w:pPr>
        <w:pStyle w:val="PargrafodaLista"/>
        <w:numPr>
          <w:ilvl w:val="0"/>
          <w:numId w:val="3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w:t>
      </w:r>
      <w:proofErr w:type="gramEnd"/>
      <w:r w:rsidRPr="00BD1299">
        <w:rPr>
          <w:rFonts w:ascii="Optimum" w:hAnsi="Optimum"/>
          <w:sz w:val="24"/>
          <w:szCs w:val="24"/>
          <w:lang w:val="pt-BR"/>
        </w:rPr>
        <w:t xml:space="preserve"> autorização à Diretoria da Emissora para adotar todos e quaisquer atos e a assinar todos e quaisquer documentos necessários à implementação e formalização das deliberações tomadas na AGE da Emissora,</w:t>
      </w:r>
      <w:r w:rsidRPr="00BD1299">
        <w:rPr>
          <w:rFonts w:ascii="Optimum" w:hAnsi="Optimum"/>
          <w:spacing w:val="-10"/>
          <w:sz w:val="24"/>
          <w:szCs w:val="24"/>
          <w:lang w:val="pt-BR"/>
        </w:rPr>
        <w:t xml:space="preserve"> </w:t>
      </w:r>
      <w:r w:rsidRPr="00BD1299">
        <w:rPr>
          <w:rFonts w:ascii="Optimum" w:hAnsi="Optimum"/>
          <w:sz w:val="24"/>
          <w:szCs w:val="24"/>
          <w:lang w:val="pt-BR"/>
        </w:rPr>
        <w:t>especialmente</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celebração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todos</w:t>
      </w:r>
      <w:r w:rsidRPr="00BD1299">
        <w:rPr>
          <w:rFonts w:ascii="Optimum" w:hAnsi="Optimum"/>
          <w:spacing w:val="-11"/>
          <w:sz w:val="24"/>
          <w:szCs w:val="24"/>
          <w:lang w:val="pt-BR"/>
        </w:rPr>
        <w:t xml:space="preserve"> </w:t>
      </w:r>
      <w:r w:rsidRPr="00BD1299">
        <w:rPr>
          <w:rFonts w:ascii="Optimum" w:hAnsi="Optimum"/>
          <w:sz w:val="24"/>
          <w:szCs w:val="24"/>
          <w:lang w:val="pt-BR"/>
        </w:rPr>
        <w:t>os</w:t>
      </w:r>
      <w:r w:rsidRPr="00BD1299">
        <w:rPr>
          <w:rFonts w:ascii="Optimum" w:hAnsi="Optimum"/>
          <w:spacing w:val="-12"/>
          <w:sz w:val="24"/>
          <w:szCs w:val="24"/>
          <w:lang w:val="pt-BR"/>
        </w:rPr>
        <w:t xml:space="preserve"> </w:t>
      </w:r>
      <w:r w:rsidRPr="00BD1299">
        <w:rPr>
          <w:rFonts w:ascii="Optimum" w:hAnsi="Optimum"/>
          <w:sz w:val="24"/>
          <w:szCs w:val="24"/>
          <w:lang w:val="pt-BR"/>
        </w:rPr>
        <w:t>documentos</w:t>
      </w:r>
      <w:r w:rsidRPr="00BD1299">
        <w:rPr>
          <w:rFonts w:ascii="Optimum" w:hAnsi="Optimum"/>
          <w:spacing w:val="-11"/>
          <w:sz w:val="24"/>
          <w:szCs w:val="24"/>
          <w:lang w:val="pt-BR"/>
        </w:rPr>
        <w:t xml:space="preserve"> </w:t>
      </w:r>
      <w:r w:rsidRPr="00BD1299">
        <w:rPr>
          <w:rFonts w:ascii="Optimum" w:hAnsi="Optimum"/>
          <w:sz w:val="24"/>
          <w:szCs w:val="24"/>
          <w:lang w:val="pt-BR"/>
        </w:rPr>
        <w:t>necessários</w:t>
      </w:r>
      <w:r w:rsidRPr="00BD1299">
        <w:rPr>
          <w:rFonts w:ascii="Optimum" w:hAnsi="Optimum"/>
          <w:spacing w:val="-12"/>
          <w:sz w:val="24"/>
          <w:szCs w:val="24"/>
          <w:lang w:val="pt-BR"/>
        </w:rPr>
        <w:t xml:space="preserve"> </w:t>
      </w:r>
      <w:r w:rsidRPr="00BD1299">
        <w:rPr>
          <w:rFonts w:ascii="Optimum" w:hAnsi="Optimum"/>
          <w:sz w:val="24"/>
          <w:szCs w:val="24"/>
          <w:lang w:val="pt-BR"/>
        </w:rPr>
        <w:t>à efetivação</w:t>
      </w:r>
      <w:r w:rsidRPr="00BD1299">
        <w:rPr>
          <w:rFonts w:ascii="Optimum" w:hAnsi="Optimum"/>
          <w:spacing w:val="-6"/>
          <w:sz w:val="24"/>
          <w:szCs w:val="24"/>
          <w:lang w:val="pt-BR"/>
        </w:rPr>
        <w:t xml:space="preserve"> ou constituição, conforme o caso,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Oferta</w:t>
      </w:r>
      <w:r w:rsidRPr="00BD1299">
        <w:rPr>
          <w:rFonts w:ascii="Optimum" w:hAnsi="Optimum"/>
          <w:spacing w:val="-5"/>
          <w:sz w:val="24"/>
          <w:szCs w:val="24"/>
          <w:lang w:val="pt-BR"/>
        </w:rPr>
        <w:t xml:space="preserve"> </w:t>
      </w:r>
      <w:r w:rsidRPr="00BD1299">
        <w:rPr>
          <w:rFonts w:ascii="Optimum" w:hAnsi="Optimum"/>
          <w:sz w:val="24"/>
          <w:szCs w:val="24"/>
          <w:lang w:val="pt-BR"/>
        </w:rPr>
        <w:t>Restrita,</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4"/>
          <w:sz w:val="24"/>
          <w:szCs w:val="24"/>
          <w:lang w:val="pt-BR"/>
        </w:rPr>
        <w:t xml:space="preserve"> </w:t>
      </w:r>
      <w:r w:rsidRPr="00BD1299">
        <w:rPr>
          <w:rFonts w:ascii="Optimum" w:hAnsi="Optimum"/>
          <w:sz w:val="24"/>
          <w:szCs w:val="24"/>
          <w:lang w:val="pt-BR"/>
        </w:rPr>
        <w:t>Emissão</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Garantias Reais,</w:t>
      </w:r>
      <w:r w:rsidRPr="00BD1299">
        <w:rPr>
          <w:rFonts w:ascii="Optimum" w:hAnsi="Optimum"/>
          <w:spacing w:val="-4"/>
          <w:sz w:val="24"/>
          <w:szCs w:val="24"/>
          <w:lang w:val="pt-BR"/>
        </w:rPr>
        <w:t xml:space="preserve"> </w:t>
      </w:r>
      <w:r w:rsidRPr="00BD1299">
        <w:rPr>
          <w:rFonts w:ascii="Optimum" w:hAnsi="Optimum"/>
          <w:sz w:val="24"/>
          <w:szCs w:val="24"/>
          <w:lang w:val="pt-BR"/>
        </w:rPr>
        <w:t>inclusive</w:t>
      </w:r>
      <w:r w:rsidRPr="00BD1299">
        <w:rPr>
          <w:rFonts w:ascii="Optimum" w:hAnsi="Optimum"/>
          <w:spacing w:val="-5"/>
          <w:sz w:val="24"/>
          <w:szCs w:val="24"/>
          <w:lang w:val="pt-BR"/>
        </w:rPr>
        <w:t xml:space="preserve"> </w:t>
      </w:r>
      <w:r w:rsidRPr="00BD1299">
        <w:rPr>
          <w:rFonts w:ascii="Optimum" w:hAnsi="Optimum"/>
          <w:sz w:val="24"/>
          <w:szCs w:val="24"/>
          <w:lang w:val="pt-BR"/>
        </w:rPr>
        <w:t xml:space="preserve">do Contrato de Distribuição e dos Contratos de Garantia (conforme definidos abaixo), bem como para contratar os prestadores de serviços da Oferta Restrita, tudo em conformidade com o disposto no artigo 59, </w:t>
      </w:r>
      <w:r w:rsidRPr="00BD1299">
        <w:rPr>
          <w:rFonts w:ascii="Optimum" w:hAnsi="Optimum"/>
          <w:i/>
          <w:sz w:val="24"/>
          <w:szCs w:val="24"/>
          <w:lang w:val="pt-BR"/>
        </w:rPr>
        <w:t>caput</w:t>
      </w:r>
      <w:r w:rsidRPr="00BD1299">
        <w:rPr>
          <w:rFonts w:ascii="Optimum" w:hAnsi="Optimum"/>
          <w:sz w:val="24"/>
          <w:szCs w:val="24"/>
          <w:lang w:val="pt-BR"/>
        </w:rPr>
        <w:t>, da Lei nº 6.404 de 15 de dezembro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1976,</w:t>
      </w:r>
      <w:r w:rsidRPr="00BD1299">
        <w:rPr>
          <w:rFonts w:ascii="Optimum" w:hAnsi="Optimum"/>
          <w:spacing w:val="-18"/>
          <w:sz w:val="24"/>
          <w:szCs w:val="24"/>
          <w:lang w:val="pt-BR"/>
        </w:rPr>
        <w:t xml:space="preserve"> </w:t>
      </w:r>
      <w:r w:rsidRPr="00BD1299">
        <w:rPr>
          <w:rFonts w:ascii="Optimum" w:hAnsi="Optimum"/>
          <w:sz w:val="24"/>
          <w:szCs w:val="24"/>
          <w:lang w:val="pt-BR"/>
        </w:rPr>
        <w:t>conforme</w:t>
      </w:r>
      <w:r w:rsidRPr="00BD1299">
        <w:rPr>
          <w:rFonts w:ascii="Optimum" w:hAnsi="Optimum"/>
          <w:spacing w:val="-16"/>
          <w:sz w:val="24"/>
          <w:szCs w:val="24"/>
          <w:lang w:val="pt-BR"/>
        </w:rPr>
        <w:t xml:space="preserve"> </w:t>
      </w:r>
      <w:r w:rsidRPr="00BD1299">
        <w:rPr>
          <w:rFonts w:ascii="Optimum" w:hAnsi="Optimum"/>
          <w:sz w:val="24"/>
          <w:szCs w:val="24"/>
          <w:lang w:val="pt-BR"/>
        </w:rPr>
        <w:t>alterada</w:t>
      </w:r>
      <w:r w:rsidRPr="00BD1299">
        <w:rPr>
          <w:rFonts w:ascii="Optimum" w:hAnsi="Optimum"/>
          <w:spacing w:val="-15"/>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Lei</w:t>
      </w:r>
      <w:r w:rsidRPr="00BD1299">
        <w:rPr>
          <w:rFonts w:ascii="Optimum" w:hAnsi="Optimum"/>
          <w:spacing w:val="-16"/>
          <w:sz w:val="24"/>
          <w:szCs w:val="24"/>
          <w:u w:val="single"/>
          <w:lang w:val="pt-BR"/>
        </w:rPr>
        <w:t xml:space="preserve"> </w:t>
      </w:r>
      <w:r w:rsidRPr="00BD1299">
        <w:rPr>
          <w:rFonts w:ascii="Optimum" w:hAnsi="Optimum"/>
          <w:sz w:val="24"/>
          <w:szCs w:val="24"/>
          <w:u w:val="single"/>
          <w:lang w:val="pt-BR"/>
        </w:rPr>
        <w:t>das</w:t>
      </w:r>
      <w:r w:rsidRPr="00BD1299">
        <w:rPr>
          <w:rFonts w:ascii="Optimum" w:hAnsi="Optimum"/>
          <w:spacing w:val="-17"/>
          <w:sz w:val="24"/>
          <w:szCs w:val="24"/>
          <w:u w:val="single"/>
          <w:lang w:val="pt-BR"/>
        </w:rPr>
        <w:t xml:space="preserve"> </w:t>
      </w:r>
      <w:r w:rsidRPr="00BD1299">
        <w:rPr>
          <w:rFonts w:ascii="Optimum" w:hAnsi="Optimum"/>
          <w:sz w:val="24"/>
          <w:szCs w:val="24"/>
          <w:u w:val="single"/>
          <w:lang w:val="pt-BR"/>
        </w:rPr>
        <w:t>Sociedades</w:t>
      </w:r>
      <w:r w:rsidRPr="00BD1299">
        <w:rPr>
          <w:rFonts w:ascii="Optimum" w:hAnsi="Optimum"/>
          <w:spacing w:val="-16"/>
          <w:sz w:val="24"/>
          <w:szCs w:val="24"/>
          <w:u w:val="single"/>
          <w:lang w:val="pt-BR"/>
        </w:rPr>
        <w:t xml:space="preserve"> </w:t>
      </w:r>
      <w:r w:rsidRPr="00BD1299">
        <w:rPr>
          <w:rFonts w:ascii="Optimum" w:hAnsi="Optimum"/>
          <w:sz w:val="24"/>
          <w:szCs w:val="24"/>
          <w:u w:val="single"/>
          <w:lang w:val="pt-BR"/>
        </w:rPr>
        <w:t>por</w:t>
      </w:r>
      <w:r w:rsidRPr="00BD1299">
        <w:rPr>
          <w:rFonts w:ascii="Optimum" w:hAnsi="Optimum"/>
          <w:spacing w:val="-18"/>
          <w:sz w:val="24"/>
          <w:szCs w:val="24"/>
          <w:u w:val="single"/>
          <w:lang w:val="pt-BR"/>
        </w:rPr>
        <w:t xml:space="preserve"> </w:t>
      </w:r>
      <w:r w:rsidRPr="00BD1299">
        <w:rPr>
          <w:rFonts w:ascii="Optimum" w:hAnsi="Optimum"/>
          <w:sz w:val="24"/>
          <w:szCs w:val="24"/>
          <w:u w:val="single"/>
          <w:lang w:val="pt-BR"/>
        </w:rPr>
        <w:t>Ações</w:t>
      </w:r>
      <w:r w:rsidRPr="00BD1299">
        <w:rPr>
          <w:rFonts w:ascii="Optimum" w:hAnsi="Optimum"/>
          <w:sz w:val="24"/>
          <w:szCs w:val="24"/>
          <w:lang w:val="pt-BR"/>
        </w:rPr>
        <w:t>”).</w:t>
      </w:r>
    </w:p>
    <w:p w14:paraId="6410AE94" w14:textId="77777777" w:rsidR="00B43B1D" w:rsidRPr="00BD1299" w:rsidRDefault="00B43B1D" w:rsidP="00B43B1D">
      <w:pPr>
        <w:pStyle w:val="Corpodetexto"/>
        <w:suppressAutoHyphens/>
        <w:spacing w:line="320" w:lineRule="exact"/>
        <w:contextualSpacing/>
        <w:rPr>
          <w:rFonts w:ascii="Optimum" w:hAnsi="Optimum"/>
          <w:lang w:val="pt-BR"/>
        </w:rPr>
      </w:pPr>
    </w:p>
    <w:p w14:paraId="6F06507C" w14:textId="77777777" w:rsidR="00B43B1D" w:rsidRPr="00BD1299" w:rsidRDefault="00B43B1D" w:rsidP="00B43B1D">
      <w:pPr>
        <w:pStyle w:val="Ttulo2"/>
        <w:numPr>
          <w:ilvl w:val="1"/>
          <w:numId w:val="31"/>
        </w:numPr>
        <w:tabs>
          <w:tab w:val="left" w:pos="851"/>
        </w:tabs>
        <w:suppressAutoHyphens/>
        <w:spacing w:line="320" w:lineRule="exact"/>
        <w:ind w:left="0" w:firstLine="0"/>
        <w:contextualSpacing/>
        <w:rPr>
          <w:rFonts w:ascii="Optimum" w:hAnsi="Optimum"/>
          <w:u w:val="single"/>
          <w:lang w:val="pt-BR"/>
        </w:rPr>
      </w:pPr>
      <w:r w:rsidRPr="00BD1299">
        <w:rPr>
          <w:rFonts w:ascii="Optimum" w:hAnsi="Optimum"/>
          <w:u w:val="single"/>
          <w:lang w:val="pt-BR"/>
        </w:rPr>
        <w:t>Autorização da Constituição e Compartilhamento das Garantias pela Acionista</w:t>
      </w:r>
    </w:p>
    <w:p w14:paraId="604A9464" w14:textId="77777777" w:rsidR="00B43B1D" w:rsidRPr="00BD1299" w:rsidRDefault="00B43B1D" w:rsidP="00B43B1D">
      <w:pPr>
        <w:pStyle w:val="Corpodetexto"/>
        <w:suppressAutoHyphens/>
        <w:spacing w:line="320" w:lineRule="exact"/>
        <w:contextualSpacing/>
        <w:rPr>
          <w:rFonts w:ascii="Optimum" w:hAnsi="Optimum"/>
          <w:b/>
          <w:lang w:val="pt-BR"/>
        </w:rPr>
      </w:pPr>
    </w:p>
    <w:p w14:paraId="282B972C" w14:textId="77777777" w:rsidR="00B43B1D" w:rsidRPr="00BD1299" w:rsidRDefault="00B43B1D" w:rsidP="00B43B1D">
      <w:pPr>
        <w:pStyle w:val="PargrafodaLista"/>
        <w:numPr>
          <w:ilvl w:val="2"/>
          <w:numId w:val="31"/>
        </w:numPr>
        <w:tabs>
          <w:tab w:val="left" w:pos="851"/>
        </w:tabs>
        <w:suppressAutoHyphens/>
        <w:spacing w:line="320" w:lineRule="exact"/>
        <w:ind w:left="0" w:firstLine="0"/>
        <w:contextualSpacing/>
        <w:rPr>
          <w:rFonts w:ascii="Optimum" w:hAnsi="Optimum"/>
          <w:sz w:val="24"/>
          <w:szCs w:val="24"/>
          <w:lang w:val="pt-BR"/>
        </w:rPr>
      </w:pPr>
      <w:bookmarkStart w:id="30" w:name="_Ref508112120"/>
      <w:r w:rsidRPr="00BD1299">
        <w:rPr>
          <w:rFonts w:ascii="Optimum" w:hAnsi="Optimum"/>
          <w:sz w:val="24"/>
          <w:szCs w:val="24"/>
          <w:lang w:val="pt-BR"/>
        </w:rPr>
        <w:t>A</w:t>
      </w:r>
      <w:r w:rsidRPr="00BD1299">
        <w:rPr>
          <w:rFonts w:ascii="Optimum" w:hAnsi="Optimum"/>
          <w:spacing w:val="-5"/>
          <w:sz w:val="24"/>
          <w:szCs w:val="24"/>
          <w:lang w:val="pt-BR"/>
        </w:rPr>
        <w:t xml:space="preserve"> </w:t>
      </w:r>
      <w:r w:rsidRPr="00921DB4">
        <w:rPr>
          <w:rFonts w:asciiTheme="minorHAnsi" w:hAnsiTheme="minorHAnsi"/>
          <w:sz w:val="24"/>
          <w:lang w:val="pt-BR"/>
          <w:rPrChange w:id="31" w:author="Camilla de Campos Escudero Paiva" w:date="2018-08-20T15:46:00Z">
            <w:rPr>
              <w:rFonts w:ascii="Optimum" w:hAnsi="Optimum"/>
              <w:sz w:val="24"/>
              <w:lang w:val="pt-BR"/>
            </w:rPr>
          </w:rPrChange>
        </w:rPr>
        <w:t>constituição</w:t>
      </w:r>
      <w:r w:rsidRPr="00921DB4">
        <w:rPr>
          <w:rFonts w:asciiTheme="minorHAnsi" w:hAnsiTheme="minorHAnsi"/>
          <w:spacing w:val="-4"/>
          <w:sz w:val="24"/>
          <w:lang w:val="pt-BR"/>
          <w:rPrChange w:id="32" w:author="Camilla de Campos Escudero Paiva" w:date="2018-08-20T15:46:00Z">
            <w:rPr>
              <w:rFonts w:ascii="Optimum" w:hAnsi="Optimum"/>
              <w:spacing w:val="-4"/>
              <w:sz w:val="24"/>
              <w:lang w:val="pt-BR"/>
            </w:rPr>
          </w:rPrChange>
        </w:rPr>
        <w:t xml:space="preserve"> </w:t>
      </w:r>
      <w:r w:rsidRPr="00921DB4">
        <w:rPr>
          <w:rFonts w:asciiTheme="minorHAnsi" w:hAnsiTheme="minorHAnsi"/>
          <w:sz w:val="24"/>
          <w:lang w:val="pt-BR"/>
          <w:rPrChange w:id="33" w:author="Camilla de Campos Escudero Paiva" w:date="2018-08-20T15:46:00Z">
            <w:rPr>
              <w:rFonts w:ascii="Optimum" w:hAnsi="Optimum"/>
              <w:sz w:val="24"/>
              <w:lang w:val="pt-BR"/>
            </w:rPr>
          </w:rPrChange>
        </w:rPr>
        <w:t>do Penhor</w:t>
      </w:r>
      <w:r w:rsidRPr="00921DB4">
        <w:rPr>
          <w:rFonts w:asciiTheme="minorHAnsi" w:hAnsiTheme="minorHAnsi"/>
          <w:spacing w:val="-4"/>
          <w:sz w:val="24"/>
          <w:lang w:val="pt-BR"/>
          <w:rPrChange w:id="34" w:author="Camilla de Campos Escudero Paiva" w:date="2018-08-20T15:46:00Z">
            <w:rPr>
              <w:rFonts w:ascii="Optimum" w:hAnsi="Optimum"/>
              <w:spacing w:val="-4"/>
              <w:sz w:val="24"/>
              <w:lang w:val="pt-BR"/>
            </w:rPr>
          </w:rPrChange>
        </w:rPr>
        <w:t xml:space="preserve"> </w:t>
      </w:r>
      <w:r w:rsidRPr="00921DB4">
        <w:rPr>
          <w:rFonts w:asciiTheme="minorHAnsi" w:hAnsiTheme="minorHAnsi"/>
          <w:sz w:val="24"/>
          <w:lang w:val="pt-BR"/>
          <w:rPrChange w:id="35" w:author="Camilla de Campos Escudero Paiva" w:date="2018-08-20T15:46:00Z">
            <w:rPr>
              <w:rFonts w:ascii="Optimum" w:hAnsi="Optimum"/>
              <w:sz w:val="24"/>
              <w:lang w:val="pt-BR"/>
            </w:rPr>
          </w:rPrChange>
        </w:rPr>
        <w:t>de</w:t>
      </w:r>
      <w:r w:rsidRPr="00921DB4">
        <w:rPr>
          <w:rFonts w:asciiTheme="minorHAnsi" w:hAnsiTheme="minorHAnsi"/>
          <w:spacing w:val="-4"/>
          <w:sz w:val="24"/>
          <w:lang w:val="pt-BR"/>
          <w:rPrChange w:id="36" w:author="Camilla de Campos Escudero Paiva" w:date="2018-08-20T15:46:00Z">
            <w:rPr>
              <w:rFonts w:ascii="Optimum" w:hAnsi="Optimum"/>
              <w:spacing w:val="-4"/>
              <w:sz w:val="24"/>
              <w:lang w:val="pt-BR"/>
            </w:rPr>
          </w:rPrChange>
        </w:rPr>
        <w:t xml:space="preserve"> </w:t>
      </w:r>
      <w:r w:rsidRPr="00921DB4">
        <w:rPr>
          <w:rFonts w:asciiTheme="minorHAnsi" w:hAnsiTheme="minorHAnsi"/>
          <w:sz w:val="24"/>
          <w:lang w:val="pt-BR"/>
          <w:rPrChange w:id="37" w:author="Camilla de Campos Escudero Paiva" w:date="2018-08-20T15:46:00Z">
            <w:rPr>
              <w:rFonts w:ascii="Optimum" w:hAnsi="Optimum"/>
              <w:sz w:val="24"/>
              <w:lang w:val="pt-BR"/>
            </w:rPr>
          </w:rPrChange>
        </w:rPr>
        <w:t>Ações</w:t>
      </w:r>
      <w:r w:rsidRPr="00921DB4">
        <w:rPr>
          <w:rFonts w:asciiTheme="minorHAnsi" w:hAnsiTheme="minorHAnsi"/>
          <w:spacing w:val="-5"/>
          <w:sz w:val="24"/>
          <w:lang w:val="pt-BR"/>
          <w:rPrChange w:id="38" w:author="Camilla de Campos Escudero Paiva" w:date="2018-08-20T15:46:00Z">
            <w:rPr>
              <w:rFonts w:ascii="Optimum" w:hAnsi="Optimum"/>
              <w:spacing w:val="-5"/>
              <w:sz w:val="24"/>
              <w:lang w:val="pt-BR"/>
            </w:rPr>
          </w:rPrChange>
        </w:rPr>
        <w:t xml:space="preserve"> </w:t>
      </w:r>
      <w:r w:rsidRPr="00921DB4">
        <w:rPr>
          <w:rFonts w:asciiTheme="minorHAnsi" w:hAnsiTheme="minorHAnsi"/>
          <w:sz w:val="24"/>
          <w:lang w:val="pt-BR"/>
          <w:rPrChange w:id="39" w:author="Camilla de Campos Escudero Paiva" w:date="2018-08-20T15:46:00Z">
            <w:rPr>
              <w:rFonts w:ascii="Optimum" w:hAnsi="Optimum"/>
              <w:sz w:val="24"/>
              <w:lang w:val="pt-BR"/>
            </w:rPr>
          </w:rPrChange>
        </w:rPr>
        <w:t>prevista</w:t>
      </w:r>
      <w:r w:rsidRPr="00921DB4">
        <w:rPr>
          <w:rFonts w:asciiTheme="minorHAnsi" w:hAnsiTheme="minorHAnsi"/>
          <w:spacing w:val="-4"/>
          <w:sz w:val="24"/>
          <w:lang w:val="pt-BR"/>
          <w:rPrChange w:id="40" w:author="Camilla de Campos Escudero Paiva" w:date="2018-08-20T15:46:00Z">
            <w:rPr>
              <w:rFonts w:ascii="Optimum" w:hAnsi="Optimum"/>
              <w:spacing w:val="-4"/>
              <w:sz w:val="24"/>
              <w:lang w:val="pt-BR"/>
            </w:rPr>
          </w:rPrChange>
        </w:rPr>
        <w:t xml:space="preserve"> </w:t>
      </w:r>
      <w:r w:rsidRPr="00921DB4">
        <w:rPr>
          <w:rFonts w:asciiTheme="minorHAnsi" w:hAnsiTheme="minorHAnsi"/>
          <w:sz w:val="24"/>
          <w:lang w:val="pt-BR"/>
          <w:rPrChange w:id="41" w:author="Camilla de Campos Escudero Paiva" w:date="2018-08-20T15:46:00Z">
            <w:rPr>
              <w:rFonts w:ascii="Optimum" w:hAnsi="Optimum"/>
              <w:sz w:val="24"/>
              <w:lang w:val="pt-BR"/>
            </w:rPr>
          </w:rPrChange>
        </w:rPr>
        <w:t xml:space="preserve">na </w:t>
      </w:r>
      <w:r w:rsidRPr="00921DB4">
        <w:rPr>
          <w:rFonts w:asciiTheme="minorHAnsi" w:hAnsiTheme="minorHAnsi"/>
          <w:sz w:val="24"/>
          <w:lang w:val="pt-BR"/>
          <w:rPrChange w:id="42" w:author="Camilla de Campos Escudero Paiva" w:date="2018-08-20T15:46:00Z">
            <w:rPr>
              <w:rFonts w:ascii="Optimum" w:hAnsi="Optimum"/>
              <w:sz w:val="24"/>
              <w:lang w:val="pt-BR"/>
            </w:rPr>
          </w:rPrChange>
        </w:rPr>
        <w:fldChar w:fldCharType="begin"/>
      </w:r>
      <w:r w:rsidRPr="00921DB4">
        <w:rPr>
          <w:rFonts w:asciiTheme="minorHAnsi" w:hAnsiTheme="minorHAnsi"/>
          <w:sz w:val="24"/>
          <w:lang w:val="pt-BR"/>
          <w:rPrChange w:id="43" w:author="Camilla de Campos Escudero Paiva" w:date="2018-08-20T15:46:00Z">
            <w:rPr>
              <w:rFonts w:ascii="Optimum" w:hAnsi="Optimum"/>
              <w:sz w:val="24"/>
              <w:lang w:val="pt-BR"/>
            </w:rPr>
          </w:rPrChange>
        </w:rPr>
        <w:instrText xml:space="preserve"> REF _Ref508116956 \r \h  \* MERGEFORMAT </w:instrText>
      </w:r>
      <w:r w:rsidRPr="00921DB4">
        <w:rPr>
          <w:rFonts w:asciiTheme="minorHAnsi" w:hAnsiTheme="minorHAnsi"/>
          <w:sz w:val="24"/>
          <w:lang w:val="pt-BR"/>
          <w:rPrChange w:id="44" w:author="Camilla de Campos Escudero Paiva" w:date="2018-08-20T15:46:00Z">
            <w:rPr>
              <w:rFonts w:asciiTheme="minorHAnsi" w:hAnsiTheme="minorHAnsi"/>
              <w:sz w:val="24"/>
              <w:lang w:val="pt-BR"/>
            </w:rPr>
          </w:rPrChange>
        </w:rPr>
      </w:r>
      <w:r w:rsidRPr="00921DB4">
        <w:rPr>
          <w:rFonts w:asciiTheme="minorHAnsi" w:hAnsiTheme="minorHAnsi"/>
          <w:sz w:val="24"/>
          <w:lang w:val="pt-BR"/>
          <w:rPrChange w:id="45" w:author="Camilla de Campos Escudero Paiva" w:date="2018-08-20T15:46:00Z">
            <w:rPr>
              <w:rFonts w:ascii="Optimum" w:hAnsi="Optimum"/>
              <w:sz w:val="24"/>
              <w:lang w:val="pt-BR"/>
            </w:rPr>
          </w:rPrChange>
        </w:rPr>
        <w:fldChar w:fldCharType="separate"/>
      </w:r>
      <w:r w:rsidR="00E01480" w:rsidRPr="00921DB4">
        <w:rPr>
          <w:rFonts w:asciiTheme="minorHAnsi" w:hAnsiTheme="minorHAnsi"/>
          <w:sz w:val="24"/>
          <w:lang w:val="pt-BR"/>
          <w:rPrChange w:id="46" w:author="Camilla de Campos Escudero Paiva" w:date="2018-08-20T15:46:00Z">
            <w:rPr>
              <w:rFonts w:ascii="Optimum" w:hAnsi="Optimum"/>
              <w:sz w:val="24"/>
              <w:lang w:val="pt-BR"/>
            </w:rPr>
          </w:rPrChange>
        </w:rPr>
        <w:t>4.16.1</w:t>
      </w:r>
      <w:r w:rsidRPr="00921DB4">
        <w:rPr>
          <w:rFonts w:asciiTheme="minorHAnsi" w:hAnsiTheme="minorHAnsi"/>
          <w:sz w:val="24"/>
          <w:lang w:val="pt-BR"/>
          <w:rPrChange w:id="47" w:author="Camilla de Campos Escudero Paiva" w:date="2018-08-20T15:46:00Z">
            <w:rPr>
              <w:rFonts w:ascii="Optimum" w:hAnsi="Optimum"/>
              <w:sz w:val="24"/>
              <w:lang w:val="pt-BR"/>
            </w:rPr>
          </w:rPrChange>
        </w:rPr>
        <w:fldChar w:fldCharType="end"/>
      </w:r>
      <w:r w:rsidRPr="00921DB4">
        <w:rPr>
          <w:rFonts w:asciiTheme="minorHAnsi" w:hAnsiTheme="minorHAnsi"/>
          <w:sz w:val="24"/>
          <w:lang w:val="pt-BR"/>
          <w:rPrChange w:id="48" w:author="Camilla de Campos Escudero Paiva" w:date="2018-08-20T15:46:00Z">
            <w:rPr>
              <w:rFonts w:ascii="Optimum" w:hAnsi="Optimum"/>
              <w:sz w:val="24"/>
              <w:lang w:val="pt-BR"/>
            </w:rPr>
          </w:rPrChange>
        </w:rPr>
        <w:fldChar w:fldCharType="begin"/>
      </w:r>
      <w:r w:rsidRPr="00921DB4">
        <w:rPr>
          <w:rFonts w:asciiTheme="minorHAnsi" w:hAnsiTheme="minorHAnsi"/>
          <w:sz w:val="24"/>
          <w:lang w:val="pt-BR"/>
          <w:rPrChange w:id="49" w:author="Camilla de Campos Escudero Paiva" w:date="2018-08-20T15:46:00Z">
            <w:rPr>
              <w:rFonts w:ascii="Optimum" w:hAnsi="Optimum"/>
              <w:sz w:val="24"/>
              <w:lang w:val="pt-BR"/>
            </w:rPr>
          </w:rPrChange>
        </w:rPr>
        <w:instrText xml:space="preserve"> REF _Ref508116958 \r \h  \* MERGEFORMAT </w:instrText>
      </w:r>
      <w:r w:rsidRPr="00921DB4">
        <w:rPr>
          <w:rFonts w:asciiTheme="minorHAnsi" w:hAnsiTheme="minorHAnsi"/>
          <w:sz w:val="24"/>
          <w:lang w:val="pt-BR"/>
          <w:rPrChange w:id="50" w:author="Camilla de Campos Escudero Paiva" w:date="2018-08-20T15:46:00Z">
            <w:rPr>
              <w:rFonts w:asciiTheme="minorHAnsi" w:hAnsiTheme="minorHAnsi"/>
              <w:sz w:val="24"/>
              <w:lang w:val="pt-BR"/>
            </w:rPr>
          </w:rPrChange>
        </w:rPr>
      </w:r>
      <w:r w:rsidRPr="00921DB4">
        <w:rPr>
          <w:rFonts w:asciiTheme="minorHAnsi" w:hAnsiTheme="minorHAnsi"/>
          <w:sz w:val="24"/>
          <w:lang w:val="pt-BR"/>
          <w:rPrChange w:id="51" w:author="Camilla de Campos Escudero Paiva" w:date="2018-08-20T15:46:00Z">
            <w:rPr>
              <w:rFonts w:ascii="Optimum" w:hAnsi="Optimum"/>
              <w:sz w:val="24"/>
              <w:lang w:val="pt-BR"/>
            </w:rPr>
          </w:rPrChange>
        </w:rPr>
        <w:fldChar w:fldCharType="separate"/>
      </w:r>
      <w:r w:rsidRPr="00921DB4">
        <w:rPr>
          <w:rFonts w:asciiTheme="minorHAnsi" w:hAnsiTheme="minorHAnsi"/>
          <w:sz w:val="24"/>
          <w:lang w:val="pt-BR"/>
          <w:rPrChange w:id="52" w:author="Camilla de Campos Escudero Paiva" w:date="2018-08-20T15:46:00Z">
            <w:rPr>
              <w:rFonts w:ascii="Optimum" w:hAnsi="Optimum"/>
              <w:sz w:val="24"/>
              <w:lang w:val="pt-BR"/>
            </w:rPr>
          </w:rPrChange>
        </w:rPr>
        <w:t>(i)</w:t>
      </w:r>
      <w:r w:rsidRPr="00921DB4">
        <w:rPr>
          <w:rFonts w:asciiTheme="minorHAnsi" w:hAnsiTheme="minorHAnsi"/>
          <w:sz w:val="24"/>
          <w:lang w:val="pt-BR"/>
          <w:rPrChange w:id="53" w:author="Camilla de Campos Escudero Paiva" w:date="2018-08-20T15:46:00Z">
            <w:rPr>
              <w:rFonts w:ascii="Optimum" w:hAnsi="Optimum"/>
              <w:sz w:val="24"/>
              <w:lang w:val="pt-BR"/>
            </w:rPr>
          </w:rPrChange>
        </w:rPr>
        <w:fldChar w:fldCharType="end"/>
      </w:r>
      <w:r w:rsidRPr="00921DB4">
        <w:rPr>
          <w:rFonts w:asciiTheme="minorHAnsi" w:hAnsiTheme="minorHAnsi"/>
          <w:spacing w:val="-4"/>
          <w:sz w:val="24"/>
          <w:lang w:val="pt-BR"/>
          <w:rPrChange w:id="54" w:author="Camilla de Campos Escudero Paiva" w:date="2018-08-20T15:46:00Z">
            <w:rPr>
              <w:rFonts w:ascii="Optimum" w:hAnsi="Optimum"/>
              <w:spacing w:val="-4"/>
              <w:sz w:val="24"/>
              <w:lang w:val="pt-BR"/>
            </w:rPr>
          </w:rPrChange>
        </w:rPr>
        <w:t xml:space="preserve"> </w:t>
      </w:r>
      <w:r w:rsidRPr="00921DB4">
        <w:rPr>
          <w:rFonts w:asciiTheme="minorHAnsi" w:hAnsiTheme="minorHAnsi"/>
          <w:sz w:val="24"/>
          <w:lang w:val="pt-BR"/>
          <w:rPrChange w:id="55" w:author="Camilla de Campos Escudero Paiva" w:date="2018-08-20T15:46:00Z">
            <w:rPr>
              <w:rFonts w:ascii="Optimum" w:hAnsi="Optimum"/>
              <w:sz w:val="24"/>
              <w:lang w:val="pt-BR"/>
            </w:rPr>
          </w:rPrChange>
        </w:rPr>
        <w:t>abaixo</w:t>
      </w:r>
      <w:r w:rsidRPr="00921DB4">
        <w:rPr>
          <w:rFonts w:asciiTheme="minorHAnsi" w:hAnsiTheme="minorHAnsi"/>
          <w:spacing w:val="-5"/>
          <w:sz w:val="24"/>
          <w:lang w:val="pt-BR"/>
          <w:rPrChange w:id="56" w:author="Camilla de Campos Escudero Paiva" w:date="2018-08-20T15:46:00Z">
            <w:rPr>
              <w:rFonts w:ascii="Optimum" w:hAnsi="Optimum"/>
              <w:spacing w:val="-5"/>
              <w:sz w:val="24"/>
              <w:lang w:val="pt-BR"/>
            </w:rPr>
          </w:rPrChange>
        </w:rPr>
        <w:t xml:space="preserve"> </w:t>
      </w:r>
      <w:r w:rsidRPr="00921DB4">
        <w:rPr>
          <w:rFonts w:asciiTheme="minorHAnsi" w:hAnsiTheme="minorHAnsi"/>
          <w:sz w:val="24"/>
          <w:lang w:val="pt-BR"/>
          <w:rPrChange w:id="57" w:author="Camilla de Campos Escudero Paiva" w:date="2018-08-20T15:46:00Z">
            <w:rPr>
              <w:rFonts w:ascii="Optimum" w:hAnsi="Optimum"/>
              <w:sz w:val="24"/>
              <w:lang w:val="pt-BR"/>
            </w:rPr>
          </w:rPrChange>
        </w:rPr>
        <w:t>e</w:t>
      </w:r>
      <w:r w:rsidRPr="00921DB4">
        <w:rPr>
          <w:rFonts w:asciiTheme="minorHAnsi" w:hAnsiTheme="minorHAnsi"/>
          <w:spacing w:val="-4"/>
          <w:sz w:val="24"/>
          <w:lang w:val="pt-BR"/>
          <w:rPrChange w:id="58" w:author="Camilla de Campos Escudero Paiva" w:date="2018-08-20T15:46:00Z">
            <w:rPr>
              <w:rFonts w:ascii="Optimum" w:hAnsi="Optimum"/>
              <w:spacing w:val="-4"/>
              <w:sz w:val="24"/>
              <w:lang w:val="pt-BR"/>
            </w:rPr>
          </w:rPrChange>
        </w:rPr>
        <w:t xml:space="preserve"> </w:t>
      </w:r>
      <w:r w:rsidRPr="00921DB4">
        <w:rPr>
          <w:rFonts w:asciiTheme="minorHAnsi" w:hAnsiTheme="minorHAnsi"/>
          <w:sz w:val="24"/>
          <w:lang w:val="pt-BR"/>
          <w:rPrChange w:id="59" w:author="Camilla de Campos Escudero Paiva" w:date="2018-08-20T15:46:00Z">
            <w:rPr>
              <w:rFonts w:ascii="Optimum" w:hAnsi="Optimum"/>
              <w:sz w:val="24"/>
              <w:lang w:val="pt-BR"/>
            </w:rPr>
          </w:rPrChange>
        </w:rPr>
        <w:t>o</w:t>
      </w:r>
      <w:r w:rsidRPr="00921DB4">
        <w:rPr>
          <w:rFonts w:asciiTheme="minorHAnsi" w:hAnsiTheme="minorHAnsi"/>
          <w:spacing w:val="-4"/>
          <w:sz w:val="24"/>
          <w:lang w:val="pt-BR"/>
          <w:rPrChange w:id="60" w:author="Camilla de Campos Escudero Paiva" w:date="2018-08-20T15:46:00Z">
            <w:rPr>
              <w:rFonts w:ascii="Optimum" w:hAnsi="Optimum"/>
              <w:spacing w:val="-4"/>
              <w:sz w:val="24"/>
              <w:lang w:val="pt-BR"/>
            </w:rPr>
          </w:rPrChange>
        </w:rPr>
        <w:t xml:space="preserve"> </w:t>
      </w:r>
      <w:r w:rsidRPr="00921DB4">
        <w:rPr>
          <w:rFonts w:asciiTheme="minorHAnsi" w:hAnsiTheme="minorHAnsi"/>
          <w:sz w:val="24"/>
          <w:lang w:val="pt-BR"/>
          <w:rPrChange w:id="61" w:author="Camilla de Campos Escudero Paiva" w:date="2018-08-20T15:46:00Z">
            <w:rPr>
              <w:rFonts w:ascii="Optimum" w:hAnsi="Optimum"/>
              <w:sz w:val="24"/>
              <w:lang w:val="pt-BR"/>
            </w:rPr>
          </w:rPrChange>
        </w:rPr>
        <w:t>seu compartilhamento</w:t>
      </w:r>
      <w:r w:rsidRPr="00921DB4">
        <w:rPr>
          <w:rFonts w:asciiTheme="minorHAnsi" w:hAnsiTheme="minorHAnsi"/>
          <w:spacing w:val="-21"/>
          <w:sz w:val="24"/>
          <w:lang w:val="pt-BR"/>
          <w:rPrChange w:id="62" w:author="Camilla de Campos Escudero Paiva" w:date="2018-08-20T15:46:00Z">
            <w:rPr>
              <w:rFonts w:ascii="Optimum" w:hAnsi="Optimum"/>
              <w:spacing w:val="-21"/>
              <w:sz w:val="24"/>
              <w:lang w:val="pt-BR"/>
            </w:rPr>
          </w:rPrChange>
        </w:rPr>
        <w:t xml:space="preserve"> </w:t>
      </w:r>
      <w:r w:rsidRPr="00921DB4">
        <w:rPr>
          <w:rFonts w:asciiTheme="minorHAnsi" w:hAnsiTheme="minorHAnsi"/>
          <w:sz w:val="24"/>
          <w:lang w:val="pt-BR"/>
          <w:rPrChange w:id="63" w:author="Camilla de Campos Escudero Paiva" w:date="2018-08-20T15:46:00Z">
            <w:rPr>
              <w:rFonts w:ascii="Optimum" w:hAnsi="Optimum"/>
              <w:sz w:val="24"/>
              <w:lang w:val="pt-BR"/>
            </w:rPr>
          </w:rPrChange>
        </w:rPr>
        <w:t>na</w:t>
      </w:r>
      <w:r w:rsidRPr="00921DB4">
        <w:rPr>
          <w:rFonts w:asciiTheme="minorHAnsi" w:hAnsiTheme="minorHAnsi"/>
          <w:spacing w:val="-21"/>
          <w:sz w:val="24"/>
          <w:lang w:val="pt-BR"/>
          <w:rPrChange w:id="64" w:author="Camilla de Campos Escudero Paiva" w:date="2018-08-20T15:46:00Z">
            <w:rPr>
              <w:rFonts w:ascii="Optimum" w:hAnsi="Optimum"/>
              <w:spacing w:val="-21"/>
              <w:sz w:val="24"/>
              <w:lang w:val="pt-BR"/>
            </w:rPr>
          </w:rPrChange>
        </w:rPr>
        <w:t xml:space="preserve"> </w:t>
      </w:r>
      <w:r w:rsidRPr="00921DB4">
        <w:rPr>
          <w:rFonts w:asciiTheme="minorHAnsi" w:hAnsiTheme="minorHAnsi"/>
          <w:sz w:val="24"/>
          <w:lang w:val="pt-BR"/>
          <w:rPrChange w:id="65" w:author="Camilla de Campos Escudero Paiva" w:date="2018-08-20T15:46:00Z">
            <w:rPr>
              <w:rFonts w:ascii="Optimum" w:hAnsi="Optimum"/>
              <w:sz w:val="24"/>
              <w:lang w:val="pt-BR"/>
            </w:rPr>
          </w:rPrChange>
        </w:rPr>
        <w:t>forma</w:t>
      </w:r>
      <w:r w:rsidRPr="00921DB4">
        <w:rPr>
          <w:rFonts w:asciiTheme="minorHAnsi" w:hAnsiTheme="minorHAnsi"/>
          <w:spacing w:val="-20"/>
          <w:sz w:val="24"/>
          <w:lang w:val="pt-BR"/>
          <w:rPrChange w:id="66" w:author="Camilla de Campos Escudero Paiva" w:date="2018-08-20T15:46:00Z">
            <w:rPr>
              <w:rFonts w:ascii="Optimum" w:hAnsi="Optimum"/>
              <w:spacing w:val="-20"/>
              <w:sz w:val="24"/>
              <w:lang w:val="pt-BR"/>
            </w:rPr>
          </w:rPrChange>
        </w:rPr>
        <w:t xml:space="preserve"> </w:t>
      </w:r>
      <w:r w:rsidRPr="00921DB4">
        <w:rPr>
          <w:rFonts w:asciiTheme="minorHAnsi" w:hAnsiTheme="minorHAnsi"/>
          <w:sz w:val="24"/>
          <w:lang w:val="pt-BR"/>
          <w:rPrChange w:id="67" w:author="Camilla de Campos Escudero Paiva" w:date="2018-08-20T15:46:00Z">
            <w:rPr>
              <w:rFonts w:ascii="Optimum" w:hAnsi="Optimum"/>
              <w:sz w:val="24"/>
              <w:lang w:val="pt-BR"/>
            </w:rPr>
          </w:rPrChange>
        </w:rPr>
        <w:t>prevista</w:t>
      </w:r>
      <w:r w:rsidRPr="00921DB4">
        <w:rPr>
          <w:rFonts w:asciiTheme="minorHAnsi" w:hAnsiTheme="minorHAnsi"/>
          <w:spacing w:val="-19"/>
          <w:sz w:val="24"/>
          <w:lang w:val="pt-BR"/>
          <w:rPrChange w:id="68" w:author="Camilla de Campos Escudero Paiva" w:date="2018-08-20T15:46:00Z">
            <w:rPr>
              <w:rFonts w:ascii="Optimum" w:hAnsi="Optimum"/>
              <w:spacing w:val="-19"/>
              <w:sz w:val="24"/>
              <w:lang w:val="pt-BR"/>
            </w:rPr>
          </w:rPrChange>
        </w:rPr>
        <w:t xml:space="preserve"> </w:t>
      </w:r>
      <w:r w:rsidRPr="00921DB4">
        <w:rPr>
          <w:rFonts w:asciiTheme="minorHAnsi" w:hAnsiTheme="minorHAnsi"/>
          <w:sz w:val="24"/>
          <w:lang w:val="pt-BR"/>
          <w:rPrChange w:id="69" w:author="Camilla de Campos Escudero Paiva" w:date="2018-08-20T15:46:00Z">
            <w:rPr>
              <w:rFonts w:ascii="Optimum" w:hAnsi="Optimum"/>
              <w:sz w:val="24"/>
              <w:lang w:val="pt-BR"/>
            </w:rPr>
          </w:rPrChange>
        </w:rPr>
        <w:t>na</w:t>
      </w:r>
      <w:r w:rsidRPr="00921DB4">
        <w:rPr>
          <w:rFonts w:asciiTheme="minorHAnsi" w:hAnsiTheme="minorHAnsi"/>
          <w:spacing w:val="-21"/>
          <w:sz w:val="24"/>
          <w:lang w:val="pt-BR"/>
          <w:rPrChange w:id="70" w:author="Camilla de Campos Escudero Paiva" w:date="2018-08-20T15:46:00Z">
            <w:rPr>
              <w:rFonts w:ascii="Optimum" w:hAnsi="Optimum"/>
              <w:spacing w:val="-21"/>
              <w:sz w:val="24"/>
              <w:lang w:val="pt-BR"/>
            </w:rPr>
          </w:rPrChange>
        </w:rPr>
        <w:t xml:space="preserve"> </w:t>
      </w:r>
      <w:r w:rsidRPr="00921DB4">
        <w:rPr>
          <w:rFonts w:asciiTheme="minorHAnsi" w:hAnsiTheme="minorHAnsi"/>
          <w:sz w:val="24"/>
          <w:lang w:val="pt-BR"/>
          <w:rPrChange w:id="71" w:author="Camilla de Campos Escudero Paiva" w:date="2018-08-20T15:46:00Z">
            <w:rPr>
              <w:rFonts w:ascii="Optimum" w:hAnsi="Optimum"/>
              <w:sz w:val="24"/>
              <w:lang w:val="pt-BR"/>
            </w:rPr>
          </w:rPrChange>
        </w:rPr>
        <w:t>Cláusula</w:t>
      </w:r>
      <w:r w:rsidRPr="00921DB4">
        <w:rPr>
          <w:rFonts w:asciiTheme="minorHAnsi" w:hAnsiTheme="minorHAnsi"/>
          <w:spacing w:val="-21"/>
          <w:sz w:val="24"/>
          <w:lang w:val="pt-BR"/>
          <w:rPrChange w:id="72" w:author="Camilla de Campos Escudero Paiva" w:date="2018-08-20T15:46:00Z">
            <w:rPr>
              <w:rFonts w:ascii="Optimum" w:hAnsi="Optimum"/>
              <w:spacing w:val="-21"/>
              <w:sz w:val="24"/>
              <w:lang w:val="pt-BR"/>
            </w:rPr>
          </w:rPrChange>
        </w:rPr>
        <w:t xml:space="preserve"> </w:t>
      </w:r>
      <w:r w:rsidRPr="00921DB4">
        <w:rPr>
          <w:rFonts w:asciiTheme="minorHAnsi" w:hAnsiTheme="minorHAnsi"/>
          <w:sz w:val="24"/>
          <w:lang w:val="pt-BR"/>
          <w:rPrChange w:id="73" w:author="Camilla de Campos Escudero Paiva" w:date="2018-08-20T15:46:00Z">
            <w:rPr>
              <w:rFonts w:ascii="Optimum" w:hAnsi="Optimum"/>
              <w:sz w:val="24"/>
              <w:lang w:val="pt-BR"/>
            </w:rPr>
          </w:rPrChange>
        </w:rPr>
        <w:fldChar w:fldCharType="begin"/>
      </w:r>
      <w:r w:rsidRPr="00921DB4">
        <w:rPr>
          <w:rFonts w:asciiTheme="minorHAnsi" w:hAnsiTheme="minorHAnsi"/>
          <w:sz w:val="24"/>
          <w:lang w:val="pt-BR"/>
          <w:rPrChange w:id="74" w:author="Camilla de Campos Escudero Paiva" w:date="2018-08-20T15:46:00Z">
            <w:rPr>
              <w:rFonts w:ascii="Optimum" w:hAnsi="Optimum"/>
              <w:sz w:val="24"/>
              <w:lang w:val="pt-BR"/>
            </w:rPr>
          </w:rPrChange>
        </w:rPr>
        <w:instrText xml:space="preserve"> REF _Ref508111961 \r \h  \* MERGEFORMAT </w:instrText>
      </w:r>
      <w:r w:rsidRPr="00921DB4">
        <w:rPr>
          <w:rFonts w:asciiTheme="minorHAnsi" w:hAnsiTheme="minorHAnsi"/>
          <w:sz w:val="24"/>
          <w:lang w:val="pt-BR"/>
          <w:rPrChange w:id="75" w:author="Camilla de Campos Escudero Paiva" w:date="2018-08-20T15:46:00Z">
            <w:rPr>
              <w:rFonts w:asciiTheme="minorHAnsi" w:hAnsiTheme="minorHAnsi"/>
              <w:sz w:val="24"/>
              <w:lang w:val="pt-BR"/>
            </w:rPr>
          </w:rPrChange>
        </w:rPr>
      </w:r>
      <w:r w:rsidRPr="00921DB4">
        <w:rPr>
          <w:rFonts w:asciiTheme="minorHAnsi" w:hAnsiTheme="minorHAnsi"/>
          <w:sz w:val="24"/>
          <w:lang w:val="pt-BR"/>
          <w:rPrChange w:id="76" w:author="Camilla de Campos Escudero Paiva" w:date="2018-08-20T15:46:00Z">
            <w:rPr>
              <w:rFonts w:ascii="Optimum" w:hAnsi="Optimum"/>
              <w:sz w:val="24"/>
              <w:lang w:val="pt-BR"/>
            </w:rPr>
          </w:rPrChange>
        </w:rPr>
        <w:fldChar w:fldCharType="separate"/>
      </w:r>
      <w:r w:rsidRPr="00921DB4">
        <w:rPr>
          <w:rFonts w:asciiTheme="minorHAnsi" w:hAnsiTheme="minorHAnsi"/>
          <w:sz w:val="24"/>
          <w:lang w:val="pt-BR"/>
          <w:rPrChange w:id="77" w:author="Camilla de Campos Escudero Paiva" w:date="2018-08-20T15:46:00Z">
            <w:rPr>
              <w:rFonts w:ascii="Optimum" w:hAnsi="Optimum"/>
              <w:sz w:val="24"/>
              <w:lang w:val="pt-BR"/>
            </w:rPr>
          </w:rPrChange>
        </w:rPr>
        <w:t>4.19</w:t>
      </w:r>
      <w:r w:rsidRPr="00921DB4">
        <w:rPr>
          <w:rFonts w:asciiTheme="minorHAnsi" w:hAnsiTheme="minorHAnsi"/>
          <w:sz w:val="24"/>
          <w:lang w:val="pt-BR"/>
          <w:rPrChange w:id="78" w:author="Camilla de Campos Escudero Paiva" w:date="2018-08-20T15:46:00Z">
            <w:rPr>
              <w:rFonts w:ascii="Optimum" w:hAnsi="Optimum"/>
              <w:sz w:val="24"/>
              <w:lang w:val="pt-BR"/>
            </w:rPr>
          </w:rPrChange>
        </w:rPr>
        <w:fldChar w:fldCharType="end"/>
      </w:r>
      <w:r w:rsidRPr="00921DB4">
        <w:rPr>
          <w:rFonts w:asciiTheme="minorHAnsi" w:hAnsiTheme="minorHAnsi"/>
          <w:sz w:val="24"/>
          <w:lang w:val="pt-BR"/>
          <w:rPrChange w:id="79" w:author="Camilla de Campos Escudero Paiva" w:date="2018-08-20T15:46:00Z">
            <w:rPr>
              <w:rFonts w:ascii="Optimum" w:hAnsi="Optimum"/>
              <w:sz w:val="24"/>
              <w:lang w:val="pt-BR"/>
            </w:rPr>
          </w:rPrChange>
        </w:rPr>
        <w:t xml:space="preserve"> abaixo,</w:t>
      </w:r>
      <w:r w:rsidRPr="00921DB4">
        <w:rPr>
          <w:rFonts w:asciiTheme="minorHAnsi" w:hAnsiTheme="minorHAnsi"/>
          <w:spacing w:val="-20"/>
          <w:sz w:val="24"/>
          <w:lang w:val="pt-BR"/>
          <w:rPrChange w:id="80" w:author="Camilla de Campos Escudero Paiva" w:date="2018-08-20T15:46:00Z">
            <w:rPr>
              <w:rFonts w:ascii="Optimum" w:hAnsi="Optimum"/>
              <w:spacing w:val="-20"/>
              <w:sz w:val="24"/>
              <w:lang w:val="pt-BR"/>
            </w:rPr>
          </w:rPrChange>
        </w:rPr>
        <w:t xml:space="preserve"> </w:t>
      </w:r>
      <w:r w:rsidRPr="00921DB4">
        <w:rPr>
          <w:rFonts w:asciiTheme="minorHAnsi" w:hAnsiTheme="minorHAnsi"/>
          <w:sz w:val="24"/>
          <w:lang w:val="pt-BR"/>
          <w:rPrChange w:id="81" w:author="Camilla de Campos Escudero Paiva" w:date="2018-08-20T15:46:00Z">
            <w:rPr>
              <w:rFonts w:ascii="Optimum" w:hAnsi="Optimum"/>
              <w:sz w:val="24"/>
              <w:lang w:val="pt-BR"/>
            </w:rPr>
          </w:rPrChange>
        </w:rPr>
        <w:t>a</w:t>
      </w:r>
      <w:r w:rsidRPr="00921DB4">
        <w:rPr>
          <w:rFonts w:asciiTheme="minorHAnsi" w:hAnsiTheme="minorHAnsi"/>
          <w:spacing w:val="-21"/>
          <w:sz w:val="24"/>
          <w:lang w:val="pt-BR"/>
          <w:rPrChange w:id="82" w:author="Camilla de Campos Escudero Paiva" w:date="2018-08-20T15:46:00Z">
            <w:rPr>
              <w:rFonts w:ascii="Optimum" w:hAnsi="Optimum"/>
              <w:spacing w:val="-21"/>
              <w:sz w:val="24"/>
              <w:lang w:val="pt-BR"/>
            </w:rPr>
          </w:rPrChange>
        </w:rPr>
        <w:t xml:space="preserve"> </w:t>
      </w:r>
      <w:r w:rsidRPr="00921DB4">
        <w:rPr>
          <w:rFonts w:asciiTheme="minorHAnsi" w:hAnsiTheme="minorHAnsi"/>
          <w:sz w:val="24"/>
          <w:lang w:val="pt-BR"/>
          <w:rPrChange w:id="83" w:author="Camilla de Campos Escudero Paiva" w:date="2018-08-20T15:46:00Z">
            <w:rPr>
              <w:rFonts w:ascii="Optimum" w:hAnsi="Optimum"/>
              <w:sz w:val="24"/>
              <w:lang w:val="pt-BR"/>
            </w:rPr>
          </w:rPrChange>
        </w:rPr>
        <w:t>prestação</w:t>
      </w:r>
      <w:r w:rsidRPr="00921DB4">
        <w:rPr>
          <w:rFonts w:asciiTheme="minorHAnsi" w:hAnsiTheme="minorHAnsi"/>
          <w:spacing w:val="-20"/>
          <w:sz w:val="24"/>
          <w:lang w:val="pt-BR"/>
          <w:rPrChange w:id="84" w:author="Camilla de Campos Escudero Paiva" w:date="2018-08-20T15:46:00Z">
            <w:rPr>
              <w:rFonts w:ascii="Optimum" w:hAnsi="Optimum"/>
              <w:spacing w:val="-20"/>
              <w:sz w:val="24"/>
              <w:lang w:val="pt-BR"/>
            </w:rPr>
          </w:rPrChange>
        </w:rPr>
        <w:t xml:space="preserve"> </w:t>
      </w:r>
      <w:r w:rsidRPr="00921DB4">
        <w:rPr>
          <w:rFonts w:asciiTheme="minorHAnsi" w:hAnsiTheme="minorHAnsi"/>
          <w:sz w:val="24"/>
          <w:lang w:val="pt-BR"/>
          <w:rPrChange w:id="85" w:author="Camilla de Campos Escudero Paiva" w:date="2018-08-20T15:46:00Z">
            <w:rPr>
              <w:rFonts w:ascii="Optimum" w:hAnsi="Optimum"/>
              <w:sz w:val="24"/>
              <w:lang w:val="pt-BR"/>
            </w:rPr>
          </w:rPrChange>
        </w:rPr>
        <w:t>de</w:t>
      </w:r>
      <w:r w:rsidRPr="00921DB4">
        <w:rPr>
          <w:rFonts w:asciiTheme="minorHAnsi" w:hAnsiTheme="minorHAnsi"/>
          <w:spacing w:val="-21"/>
          <w:sz w:val="24"/>
          <w:lang w:val="pt-BR"/>
          <w:rPrChange w:id="86" w:author="Camilla de Campos Escudero Paiva" w:date="2018-08-20T15:46:00Z">
            <w:rPr>
              <w:rFonts w:ascii="Optimum" w:hAnsi="Optimum"/>
              <w:spacing w:val="-21"/>
              <w:sz w:val="24"/>
              <w:lang w:val="pt-BR"/>
            </w:rPr>
          </w:rPrChange>
        </w:rPr>
        <w:t xml:space="preserve"> </w:t>
      </w:r>
      <w:r w:rsidRPr="00921DB4">
        <w:rPr>
          <w:rFonts w:asciiTheme="minorHAnsi" w:hAnsiTheme="minorHAnsi"/>
          <w:sz w:val="24"/>
          <w:lang w:val="pt-BR"/>
          <w:rPrChange w:id="87" w:author="Camilla de Campos Escudero Paiva" w:date="2018-08-20T15:46:00Z">
            <w:rPr>
              <w:rFonts w:ascii="Optimum" w:hAnsi="Optimum"/>
              <w:sz w:val="24"/>
              <w:lang w:val="pt-BR"/>
            </w:rPr>
          </w:rPrChange>
        </w:rPr>
        <w:t>fiança</w:t>
      </w:r>
      <w:r w:rsidRPr="00921DB4">
        <w:rPr>
          <w:rFonts w:asciiTheme="minorHAnsi" w:hAnsiTheme="minorHAnsi"/>
          <w:spacing w:val="-21"/>
          <w:sz w:val="24"/>
          <w:lang w:val="pt-BR"/>
          <w:rPrChange w:id="88" w:author="Camilla de Campos Escudero Paiva" w:date="2018-08-20T15:46:00Z">
            <w:rPr>
              <w:rFonts w:ascii="Optimum" w:hAnsi="Optimum"/>
              <w:spacing w:val="-21"/>
              <w:sz w:val="24"/>
              <w:lang w:val="pt-BR"/>
            </w:rPr>
          </w:rPrChange>
        </w:rPr>
        <w:t xml:space="preserve"> </w:t>
      </w:r>
      <w:r w:rsidRPr="00921DB4">
        <w:rPr>
          <w:rFonts w:asciiTheme="minorHAnsi" w:hAnsiTheme="minorHAnsi"/>
          <w:sz w:val="24"/>
          <w:lang w:val="pt-BR"/>
          <w:rPrChange w:id="89" w:author="Camilla de Campos Escudero Paiva" w:date="2018-08-20T15:46:00Z">
            <w:rPr>
              <w:rFonts w:ascii="Optimum" w:hAnsi="Optimum"/>
              <w:sz w:val="24"/>
              <w:lang w:val="pt-BR"/>
            </w:rPr>
          </w:rPrChange>
        </w:rPr>
        <w:t>em</w:t>
      </w:r>
      <w:r w:rsidRPr="00921DB4">
        <w:rPr>
          <w:rFonts w:asciiTheme="minorHAnsi" w:hAnsiTheme="minorHAnsi"/>
          <w:spacing w:val="-20"/>
          <w:sz w:val="24"/>
          <w:lang w:val="pt-BR"/>
          <w:rPrChange w:id="90" w:author="Camilla de Campos Escudero Paiva" w:date="2018-08-20T15:46:00Z">
            <w:rPr>
              <w:rFonts w:ascii="Optimum" w:hAnsi="Optimum"/>
              <w:spacing w:val="-20"/>
              <w:sz w:val="24"/>
              <w:lang w:val="pt-BR"/>
            </w:rPr>
          </w:rPrChange>
        </w:rPr>
        <w:t xml:space="preserve"> </w:t>
      </w:r>
      <w:r w:rsidRPr="00921DB4">
        <w:rPr>
          <w:rFonts w:asciiTheme="minorHAnsi" w:hAnsiTheme="minorHAnsi"/>
          <w:sz w:val="24"/>
          <w:lang w:val="pt-BR"/>
          <w:rPrChange w:id="91" w:author="Camilla de Campos Escudero Paiva" w:date="2018-08-20T15:46:00Z">
            <w:rPr>
              <w:rFonts w:ascii="Optimum" w:hAnsi="Optimum"/>
              <w:sz w:val="24"/>
              <w:lang w:val="pt-BR"/>
            </w:rPr>
          </w:rPrChange>
        </w:rPr>
        <w:t xml:space="preserve">favor dos Debenturistas, conforme previsto na Cláusula </w:t>
      </w:r>
      <w:r w:rsidRPr="00921DB4">
        <w:rPr>
          <w:rFonts w:asciiTheme="minorHAnsi" w:hAnsiTheme="minorHAnsi"/>
          <w:sz w:val="24"/>
          <w:lang w:val="pt-BR"/>
          <w:rPrChange w:id="92" w:author="Camilla de Campos Escudero Paiva" w:date="2018-08-20T15:46:00Z">
            <w:rPr>
              <w:rFonts w:ascii="Optimum" w:hAnsi="Optimum"/>
              <w:sz w:val="24"/>
              <w:lang w:val="pt-BR"/>
            </w:rPr>
          </w:rPrChange>
        </w:rPr>
        <w:fldChar w:fldCharType="begin"/>
      </w:r>
      <w:r w:rsidRPr="00921DB4">
        <w:rPr>
          <w:rFonts w:asciiTheme="minorHAnsi" w:hAnsiTheme="minorHAnsi"/>
          <w:sz w:val="24"/>
          <w:lang w:val="pt-BR"/>
          <w:rPrChange w:id="93" w:author="Camilla de Campos Escudero Paiva" w:date="2018-08-20T15:46:00Z">
            <w:rPr>
              <w:rFonts w:ascii="Optimum" w:hAnsi="Optimum"/>
              <w:sz w:val="24"/>
              <w:lang w:val="pt-BR"/>
            </w:rPr>
          </w:rPrChange>
        </w:rPr>
        <w:instrText xml:space="preserve"> REF _Ref508117881 \r \h  \* MERGEFORMAT </w:instrText>
      </w:r>
      <w:r w:rsidRPr="00921DB4">
        <w:rPr>
          <w:rFonts w:asciiTheme="minorHAnsi" w:hAnsiTheme="minorHAnsi"/>
          <w:sz w:val="24"/>
          <w:lang w:val="pt-BR"/>
          <w:rPrChange w:id="94" w:author="Camilla de Campos Escudero Paiva" w:date="2018-08-20T15:46:00Z">
            <w:rPr>
              <w:rFonts w:asciiTheme="minorHAnsi" w:hAnsiTheme="minorHAnsi"/>
              <w:sz w:val="24"/>
              <w:lang w:val="pt-BR"/>
            </w:rPr>
          </w:rPrChange>
        </w:rPr>
      </w:r>
      <w:r w:rsidRPr="00921DB4">
        <w:rPr>
          <w:rFonts w:asciiTheme="minorHAnsi" w:hAnsiTheme="minorHAnsi"/>
          <w:sz w:val="24"/>
          <w:lang w:val="pt-BR"/>
          <w:rPrChange w:id="95" w:author="Camilla de Campos Escudero Paiva" w:date="2018-08-20T15:46:00Z">
            <w:rPr>
              <w:rFonts w:ascii="Optimum" w:hAnsi="Optimum"/>
              <w:sz w:val="24"/>
              <w:lang w:val="pt-BR"/>
            </w:rPr>
          </w:rPrChange>
        </w:rPr>
        <w:fldChar w:fldCharType="separate"/>
      </w:r>
      <w:r w:rsidR="00E01480" w:rsidRPr="00921DB4">
        <w:rPr>
          <w:rFonts w:asciiTheme="minorHAnsi" w:hAnsiTheme="minorHAnsi"/>
          <w:sz w:val="24"/>
          <w:lang w:val="pt-BR"/>
          <w:rPrChange w:id="96" w:author="Camilla de Campos Escudero Paiva" w:date="2018-08-20T15:46:00Z">
            <w:rPr>
              <w:rFonts w:ascii="Optimum" w:hAnsi="Optimum"/>
              <w:sz w:val="24"/>
              <w:lang w:val="pt-BR"/>
            </w:rPr>
          </w:rPrChange>
        </w:rPr>
        <w:t>4.17</w:t>
      </w:r>
      <w:r w:rsidRPr="00921DB4">
        <w:rPr>
          <w:rFonts w:asciiTheme="minorHAnsi" w:hAnsiTheme="minorHAnsi"/>
          <w:sz w:val="24"/>
          <w:lang w:val="pt-BR"/>
          <w:rPrChange w:id="97" w:author="Camilla de Campos Escudero Paiva" w:date="2018-08-20T15:46:00Z">
            <w:rPr>
              <w:rFonts w:ascii="Optimum" w:hAnsi="Optimum"/>
              <w:sz w:val="24"/>
              <w:lang w:val="pt-BR"/>
            </w:rPr>
          </w:rPrChange>
        </w:rPr>
        <w:fldChar w:fldCharType="end"/>
      </w:r>
      <w:r w:rsidRPr="00921DB4">
        <w:rPr>
          <w:rFonts w:asciiTheme="minorHAnsi" w:hAnsiTheme="minorHAnsi"/>
          <w:sz w:val="24"/>
          <w:lang w:val="pt-BR"/>
          <w:rPrChange w:id="98" w:author="Camilla de Campos Escudero Paiva" w:date="2018-08-20T15:46:00Z">
            <w:rPr>
              <w:rFonts w:ascii="Optimum" w:hAnsi="Optimum"/>
              <w:sz w:val="24"/>
              <w:lang w:val="pt-BR"/>
            </w:rPr>
          </w:rPrChange>
        </w:rPr>
        <w:t xml:space="preserve"> abaixo, bem como a assunção das demais</w:t>
      </w:r>
      <w:r w:rsidRPr="00921DB4">
        <w:rPr>
          <w:rFonts w:asciiTheme="minorHAnsi" w:hAnsiTheme="minorHAnsi"/>
          <w:spacing w:val="-6"/>
          <w:sz w:val="24"/>
          <w:lang w:val="pt-BR"/>
          <w:rPrChange w:id="99" w:author="Camilla de Campos Escudero Paiva" w:date="2018-08-20T15:46:00Z">
            <w:rPr>
              <w:rFonts w:ascii="Optimum" w:hAnsi="Optimum"/>
              <w:spacing w:val="-6"/>
              <w:sz w:val="24"/>
              <w:lang w:val="pt-BR"/>
            </w:rPr>
          </w:rPrChange>
        </w:rPr>
        <w:t xml:space="preserve"> </w:t>
      </w:r>
      <w:r w:rsidRPr="00921DB4">
        <w:rPr>
          <w:rFonts w:asciiTheme="minorHAnsi" w:hAnsiTheme="minorHAnsi"/>
          <w:sz w:val="24"/>
          <w:lang w:val="pt-BR"/>
          <w:rPrChange w:id="100" w:author="Camilla de Campos Escudero Paiva" w:date="2018-08-20T15:46:00Z">
            <w:rPr>
              <w:rFonts w:ascii="Optimum" w:hAnsi="Optimum"/>
              <w:sz w:val="24"/>
              <w:lang w:val="pt-BR"/>
            </w:rPr>
          </w:rPrChange>
        </w:rPr>
        <w:t>obrigações</w:t>
      </w:r>
      <w:r w:rsidRPr="00921DB4">
        <w:rPr>
          <w:rFonts w:asciiTheme="minorHAnsi" w:hAnsiTheme="minorHAnsi"/>
          <w:spacing w:val="-6"/>
          <w:sz w:val="24"/>
          <w:lang w:val="pt-BR"/>
          <w:rPrChange w:id="101" w:author="Camilla de Campos Escudero Paiva" w:date="2018-08-20T15:46:00Z">
            <w:rPr>
              <w:rFonts w:ascii="Optimum" w:hAnsi="Optimum"/>
              <w:spacing w:val="-6"/>
              <w:sz w:val="24"/>
              <w:lang w:val="pt-BR"/>
            </w:rPr>
          </w:rPrChange>
        </w:rPr>
        <w:t xml:space="preserve"> </w:t>
      </w:r>
      <w:r w:rsidRPr="00921DB4">
        <w:rPr>
          <w:rFonts w:asciiTheme="minorHAnsi" w:hAnsiTheme="minorHAnsi"/>
          <w:sz w:val="24"/>
          <w:lang w:val="pt-BR"/>
          <w:rPrChange w:id="102" w:author="Camilla de Campos Escudero Paiva" w:date="2018-08-20T15:46:00Z">
            <w:rPr>
              <w:rFonts w:ascii="Optimum" w:hAnsi="Optimum"/>
              <w:sz w:val="24"/>
              <w:lang w:val="pt-BR"/>
            </w:rPr>
          </w:rPrChange>
        </w:rPr>
        <w:t>previstas</w:t>
      </w:r>
      <w:r w:rsidRPr="00921DB4">
        <w:rPr>
          <w:rFonts w:asciiTheme="minorHAnsi" w:hAnsiTheme="minorHAnsi"/>
          <w:spacing w:val="-6"/>
          <w:sz w:val="24"/>
          <w:lang w:val="pt-BR"/>
          <w:rPrChange w:id="103" w:author="Camilla de Campos Escudero Paiva" w:date="2018-08-20T15:46:00Z">
            <w:rPr>
              <w:rFonts w:ascii="Optimum" w:hAnsi="Optimum"/>
              <w:spacing w:val="-6"/>
              <w:sz w:val="24"/>
              <w:lang w:val="pt-BR"/>
            </w:rPr>
          </w:rPrChange>
        </w:rPr>
        <w:t xml:space="preserve"> </w:t>
      </w:r>
      <w:r w:rsidRPr="00921DB4">
        <w:rPr>
          <w:rFonts w:asciiTheme="minorHAnsi" w:hAnsiTheme="minorHAnsi"/>
          <w:sz w:val="24"/>
          <w:lang w:val="pt-BR"/>
          <w:rPrChange w:id="104" w:author="Camilla de Campos Escudero Paiva" w:date="2018-08-20T15:46:00Z">
            <w:rPr>
              <w:rFonts w:ascii="Optimum" w:hAnsi="Optimum"/>
              <w:sz w:val="24"/>
              <w:lang w:val="pt-BR"/>
            </w:rPr>
          </w:rPrChange>
        </w:rPr>
        <w:t>na</w:t>
      </w:r>
      <w:r w:rsidRPr="00921DB4">
        <w:rPr>
          <w:rFonts w:asciiTheme="minorHAnsi" w:hAnsiTheme="minorHAnsi"/>
          <w:spacing w:val="-4"/>
          <w:sz w:val="24"/>
          <w:lang w:val="pt-BR"/>
          <w:rPrChange w:id="105" w:author="Camilla de Campos Escudero Paiva" w:date="2018-08-20T15:46:00Z">
            <w:rPr>
              <w:rFonts w:ascii="Optimum" w:hAnsi="Optimum"/>
              <w:spacing w:val="-4"/>
              <w:sz w:val="24"/>
              <w:lang w:val="pt-BR"/>
            </w:rPr>
          </w:rPrChange>
        </w:rPr>
        <w:t xml:space="preserve"> </w:t>
      </w:r>
      <w:r w:rsidRPr="00921DB4">
        <w:rPr>
          <w:rFonts w:asciiTheme="minorHAnsi" w:hAnsiTheme="minorHAnsi"/>
          <w:sz w:val="24"/>
          <w:lang w:val="pt-BR"/>
          <w:rPrChange w:id="106" w:author="Camilla de Campos Escudero Paiva" w:date="2018-08-20T15:46:00Z">
            <w:rPr>
              <w:rFonts w:ascii="Optimum" w:hAnsi="Optimum"/>
              <w:sz w:val="24"/>
              <w:lang w:val="pt-BR"/>
            </w:rPr>
          </w:rPrChange>
        </w:rPr>
        <w:t>presente</w:t>
      </w:r>
      <w:r w:rsidRPr="00921DB4">
        <w:rPr>
          <w:rFonts w:asciiTheme="minorHAnsi" w:hAnsiTheme="minorHAnsi"/>
          <w:spacing w:val="-5"/>
          <w:sz w:val="24"/>
          <w:lang w:val="pt-BR"/>
          <w:rPrChange w:id="107" w:author="Camilla de Campos Escudero Paiva" w:date="2018-08-20T15:46:00Z">
            <w:rPr>
              <w:rFonts w:ascii="Optimum" w:hAnsi="Optimum"/>
              <w:spacing w:val="-5"/>
              <w:sz w:val="24"/>
              <w:lang w:val="pt-BR"/>
            </w:rPr>
          </w:rPrChange>
        </w:rPr>
        <w:t xml:space="preserve"> </w:t>
      </w:r>
      <w:r w:rsidRPr="00921DB4">
        <w:rPr>
          <w:rFonts w:asciiTheme="minorHAnsi" w:hAnsiTheme="minorHAnsi"/>
          <w:sz w:val="24"/>
          <w:lang w:val="pt-BR"/>
          <w:rPrChange w:id="108" w:author="Camilla de Campos Escudero Paiva" w:date="2018-08-20T15:46:00Z">
            <w:rPr>
              <w:rFonts w:ascii="Optimum" w:hAnsi="Optimum"/>
              <w:sz w:val="24"/>
              <w:lang w:val="pt-BR"/>
            </w:rPr>
          </w:rPrChange>
        </w:rPr>
        <w:t>Escritura</w:t>
      </w:r>
      <w:r w:rsidRPr="00921DB4">
        <w:rPr>
          <w:rFonts w:asciiTheme="minorHAnsi" w:hAnsiTheme="minorHAnsi"/>
          <w:spacing w:val="-4"/>
          <w:sz w:val="24"/>
          <w:lang w:val="pt-BR"/>
          <w:rPrChange w:id="109" w:author="Camilla de Campos Escudero Paiva" w:date="2018-08-20T15:46:00Z">
            <w:rPr>
              <w:rFonts w:ascii="Optimum" w:hAnsi="Optimum"/>
              <w:spacing w:val="-4"/>
              <w:sz w:val="24"/>
              <w:lang w:val="pt-BR"/>
            </w:rPr>
          </w:rPrChange>
        </w:rPr>
        <w:t xml:space="preserve"> </w:t>
      </w:r>
      <w:r w:rsidRPr="00921DB4">
        <w:rPr>
          <w:rFonts w:asciiTheme="minorHAnsi" w:hAnsiTheme="minorHAnsi"/>
          <w:sz w:val="24"/>
          <w:lang w:val="pt-BR"/>
          <w:rPrChange w:id="110" w:author="Camilla de Campos Escudero Paiva" w:date="2018-08-20T15:46:00Z">
            <w:rPr>
              <w:rFonts w:ascii="Optimum" w:hAnsi="Optimum"/>
              <w:sz w:val="24"/>
              <w:lang w:val="pt-BR"/>
            </w:rPr>
          </w:rPrChange>
        </w:rPr>
        <w:t>de</w:t>
      </w:r>
      <w:r w:rsidRPr="00921DB4">
        <w:rPr>
          <w:rFonts w:asciiTheme="minorHAnsi" w:hAnsiTheme="minorHAnsi"/>
          <w:spacing w:val="-5"/>
          <w:sz w:val="24"/>
          <w:lang w:val="pt-BR"/>
          <w:rPrChange w:id="111" w:author="Camilla de Campos Escudero Paiva" w:date="2018-08-20T15:46:00Z">
            <w:rPr>
              <w:rFonts w:ascii="Optimum" w:hAnsi="Optimum"/>
              <w:spacing w:val="-5"/>
              <w:sz w:val="24"/>
              <w:lang w:val="pt-BR"/>
            </w:rPr>
          </w:rPrChange>
        </w:rPr>
        <w:t xml:space="preserve"> </w:t>
      </w:r>
      <w:r w:rsidRPr="00921DB4">
        <w:rPr>
          <w:rFonts w:asciiTheme="minorHAnsi" w:hAnsiTheme="minorHAnsi"/>
          <w:sz w:val="24"/>
          <w:lang w:val="pt-BR"/>
          <w:rPrChange w:id="112" w:author="Camilla de Campos Escudero Paiva" w:date="2018-08-20T15:46:00Z">
            <w:rPr>
              <w:rFonts w:ascii="Optimum" w:hAnsi="Optimum"/>
              <w:sz w:val="24"/>
              <w:lang w:val="pt-BR"/>
            </w:rPr>
          </w:rPrChange>
        </w:rPr>
        <w:t>Emissão,</w:t>
      </w:r>
      <w:r w:rsidRPr="00921DB4">
        <w:rPr>
          <w:rFonts w:asciiTheme="minorHAnsi" w:hAnsiTheme="minorHAnsi"/>
          <w:spacing w:val="-5"/>
          <w:sz w:val="24"/>
          <w:lang w:val="pt-BR"/>
          <w:rPrChange w:id="113" w:author="Camilla de Campos Escudero Paiva" w:date="2018-08-20T15:46:00Z">
            <w:rPr>
              <w:rFonts w:ascii="Optimum" w:hAnsi="Optimum"/>
              <w:spacing w:val="-5"/>
              <w:sz w:val="24"/>
              <w:lang w:val="pt-BR"/>
            </w:rPr>
          </w:rPrChange>
        </w:rPr>
        <w:t xml:space="preserve"> </w:t>
      </w:r>
      <w:r w:rsidRPr="00921DB4">
        <w:rPr>
          <w:rFonts w:asciiTheme="minorHAnsi" w:hAnsiTheme="minorHAnsi"/>
          <w:sz w:val="24"/>
          <w:lang w:val="pt-BR"/>
          <w:rPrChange w:id="114" w:author="Camilla de Campos Escudero Paiva" w:date="2018-08-20T15:46:00Z">
            <w:rPr>
              <w:rFonts w:ascii="Optimum" w:hAnsi="Optimum"/>
              <w:sz w:val="24"/>
              <w:lang w:val="pt-BR"/>
            </w:rPr>
          </w:rPrChange>
        </w:rPr>
        <w:t>em</w:t>
      </w:r>
      <w:r w:rsidRPr="00921DB4">
        <w:rPr>
          <w:rFonts w:asciiTheme="minorHAnsi" w:hAnsiTheme="minorHAnsi"/>
          <w:spacing w:val="-4"/>
          <w:sz w:val="24"/>
          <w:lang w:val="pt-BR"/>
          <w:rPrChange w:id="115" w:author="Camilla de Campos Escudero Paiva" w:date="2018-08-20T15:46:00Z">
            <w:rPr>
              <w:rFonts w:ascii="Optimum" w:hAnsi="Optimum"/>
              <w:spacing w:val="-4"/>
              <w:sz w:val="24"/>
              <w:lang w:val="pt-BR"/>
            </w:rPr>
          </w:rPrChange>
        </w:rPr>
        <w:t xml:space="preserve"> </w:t>
      </w:r>
      <w:r w:rsidRPr="00921DB4">
        <w:rPr>
          <w:rFonts w:asciiTheme="minorHAnsi" w:hAnsiTheme="minorHAnsi"/>
          <w:sz w:val="24"/>
          <w:lang w:val="pt-BR"/>
          <w:rPrChange w:id="116" w:author="Camilla de Campos Escudero Paiva" w:date="2018-08-20T15:46:00Z">
            <w:rPr>
              <w:rFonts w:ascii="Optimum" w:hAnsi="Optimum"/>
              <w:sz w:val="24"/>
              <w:lang w:val="pt-BR"/>
            </w:rPr>
          </w:rPrChange>
        </w:rPr>
        <w:t>especial</w:t>
      </w:r>
      <w:r w:rsidRPr="00921DB4">
        <w:rPr>
          <w:rFonts w:asciiTheme="minorHAnsi" w:hAnsiTheme="minorHAnsi"/>
          <w:spacing w:val="-7"/>
          <w:sz w:val="24"/>
          <w:lang w:val="pt-BR"/>
          <w:rPrChange w:id="117" w:author="Camilla de Campos Escudero Paiva" w:date="2018-08-20T15:46:00Z">
            <w:rPr>
              <w:rFonts w:ascii="Optimum" w:hAnsi="Optimum"/>
              <w:spacing w:val="-7"/>
              <w:sz w:val="24"/>
              <w:lang w:val="pt-BR"/>
            </w:rPr>
          </w:rPrChange>
        </w:rPr>
        <w:t xml:space="preserve"> </w:t>
      </w:r>
      <w:r w:rsidRPr="00921DB4">
        <w:rPr>
          <w:rFonts w:asciiTheme="minorHAnsi" w:hAnsiTheme="minorHAnsi"/>
          <w:sz w:val="24"/>
          <w:lang w:val="pt-BR"/>
          <w:rPrChange w:id="118" w:author="Camilla de Campos Escudero Paiva" w:date="2018-08-20T15:46:00Z">
            <w:rPr>
              <w:rFonts w:ascii="Optimum" w:hAnsi="Optimum"/>
              <w:sz w:val="24"/>
              <w:lang w:val="pt-BR"/>
            </w:rPr>
          </w:rPrChange>
        </w:rPr>
        <w:t>a</w:t>
      </w:r>
      <w:r w:rsidRPr="00921DB4">
        <w:rPr>
          <w:rFonts w:asciiTheme="minorHAnsi" w:hAnsiTheme="minorHAnsi"/>
          <w:spacing w:val="-4"/>
          <w:sz w:val="24"/>
          <w:lang w:val="pt-BR"/>
          <w:rPrChange w:id="119" w:author="Camilla de Campos Escudero Paiva" w:date="2018-08-20T15:46:00Z">
            <w:rPr>
              <w:rFonts w:ascii="Optimum" w:hAnsi="Optimum"/>
              <w:spacing w:val="-4"/>
              <w:sz w:val="24"/>
              <w:lang w:val="pt-BR"/>
            </w:rPr>
          </w:rPrChange>
        </w:rPr>
        <w:t xml:space="preserve"> </w:t>
      </w:r>
      <w:r w:rsidRPr="00921DB4">
        <w:rPr>
          <w:rFonts w:asciiTheme="minorHAnsi" w:hAnsiTheme="minorHAnsi"/>
          <w:sz w:val="24"/>
          <w:lang w:val="pt-BR"/>
          <w:rPrChange w:id="120" w:author="Camilla de Campos Escudero Paiva" w:date="2018-08-20T15:46:00Z">
            <w:rPr>
              <w:rFonts w:ascii="Optimum" w:hAnsi="Optimum"/>
              <w:sz w:val="24"/>
              <w:lang w:val="pt-BR"/>
            </w:rPr>
          </w:rPrChange>
        </w:rPr>
        <w:t>de</w:t>
      </w:r>
      <w:r w:rsidRPr="00921DB4">
        <w:rPr>
          <w:rFonts w:asciiTheme="minorHAnsi" w:hAnsiTheme="minorHAnsi"/>
          <w:spacing w:val="-5"/>
          <w:sz w:val="24"/>
          <w:lang w:val="pt-BR"/>
          <w:rPrChange w:id="121" w:author="Camilla de Campos Escudero Paiva" w:date="2018-08-20T15:46:00Z">
            <w:rPr>
              <w:rFonts w:ascii="Optimum" w:hAnsi="Optimum"/>
              <w:spacing w:val="-5"/>
              <w:sz w:val="24"/>
              <w:lang w:val="pt-BR"/>
            </w:rPr>
          </w:rPrChange>
        </w:rPr>
        <w:t xml:space="preserve"> </w:t>
      </w:r>
      <w:r w:rsidRPr="00921DB4">
        <w:rPr>
          <w:rFonts w:asciiTheme="minorHAnsi" w:hAnsiTheme="minorHAnsi"/>
          <w:sz w:val="24"/>
          <w:lang w:val="pt-BR"/>
          <w:rPrChange w:id="122" w:author="Camilla de Campos Escudero Paiva" w:date="2018-08-20T15:46:00Z">
            <w:rPr>
              <w:rFonts w:ascii="Optimum" w:hAnsi="Optimum"/>
              <w:sz w:val="24"/>
              <w:lang w:val="pt-BR"/>
            </w:rPr>
          </w:rPrChange>
        </w:rPr>
        <w:t>efetivar</w:t>
      </w:r>
      <w:r w:rsidRPr="00921DB4">
        <w:rPr>
          <w:rFonts w:asciiTheme="minorHAnsi" w:hAnsiTheme="minorHAnsi"/>
          <w:spacing w:val="-5"/>
          <w:sz w:val="24"/>
          <w:lang w:val="pt-BR"/>
          <w:rPrChange w:id="123" w:author="Camilla de Campos Escudero Paiva" w:date="2018-08-20T15:46:00Z">
            <w:rPr>
              <w:rFonts w:ascii="Optimum" w:hAnsi="Optimum"/>
              <w:spacing w:val="-5"/>
              <w:sz w:val="24"/>
              <w:lang w:val="pt-BR"/>
            </w:rPr>
          </w:rPrChange>
        </w:rPr>
        <w:t xml:space="preserve"> </w:t>
      </w:r>
      <w:r w:rsidRPr="00921DB4">
        <w:rPr>
          <w:rFonts w:asciiTheme="minorHAnsi" w:hAnsiTheme="minorHAnsi"/>
          <w:sz w:val="24"/>
          <w:lang w:val="pt-BR"/>
          <w:rPrChange w:id="124" w:author="Camilla de Campos Escudero Paiva" w:date="2018-08-20T15:46:00Z">
            <w:rPr>
              <w:rFonts w:ascii="Optimum" w:hAnsi="Optimum"/>
              <w:sz w:val="24"/>
              <w:lang w:val="pt-BR"/>
            </w:rPr>
          </w:rPrChange>
        </w:rPr>
        <w:t xml:space="preserve">os aportes descritos na Cláusula </w:t>
      </w:r>
      <w:r w:rsidRPr="00921DB4">
        <w:rPr>
          <w:rFonts w:asciiTheme="minorHAnsi" w:hAnsiTheme="minorHAnsi"/>
          <w:sz w:val="24"/>
          <w:lang w:val="pt-BR"/>
          <w:rPrChange w:id="125" w:author="Camilla de Campos Escudero Paiva" w:date="2018-08-20T15:46:00Z">
            <w:rPr>
              <w:rFonts w:ascii="Optimum" w:hAnsi="Optimum"/>
              <w:sz w:val="24"/>
              <w:lang w:val="pt-BR"/>
            </w:rPr>
          </w:rPrChange>
        </w:rPr>
        <w:fldChar w:fldCharType="begin"/>
      </w:r>
      <w:r w:rsidRPr="00921DB4">
        <w:rPr>
          <w:rFonts w:asciiTheme="minorHAnsi" w:hAnsiTheme="minorHAnsi"/>
          <w:sz w:val="24"/>
          <w:lang w:val="pt-BR"/>
          <w:rPrChange w:id="126" w:author="Camilla de Campos Escudero Paiva" w:date="2018-08-20T15:46:00Z">
            <w:rPr>
              <w:rFonts w:ascii="Optimum" w:hAnsi="Optimum"/>
              <w:sz w:val="24"/>
              <w:lang w:val="pt-BR"/>
            </w:rPr>
          </w:rPrChange>
        </w:rPr>
        <w:instrText xml:space="preserve"> REF _Ref508118036 \r \h  \* MERGEFORMAT </w:instrText>
      </w:r>
      <w:r w:rsidRPr="00921DB4">
        <w:rPr>
          <w:rFonts w:asciiTheme="minorHAnsi" w:hAnsiTheme="minorHAnsi"/>
          <w:sz w:val="24"/>
          <w:lang w:val="pt-BR"/>
          <w:rPrChange w:id="127" w:author="Camilla de Campos Escudero Paiva" w:date="2018-08-20T15:46:00Z">
            <w:rPr>
              <w:rFonts w:asciiTheme="minorHAnsi" w:hAnsiTheme="minorHAnsi"/>
              <w:sz w:val="24"/>
              <w:lang w:val="pt-BR"/>
            </w:rPr>
          </w:rPrChange>
        </w:rPr>
      </w:r>
      <w:r w:rsidRPr="00921DB4">
        <w:rPr>
          <w:rFonts w:asciiTheme="minorHAnsi" w:hAnsiTheme="minorHAnsi"/>
          <w:sz w:val="24"/>
          <w:lang w:val="pt-BR"/>
          <w:rPrChange w:id="128" w:author="Camilla de Campos Escudero Paiva" w:date="2018-08-20T15:46:00Z">
            <w:rPr>
              <w:rFonts w:ascii="Optimum" w:hAnsi="Optimum"/>
              <w:sz w:val="24"/>
              <w:lang w:val="pt-BR"/>
            </w:rPr>
          </w:rPrChange>
        </w:rPr>
        <w:fldChar w:fldCharType="separate"/>
      </w:r>
      <w:r w:rsidRPr="00921DB4">
        <w:rPr>
          <w:rFonts w:asciiTheme="minorHAnsi" w:hAnsiTheme="minorHAnsi"/>
          <w:sz w:val="24"/>
          <w:lang w:val="pt-BR"/>
          <w:rPrChange w:id="129" w:author="Camilla de Campos Escudero Paiva" w:date="2018-08-20T15:46:00Z">
            <w:rPr>
              <w:rFonts w:ascii="Optimum" w:hAnsi="Optimum"/>
              <w:sz w:val="24"/>
              <w:lang w:val="pt-BR"/>
            </w:rPr>
          </w:rPrChange>
        </w:rPr>
        <w:t>6.2.1</w:t>
      </w:r>
      <w:r w:rsidRPr="00921DB4">
        <w:rPr>
          <w:rFonts w:asciiTheme="minorHAnsi" w:hAnsiTheme="minorHAnsi"/>
          <w:sz w:val="24"/>
          <w:lang w:val="pt-BR"/>
          <w:rPrChange w:id="130" w:author="Camilla de Campos Escudero Paiva" w:date="2018-08-20T15:46:00Z">
            <w:rPr>
              <w:rFonts w:ascii="Optimum" w:hAnsi="Optimum"/>
              <w:sz w:val="24"/>
              <w:lang w:val="pt-BR"/>
            </w:rPr>
          </w:rPrChange>
        </w:rPr>
        <w:fldChar w:fldCharType="end"/>
      </w:r>
      <w:r w:rsidRPr="00921DB4">
        <w:rPr>
          <w:rFonts w:asciiTheme="minorHAnsi" w:hAnsiTheme="minorHAnsi"/>
          <w:sz w:val="24"/>
          <w:lang w:val="pt-BR"/>
          <w:rPrChange w:id="131" w:author="Camilla de Campos Escudero Paiva" w:date="2018-08-20T15:46:00Z">
            <w:rPr>
              <w:rFonts w:ascii="Optimum" w:hAnsi="Optimum"/>
              <w:sz w:val="24"/>
              <w:lang w:val="pt-BR"/>
            </w:rPr>
          </w:rPrChange>
        </w:rPr>
        <w:fldChar w:fldCharType="begin"/>
      </w:r>
      <w:r w:rsidRPr="00921DB4">
        <w:rPr>
          <w:rFonts w:asciiTheme="minorHAnsi" w:hAnsiTheme="minorHAnsi"/>
          <w:sz w:val="24"/>
          <w:lang w:val="pt-BR"/>
          <w:rPrChange w:id="132" w:author="Camilla de Campos Escudero Paiva" w:date="2018-08-20T15:46:00Z">
            <w:rPr>
              <w:rFonts w:ascii="Optimum" w:hAnsi="Optimum"/>
              <w:sz w:val="24"/>
              <w:lang w:val="pt-BR"/>
            </w:rPr>
          </w:rPrChange>
        </w:rPr>
        <w:instrText xml:space="preserve"> REF _Ref508118039 \r \h  \* MERGEFORMAT </w:instrText>
      </w:r>
      <w:r w:rsidRPr="00921DB4">
        <w:rPr>
          <w:rFonts w:asciiTheme="minorHAnsi" w:hAnsiTheme="minorHAnsi"/>
          <w:sz w:val="24"/>
          <w:lang w:val="pt-BR"/>
          <w:rPrChange w:id="133" w:author="Camilla de Campos Escudero Paiva" w:date="2018-08-20T15:46:00Z">
            <w:rPr>
              <w:rFonts w:asciiTheme="minorHAnsi" w:hAnsiTheme="minorHAnsi"/>
              <w:sz w:val="24"/>
              <w:lang w:val="pt-BR"/>
            </w:rPr>
          </w:rPrChange>
        </w:rPr>
      </w:r>
      <w:r w:rsidRPr="00921DB4">
        <w:rPr>
          <w:rFonts w:asciiTheme="minorHAnsi" w:hAnsiTheme="minorHAnsi"/>
          <w:sz w:val="24"/>
          <w:lang w:val="pt-BR"/>
          <w:rPrChange w:id="134" w:author="Camilla de Campos Escudero Paiva" w:date="2018-08-20T15:46:00Z">
            <w:rPr>
              <w:rFonts w:ascii="Optimum" w:hAnsi="Optimum"/>
              <w:sz w:val="24"/>
              <w:lang w:val="pt-BR"/>
            </w:rPr>
          </w:rPrChange>
        </w:rPr>
        <w:fldChar w:fldCharType="separate"/>
      </w:r>
      <w:r w:rsidRPr="00921DB4">
        <w:rPr>
          <w:rFonts w:asciiTheme="minorHAnsi" w:hAnsiTheme="minorHAnsi"/>
          <w:sz w:val="24"/>
          <w:lang w:val="pt-BR"/>
          <w:rPrChange w:id="135" w:author="Camilla de Campos Escudero Paiva" w:date="2018-08-20T15:46:00Z">
            <w:rPr>
              <w:rFonts w:ascii="Optimum" w:hAnsi="Optimum"/>
              <w:sz w:val="24"/>
              <w:lang w:val="pt-BR"/>
            </w:rPr>
          </w:rPrChange>
        </w:rPr>
        <w:t>(e)</w:t>
      </w:r>
      <w:r w:rsidRPr="00921DB4">
        <w:rPr>
          <w:rFonts w:asciiTheme="minorHAnsi" w:hAnsiTheme="minorHAnsi"/>
          <w:sz w:val="24"/>
          <w:lang w:val="pt-BR"/>
          <w:rPrChange w:id="136" w:author="Camilla de Campos Escudero Paiva" w:date="2018-08-20T15:46:00Z">
            <w:rPr>
              <w:rFonts w:ascii="Optimum" w:hAnsi="Optimum"/>
              <w:sz w:val="24"/>
              <w:lang w:val="pt-BR"/>
            </w:rPr>
          </w:rPrChange>
        </w:rPr>
        <w:fldChar w:fldCharType="end"/>
      </w:r>
      <w:r w:rsidRPr="00921DB4">
        <w:rPr>
          <w:rFonts w:asciiTheme="minorHAnsi" w:hAnsiTheme="minorHAnsi"/>
          <w:sz w:val="24"/>
          <w:lang w:val="pt-BR"/>
          <w:rPrChange w:id="137" w:author="Camilla de Campos Escudero Paiva" w:date="2018-08-20T15:46:00Z">
            <w:rPr>
              <w:rFonts w:ascii="Optimum" w:hAnsi="Optimum"/>
              <w:sz w:val="24"/>
              <w:lang w:val="pt-BR"/>
            </w:rPr>
          </w:rPrChange>
        </w:rPr>
        <w:t xml:space="preserve"> abaixo, foram aprovadas pela Zopone com base nas deliberações da Reunião de Sócios da Zopone realizada em </w:t>
      </w:r>
      <w:r w:rsidRPr="00921DB4">
        <w:rPr>
          <w:rFonts w:asciiTheme="minorHAnsi" w:hAnsiTheme="minorHAnsi"/>
          <w:sz w:val="24"/>
          <w:highlight w:val="yellow"/>
          <w:lang w:val="pt-BR"/>
          <w:rPrChange w:id="138" w:author="Camilla de Campos Escudero Paiva" w:date="2018-08-20T15:46:00Z">
            <w:rPr>
              <w:rFonts w:ascii="Optimum" w:hAnsi="Optimum"/>
              <w:sz w:val="24"/>
              <w:highlight w:val="yellow"/>
              <w:lang w:val="pt-BR"/>
            </w:rPr>
          </w:rPrChange>
        </w:rPr>
        <w:t>[=]</w:t>
      </w:r>
      <w:r w:rsidRPr="00921DB4">
        <w:rPr>
          <w:rFonts w:asciiTheme="minorHAnsi" w:hAnsiTheme="minorHAnsi"/>
          <w:sz w:val="24"/>
          <w:lang w:val="pt-BR"/>
          <w:rPrChange w:id="139" w:author="Camilla de Campos Escudero Paiva" w:date="2018-08-20T15:46:00Z">
            <w:rPr>
              <w:rFonts w:ascii="Optimum" w:hAnsi="Optimum"/>
              <w:sz w:val="24"/>
              <w:lang w:val="pt-BR"/>
            </w:rPr>
          </w:rPrChange>
        </w:rPr>
        <w:t>, devidamente arquivada na</w:t>
      </w:r>
      <w:r w:rsidRPr="00BD1299">
        <w:rPr>
          <w:rFonts w:ascii="Optimum" w:hAnsi="Optimum"/>
          <w:sz w:val="24"/>
          <w:szCs w:val="24"/>
          <w:lang w:val="pt-BR"/>
        </w:rPr>
        <w:t xml:space="preserve"> JUCESP em </w:t>
      </w:r>
      <w:r w:rsidRPr="00BD1299">
        <w:rPr>
          <w:rFonts w:ascii="Optimum" w:hAnsi="Optimum"/>
          <w:sz w:val="24"/>
          <w:szCs w:val="24"/>
          <w:highlight w:val="yellow"/>
          <w:lang w:val="pt-BR"/>
        </w:rPr>
        <w:t>[=]</w:t>
      </w:r>
      <w:r w:rsidRPr="00BD1299">
        <w:rPr>
          <w:rFonts w:ascii="Optimum" w:hAnsi="Optimum"/>
          <w:sz w:val="24"/>
          <w:szCs w:val="24"/>
          <w:lang w:val="pt-BR"/>
        </w:rPr>
        <w:t xml:space="preserve">, sob o nº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u w:val="single"/>
          <w:lang w:val="pt-BR"/>
        </w:rPr>
        <w:t>RS da Zopone</w:t>
      </w:r>
      <w:r w:rsidRPr="00BD1299">
        <w:rPr>
          <w:rFonts w:ascii="Optimum" w:hAnsi="Optimum"/>
          <w:sz w:val="24"/>
          <w:szCs w:val="24"/>
          <w:lang w:val="pt-BR"/>
        </w:rPr>
        <w:t>”).</w:t>
      </w:r>
      <w:bookmarkEnd w:id="30"/>
      <w:r w:rsidRPr="00BD1299">
        <w:rPr>
          <w:rFonts w:ascii="Optimum" w:hAnsi="Optimum"/>
          <w:sz w:val="24"/>
          <w:szCs w:val="24"/>
          <w:lang w:val="pt-BR"/>
        </w:rPr>
        <w:t xml:space="preserve"> </w:t>
      </w:r>
    </w:p>
    <w:p w14:paraId="2B533A78" w14:textId="77777777" w:rsidR="00B43B1D" w:rsidRPr="00BD1299" w:rsidRDefault="00B43B1D" w:rsidP="00B43B1D">
      <w:pPr>
        <w:pStyle w:val="Corpodetexto"/>
        <w:suppressAutoHyphens/>
        <w:spacing w:line="320" w:lineRule="exact"/>
        <w:contextualSpacing/>
        <w:rPr>
          <w:rFonts w:ascii="Optimum" w:hAnsi="Optimum"/>
          <w:lang w:val="pt-BR"/>
        </w:rPr>
      </w:pPr>
    </w:p>
    <w:p w14:paraId="1D1B5261" w14:textId="77777777" w:rsidR="004944FA" w:rsidRDefault="004944FA" w:rsidP="00B43B1D">
      <w:pPr>
        <w:suppressAutoHyphens/>
        <w:spacing w:line="320" w:lineRule="exact"/>
        <w:contextualSpacing/>
        <w:rPr>
          <w:rFonts w:ascii="Optimum" w:hAnsi="Optimum"/>
          <w:b/>
          <w:sz w:val="24"/>
          <w:szCs w:val="24"/>
          <w:lang w:val="pt-BR"/>
        </w:rPr>
      </w:pPr>
    </w:p>
    <w:p w14:paraId="3C340F2E" w14:textId="77777777" w:rsidR="004944FA" w:rsidRDefault="004944FA" w:rsidP="00B43B1D">
      <w:pPr>
        <w:suppressAutoHyphens/>
        <w:spacing w:line="320" w:lineRule="exact"/>
        <w:contextualSpacing/>
        <w:rPr>
          <w:rFonts w:ascii="Optimum" w:hAnsi="Optimum"/>
          <w:b/>
          <w:sz w:val="24"/>
          <w:szCs w:val="24"/>
          <w:lang w:val="pt-BR"/>
        </w:rPr>
      </w:pPr>
    </w:p>
    <w:p w14:paraId="32F6CC03" w14:textId="77777777" w:rsidR="00B43B1D" w:rsidRPr="00BD1299" w:rsidRDefault="00B43B1D" w:rsidP="00B43B1D">
      <w:pPr>
        <w:suppressAutoHyphens/>
        <w:spacing w:line="320" w:lineRule="exact"/>
        <w:contextualSpacing/>
        <w:rPr>
          <w:rFonts w:ascii="Optimum" w:hAnsi="Optimum"/>
          <w:b/>
          <w:sz w:val="24"/>
          <w:szCs w:val="24"/>
          <w:lang w:val="pt-BR"/>
        </w:rPr>
      </w:pPr>
      <w:r w:rsidRPr="00BD1299">
        <w:rPr>
          <w:rFonts w:ascii="Optimum" w:hAnsi="Optimum"/>
          <w:b/>
          <w:sz w:val="24"/>
          <w:szCs w:val="24"/>
          <w:lang w:val="pt-BR"/>
        </w:rPr>
        <w:t>CLÁUSULA II – REQUISITOS</w:t>
      </w:r>
    </w:p>
    <w:p w14:paraId="40FD4E54" w14:textId="77777777" w:rsidR="00B43B1D" w:rsidRPr="00BD1299" w:rsidRDefault="00B43B1D" w:rsidP="00B43B1D">
      <w:pPr>
        <w:pStyle w:val="Corpodetexto"/>
        <w:suppressAutoHyphens/>
        <w:spacing w:line="320" w:lineRule="exact"/>
        <w:contextualSpacing/>
        <w:rPr>
          <w:rFonts w:ascii="Optimum" w:hAnsi="Optimum"/>
          <w:b/>
          <w:lang w:val="pt-BR"/>
        </w:rPr>
      </w:pPr>
    </w:p>
    <w:p w14:paraId="50B2D20B"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A 1ª (primeira) emissão de debêntures simples, não conversíveis em ações de emissão da Emissora,</w:t>
      </w:r>
      <w:r w:rsidRPr="00BD1299">
        <w:rPr>
          <w:rFonts w:ascii="Optimum" w:hAnsi="Optimum"/>
          <w:spacing w:val="-13"/>
          <w:lang w:val="pt-BR"/>
        </w:rPr>
        <w:t xml:space="preserve"> </w:t>
      </w:r>
      <w:r w:rsidRPr="00BD1299">
        <w:rPr>
          <w:rFonts w:ascii="Optimum" w:hAnsi="Optimum"/>
          <w:lang w:val="pt-BR"/>
        </w:rPr>
        <w:t>da</w:t>
      </w:r>
      <w:r w:rsidRPr="00BD1299">
        <w:rPr>
          <w:rFonts w:ascii="Optimum" w:hAnsi="Optimum"/>
          <w:spacing w:val="-12"/>
          <w:lang w:val="pt-BR"/>
        </w:rPr>
        <w:t xml:space="preserve"> </w:t>
      </w:r>
      <w:r w:rsidRPr="00BD1299">
        <w:rPr>
          <w:rFonts w:ascii="Optimum" w:hAnsi="Optimum"/>
          <w:lang w:val="pt-BR"/>
        </w:rPr>
        <w:t>espécie</w:t>
      </w:r>
      <w:r w:rsidRPr="00BD1299">
        <w:rPr>
          <w:rFonts w:ascii="Optimum" w:hAnsi="Optimum"/>
          <w:spacing w:val="-13"/>
          <w:lang w:val="pt-BR"/>
        </w:rPr>
        <w:t xml:space="preserve"> </w:t>
      </w:r>
      <w:r w:rsidRPr="00BD1299">
        <w:rPr>
          <w:rFonts w:ascii="Optimum" w:hAnsi="Optimum"/>
          <w:lang w:val="pt-BR"/>
        </w:rPr>
        <w:t>com</w:t>
      </w:r>
      <w:r w:rsidRPr="00BD1299">
        <w:rPr>
          <w:rFonts w:ascii="Optimum" w:hAnsi="Optimum"/>
          <w:spacing w:val="-13"/>
          <w:lang w:val="pt-BR"/>
        </w:rPr>
        <w:t xml:space="preserve"> </w:t>
      </w:r>
      <w:r w:rsidRPr="00BD1299">
        <w:rPr>
          <w:rFonts w:ascii="Optimum" w:hAnsi="Optimum"/>
          <w:lang w:val="pt-BR"/>
        </w:rPr>
        <w:t>garantia</w:t>
      </w:r>
      <w:r w:rsidRPr="00BD1299">
        <w:rPr>
          <w:rFonts w:ascii="Optimum" w:hAnsi="Optimum"/>
          <w:spacing w:val="-13"/>
          <w:lang w:val="pt-BR"/>
        </w:rPr>
        <w:t xml:space="preserve"> </w:t>
      </w:r>
      <w:r w:rsidRPr="00BD1299">
        <w:rPr>
          <w:rFonts w:ascii="Optimum" w:hAnsi="Optimum"/>
          <w:lang w:val="pt-BR"/>
        </w:rPr>
        <w:t>real,</w:t>
      </w:r>
      <w:r w:rsidRPr="00BD1299">
        <w:rPr>
          <w:rFonts w:ascii="Optimum" w:hAnsi="Optimum"/>
          <w:spacing w:val="-14"/>
          <w:lang w:val="pt-BR"/>
        </w:rPr>
        <w:t xml:space="preserve"> </w:t>
      </w:r>
      <w:r w:rsidRPr="00BD1299">
        <w:rPr>
          <w:rFonts w:ascii="Optimum" w:hAnsi="Optimum"/>
          <w:lang w:val="pt-BR"/>
        </w:rPr>
        <w:t>com</w:t>
      </w:r>
      <w:r w:rsidRPr="00BD1299">
        <w:rPr>
          <w:rFonts w:ascii="Optimum" w:hAnsi="Optimum"/>
          <w:spacing w:val="-12"/>
          <w:lang w:val="pt-BR"/>
        </w:rPr>
        <w:t xml:space="preserve"> </w:t>
      </w:r>
      <w:r w:rsidRPr="00BD1299">
        <w:rPr>
          <w:rFonts w:ascii="Optimum" w:hAnsi="Optimum"/>
          <w:lang w:val="pt-BR"/>
        </w:rPr>
        <w:t>garantia</w:t>
      </w:r>
      <w:r w:rsidRPr="00BD1299">
        <w:rPr>
          <w:rFonts w:ascii="Optimum" w:hAnsi="Optimum"/>
          <w:spacing w:val="-12"/>
          <w:lang w:val="pt-BR"/>
        </w:rPr>
        <w:t xml:space="preserve"> </w:t>
      </w:r>
      <w:r w:rsidRPr="00BD1299">
        <w:rPr>
          <w:rFonts w:ascii="Optimum" w:hAnsi="Optimum"/>
          <w:lang w:val="pt-BR"/>
        </w:rPr>
        <w:t>fidejussória</w:t>
      </w:r>
      <w:r w:rsidRPr="00BD1299">
        <w:rPr>
          <w:rFonts w:ascii="Optimum" w:hAnsi="Optimum"/>
          <w:spacing w:val="-12"/>
          <w:lang w:val="pt-BR"/>
        </w:rPr>
        <w:t xml:space="preserve"> </w:t>
      </w:r>
      <w:r w:rsidRPr="00BD1299">
        <w:rPr>
          <w:rFonts w:ascii="Optimum" w:hAnsi="Optimum"/>
          <w:lang w:val="pt-BR"/>
        </w:rPr>
        <w:t>adicional,</w:t>
      </w:r>
      <w:r w:rsidRPr="00BD1299">
        <w:rPr>
          <w:rFonts w:ascii="Optimum" w:hAnsi="Optimum"/>
          <w:spacing w:val="-13"/>
          <w:lang w:val="pt-BR"/>
        </w:rPr>
        <w:t xml:space="preserve"> </w:t>
      </w:r>
      <w:r w:rsidRPr="00BD1299">
        <w:rPr>
          <w:rFonts w:ascii="Optimum" w:hAnsi="Optimum"/>
          <w:lang w:val="pt-BR"/>
        </w:rPr>
        <w:t>em</w:t>
      </w:r>
      <w:r w:rsidRPr="00BD1299">
        <w:rPr>
          <w:rFonts w:ascii="Optimum" w:hAnsi="Optimum"/>
          <w:spacing w:val="-12"/>
          <w:lang w:val="pt-BR"/>
        </w:rPr>
        <w:t xml:space="preserve"> </w:t>
      </w:r>
      <w:r w:rsidRPr="00BD1299">
        <w:rPr>
          <w:rFonts w:ascii="Optimum" w:hAnsi="Optimum"/>
          <w:lang w:val="pt-BR"/>
        </w:rPr>
        <w:t>série</w:t>
      </w:r>
      <w:r w:rsidRPr="00BD1299">
        <w:rPr>
          <w:rFonts w:ascii="Optimum" w:hAnsi="Optimum"/>
          <w:spacing w:val="-12"/>
          <w:lang w:val="pt-BR"/>
        </w:rPr>
        <w:t xml:space="preserve"> </w:t>
      </w:r>
      <w:r w:rsidRPr="00BD1299">
        <w:rPr>
          <w:rFonts w:ascii="Optimum" w:hAnsi="Optimum"/>
          <w:lang w:val="pt-BR"/>
        </w:rPr>
        <w:t>única (“</w:t>
      </w:r>
      <w:r w:rsidRPr="00BD1299">
        <w:rPr>
          <w:rFonts w:ascii="Optimum" w:hAnsi="Optimum"/>
          <w:u w:val="single"/>
          <w:lang w:val="pt-BR"/>
        </w:rPr>
        <w:t>Emissão</w:t>
      </w:r>
      <w:r w:rsidRPr="00BD1299">
        <w:rPr>
          <w:rFonts w:ascii="Optimum" w:hAnsi="Optimum"/>
          <w:lang w:val="pt-BR"/>
        </w:rPr>
        <w:t>” e “</w:t>
      </w:r>
      <w:r w:rsidRPr="00BD1299">
        <w:rPr>
          <w:rFonts w:ascii="Optimum" w:hAnsi="Optimum"/>
          <w:u w:val="single"/>
          <w:lang w:val="pt-BR"/>
        </w:rPr>
        <w:t>Debêntures</w:t>
      </w:r>
      <w:r w:rsidRPr="00BD1299">
        <w:rPr>
          <w:rFonts w:ascii="Optimum" w:hAnsi="Optimum"/>
          <w:lang w:val="pt-BR"/>
        </w:rPr>
        <w:t>”, respectivamente), para distribuição pública, com esforços restritos</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8"/>
          <w:lang w:val="pt-BR"/>
        </w:rPr>
        <w:t xml:space="preserve"> </w:t>
      </w:r>
      <w:r w:rsidRPr="00BD1299">
        <w:rPr>
          <w:rFonts w:ascii="Optimum" w:hAnsi="Optimum"/>
          <w:lang w:val="pt-BR"/>
        </w:rPr>
        <w:t>distribuição,</w:t>
      </w:r>
      <w:r w:rsidRPr="00BD1299">
        <w:rPr>
          <w:rFonts w:ascii="Optimum" w:hAnsi="Optimum"/>
          <w:spacing w:val="-9"/>
          <w:lang w:val="pt-BR"/>
        </w:rPr>
        <w:t xml:space="preserve"> </w:t>
      </w:r>
      <w:r w:rsidRPr="00BD1299">
        <w:rPr>
          <w:rFonts w:ascii="Optimum" w:hAnsi="Optimum"/>
          <w:lang w:val="pt-BR"/>
        </w:rPr>
        <w:t>nos</w:t>
      </w:r>
      <w:r w:rsidRPr="00BD1299">
        <w:rPr>
          <w:rFonts w:ascii="Optimum" w:hAnsi="Optimum"/>
          <w:spacing w:val="-10"/>
          <w:lang w:val="pt-BR"/>
        </w:rPr>
        <w:t xml:space="preserve"> </w:t>
      </w:r>
      <w:r w:rsidRPr="00BD1299">
        <w:rPr>
          <w:rFonts w:ascii="Optimum" w:hAnsi="Optimum"/>
          <w:lang w:val="pt-BR"/>
        </w:rPr>
        <w:t>termos</w:t>
      </w:r>
      <w:r w:rsidRPr="00BD1299">
        <w:rPr>
          <w:rFonts w:ascii="Optimum" w:hAnsi="Optimum"/>
          <w:spacing w:val="-10"/>
          <w:lang w:val="pt-BR"/>
        </w:rPr>
        <w:t xml:space="preserve"> </w:t>
      </w:r>
      <w:r w:rsidRPr="00BD1299">
        <w:rPr>
          <w:rFonts w:ascii="Optimum" w:hAnsi="Optimum"/>
          <w:lang w:val="pt-BR"/>
        </w:rPr>
        <w:t>da</w:t>
      </w:r>
      <w:r w:rsidRPr="00BD1299">
        <w:rPr>
          <w:rFonts w:ascii="Optimum" w:hAnsi="Optimum"/>
          <w:spacing w:val="-7"/>
          <w:lang w:val="pt-BR"/>
        </w:rPr>
        <w:t xml:space="preserve"> </w:t>
      </w:r>
      <w:r w:rsidRPr="00BD1299">
        <w:rPr>
          <w:rFonts w:ascii="Optimum" w:hAnsi="Optimum"/>
          <w:lang w:val="pt-BR"/>
        </w:rPr>
        <w:t>Instrução</w:t>
      </w:r>
      <w:r w:rsidRPr="00BD1299">
        <w:rPr>
          <w:rFonts w:ascii="Optimum" w:hAnsi="Optimum"/>
          <w:spacing w:val="-9"/>
          <w:lang w:val="pt-BR"/>
        </w:rPr>
        <w:t xml:space="preserve"> </w:t>
      </w:r>
      <w:r w:rsidRPr="00BD1299">
        <w:rPr>
          <w:rFonts w:ascii="Optimum" w:hAnsi="Optimum"/>
          <w:lang w:val="pt-BR"/>
        </w:rPr>
        <w:t>da</w:t>
      </w:r>
      <w:r w:rsidRPr="00BD1299">
        <w:rPr>
          <w:rFonts w:ascii="Optimum" w:hAnsi="Optimum"/>
          <w:spacing w:val="-9"/>
          <w:lang w:val="pt-BR"/>
        </w:rPr>
        <w:t xml:space="preserve"> </w:t>
      </w:r>
      <w:r w:rsidRPr="00BD1299">
        <w:rPr>
          <w:rFonts w:ascii="Optimum" w:hAnsi="Optimum"/>
          <w:lang w:val="pt-BR"/>
        </w:rPr>
        <w:t>Comissão Valores Mobiliários (“</w:t>
      </w:r>
      <w:r w:rsidRPr="00BD1299">
        <w:rPr>
          <w:rFonts w:ascii="Optimum" w:hAnsi="Optimum"/>
          <w:u w:val="single"/>
          <w:lang w:val="pt-BR"/>
        </w:rPr>
        <w:t>CVM</w:t>
      </w:r>
      <w:r w:rsidRPr="00BD1299">
        <w:rPr>
          <w:rFonts w:ascii="Optimum" w:hAnsi="Optimum"/>
          <w:lang w:val="pt-BR"/>
        </w:rPr>
        <w:t>”)</w:t>
      </w:r>
      <w:r w:rsidRPr="00BD1299">
        <w:rPr>
          <w:rFonts w:ascii="Optimum" w:hAnsi="Optimum"/>
          <w:spacing w:val="-9"/>
          <w:lang w:val="pt-BR"/>
        </w:rPr>
        <w:t xml:space="preserve"> </w:t>
      </w:r>
      <w:r w:rsidRPr="00BD1299">
        <w:rPr>
          <w:rFonts w:ascii="Optimum" w:hAnsi="Optimum"/>
          <w:lang w:val="pt-BR"/>
        </w:rPr>
        <w:t>nº</w:t>
      </w:r>
      <w:r w:rsidRPr="00BD1299">
        <w:rPr>
          <w:rFonts w:ascii="Optimum" w:hAnsi="Optimum"/>
          <w:spacing w:val="-10"/>
          <w:lang w:val="pt-BR"/>
        </w:rPr>
        <w:t> </w:t>
      </w:r>
      <w:r w:rsidRPr="00BD1299">
        <w:rPr>
          <w:rFonts w:ascii="Optimum" w:hAnsi="Optimum"/>
          <w:lang w:val="pt-BR"/>
        </w:rPr>
        <w:t>476,</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16</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janeiro</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2009, conforme alterada (“</w:t>
      </w:r>
      <w:r w:rsidRPr="00BD1299">
        <w:rPr>
          <w:rFonts w:ascii="Optimum" w:hAnsi="Optimum"/>
          <w:u w:val="single"/>
          <w:lang w:val="pt-BR"/>
        </w:rPr>
        <w:t>Oferta Restrita</w:t>
      </w:r>
      <w:r w:rsidRPr="00BD1299">
        <w:rPr>
          <w:rFonts w:ascii="Optimum" w:hAnsi="Optimum"/>
          <w:lang w:val="pt-BR"/>
        </w:rPr>
        <w:t>” e “</w:t>
      </w:r>
      <w:r w:rsidRPr="00BD1299">
        <w:rPr>
          <w:rFonts w:ascii="Optimum" w:hAnsi="Optimum"/>
          <w:u w:val="single"/>
          <w:lang w:val="pt-BR"/>
        </w:rPr>
        <w:t>Instrução CVM 476</w:t>
      </w:r>
      <w:r w:rsidRPr="00BD1299">
        <w:rPr>
          <w:rFonts w:ascii="Optimum" w:hAnsi="Optimum"/>
          <w:lang w:val="pt-BR"/>
        </w:rPr>
        <w:t>”, respectivamente) e desta Escritura</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Emissão,</w:t>
      </w:r>
      <w:r w:rsidRPr="00BD1299">
        <w:rPr>
          <w:rFonts w:ascii="Optimum" w:hAnsi="Optimum"/>
          <w:spacing w:val="-11"/>
          <w:lang w:val="pt-BR"/>
        </w:rPr>
        <w:t xml:space="preserve"> </w:t>
      </w:r>
      <w:r w:rsidRPr="00BD1299">
        <w:rPr>
          <w:rFonts w:ascii="Optimum" w:hAnsi="Optimum"/>
          <w:lang w:val="pt-BR"/>
        </w:rPr>
        <w:t>será</w:t>
      </w:r>
      <w:r w:rsidRPr="00BD1299">
        <w:rPr>
          <w:rFonts w:ascii="Optimum" w:hAnsi="Optimum"/>
          <w:spacing w:val="-10"/>
          <w:lang w:val="pt-BR"/>
        </w:rPr>
        <w:t xml:space="preserve"> </w:t>
      </w:r>
      <w:r w:rsidRPr="00BD1299">
        <w:rPr>
          <w:rFonts w:ascii="Optimum" w:hAnsi="Optimum"/>
          <w:lang w:val="pt-BR"/>
        </w:rPr>
        <w:t>realizada</w:t>
      </w:r>
      <w:r w:rsidRPr="00BD1299">
        <w:rPr>
          <w:rFonts w:ascii="Optimum" w:hAnsi="Optimum"/>
          <w:spacing w:val="-9"/>
          <w:lang w:val="pt-BR"/>
        </w:rPr>
        <w:t xml:space="preserve"> </w:t>
      </w:r>
      <w:r w:rsidRPr="00BD1299">
        <w:rPr>
          <w:rFonts w:ascii="Optimum" w:hAnsi="Optimum"/>
          <w:lang w:val="pt-BR"/>
        </w:rPr>
        <w:t>com</w:t>
      </w:r>
      <w:r w:rsidRPr="00BD1299">
        <w:rPr>
          <w:rFonts w:ascii="Optimum" w:hAnsi="Optimum"/>
          <w:spacing w:val="-10"/>
          <w:lang w:val="pt-BR"/>
        </w:rPr>
        <w:t xml:space="preserve"> </w:t>
      </w:r>
      <w:r w:rsidRPr="00BD1299">
        <w:rPr>
          <w:rFonts w:ascii="Optimum" w:hAnsi="Optimum"/>
          <w:lang w:val="pt-BR"/>
        </w:rPr>
        <w:t>observância</w:t>
      </w:r>
      <w:r w:rsidRPr="00BD1299">
        <w:rPr>
          <w:rFonts w:ascii="Optimum" w:hAnsi="Optimum"/>
          <w:spacing w:val="-10"/>
          <w:lang w:val="pt-BR"/>
        </w:rPr>
        <w:t xml:space="preserve"> </w:t>
      </w:r>
      <w:r w:rsidRPr="00BD1299">
        <w:rPr>
          <w:rFonts w:ascii="Optimum" w:hAnsi="Optimum"/>
          <w:lang w:val="pt-BR"/>
        </w:rPr>
        <w:t>dos</w:t>
      </w:r>
      <w:r w:rsidRPr="00BD1299">
        <w:rPr>
          <w:rFonts w:ascii="Optimum" w:hAnsi="Optimum"/>
          <w:spacing w:val="-11"/>
          <w:lang w:val="pt-BR"/>
        </w:rPr>
        <w:t xml:space="preserve"> </w:t>
      </w:r>
      <w:r w:rsidRPr="00BD1299">
        <w:rPr>
          <w:rFonts w:ascii="Optimum" w:hAnsi="Optimum"/>
          <w:lang w:val="pt-BR"/>
        </w:rPr>
        <w:t>seguintes</w:t>
      </w:r>
      <w:r w:rsidRPr="00BD1299">
        <w:rPr>
          <w:rFonts w:ascii="Optimum" w:hAnsi="Optimum"/>
          <w:spacing w:val="-11"/>
          <w:lang w:val="pt-BR"/>
        </w:rPr>
        <w:t xml:space="preserve"> </w:t>
      </w:r>
      <w:r w:rsidRPr="00BD1299">
        <w:rPr>
          <w:rFonts w:ascii="Optimum" w:hAnsi="Optimum"/>
          <w:lang w:val="pt-BR"/>
        </w:rPr>
        <w:t>requisitos:</w:t>
      </w:r>
    </w:p>
    <w:p w14:paraId="7730CE8D" w14:textId="77777777" w:rsidR="00B43B1D" w:rsidRPr="00BD1299" w:rsidRDefault="00B43B1D" w:rsidP="00B43B1D">
      <w:pPr>
        <w:pStyle w:val="Corpodetexto"/>
        <w:suppressAutoHyphens/>
        <w:spacing w:line="320" w:lineRule="exact"/>
        <w:contextualSpacing/>
        <w:rPr>
          <w:rFonts w:ascii="Optimum" w:hAnsi="Optimum"/>
          <w:lang w:val="pt-BR"/>
        </w:rPr>
      </w:pPr>
    </w:p>
    <w:p w14:paraId="26710045"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Arquivamento</w:t>
      </w:r>
      <w:r w:rsidRPr="00BD1299">
        <w:rPr>
          <w:rFonts w:ascii="Optimum" w:hAnsi="Optimum"/>
          <w:spacing w:val="-20"/>
          <w:u w:val="single"/>
          <w:lang w:val="pt-BR"/>
        </w:rPr>
        <w:t xml:space="preserve"> </w:t>
      </w:r>
      <w:r w:rsidRPr="00BD1299">
        <w:rPr>
          <w:rFonts w:ascii="Optimum" w:hAnsi="Optimum"/>
          <w:u w:val="single"/>
          <w:lang w:val="pt-BR"/>
        </w:rPr>
        <w:t>na</w:t>
      </w:r>
      <w:r w:rsidRPr="00BD1299">
        <w:rPr>
          <w:rFonts w:ascii="Optimum" w:hAnsi="Optimum"/>
          <w:spacing w:val="-20"/>
          <w:u w:val="single"/>
          <w:lang w:val="pt-BR"/>
        </w:rPr>
        <w:t xml:space="preserve"> </w:t>
      </w:r>
      <w:r w:rsidRPr="00BD1299">
        <w:rPr>
          <w:rFonts w:ascii="Optimum" w:hAnsi="Optimum"/>
          <w:u w:val="single"/>
          <w:lang w:val="pt-BR"/>
        </w:rPr>
        <w:t>JUCESP</w:t>
      </w:r>
      <w:r w:rsidRPr="00BD1299">
        <w:rPr>
          <w:rFonts w:ascii="Optimum" w:hAnsi="Optimum"/>
          <w:spacing w:val="-19"/>
          <w:u w:val="single"/>
          <w:lang w:val="pt-BR"/>
        </w:rPr>
        <w:t xml:space="preserve"> </w:t>
      </w:r>
      <w:r w:rsidRPr="00BD1299">
        <w:rPr>
          <w:rFonts w:ascii="Optimum" w:hAnsi="Optimum"/>
          <w:u w:val="single"/>
          <w:lang w:val="pt-BR"/>
        </w:rPr>
        <w:t>e</w:t>
      </w:r>
      <w:r w:rsidRPr="00BD1299">
        <w:rPr>
          <w:rFonts w:ascii="Optimum" w:hAnsi="Optimum"/>
          <w:spacing w:val="-19"/>
          <w:u w:val="single"/>
          <w:lang w:val="pt-BR"/>
        </w:rPr>
        <w:t xml:space="preserve"> </w:t>
      </w:r>
      <w:r w:rsidRPr="00BD1299">
        <w:rPr>
          <w:rFonts w:ascii="Optimum" w:hAnsi="Optimum"/>
          <w:u w:val="single"/>
          <w:lang w:val="pt-BR"/>
        </w:rPr>
        <w:t>Publicação</w:t>
      </w:r>
      <w:r w:rsidRPr="00BD1299">
        <w:rPr>
          <w:rFonts w:ascii="Optimum" w:hAnsi="Optimum"/>
          <w:spacing w:val="-18"/>
          <w:u w:val="single"/>
          <w:lang w:val="pt-BR"/>
        </w:rPr>
        <w:t xml:space="preserve"> </w:t>
      </w:r>
      <w:r w:rsidRPr="00BD1299">
        <w:rPr>
          <w:rFonts w:ascii="Optimum" w:hAnsi="Optimum"/>
          <w:u w:val="single"/>
          <w:lang w:val="pt-BR"/>
        </w:rPr>
        <w:t>da</w:t>
      </w:r>
      <w:r w:rsidRPr="00BD1299">
        <w:rPr>
          <w:rFonts w:ascii="Optimum" w:hAnsi="Optimum"/>
          <w:spacing w:val="-19"/>
          <w:u w:val="single"/>
          <w:lang w:val="pt-BR"/>
        </w:rPr>
        <w:t xml:space="preserve"> </w:t>
      </w:r>
      <w:r w:rsidRPr="00BD1299">
        <w:rPr>
          <w:rFonts w:ascii="Optimum" w:hAnsi="Optimum"/>
          <w:u w:val="single"/>
          <w:lang w:val="pt-BR"/>
        </w:rPr>
        <w:t>AGE da Emissora</w:t>
      </w:r>
    </w:p>
    <w:p w14:paraId="58241315" w14:textId="77777777" w:rsidR="00B43B1D" w:rsidRPr="00BD1299" w:rsidRDefault="00B43B1D" w:rsidP="00B43B1D">
      <w:pPr>
        <w:pStyle w:val="Corpodetexto"/>
        <w:suppressAutoHyphens/>
        <w:spacing w:line="320" w:lineRule="exact"/>
        <w:contextualSpacing/>
        <w:rPr>
          <w:rFonts w:ascii="Optimum" w:hAnsi="Optimum"/>
          <w:b/>
          <w:lang w:val="pt-BR"/>
        </w:rPr>
      </w:pPr>
    </w:p>
    <w:p w14:paraId="7AFCF96C" w14:textId="243ABE55" w:rsidR="00B43B1D" w:rsidRPr="00BD1299" w:rsidRDefault="00B43B1D" w:rsidP="00B43B1D">
      <w:pPr>
        <w:pStyle w:val="PargrafodaLista"/>
        <w:numPr>
          <w:ilvl w:val="2"/>
          <w:numId w:val="3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Nos</w:t>
      </w:r>
      <w:r w:rsidRPr="00BD1299">
        <w:rPr>
          <w:rFonts w:ascii="Optimum" w:hAnsi="Optimum"/>
          <w:spacing w:val="-7"/>
          <w:sz w:val="24"/>
          <w:szCs w:val="24"/>
          <w:lang w:val="pt-BR"/>
        </w:rPr>
        <w:t xml:space="preserve"> </w:t>
      </w:r>
      <w:r w:rsidRPr="00BD1299">
        <w:rPr>
          <w:rFonts w:ascii="Optimum" w:hAnsi="Optimum"/>
          <w:sz w:val="24"/>
          <w:szCs w:val="24"/>
          <w:lang w:val="pt-BR"/>
        </w:rPr>
        <w:t>termos</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4"/>
          <w:sz w:val="24"/>
          <w:szCs w:val="24"/>
          <w:lang w:val="pt-BR"/>
        </w:rPr>
        <w:t xml:space="preserve"> </w:t>
      </w:r>
      <w:r w:rsidRPr="00BD1299">
        <w:rPr>
          <w:rFonts w:ascii="Optimum" w:hAnsi="Optimum"/>
          <w:sz w:val="24"/>
          <w:szCs w:val="24"/>
          <w:lang w:val="pt-BR"/>
        </w:rPr>
        <w:t>artigo</w:t>
      </w:r>
      <w:r w:rsidRPr="00BD1299">
        <w:rPr>
          <w:rFonts w:ascii="Optimum" w:hAnsi="Optimum"/>
          <w:spacing w:val="-5"/>
          <w:sz w:val="24"/>
          <w:szCs w:val="24"/>
          <w:lang w:val="pt-BR"/>
        </w:rPr>
        <w:t xml:space="preserve"> </w:t>
      </w:r>
      <w:r w:rsidRPr="00BD1299">
        <w:rPr>
          <w:rFonts w:ascii="Optimum" w:hAnsi="Optimum"/>
          <w:sz w:val="24"/>
          <w:szCs w:val="24"/>
          <w:lang w:val="pt-BR"/>
        </w:rPr>
        <w:t>62,</w:t>
      </w:r>
      <w:r w:rsidRPr="00BD1299">
        <w:rPr>
          <w:rFonts w:ascii="Optimum" w:hAnsi="Optimum"/>
          <w:spacing w:val="-4"/>
          <w:sz w:val="24"/>
          <w:szCs w:val="24"/>
          <w:lang w:val="pt-BR"/>
        </w:rPr>
        <w:t xml:space="preserve"> </w:t>
      </w:r>
      <w:r w:rsidRPr="00BD1299">
        <w:rPr>
          <w:rFonts w:ascii="Optimum" w:hAnsi="Optimum"/>
          <w:sz w:val="24"/>
          <w:szCs w:val="24"/>
          <w:lang w:val="pt-BR"/>
        </w:rPr>
        <w:t>inciso</w:t>
      </w:r>
      <w:r w:rsidRPr="00BD1299">
        <w:rPr>
          <w:rFonts w:ascii="Optimum" w:hAnsi="Optimum"/>
          <w:spacing w:val="-5"/>
          <w:sz w:val="24"/>
          <w:szCs w:val="24"/>
          <w:lang w:val="pt-BR"/>
        </w:rPr>
        <w:t xml:space="preserve"> </w:t>
      </w:r>
      <w:r w:rsidRPr="00BD1299">
        <w:rPr>
          <w:rFonts w:ascii="Optimum" w:hAnsi="Optimum"/>
          <w:sz w:val="24"/>
          <w:szCs w:val="24"/>
          <w:lang w:val="pt-BR"/>
        </w:rPr>
        <w:t>I,</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6"/>
          <w:sz w:val="24"/>
          <w:szCs w:val="24"/>
          <w:lang w:val="pt-BR"/>
        </w:rPr>
        <w:t xml:space="preserve"> </w:t>
      </w:r>
      <w:r w:rsidRPr="00BD1299">
        <w:rPr>
          <w:rFonts w:ascii="Optimum" w:hAnsi="Optimum"/>
          <w:sz w:val="24"/>
          <w:szCs w:val="24"/>
          <w:lang w:val="pt-BR"/>
        </w:rPr>
        <w:t>artigo</w:t>
      </w:r>
      <w:r w:rsidRPr="00BD1299">
        <w:rPr>
          <w:rFonts w:ascii="Optimum" w:hAnsi="Optimum"/>
          <w:spacing w:val="-5"/>
          <w:sz w:val="24"/>
          <w:szCs w:val="24"/>
          <w:lang w:val="pt-BR"/>
        </w:rPr>
        <w:t xml:space="preserve"> </w:t>
      </w:r>
      <w:r w:rsidRPr="00BD1299">
        <w:rPr>
          <w:rFonts w:ascii="Optimum" w:hAnsi="Optimum"/>
          <w:sz w:val="24"/>
          <w:szCs w:val="24"/>
          <w:lang w:val="pt-BR"/>
        </w:rPr>
        <w:t>289</w:t>
      </w:r>
      <w:r w:rsidRPr="00BD1299">
        <w:rPr>
          <w:rFonts w:ascii="Optimum" w:hAnsi="Optimum"/>
          <w:spacing w:val="-3"/>
          <w:sz w:val="24"/>
          <w:szCs w:val="24"/>
          <w:lang w:val="pt-BR"/>
        </w:rPr>
        <w:t xml:space="preserve"> </w:t>
      </w:r>
      <w:r w:rsidRPr="00BD1299">
        <w:rPr>
          <w:rFonts w:ascii="Optimum" w:hAnsi="Optimum"/>
          <w:sz w:val="24"/>
          <w:szCs w:val="24"/>
          <w:lang w:val="pt-BR"/>
        </w:rPr>
        <w:t>da</w:t>
      </w:r>
      <w:r w:rsidRPr="00BD1299">
        <w:rPr>
          <w:rFonts w:ascii="Optimum" w:hAnsi="Optimum"/>
          <w:spacing w:val="-4"/>
          <w:sz w:val="24"/>
          <w:szCs w:val="24"/>
          <w:lang w:val="pt-BR"/>
        </w:rPr>
        <w:t xml:space="preserve"> </w:t>
      </w:r>
      <w:r w:rsidRPr="00BD1299">
        <w:rPr>
          <w:rFonts w:ascii="Optimum" w:hAnsi="Optimum"/>
          <w:sz w:val="24"/>
          <w:szCs w:val="24"/>
          <w:lang w:val="pt-BR"/>
        </w:rPr>
        <w:t>Lei</w:t>
      </w:r>
      <w:r w:rsidRPr="00BD1299">
        <w:rPr>
          <w:rFonts w:ascii="Optimum" w:hAnsi="Optimum"/>
          <w:spacing w:val="-5"/>
          <w:sz w:val="24"/>
          <w:szCs w:val="24"/>
          <w:lang w:val="pt-BR"/>
        </w:rPr>
        <w:t xml:space="preserve"> </w:t>
      </w:r>
      <w:r w:rsidRPr="00BD1299">
        <w:rPr>
          <w:rFonts w:ascii="Optimum" w:hAnsi="Optimum"/>
          <w:sz w:val="24"/>
          <w:szCs w:val="24"/>
          <w:lang w:val="pt-BR"/>
        </w:rPr>
        <w:t>das</w:t>
      </w:r>
      <w:r w:rsidRPr="00BD1299">
        <w:rPr>
          <w:rFonts w:ascii="Optimum" w:hAnsi="Optimum"/>
          <w:spacing w:val="-7"/>
          <w:sz w:val="24"/>
          <w:szCs w:val="24"/>
          <w:lang w:val="pt-BR"/>
        </w:rPr>
        <w:t xml:space="preserve"> </w:t>
      </w:r>
      <w:r w:rsidRPr="00BD1299">
        <w:rPr>
          <w:rFonts w:ascii="Optimum" w:hAnsi="Optimum"/>
          <w:sz w:val="24"/>
          <w:szCs w:val="24"/>
          <w:lang w:val="pt-BR"/>
        </w:rPr>
        <w:t>Sociedades</w:t>
      </w:r>
      <w:r w:rsidRPr="00BD1299">
        <w:rPr>
          <w:rFonts w:ascii="Optimum" w:hAnsi="Optimum"/>
          <w:spacing w:val="-5"/>
          <w:sz w:val="24"/>
          <w:szCs w:val="24"/>
          <w:lang w:val="pt-BR"/>
        </w:rPr>
        <w:t xml:space="preserve"> </w:t>
      </w:r>
      <w:r w:rsidRPr="00BD1299">
        <w:rPr>
          <w:rFonts w:ascii="Optimum" w:hAnsi="Optimum"/>
          <w:sz w:val="24"/>
          <w:szCs w:val="24"/>
          <w:lang w:val="pt-BR"/>
        </w:rPr>
        <w:t>por</w:t>
      </w:r>
      <w:r w:rsidRPr="00BD1299">
        <w:rPr>
          <w:rFonts w:ascii="Optimum" w:hAnsi="Optimum"/>
          <w:spacing w:val="-5"/>
          <w:sz w:val="24"/>
          <w:szCs w:val="24"/>
          <w:lang w:val="pt-BR"/>
        </w:rPr>
        <w:t xml:space="preserve"> </w:t>
      </w:r>
      <w:r w:rsidRPr="00BD1299">
        <w:rPr>
          <w:rFonts w:ascii="Optimum" w:hAnsi="Optimum"/>
          <w:sz w:val="24"/>
          <w:szCs w:val="24"/>
          <w:lang w:val="pt-BR"/>
        </w:rPr>
        <w:t xml:space="preserve">Ações, a ata da AGE da Emissora foi devidamente arquivada </w:t>
      </w:r>
      <w:proofErr w:type="gramStart"/>
      <w:r w:rsidRPr="00BD1299">
        <w:rPr>
          <w:rFonts w:ascii="Optimum" w:hAnsi="Optimum"/>
          <w:sz w:val="24"/>
          <w:szCs w:val="24"/>
          <w:lang w:val="pt-BR"/>
        </w:rPr>
        <w:t>perante a</w:t>
      </w:r>
      <w:proofErr w:type="gramEnd"/>
      <w:r w:rsidRPr="00BD1299">
        <w:rPr>
          <w:rFonts w:ascii="Optimum" w:hAnsi="Optimum"/>
          <w:sz w:val="24"/>
          <w:szCs w:val="24"/>
          <w:lang w:val="pt-BR"/>
        </w:rPr>
        <w:t xml:space="preserve"> JUCESP,</w:t>
      </w:r>
      <w:r w:rsidRPr="00BD1299">
        <w:rPr>
          <w:rFonts w:ascii="Optimum" w:hAnsi="Optimum"/>
          <w:spacing w:val="-10"/>
          <w:sz w:val="24"/>
          <w:szCs w:val="24"/>
          <w:lang w:val="pt-BR"/>
        </w:rPr>
        <w:t xml:space="preserve"> </w:t>
      </w:r>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termos</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Cláusula</w:t>
      </w:r>
      <w:r w:rsidRPr="00BD1299">
        <w:rPr>
          <w:rFonts w:ascii="Optimum" w:hAnsi="Optimum"/>
          <w:spacing w:val="-9"/>
          <w:sz w:val="24"/>
          <w:szCs w:val="24"/>
          <w:lang w:val="pt-BR"/>
        </w:rPr>
        <w:t xml:space="preserve"> </w:t>
      </w:r>
      <w:r w:rsidRPr="00BD1299">
        <w:rPr>
          <w:rFonts w:ascii="Optimum" w:hAnsi="Optimum"/>
          <w:spacing w:val="-9"/>
          <w:sz w:val="24"/>
          <w:szCs w:val="24"/>
          <w:lang w:val="pt-BR"/>
        </w:rPr>
        <w:fldChar w:fldCharType="begin"/>
      </w:r>
      <w:r w:rsidRPr="00BD1299">
        <w:rPr>
          <w:rFonts w:ascii="Optimum" w:hAnsi="Optimum"/>
          <w:spacing w:val="-9"/>
          <w:sz w:val="24"/>
          <w:szCs w:val="24"/>
          <w:lang w:val="pt-BR"/>
        </w:rPr>
        <w:instrText xml:space="preserve"> REF _Ref508112061 \r \h  \* MERGEFORMAT </w:instrText>
      </w:r>
      <w:r w:rsidRPr="00BD1299">
        <w:rPr>
          <w:rFonts w:ascii="Optimum" w:hAnsi="Optimum"/>
          <w:spacing w:val="-9"/>
          <w:sz w:val="24"/>
          <w:szCs w:val="24"/>
          <w:lang w:val="pt-BR"/>
        </w:rPr>
      </w:r>
      <w:r w:rsidRPr="00BD1299">
        <w:rPr>
          <w:rFonts w:ascii="Optimum" w:hAnsi="Optimum"/>
          <w:spacing w:val="-9"/>
          <w:sz w:val="24"/>
          <w:szCs w:val="24"/>
          <w:lang w:val="pt-BR"/>
        </w:rPr>
        <w:fldChar w:fldCharType="separate"/>
      </w:r>
      <w:r w:rsidRPr="00BD1299">
        <w:rPr>
          <w:rFonts w:ascii="Optimum" w:hAnsi="Optimum"/>
          <w:spacing w:val="-9"/>
          <w:sz w:val="24"/>
          <w:szCs w:val="24"/>
          <w:lang w:val="pt-BR"/>
        </w:rPr>
        <w:t>1.1.1</w:t>
      </w:r>
      <w:r w:rsidRPr="00BD1299">
        <w:rPr>
          <w:rFonts w:ascii="Optimum" w:hAnsi="Optimum"/>
          <w:spacing w:val="-9"/>
          <w:sz w:val="24"/>
          <w:szCs w:val="24"/>
          <w:lang w:val="pt-BR"/>
        </w:rPr>
        <w:fldChar w:fldCharType="end"/>
      </w:r>
      <w:r w:rsidRPr="00BD1299">
        <w:rPr>
          <w:rFonts w:ascii="Optimum" w:hAnsi="Optimum"/>
          <w:sz w:val="24"/>
          <w:szCs w:val="24"/>
          <w:lang w:val="pt-BR"/>
        </w:rPr>
        <w:t xml:space="preserve"> acima,</w:t>
      </w:r>
      <w:r w:rsidRPr="00BD1299">
        <w:rPr>
          <w:rFonts w:ascii="Optimum" w:hAnsi="Optimum"/>
          <w:spacing w:val="-9"/>
          <w:sz w:val="24"/>
          <w:szCs w:val="24"/>
          <w:lang w:val="pt-BR"/>
        </w:rPr>
        <w:t xml:space="preserve"> </w:t>
      </w:r>
      <w:r w:rsidRPr="00BD1299">
        <w:rPr>
          <w:rFonts w:ascii="Optimum" w:hAnsi="Optimum"/>
          <w:sz w:val="24"/>
          <w:szCs w:val="24"/>
          <w:lang w:val="pt-BR"/>
        </w:rPr>
        <w:t>bem</w:t>
      </w:r>
      <w:r w:rsidRPr="00BD1299">
        <w:rPr>
          <w:rFonts w:ascii="Optimum" w:hAnsi="Optimum"/>
          <w:spacing w:val="-8"/>
          <w:sz w:val="24"/>
          <w:szCs w:val="24"/>
          <w:lang w:val="pt-BR"/>
        </w:rPr>
        <w:t xml:space="preserve"> </w:t>
      </w:r>
      <w:r w:rsidRPr="00BD1299">
        <w:rPr>
          <w:rFonts w:ascii="Optimum" w:hAnsi="Optimum"/>
          <w:sz w:val="24"/>
          <w:szCs w:val="24"/>
          <w:lang w:val="pt-BR"/>
        </w:rPr>
        <w:t>como</w:t>
      </w:r>
      <w:r w:rsidRPr="00BD1299">
        <w:rPr>
          <w:rFonts w:ascii="Optimum" w:hAnsi="Optimum"/>
          <w:spacing w:val="-8"/>
          <w:sz w:val="24"/>
          <w:szCs w:val="24"/>
          <w:lang w:val="pt-BR"/>
        </w:rPr>
        <w:t xml:space="preserve"> </w:t>
      </w:r>
      <w:r w:rsidRPr="00BD1299">
        <w:rPr>
          <w:rFonts w:ascii="Optimum" w:hAnsi="Optimum"/>
          <w:sz w:val="24"/>
          <w:szCs w:val="24"/>
          <w:lang w:val="pt-BR"/>
        </w:rPr>
        <w:t>publicada</w:t>
      </w:r>
      <w:r w:rsidRPr="00BD1299">
        <w:rPr>
          <w:rFonts w:ascii="Optimum" w:hAnsi="Optimum"/>
          <w:spacing w:val="-8"/>
          <w:sz w:val="24"/>
          <w:szCs w:val="24"/>
          <w:lang w:val="pt-BR"/>
        </w:rPr>
        <w:t xml:space="preserve"> </w:t>
      </w:r>
      <w:r w:rsidRPr="00BD1299">
        <w:rPr>
          <w:rFonts w:ascii="Optimum" w:hAnsi="Optimum"/>
          <w:sz w:val="24"/>
          <w:szCs w:val="24"/>
          <w:lang w:val="pt-BR"/>
        </w:rPr>
        <w:t>no</w:t>
      </w:r>
      <w:r w:rsidRPr="00BD1299">
        <w:rPr>
          <w:rFonts w:ascii="Optimum" w:hAnsi="Optimum"/>
          <w:spacing w:val="-10"/>
          <w:sz w:val="24"/>
          <w:szCs w:val="24"/>
          <w:lang w:val="pt-BR"/>
        </w:rPr>
        <w:t xml:space="preserve"> </w:t>
      </w:r>
      <w:r w:rsidRPr="00BD1299">
        <w:rPr>
          <w:rFonts w:ascii="Optimum" w:hAnsi="Optimum"/>
          <w:sz w:val="24"/>
          <w:szCs w:val="24"/>
          <w:lang w:val="pt-BR"/>
        </w:rPr>
        <w:t>Diário</w:t>
      </w:r>
      <w:r w:rsidRPr="00BD1299">
        <w:rPr>
          <w:rFonts w:ascii="Optimum" w:hAnsi="Optimum"/>
          <w:spacing w:val="-8"/>
          <w:sz w:val="24"/>
          <w:szCs w:val="24"/>
          <w:lang w:val="pt-BR"/>
        </w:rPr>
        <w:t xml:space="preserve"> </w:t>
      </w:r>
      <w:r w:rsidRPr="00BD1299">
        <w:rPr>
          <w:rFonts w:ascii="Optimum" w:hAnsi="Optimum"/>
          <w:sz w:val="24"/>
          <w:szCs w:val="24"/>
          <w:lang w:val="pt-BR"/>
        </w:rPr>
        <w:t>Oficial</w:t>
      </w:r>
      <w:r w:rsidRPr="00BD1299">
        <w:rPr>
          <w:rFonts w:ascii="Optimum" w:hAnsi="Optimum"/>
          <w:spacing w:val="-10"/>
          <w:sz w:val="24"/>
          <w:szCs w:val="24"/>
          <w:lang w:val="pt-BR"/>
        </w:rPr>
        <w:t xml:space="preserve"> </w:t>
      </w:r>
      <w:r w:rsidRPr="00BD1299">
        <w:rPr>
          <w:rFonts w:ascii="Optimum" w:hAnsi="Optimum"/>
          <w:sz w:val="24"/>
          <w:szCs w:val="24"/>
          <w:lang w:val="pt-BR"/>
        </w:rPr>
        <w:t>do Estado de São Paulo (“</w:t>
      </w:r>
      <w:r w:rsidRPr="00BD1299">
        <w:rPr>
          <w:rFonts w:ascii="Optimum" w:hAnsi="Optimum"/>
          <w:sz w:val="24"/>
          <w:szCs w:val="24"/>
          <w:u w:val="single"/>
          <w:lang w:val="pt-BR"/>
        </w:rPr>
        <w:t>DOESP</w:t>
      </w:r>
      <w:r w:rsidRPr="00BD1299">
        <w:rPr>
          <w:rFonts w:ascii="Optimum" w:hAnsi="Optimum"/>
          <w:sz w:val="24"/>
          <w:szCs w:val="24"/>
          <w:lang w:val="pt-BR"/>
        </w:rPr>
        <w:t>”) e no jornal “</w:t>
      </w:r>
      <w:r w:rsidRPr="00BD1299">
        <w:rPr>
          <w:rFonts w:ascii="Optimum" w:hAnsi="Optimum"/>
          <w:sz w:val="24"/>
          <w:szCs w:val="24"/>
          <w:highlight w:val="yellow"/>
          <w:lang w:val="pt-BR"/>
        </w:rPr>
        <w:t>[=]</w:t>
      </w:r>
      <w:r w:rsidRPr="00BD1299">
        <w:rPr>
          <w:rFonts w:ascii="Optimum" w:hAnsi="Optimum"/>
          <w:sz w:val="24"/>
          <w:szCs w:val="24"/>
          <w:lang w:val="pt-BR"/>
        </w:rPr>
        <w:t>” (“</w:t>
      </w:r>
      <w:r w:rsidRPr="00BD1299">
        <w:rPr>
          <w:rFonts w:ascii="Optimum" w:hAnsi="Optimum"/>
          <w:sz w:val="24"/>
          <w:szCs w:val="24"/>
          <w:u w:val="single"/>
          <w:lang w:val="pt-BR"/>
        </w:rPr>
        <w:t>Jornais de Publicação da</w:t>
      </w:r>
      <w:r w:rsidRPr="00BD1299">
        <w:rPr>
          <w:rFonts w:ascii="Optimum" w:hAnsi="Optimum"/>
          <w:spacing w:val="-2"/>
          <w:sz w:val="24"/>
          <w:szCs w:val="24"/>
          <w:u w:val="single"/>
          <w:lang w:val="pt-BR"/>
        </w:rPr>
        <w:t xml:space="preserve"> </w:t>
      </w:r>
      <w:r w:rsidRPr="00BD1299">
        <w:rPr>
          <w:rFonts w:ascii="Optimum" w:hAnsi="Optimum"/>
          <w:sz w:val="24"/>
          <w:szCs w:val="24"/>
          <w:u w:val="single"/>
          <w:lang w:val="pt-BR"/>
        </w:rPr>
        <w:t>Emissora</w:t>
      </w:r>
      <w:r w:rsidRPr="00BD1299">
        <w:rPr>
          <w:rFonts w:ascii="Optimum" w:hAnsi="Optimum"/>
          <w:sz w:val="24"/>
          <w:szCs w:val="24"/>
          <w:lang w:val="pt-BR"/>
        </w:rPr>
        <w:t>”).</w:t>
      </w:r>
      <w:ins w:id="140" w:author="Camilla de Campos Escudero Paiva" w:date="2018-08-20T15:46:00Z">
        <w:r w:rsidR="00AB0381">
          <w:rPr>
            <w:rFonts w:ascii="Optimum" w:hAnsi="Optimum"/>
            <w:sz w:val="24"/>
            <w:szCs w:val="24"/>
            <w:lang w:val="pt-BR"/>
          </w:rPr>
          <w:t xml:space="preserve"> </w:t>
        </w:r>
        <w:r w:rsidR="00AB0381" w:rsidRPr="00B501C1">
          <w:rPr>
            <w:rFonts w:ascii="Optimum" w:hAnsi="Optimum"/>
            <w:sz w:val="24"/>
            <w:szCs w:val="24"/>
            <w:lang w:val="pt-BR"/>
          </w:rPr>
          <w:t xml:space="preserve">A Emissora compromete-se a enviar ao Agente Fiduciário </w:t>
        </w:r>
        <w:proofErr w:type="gramStart"/>
        <w:r w:rsidR="00AB0381" w:rsidRPr="00B501C1">
          <w:rPr>
            <w:rFonts w:ascii="Optimum" w:hAnsi="Optimum"/>
            <w:sz w:val="24"/>
            <w:szCs w:val="24"/>
            <w:lang w:val="pt-BR"/>
          </w:rPr>
          <w:t>1</w:t>
        </w:r>
        <w:proofErr w:type="gramEnd"/>
        <w:r w:rsidR="00AB0381" w:rsidRPr="00B501C1">
          <w:rPr>
            <w:rFonts w:ascii="Optimum" w:hAnsi="Optimum"/>
            <w:sz w:val="24"/>
            <w:szCs w:val="24"/>
            <w:lang w:val="pt-BR"/>
          </w:rPr>
          <w:t xml:space="preserve"> (uma) via original dos Atos Societários da Emissora, devidamente registrados na </w:t>
        </w:r>
        <w:r w:rsidR="00AB0381">
          <w:rPr>
            <w:rFonts w:ascii="Optimum" w:hAnsi="Optimum"/>
            <w:sz w:val="24"/>
            <w:szCs w:val="24"/>
            <w:lang w:val="pt-BR"/>
          </w:rPr>
          <w:t>JUCESP</w:t>
        </w:r>
        <w:r w:rsidR="00AB0381" w:rsidRPr="00B501C1">
          <w:rPr>
            <w:rFonts w:ascii="Optimum" w:hAnsi="Optimum"/>
            <w:sz w:val="24"/>
            <w:szCs w:val="24"/>
            <w:lang w:val="pt-BR"/>
          </w:rPr>
          <w:t>, em até 5 (cinco) dias contados da data de obtenção dos referidos registros.</w:t>
        </w:r>
      </w:ins>
    </w:p>
    <w:p w14:paraId="55F99A8C"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3AABF81"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Arquivamento na JUCESP da RS da</w:t>
      </w:r>
      <w:r w:rsidRPr="00BD1299">
        <w:rPr>
          <w:rFonts w:ascii="Optimum" w:hAnsi="Optimum"/>
          <w:spacing w:val="-1"/>
          <w:u w:val="single"/>
          <w:lang w:val="pt-BR"/>
        </w:rPr>
        <w:t xml:space="preserve"> </w:t>
      </w:r>
      <w:r w:rsidRPr="00BD1299">
        <w:rPr>
          <w:rFonts w:ascii="Optimum" w:hAnsi="Optimum"/>
          <w:u w:val="single"/>
          <w:lang w:val="pt-BR"/>
        </w:rPr>
        <w:t>Zopone</w:t>
      </w:r>
    </w:p>
    <w:p w14:paraId="28819F1E"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2735516F" w14:textId="3D4E867A" w:rsidR="00AB0381" w:rsidRPr="00AB0381" w:rsidRDefault="00B43B1D">
      <w:pPr>
        <w:pStyle w:val="PargrafodaLista"/>
        <w:numPr>
          <w:ilvl w:val="2"/>
          <w:numId w:val="3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ata</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RS da</w:t>
      </w:r>
      <w:r w:rsidRPr="00BD1299">
        <w:rPr>
          <w:rFonts w:ascii="Optimum" w:hAnsi="Optimum"/>
          <w:spacing w:val="22"/>
          <w:sz w:val="24"/>
          <w:szCs w:val="24"/>
          <w:lang w:val="pt-BR"/>
        </w:rPr>
        <w:t xml:space="preserve"> </w:t>
      </w:r>
      <w:r w:rsidRPr="00BD1299">
        <w:rPr>
          <w:rFonts w:ascii="Optimum" w:hAnsi="Optimum"/>
          <w:sz w:val="24"/>
          <w:szCs w:val="24"/>
          <w:lang w:val="pt-BR"/>
        </w:rPr>
        <w:t>Zopone foi</w:t>
      </w:r>
      <w:r w:rsidRPr="00BD1299">
        <w:rPr>
          <w:rFonts w:ascii="Optimum" w:hAnsi="Optimum"/>
          <w:spacing w:val="21"/>
          <w:sz w:val="24"/>
          <w:szCs w:val="24"/>
          <w:lang w:val="pt-BR"/>
        </w:rPr>
        <w:t xml:space="preserve"> </w:t>
      </w:r>
      <w:r w:rsidRPr="00BD1299">
        <w:rPr>
          <w:rFonts w:ascii="Optimum" w:hAnsi="Optimum"/>
          <w:sz w:val="24"/>
          <w:szCs w:val="24"/>
          <w:lang w:val="pt-BR"/>
        </w:rPr>
        <w:t>arquivada</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JUCESP,</w:t>
      </w:r>
      <w:r w:rsidRPr="00BD1299">
        <w:rPr>
          <w:rFonts w:ascii="Optimum" w:hAnsi="Optimum"/>
          <w:spacing w:val="19"/>
          <w:sz w:val="24"/>
          <w:szCs w:val="24"/>
          <w:lang w:val="pt-BR"/>
        </w:rPr>
        <w:t xml:space="preserve"> </w:t>
      </w:r>
      <w:r w:rsidRPr="00BD1299">
        <w:rPr>
          <w:rFonts w:ascii="Optimum" w:hAnsi="Optimum"/>
          <w:sz w:val="24"/>
          <w:szCs w:val="24"/>
          <w:lang w:val="pt-BR"/>
        </w:rPr>
        <w:t>nos</w:t>
      </w:r>
      <w:r w:rsidRPr="00BD1299">
        <w:rPr>
          <w:rFonts w:ascii="Optimum" w:hAnsi="Optimum"/>
          <w:spacing w:val="19"/>
          <w:sz w:val="24"/>
          <w:szCs w:val="24"/>
          <w:lang w:val="pt-BR"/>
        </w:rPr>
        <w:t xml:space="preserve"> </w:t>
      </w:r>
      <w:r w:rsidRPr="00BD1299">
        <w:rPr>
          <w:rFonts w:ascii="Optimum" w:hAnsi="Optimum"/>
          <w:sz w:val="24"/>
          <w:szCs w:val="24"/>
          <w:lang w:val="pt-BR"/>
        </w:rPr>
        <w:t>termos</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24"/>
          <w:sz w:val="24"/>
          <w:szCs w:val="24"/>
          <w:lang w:val="pt-BR"/>
        </w:rPr>
        <w:t xml:space="preserve"> </w:t>
      </w:r>
      <w:r w:rsidRPr="00BD1299">
        <w:rPr>
          <w:rFonts w:ascii="Optimum" w:hAnsi="Optimum"/>
          <w:sz w:val="24"/>
          <w:szCs w:val="24"/>
          <w:lang w:val="pt-BR"/>
        </w:rPr>
        <w:t xml:space="preserve">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_Ref508112120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1.2.1</w:t>
      </w:r>
      <w:r w:rsidRPr="00BD1299">
        <w:rPr>
          <w:rFonts w:ascii="Optimum" w:hAnsi="Optimum"/>
          <w:sz w:val="24"/>
          <w:szCs w:val="24"/>
          <w:lang w:val="pt-BR"/>
        </w:rPr>
        <w:fldChar w:fldCharType="end"/>
      </w:r>
      <w:r w:rsidRPr="00BD1299">
        <w:rPr>
          <w:rFonts w:ascii="Optimum" w:hAnsi="Optimum"/>
          <w:sz w:val="24"/>
          <w:szCs w:val="24"/>
          <w:lang w:val="pt-BR"/>
        </w:rPr>
        <w:t xml:space="preserve"> acima.</w:t>
      </w:r>
      <w:ins w:id="141" w:author="Camilla de Campos Escudero Paiva" w:date="2018-08-20T15:46:00Z">
        <w:r w:rsidR="00AB0381" w:rsidRPr="00AB0381">
          <w:rPr>
            <w:rFonts w:ascii="Optimum" w:hAnsi="Optimum"/>
            <w:sz w:val="24"/>
            <w:szCs w:val="24"/>
            <w:lang w:val="pt-BR"/>
          </w:rPr>
          <w:t xml:space="preserve"> </w:t>
        </w:r>
        <w:r w:rsidR="00AB0381" w:rsidRPr="0025002A">
          <w:rPr>
            <w:rFonts w:ascii="Optimum" w:hAnsi="Optimum"/>
            <w:sz w:val="24"/>
            <w:szCs w:val="24"/>
            <w:lang w:val="pt-BR"/>
          </w:rPr>
          <w:t>A Fiadora</w:t>
        </w:r>
        <w:r w:rsidR="00AB0381" w:rsidRPr="00B501C1">
          <w:rPr>
            <w:rFonts w:ascii="Optimum" w:hAnsi="Optimum"/>
            <w:sz w:val="24"/>
            <w:szCs w:val="24"/>
            <w:lang w:val="pt-BR"/>
          </w:rPr>
          <w:t xml:space="preserve"> compromete-se a enviar ao Agente Fiduciário </w:t>
        </w:r>
        <w:proofErr w:type="gramStart"/>
        <w:r w:rsidR="00AB0381" w:rsidRPr="00B501C1">
          <w:rPr>
            <w:rFonts w:ascii="Optimum" w:hAnsi="Optimum"/>
            <w:sz w:val="24"/>
            <w:szCs w:val="24"/>
            <w:lang w:val="pt-BR"/>
          </w:rPr>
          <w:t>1</w:t>
        </w:r>
        <w:proofErr w:type="gramEnd"/>
        <w:r w:rsidR="00AB0381" w:rsidRPr="00B501C1">
          <w:rPr>
            <w:rFonts w:ascii="Optimum" w:hAnsi="Optimum"/>
            <w:sz w:val="24"/>
            <w:szCs w:val="24"/>
            <w:lang w:val="pt-BR"/>
          </w:rPr>
          <w:t xml:space="preserve"> (uma) via original d</w:t>
        </w:r>
        <w:r w:rsidR="00AB0381">
          <w:rPr>
            <w:rFonts w:ascii="Optimum" w:hAnsi="Optimum"/>
            <w:sz w:val="24"/>
            <w:szCs w:val="24"/>
            <w:lang w:val="pt-BR"/>
          </w:rPr>
          <w:t>e</w:t>
        </w:r>
        <w:r w:rsidR="00AB0381" w:rsidRPr="00B501C1">
          <w:rPr>
            <w:rFonts w:ascii="Optimum" w:hAnsi="Optimum"/>
            <w:sz w:val="24"/>
            <w:szCs w:val="24"/>
            <w:lang w:val="pt-BR"/>
          </w:rPr>
          <w:t xml:space="preserve"> s</w:t>
        </w:r>
        <w:r w:rsidR="00AB0381">
          <w:rPr>
            <w:rFonts w:ascii="Optimum" w:hAnsi="Optimum"/>
            <w:sz w:val="24"/>
            <w:szCs w:val="24"/>
            <w:lang w:val="pt-BR"/>
          </w:rPr>
          <w:t xml:space="preserve">eu </w:t>
        </w:r>
        <w:r w:rsidR="00AB0381" w:rsidRPr="00B501C1">
          <w:rPr>
            <w:rFonts w:ascii="Optimum" w:hAnsi="Optimum"/>
            <w:sz w:val="24"/>
            <w:szCs w:val="24"/>
            <w:lang w:val="pt-BR"/>
          </w:rPr>
          <w:t xml:space="preserve">  ato societário devidamente registrados na </w:t>
        </w:r>
        <w:r w:rsidR="00AB0381">
          <w:rPr>
            <w:rFonts w:ascii="Optimum" w:hAnsi="Optimum"/>
            <w:sz w:val="24"/>
            <w:szCs w:val="24"/>
            <w:lang w:val="pt-BR"/>
          </w:rPr>
          <w:t>JUCESP</w:t>
        </w:r>
        <w:r w:rsidR="00AB0381" w:rsidRPr="00B501C1">
          <w:rPr>
            <w:rFonts w:ascii="Optimum" w:hAnsi="Optimum"/>
            <w:sz w:val="24"/>
            <w:szCs w:val="24"/>
            <w:lang w:val="pt-BR"/>
          </w:rPr>
          <w:t>, em até 5 (cinco) dias contados da data de obtenção do referido registro</w:t>
        </w:r>
        <w:r w:rsidR="00AB0381">
          <w:rPr>
            <w:rFonts w:ascii="Optimum" w:hAnsi="Optimum"/>
            <w:sz w:val="24"/>
            <w:szCs w:val="24"/>
            <w:lang w:val="pt-BR"/>
          </w:rPr>
          <w:t>.</w:t>
        </w:r>
      </w:ins>
    </w:p>
    <w:p w14:paraId="61418827" w14:textId="77777777" w:rsidR="00AB0381" w:rsidRPr="00BD1299" w:rsidRDefault="00AB0381" w:rsidP="00B43B1D">
      <w:pPr>
        <w:pStyle w:val="Corpodetexto"/>
        <w:suppressAutoHyphens/>
        <w:spacing w:line="320" w:lineRule="exact"/>
        <w:contextualSpacing/>
        <w:rPr>
          <w:rFonts w:ascii="Optimum" w:hAnsi="Optimum"/>
          <w:lang w:val="pt-BR"/>
        </w:rPr>
      </w:pPr>
    </w:p>
    <w:p w14:paraId="3041C86A"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bookmarkStart w:id="142" w:name="_Ref508120887"/>
      <w:r w:rsidRPr="00BD1299">
        <w:rPr>
          <w:rFonts w:ascii="Optimum" w:hAnsi="Optimum"/>
          <w:u w:val="single"/>
          <w:lang w:val="pt-BR"/>
        </w:rPr>
        <w:t>Arquivamento</w:t>
      </w:r>
      <w:r w:rsidRPr="00BD1299">
        <w:rPr>
          <w:rFonts w:ascii="Optimum" w:hAnsi="Optimum"/>
          <w:spacing w:val="-12"/>
          <w:u w:val="single"/>
          <w:lang w:val="pt-BR"/>
        </w:rPr>
        <w:t xml:space="preserve"> </w:t>
      </w:r>
      <w:r w:rsidRPr="00BD1299">
        <w:rPr>
          <w:rFonts w:ascii="Optimum" w:hAnsi="Optimum"/>
          <w:u w:val="single"/>
          <w:lang w:val="pt-BR"/>
        </w:rPr>
        <w:t>da</w:t>
      </w:r>
      <w:r w:rsidRPr="00BD1299">
        <w:rPr>
          <w:rFonts w:ascii="Optimum" w:hAnsi="Optimum"/>
          <w:spacing w:val="-13"/>
          <w:u w:val="single"/>
          <w:lang w:val="pt-BR"/>
        </w:rPr>
        <w:t xml:space="preserve"> </w:t>
      </w:r>
      <w:r w:rsidRPr="00BD1299">
        <w:rPr>
          <w:rFonts w:ascii="Optimum" w:hAnsi="Optimum"/>
          <w:u w:val="single"/>
          <w:lang w:val="pt-BR"/>
        </w:rPr>
        <w:t>Escritura</w:t>
      </w:r>
      <w:r w:rsidRPr="00BD1299">
        <w:rPr>
          <w:rFonts w:ascii="Optimum" w:hAnsi="Optimum"/>
          <w:spacing w:val="-11"/>
          <w:u w:val="single"/>
          <w:lang w:val="pt-BR"/>
        </w:rPr>
        <w:t xml:space="preserve"> </w:t>
      </w:r>
      <w:r w:rsidRPr="00BD1299">
        <w:rPr>
          <w:rFonts w:ascii="Optimum" w:hAnsi="Optimum"/>
          <w:u w:val="single"/>
          <w:lang w:val="pt-BR"/>
        </w:rPr>
        <w:t>de</w:t>
      </w:r>
      <w:r w:rsidRPr="00BD1299">
        <w:rPr>
          <w:rFonts w:ascii="Optimum" w:hAnsi="Optimum"/>
          <w:spacing w:val="-13"/>
          <w:u w:val="single"/>
          <w:lang w:val="pt-BR"/>
        </w:rPr>
        <w:t xml:space="preserve"> </w:t>
      </w:r>
      <w:r w:rsidRPr="00BD1299">
        <w:rPr>
          <w:rFonts w:ascii="Optimum" w:hAnsi="Optimum"/>
          <w:u w:val="single"/>
          <w:lang w:val="pt-BR"/>
        </w:rPr>
        <w:t>Emissão</w:t>
      </w:r>
      <w:r w:rsidRPr="00BD1299">
        <w:rPr>
          <w:rFonts w:ascii="Optimum" w:hAnsi="Optimum"/>
          <w:spacing w:val="-11"/>
          <w:u w:val="single"/>
          <w:lang w:val="pt-BR"/>
        </w:rPr>
        <w:t xml:space="preserve"> </w:t>
      </w:r>
      <w:r w:rsidRPr="00BD1299">
        <w:rPr>
          <w:rFonts w:ascii="Optimum" w:hAnsi="Optimum"/>
          <w:u w:val="single"/>
          <w:lang w:val="pt-BR"/>
        </w:rPr>
        <w:t>e</w:t>
      </w:r>
      <w:r w:rsidRPr="00BD1299">
        <w:rPr>
          <w:rFonts w:ascii="Optimum" w:hAnsi="Optimum"/>
          <w:spacing w:val="-11"/>
          <w:u w:val="single"/>
          <w:lang w:val="pt-BR"/>
        </w:rPr>
        <w:t xml:space="preserve"> </w:t>
      </w:r>
      <w:r w:rsidRPr="00BD1299">
        <w:rPr>
          <w:rFonts w:ascii="Optimum" w:hAnsi="Optimum"/>
          <w:u w:val="single"/>
          <w:lang w:val="pt-BR"/>
        </w:rPr>
        <w:t>Averbação</w:t>
      </w:r>
      <w:r w:rsidRPr="00BD1299">
        <w:rPr>
          <w:rFonts w:ascii="Optimum" w:hAnsi="Optimum"/>
          <w:spacing w:val="-12"/>
          <w:u w:val="single"/>
          <w:lang w:val="pt-BR"/>
        </w:rPr>
        <w:t xml:space="preserve"> </w:t>
      </w:r>
      <w:r w:rsidRPr="00BD1299">
        <w:rPr>
          <w:rFonts w:ascii="Optimum" w:hAnsi="Optimum"/>
          <w:u w:val="single"/>
          <w:lang w:val="pt-BR"/>
        </w:rPr>
        <w:t>de</w:t>
      </w:r>
      <w:r w:rsidRPr="00BD1299">
        <w:rPr>
          <w:rFonts w:ascii="Optimum" w:hAnsi="Optimum"/>
          <w:spacing w:val="-13"/>
          <w:u w:val="single"/>
          <w:lang w:val="pt-BR"/>
        </w:rPr>
        <w:t xml:space="preserve"> </w:t>
      </w:r>
      <w:r w:rsidRPr="00BD1299">
        <w:rPr>
          <w:rFonts w:ascii="Optimum" w:hAnsi="Optimum"/>
          <w:u w:val="single"/>
          <w:lang w:val="pt-BR"/>
        </w:rPr>
        <w:t>seus</w:t>
      </w:r>
      <w:r w:rsidRPr="00BD1299">
        <w:rPr>
          <w:rFonts w:ascii="Optimum" w:hAnsi="Optimum"/>
          <w:spacing w:val="-12"/>
          <w:u w:val="single"/>
          <w:lang w:val="pt-BR"/>
        </w:rPr>
        <w:t xml:space="preserve"> </w:t>
      </w:r>
      <w:r w:rsidRPr="00BD1299">
        <w:rPr>
          <w:rFonts w:ascii="Optimum" w:hAnsi="Optimum"/>
          <w:u w:val="single"/>
          <w:lang w:val="pt-BR"/>
        </w:rPr>
        <w:t>Aditamentos</w:t>
      </w:r>
      <w:r w:rsidRPr="00BD1299">
        <w:rPr>
          <w:rFonts w:ascii="Optimum" w:hAnsi="Optimum"/>
          <w:spacing w:val="-12"/>
          <w:u w:val="single"/>
          <w:lang w:val="pt-BR"/>
        </w:rPr>
        <w:t xml:space="preserve"> </w:t>
      </w:r>
      <w:r w:rsidRPr="00BD1299">
        <w:rPr>
          <w:rFonts w:ascii="Optimum" w:hAnsi="Optimum"/>
          <w:u w:val="single"/>
          <w:lang w:val="pt-BR"/>
        </w:rPr>
        <w:t>na JUCESP</w:t>
      </w:r>
      <w:bookmarkEnd w:id="142"/>
    </w:p>
    <w:p w14:paraId="66B245B3" w14:textId="77777777" w:rsidR="00B43B1D" w:rsidRPr="00BD1299" w:rsidRDefault="00B43B1D" w:rsidP="00B43B1D">
      <w:pPr>
        <w:pStyle w:val="Corpodetexto"/>
        <w:suppressAutoHyphens/>
        <w:spacing w:line="320" w:lineRule="exact"/>
        <w:contextualSpacing/>
        <w:rPr>
          <w:rFonts w:ascii="Optimum" w:hAnsi="Optimum"/>
          <w:b/>
          <w:lang w:val="pt-BR"/>
        </w:rPr>
      </w:pPr>
    </w:p>
    <w:p w14:paraId="6028D0E6" w14:textId="2621EC8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ins w:id="143" w:author="Camilla de Campos Escudero Paiva" w:date="2018-08-20T15:46:00Z"/>
          <w:rFonts w:ascii="Optimum" w:hAnsi="Optimum"/>
          <w:sz w:val="24"/>
          <w:szCs w:val="24"/>
          <w:lang w:val="pt-BR"/>
        </w:rPr>
      </w:pPr>
      <w:bookmarkStart w:id="144" w:name="_Ref508121543"/>
      <w:r w:rsidRPr="00BD1299">
        <w:rPr>
          <w:rFonts w:ascii="Optimum" w:hAnsi="Optimum"/>
          <w:sz w:val="24"/>
          <w:szCs w:val="24"/>
          <w:lang w:val="pt-BR"/>
        </w:rPr>
        <w:t>Esta</w:t>
      </w:r>
      <w:r w:rsidRPr="00BD1299">
        <w:rPr>
          <w:rFonts w:ascii="Optimum" w:hAnsi="Optimum"/>
          <w:spacing w:val="-19"/>
          <w:sz w:val="24"/>
          <w:szCs w:val="24"/>
          <w:lang w:val="pt-BR"/>
        </w:rPr>
        <w:t xml:space="preserve"> </w:t>
      </w:r>
      <w:r w:rsidRPr="00BD1299">
        <w:rPr>
          <w:rFonts w:ascii="Optimum" w:hAnsi="Optimum"/>
          <w:sz w:val="24"/>
          <w:szCs w:val="24"/>
          <w:lang w:val="pt-BR"/>
        </w:rPr>
        <w:t>Escritura</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Emissão</w:t>
      </w:r>
      <w:r w:rsidRPr="00BD1299">
        <w:rPr>
          <w:rFonts w:ascii="Optimum" w:hAnsi="Optimum"/>
          <w:spacing w:val="-18"/>
          <w:sz w:val="24"/>
          <w:szCs w:val="24"/>
          <w:lang w:val="pt-BR"/>
        </w:rPr>
        <w:t xml:space="preserve"> </w:t>
      </w:r>
      <w:r w:rsidRPr="00BD1299">
        <w:rPr>
          <w:rFonts w:ascii="Optimum" w:hAnsi="Optimum"/>
          <w:sz w:val="24"/>
          <w:szCs w:val="24"/>
          <w:lang w:val="pt-BR"/>
        </w:rPr>
        <w:t>será</w:t>
      </w:r>
      <w:r w:rsidRPr="00BD1299">
        <w:rPr>
          <w:rFonts w:ascii="Optimum" w:hAnsi="Optimum"/>
          <w:spacing w:val="-19"/>
          <w:sz w:val="24"/>
          <w:szCs w:val="24"/>
          <w:lang w:val="pt-BR"/>
        </w:rPr>
        <w:t xml:space="preserve"> </w:t>
      </w:r>
      <w:r w:rsidRPr="00BD1299">
        <w:rPr>
          <w:rFonts w:ascii="Optimum" w:hAnsi="Optimum"/>
          <w:sz w:val="24"/>
          <w:szCs w:val="24"/>
          <w:lang w:val="pt-BR"/>
        </w:rPr>
        <w:t>inscrita</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seus</w:t>
      </w:r>
      <w:r w:rsidRPr="00BD1299">
        <w:rPr>
          <w:rFonts w:ascii="Optimum" w:hAnsi="Optimum"/>
          <w:spacing w:val="-18"/>
          <w:sz w:val="24"/>
          <w:szCs w:val="24"/>
          <w:lang w:val="pt-BR"/>
        </w:rPr>
        <w:t xml:space="preserve"> </w:t>
      </w:r>
      <w:r w:rsidRPr="00BD1299">
        <w:rPr>
          <w:rFonts w:ascii="Optimum" w:hAnsi="Optimum"/>
          <w:sz w:val="24"/>
          <w:szCs w:val="24"/>
          <w:lang w:val="pt-BR"/>
        </w:rPr>
        <w:t>eventuais</w:t>
      </w:r>
      <w:r w:rsidRPr="00BD1299">
        <w:rPr>
          <w:rFonts w:ascii="Optimum" w:hAnsi="Optimum"/>
          <w:spacing w:val="-21"/>
          <w:sz w:val="24"/>
          <w:szCs w:val="24"/>
          <w:lang w:val="pt-BR"/>
        </w:rPr>
        <w:t xml:space="preserve"> </w:t>
      </w:r>
      <w:r w:rsidRPr="00BD1299">
        <w:rPr>
          <w:rFonts w:ascii="Optimum" w:hAnsi="Optimum"/>
          <w:sz w:val="24"/>
          <w:szCs w:val="24"/>
          <w:lang w:val="pt-BR"/>
        </w:rPr>
        <w:t>aditamentos</w:t>
      </w:r>
      <w:r w:rsidRPr="00BD1299">
        <w:rPr>
          <w:rFonts w:ascii="Optimum" w:hAnsi="Optimum"/>
          <w:spacing w:val="-20"/>
          <w:sz w:val="24"/>
          <w:szCs w:val="24"/>
          <w:lang w:val="pt-BR"/>
        </w:rPr>
        <w:t xml:space="preserve"> </w:t>
      </w:r>
      <w:r w:rsidRPr="00BD1299">
        <w:rPr>
          <w:rFonts w:ascii="Optimum" w:hAnsi="Optimum"/>
          <w:sz w:val="24"/>
          <w:szCs w:val="24"/>
          <w:lang w:val="pt-BR"/>
        </w:rPr>
        <w:t>serão</w:t>
      </w:r>
      <w:r w:rsidRPr="00BD1299">
        <w:rPr>
          <w:rFonts w:ascii="Optimum" w:hAnsi="Optimum"/>
          <w:spacing w:val="-19"/>
          <w:sz w:val="24"/>
          <w:szCs w:val="24"/>
          <w:lang w:val="pt-BR"/>
        </w:rPr>
        <w:t xml:space="preserve"> </w:t>
      </w:r>
      <w:r w:rsidRPr="00BD1299">
        <w:rPr>
          <w:rFonts w:ascii="Optimum" w:hAnsi="Optimum"/>
          <w:sz w:val="24"/>
          <w:szCs w:val="24"/>
          <w:lang w:val="pt-BR"/>
        </w:rPr>
        <w:t>averbados na JUCESP, conforme disposto no artigo 62, inciso II e parágrafo 3º, da Lei das Sociedades por Ações, no prazo de até 20 (vinte) Dias Úteis contado da respectiva data de assinatura.</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entregará</w:t>
      </w:r>
      <w:r w:rsidRPr="00BD1299">
        <w:rPr>
          <w:rFonts w:ascii="Optimum" w:hAnsi="Optimum"/>
          <w:spacing w:val="-15"/>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4"/>
          <w:sz w:val="24"/>
          <w:szCs w:val="24"/>
          <w:lang w:val="pt-BR"/>
        </w:rPr>
        <w:t xml:space="preserve"> </w:t>
      </w:r>
      <w:r w:rsidRPr="00BD1299">
        <w:rPr>
          <w:rFonts w:ascii="Optimum" w:hAnsi="Optimum"/>
          <w:sz w:val="24"/>
          <w:szCs w:val="24"/>
          <w:lang w:val="pt-BR"/>
        </w:rPr>
        <w:t>Fiduciário</w:t>
      </w:r>
      <w:r w:rsidRPr="00BD1299">
        <w:rPr>
          <w:rFonts w:ascii="Optimum" w:hAnsi="Optimum"/>
          <w:spacing w:val="-15"/>
          <w:sz w:val="24"/>
          <w:szCs w:val="24"/>
          <w:lang w:val="pt-BR"/>
        </w:rPr>
        <w:t xml:space="preserve"> </w:t>
      </w:r>
      <w:proofErr w:type="gramStart"/>
      <w:r w:rsidRPr="00BD1299">
        <w:rPr>
          <w:rFonts w:ascii="Optimum" w:hAnsi="Optimum"/>
          <w:sz w:val="24"/>
          <w:szCs w:val="24"/>
          <w:lang w:val="pt-BR"/>
        </w:rPr>
        <w:t>1</w:t>
      </w:r>
      <w:proofErr w:type="gramEnd"/>
      <w:r w:rsidRPr="00BD1299">
        <w:rPr>
          <w:rFonts w:ascii="Optimum" w:hAnsi="Optimum"/>
          <w:spacing w:val="-14"/>
          <w:sz w:val="24"/>
          <w:szCs w:val="24"/>
          <w:lang w:val="pt-BR"/>
        </w:rPr>
        <w:t> </w:t>
      </w:r>
      <w:r w:rsidRPr="00BD1299">
        <w:rPr>
          <w:rFonts w:ascii="Optimum" w:hAnsi="Optimum"/>
          <w:sz w:val="24"/>
          <w:szCs w:val="24"/>
          <w:lang w:val="pt-BR"/>
        </w:rPr>
        <w:t>(uma)</w:t>
      </w:r>
      <w:r w:rsidRPr="00BD1299">
        <w:rPr>
          <w:rFonts w:ascii="Optimum" w:hAnsi="Optimum"/>
          <w:spacing w:val="-11"/>
          <w:sz w:val="24"/>
          <w:szCs w:val="24"/>
          <w:lang w:val="pt-BR"/>
        </w:rPr>
        <w:t xml:space="preserve"> </w:t>
      </w:r>
      <w:del w:id="145" w:author="Camilla de Campos Escudero Paiva" w:date="2018-08-20T15:46:00Z">
        <w:r w:rsidRPr="00BD1299">
          <w:rPr>
            <w:rFonts w:ascii="Optimum" w:hAnsi="Optimum"/>
            <w:sz w:val="24"/>
            <w:szCs w:val="24"/>
            <w:lang w:val="pt-BR"/>
          </w:rPr>
          <w:delText>cópia</w:delText>
        </w:r>
        <w:r w:rsidRPr="00BD1299">
          <w:rPr>
            <w:rFonts w:ascii="Optimum" w:hAnsi="Optimum"/>
            <w:spacing w:val="-14"/>
            <w:sz w:val="24"/>
            <w:szCs w:val="24"/>
            <w:lang w:val="pt-BR"/>
          </w:rPr>
          <w:delText xml:space="preserve"> </w:delText>
        </w:r>
        <w:r w:rsidRPr="00BD1299">
          <w:rPr>
            <w:rFonts w:ascii="Optimum" w:hAnsi="Optimum"/>
            <w:sz w:val="24"/>
            <w:szCs w:val="24"/>
            <w:lang w:val="pt-BR"/>
          </w:rPr>
          <w:delText>eletrônica</w:delText>
        </w:r>
        <w:r w:rsidRPr="00BD1299">
          <w:rPr>
            <w:rFonts w:ascii="Optimum" w:hAnsi="Optimum"/>
            <w:spacing w:val="-13"/>
            <w:sz w:val="24"/>
            <w:szCs w:val="24"/>
            <w:lang w:val="pt-BR"/>
          </w:rPr>
          <w:delText> </w:delText>
        </w:r>
        <w:r w:rsidRPr="00BD1299">
          <w:rPr>
            <w:rFonts w:ascii="Optimum" w:hAnsi="Optimum"/>
            <w:sz w:val="24"/>
            <w:szCs w:val="24"/>
            <w:lang w:val="pt-BR"/>
          </w:rPr>
          <w:delText>(pdf.)</w:delText>
        </w:r>
      </w:del>
      <w:ins w:id="146" w:author="Camilla de Campos Escudero Paiva" w:date="2018-08-20T15:46:00Z">
        <w:r w:rsidR="00AB0381">
          <w:rPr>
            <w:rFonts w:ascii="Optimum" w:hAnsi="Optimum"/>
            <w:sz w:val="24"/>
            <w:szCs w:val="24"/>
            <w:lang w:val="pt-BR"/>
          </w:rPr>
          <w:t>via original</w:t>
        </w:r>
      </w:ins>
      <w:r w:rsidRPr="00BD1299">
        <w:rPr>
          <w:rFonts w:ascii="Optimum" w:hAnsi="Optimum"/>
          <w:spacing w:val="-14"/>
          <w:sz w:val="24"/>
          <w:szCs w:val="24"/>
          <w:lang w:val="pt-BR"/>
        </w:rPr>
        <w:t xml:space="preserve"> </w:t>
      </w:r>
      <w:r w:rsidRPr="00BD1299">
        <w:rPr>
          <w:rFonts w:ascii="Optimum" w:hAnsi="Optimum"/>
          <w:sz w:val="24"/>
          <w:szCs w:val="24"/>
          <w:lang w:val="pt-BR"/>
        </w:rPr>
        <w:t>desta Escritura de Emissão e de eventuais aditamentos contendo a chancela de arquivamento da JUCESP, em até 2 (dois) Dias Úteis do respectivo arquivamento.</w:t>
      </w:r>
      <w:bookmarkEnd w:id="144"/>
    </w:p>
    <w:p w14:paraId="2B9C4466" w14:textId="77777777" w:rsidR="00C14353" w:rsidRPr="00E50B76" w:rsidRDefault="00C14353">
      <w:pPr>
        <w:pStyle w:val="Corpodetexto"/>
        <w:suppressAutoHyphens/>
        <w:spacing w:line="320" w:lineRule="exact"/>
        <w:contextualSpacing/>
        <w:jc w:val="both"/>
        <w:rPr>
          <w:rFonts w:ascii="Optimum" w:hAnsi="Optimum"/>
          <w:lang w:val="pt-BR"/>
        </w:rPr>
        <w:pPrChange w:id="147" w:author="Camilla de Campos Escudero Paiva" w:date="2018-08-20T15:46:00Z">
          <w:pPr>
            <w:pStyle w:val="PargrafodaLista"/>
            <w:numPr>
              <w:ilvl w:val="2"/>
              <w:numId w:val="29"/>
            </w:numPr>
            <w:tabs>
              <w:tab w:val="left" w:pos="851"/>
            </w:tabs>
            <w:suppressAutoHyphens/>
            <w:spacing w:line="320" w:lineRule="exact"/>
            <w:ind w:left="0" w:firstLine="0"/>
            <w:contextualSpacing/>
          </w:pPr>
        </w:pPrChange>
      </w:pPr>
    </w:p>
    <w:p w14:paraId="48B7F73F" w14:textId="77777777" w:rsidR="00F532FD" w:rsidRPr="00BD1299" w:rsidRDefault="00F532FD" w:rsidP="00B43B1D">
      <w:pPr>
        <w:pStyle w:val="Corpodetexto"/>
        <w:suppressAutoHyphens/>
        <w:spacing w:line="320" w:lineRule="exact"/>
        <w:contextualSpacing/>
        <w:jc w:val="both"/>
        <w:rPr>
          <w:rFonts w:ascii="Optimum" w:hAnsi="Optimum"/>
          <w:lang w:val="pt-BR"/>
        </w:rPr>
      </w:pPr>
    </w:p>
    <w:p w14:paraId="527D9668"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Dispensa de Registro na CVM e Registro na Associação Brasileira</w:t>
      </w:r>
      <w:r w:rsidRPr="00BD1299">
        <w:rPr>
          <w:rFonts w:ascii="Optimum" w:hAnsi="Optimum"/>
          <w:spacing w:val="-7"/>
          <w:u w:val="single"/>
          <w:lang w:val="pt-BR"/>
        </w:rPr>
        <w:t xml:space="preserve"> </w:t>
      </w:r>
      <w:r w:rsidRPr="00BD1299">
        <w:rPr>
          <w:rFonts w:ascii="Optimum" w:hAnsi="Optimum"/>
          <w:u w:val="single"/>
          <w:lang w:val="pt-BR"/>
        </w:rPr>
        <w:t xml:space="preserve">das Entidades dos </w:t>
      </w:r>
      <w:proofErr w:type="gramStart"/>
      <w:r w:rsidRPr="00BD1299">
        <w:rPr>
          <w:rFonts w:ascii="Optimum" w:hAnsi="Optimum"/>
          <w:u w:val="single"/>
          <w:lang w:val="pt-BR"/>
        </w:rPr>
        <w:t>Mercados Financeiro</w:t>
      </w:r>
      <w:proofErr w:type="gramEnd"/>
      <w:r w:rsidRPr="00BD1299">
        <w:rPr>
          <w:rFonts w:ascii="Optimum" w:hAnsi="Optimum"/>
          <w:u w:val="single"/>
          <w:lang w:val="pt-BR"/>
        </w:rPr>
        <w:t xml:space="preserve"> e de Capitais (“ANBIMA”)</w:t>
      </w:r>
    </w:p>
    <w:p w14:paraId="36FFF471"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b/>
          <w:lang w:val="pt-BR"/>
        </w:rPr>
      </w:pPr>
    </w:p>
    <w:p w14:paraId="145152AB" w14:textId="77777777" w:rsidR="00B43B1D" w:rsidRPr="00BD1299" w:rsidRDefault="00B43B1D" w:rsidP="00B43B1D">
      <w:pPr>
        <w:pStyle w:val="PargrafodaLista"/>
        <w:numPr>
          <w:ilvl w:val="1"/>
          <w:numId w:val="29"/>
        </w:numPr>
        <w:tabs>
          <w:tab w:val="left" w:pos="851"/>
        </w:tabs>
        <w:suppressAutoHyphens/>
        <w:spacing w:line="320" w:lineRule="exact"/>
        <w:ind w:left="0" w:firstLine="0"/>
        <w:contextualSpacing/>
        <w:rPr>
          <w:rFonts w:ascii="Optimum" w:hAnsi="Optimum"/>
          <w:vanish/>
          <w:sz w:val="24"/>
          <w:szCs w:val="24"/>
          <w:lang w:val="pt-BR"/>
        </w:rPr>
      </w:pPr>
    </w:p>
    <w:p w14:paraId="0EDD25C4"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Emissão será realizada nos termos do artigo 6° da Instrução CVM 476 e das demais</w:t>
      </w:r>
      <w:r w:rsidRPr="00BD1299">
        <w:rPr>
          <w:rFonts w:ascii="Optimum" w:hAnsi="Optimum"/>
          <w:spacing w:val="-11"/>
          <w:sz w:val="24"/>
          <w:szCs w:val="24"/>
          <w:lang w:val="pt-BR"/>
        </w:rPr>
        <w:t xml:space="preserve"> </w:t>
      </w:r>
      <w:r w:rsidRPr="00BD1299">
        <w:rPr>
          <w:rFonts w:ascii="Optimum" w:hAnsi="Optimum"/>
          <w:sz w:val="24"/>
          <w:szCs w:val="24"/>
          <w:lang w:val="pt-BR"/>
        </w:rPr>
        <w:t>disposições</w:t>
      </w:r>
      <w:r w:rsidRPr="00BD1299">
        <w:rPr>
          <w:rFonts w:ascii="Optimum" w:hAnsi="Optimum"/>
          <w:spacing w:val="-10"/>
          <w:sz w:val="24"/>
          <w:szCs w:val="24"/>
          <w:lang w:val="pt-BR"/>
        </w:rPr>
        <w:t xml:space="preserve"> </w:t>
      </w:r>
      <w:r w:rsidRPr="00BD1299">
        <w:rPr>
          <w:rFonts w:ascii="Optimum" w:hAnsi="Optimum"/>
          <w:sz w:val="24"/>
          <w:szCs w:val="24"/>
          <w:lang w:val="pt-BR"/>
        </w:rPr>
        <w:t>legais</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regulamentares</w:t>
      </w:r>
      <w:r w:rsidRPr="00BD1299">
        <w:rPr>
          <w:rFonts w:ascii="Optimum" w:hAnsi="Optimum"/>
          <w:spacing w:val="-11"/>
          <w:sz w:val="24"/>
          <w:szCs w:val="24"/>
          <w:lang w:val="pt-BR"/>
        </w:rPr>
        <w:t xml:space="preserve"> </w:t>
      </w:r>
      <w:r w:rsidRPr="00BD1299">
        <w:rPr>
          <w:rFonts w:ascii="Optimum" w:hAnsi="Optimum"/>
          <w:sz w:val="24"/>
          <w:szCs w:val="24"/>
          <w:lang w:val="pt-BR"/>
        </w:rPr>
        <w:t>aplicáveis,</w:t>
      </w:r>
      <w:r w:rsidRPr="00BD1299">
        <w:rPr>
          <w:rFonts w:ascii="Optimum" w:hAnsi="Optimum"/>
          <w:spacing w:val="-10"/>
          <w:sz w:val="24"/>
          <w:szCs w:val="24"/>
          <w:lang w:val="pt-BR"/>
        </w:rPr>
        <w:t xml:space="preserve"> </w:t>
      </w:r>
      <w:r w:rsidRPr="00BD1299">
        <w:rPr>
          <w:rFonts w:ascii="Optimum" w:hAnsi="Optimum"/>
          <w:sz w:val="24"/>
          <w:szCs w:val="24"/>
          <w:lang w:val="pt-BR"/>
        </w:rPr>
        <w:t>estando,</w:t>
      </w:r>
      <w:r w:rsidRPr="00BD1299">
        <w:rPr>
          <w:rFonts w:ascii="Optimum" w:hAnsi="Optimum"/>
          <w:spacing w:val="-6"/>
          <w:sz w:val="24"/>
          <w:szCs w:val="24"/>
          <w:lang w:val="pt-BR"/>
        </w:rPr>
        <w:t xml:space="preserve"> </w:t>
      </w:r>
      <w:r w:rsidRPr="00BD1299">
        <w:rPr>
          <w:rFonts w:ascii="Optimum" w:hAnsi="Optimum"/>
          <w:sz w:val="24"/>
          <w:szCs w:val="24"/>
          <w:lang w:val="pt-BR"/>
        </w:rPr>
        <w:t>portanto,</w:t>
      </w:r>
      <w:r w:rsidRPr="00BD1299">
        <w:rPr>
          <w:rFonts w:ascii="Optimum" w:hAnsi="Optimum"/>
          <w:spacing w:val="-10"/>
          <w:sz w:val="24"/>
          <w:szCs w:val="24"/>
          <w:lang w:val="pt-BR"/>
        </w:rPr>
        <w:t xml:space="preserve"> </w:t>
      </w:r>
      <w:r w:rsidRPr="00BD1299">
        <w:rPr>
          <w:rFonts w:ascii="Optimum" w:hAnsi="Optimum"/>
          <w:sz w:val="24"/>
          <w:szCs w:val="24"/>
          <w:lang w:val="pt-BR"/>
        </w:rPr>
        <w:t xml:space="preserve">automaticamente dispensada do registro de distribuição de que trata o artigo 19 da Lei n° 6.385, de </w:t>
      </w:r>
      <w:proofErr w:type="gramStart"/>
      <w:r w:rsidRPr="00BD1299">
        <w:rPr>
          <w:rFonts w:ascii="Optimum" w:hAnsi="Optimum"/>
          <w:sz w:val="24"/>
          <w:szCs w:val="24"/>
          <w:lang w:val="pt-BR"/>
        </w:rPr>
        <w:t>7</w:t>
      </w:r>
      <w:proofErr w:type="gramEnd"/>
      <w:r w:rsidRPr="00BD1299">
        <w:rPr>
          <w:rFonts w:ascii="Optimum" w:hAnsi="Optimum"/>
          <w:sz w:val="24"/>
          <w:szCs w:val="24"/>
          <w:lang w:val="pt-BR"/>
        </w:rPr>
        <w:t xml:space="preserve"> de dezembro de 1976, conforme</w:t>
      </w:r>
      <w:r w:rsidRPr="00BD1299">
        <w:rPr>
          <w:rFonts w:ascii="Optimum" w:hAnsi="Optimum"/>
          <w:spacing w:val="-8"/>
          <w:sz w:val="24"/>
          <w:szCs w:val="24"/>
          <w:lang w:val="pt-BR"/>
        </w:rPr>
        <w:t xml:space="preserve"> </w:t>
      </w:r>
      <w:r w:rsidRPr="00BD1299">
        <w:rPr>
          <w:rFonts w:ascii="Optimum" w:hAnsi="Optimum"/>
          <w:sz w:val="24"/>
          <w:szCs w:val="24"/>
          <w:lang w:val="pt-BR"/>
        </w:rPr>
        <w:t>alterada.</w:t>
      </w:r>
    </w:p>
    <w:p w14:paraId="54FE9A28"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p>
    <w:p w14:paraId="466CD516"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Por se tratar de distribuição pública, com esforços restritos, a Oferta Restrita será registrada na ANBIMA, nos termos do artigo 1º, parágrafo 2°, do “Código ANBIMA de Regulação</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Melhores</w:t>
      </w:r>
      <w:r w:rsidRPr="00BD1299">
        <w:rPr>
          <w:rFonts w:ascii="Optimum" w:hAnsi="Optimum"/>
          <w:spacing w:val="22"/>
          <w:sz w:val="24"/>
          <w:szCs w:val="24"/>
          <w:lang w:val="pt-BR"/>
        </w:rPr>
        <w:t xml:space="preserve"> </w:t>
      </w:r>
      <w:r w:rsidRPr="00BD1299">
        <w:rPr>
          <w:rFonts w:ascii="Optimum" w:hAnsi="Optimum"/>
          <w:sz w:val="24"/>
          <w:szCs w:val="24"/>
          <w:lang w:val="pt-BR"/>
        </w:rPr>
        <w:t>Práticas</w:t>
      </w:r>
      <w:r w:rsidRPr="00BD1299">
        <w:rPr>
          <w:rFonts w:ascii="Optimum" w:hAnsi="Optimum"/>
          <w:spacing w:val="21"/>
          <w:sz w:val="24"/>
          <w:szCs w:val="24"/>
          <w:lang w:val="pt-BR"/>
        </w:rPr>
        <w:t xml:space="preserve"> </w:t>
      </w:r>
      <w:r w:rsidRPr="00BD1299">
        <w:rPr>
          <w:rFonts w:ascii="Optimum" w:hAnsi="Optimum"/>
          <w:sz w:val="24"/>
          <w:szCs w:val="24"/>
          <w:lang w:val="pt-BR"/>
        </w:rPr>
        <w:t>para</w:t>
      </w:r>
      <w:r w:rsidRPr="00BD1299">
        <w:rPr>
          <w:rFonts w:ascii="Optimum" w:hAnsi="Optimum"/>
          <w:spacing w:val="23"/>
          <w:sz w:val="24"/>
          <w:szCs w:val="24"/>
          <w:lang w:val="pt-BR"/>
        </w:rPr>
        <w:t xml:space="preserve"> </w:t>
      </w:r>
      <w:r w:rsidRPr="00BD1299">
        <w:rPr>
          <w:rFonts w:ascii="Optimum" w:hAnsi="Optimum"/>
          <w:sz w:val="24"/>
          <w:szCs w:val="24"/>
          <w:lang w:val="pt-BR"/>
        </w:rPr>
        <w:t>as</w:t>
      </w:r>
      <w:r w:rsidRPr="00BD1299">
        <w:rPr>
          <w:rFonts w:ascii="Optimum" w:hAnsi="Optimum"/>
          <w:spacing w:val="21"/>
          <w:sz w:val="24"/>
          <w:szCs w:val="24"/>
          <w:lang w:val="pt-BR"/>
        </w:rPr>
        <w:t xml:space="preserve"> </w:t>
      </w:r>
      <w:r w:rsidRPr="00BD1299">
        <w:rPr>
          <w:rFonts w:ascii="Optimum" w:hAnsi="Optimum"/>
          <w:sz w:val="24"/>
          <w:szCs w:val="24"/>
          <w:lang w:val="pt-BR"/>
        </w:rPr>
        <w:t>Ofertas</w:t>
      </w:r>
      <w:r w:rsidRPr="00BD1299">
        <w:rPr>
          <w:rFonts w:ascii="Optimum" w:hAnsi="Optimum"/>
          <w:spacing w:val="22"/>
          <w:sz w:val="24"/>
          <w:szCs w:val="24"/>
          <w:lang w:val="pt-BR"/>
        </w:rPr>
        <w:t xml:space="preserve"> </w:t>
      </w:r>
      <w:r w:rsidRPr="00BD1299">
        <w:rPr>
          <w:rFonts w:ascii="Optimum" w:hAnsi="Optimum"/>
          <w:sz w:val="24"/>
          <w:szCs w:val="24"/>
          <w:lang w:val="pt-BR"/>
        </w:rPr>
        <w:t>Públicas</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Distribuição</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Aquisição</w:t>
      </w:r>
      <w:r w:rsidRPr="00BD1299">
        <w:rPr>
          <w:rFonts w:ascii="Optimum" w:hAnsi="Optimum"/>
          <w:spacing w:val="22"/>
          <w:sz w:val="24"/>
          <w:szCs w:val="24"/>
          <w:lang w:val="pt-BR"/>
        </w:rPr>
        <w:t xml:space="preserve"> </w:t>
      </w:r>
      <w:r w:rsidRPr="00BD1299">
        <w:rPr>
          <w:rFonts w:ascii="Optimum" w:hAnsi="Optimum"/>
          <w:sz w:val="24"/>
          <w:szCs w:val="24"/>
          <w:lang w:val="pt-BR"/>
        </w:rPr>
        <w:t>de Valores Mobiliários”, atualmente em vigor, exclusivamente para fins de envio de informações para a base de dados da ANBIMA, desde que, até a data da comunicação de encerramento da Oferta Restrita, sejam expedidas diretrizes específicas nesse sentido pelo Conselho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Regulação</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Melhores</w:t>
      </w:r>
      <w:r w:rsidRPr="00BD1299">
        <w:rPr>
          <w:rFonts w:ascii="Optimum" w:hAnsi="Optimum"/>
          <w:spacing w:val="-5"/>
          <w:sz w:val="24"/>
          <w:szCs w:val="24"/>
          <w:lang w:val="pt-BR"/>
        </w:rPr>
        <w:t xml:space="preserve"> </w:t>
      </w:r>
      <w:r w:rsidRPr="00BD1299">
        <w:rPr>
          <w:rFonts w:ascii="Optimum" w:hAnsi="Optimum"/>
          <w:sz w:val="24"/>
          <w:szCs w:val="24"/>
          <w:lang w:val="pt-BR"/>
        </w:rPr>
        <w:t>Práticas</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3"/>
          <w:sz w:val="24"/>
          <w:szCs w:val="24"/>
          <w:lang w:val="pt-BR"/>
        </w:rPr>
        <w:t xml:space="preserve"> </w:t>
      </w:r>
      <w:r w:rsidRPr="00BD1299">
        <w:rPr>
          <w:rFonts w:ascii="Optimum" w:hAnsi="Optimum"/>
          <w:sz w:val="24"/>
          <w:szCs w:val="24"/>
          <w:lang w:val="pt-BR"/>
        </w:rPr>
        <w:t>ANBIMA,</w:t>
      </w:r>
      <w:r w:rsidRPr="00BD1299">
        <w:rPr>
          <w:rFonts w:ascii="Optimum" w:hAnsi="Optimum"/>
          <w:spacing w:val="-3"/>
          <w:sz w:val="24"/>
          <w:szCs w:val="24"/>
          <w:lang w:val="pt-BR"/>
        </w:rPr>
        <w:t xml:space="preserve"> </w:t>
      </w:r>
      <w:r w:rsidRPr="00BD1299">
        <w:rPr>
          <w:rFonts w:ascii="Optimum" w:hAnsi="Optimum"/>
          <w:sz w:val="24"/>
          <w:szCs w:val="24"/>
          <w:lang w:val="pt-BR"/>
        </w:rPr>
        <w:t>nos</w:t>
      </w:r>
      <w:r w:rsidRPr="00BD1299">
        <w:rPr>
          <w:rFonts w:ascii="Optimum" w:hAnsi="Optimum"/>
          <w:spacing w:val="-5"/>
          <w:sz w:val="24"/>
          <w:szCs w:val="24"/>
          <w:lang w:val="pt-BR"/>
        </w:rPr>
        <w:t xml:space="preserve"> </w:t>
      </w:r>
      <w:r w:rsidRPr="00BD1299">
        <w:rPr>
          <w:rFonts w:ascii="Optimum" w:hAnsi="Optimum"/>
          <w:sz w:val="24"/>
          <w:szCs w:val="24"/>
          <w:lang w:val="pt-BR"/>
        </w:rPr>
        <w:t>termos</w:t>
      </w:r>
      <w:r w:rsidRPr="00BD1299">
        <w:rPr>
          <w:rFonts w:ascii="Optimum" w:hAnsi="Optimum"/>
          <w:spacing w:val="-4"/>
          <w:sz w:val="24"/>
          <w:szCs w:val="24"/>
          <w:lang w:val="pt-BR"/>
        </w:rPr>
        <w:t xml:space="preserve"> </w:t>
      </w:r>
      <w:r w:rsidRPr="00BD1299">
        <w:rPr>
          <w:rFonts w:ascii="Optimum" w:hAnsi="Optimum"/>
          <w:sz w:val="24"/>
          <w:szCs w:val="24"/>
          <w:lang w:val="pt-BR"/>
        </w:rPr>
        <w:t>do</w:t>
      </w:r>
      <w:r w:rsidRPr="00BD1299">
        <w:rPr>
          <w:rFonts w:ascii="Optimum" w:hAnsi="Optimum"/>
          <w:spacing w:val="-2"/>
          <w:sz w:val="24"/>
          <w:szCs w:val="24"/>
          <w:lang w:val="pt-BR"/>
        </w:rPr>
        <w:t xml:space="preserve"> </w:t>
      </w:r>
      <w:r w:rsidRPr="00BD1299">
        <w:rPr>
          <w:rFonts w:ascii="Optimum" w:hAnsi="Optimum"/>
          <w:sz w:val="24"/>
          <w:szCs w:val="24"/>
          <w:lang w:val="pt-BR"/>
        </w:rPr>
        <w:t>artigo</w:t>
      </w:r>
      <w:r w:rsidRPr="00BD1299">
        <w:rPr>
          <w:rFonts w:ascii="Optimum" w:hAnsi="Optimum"/>
          <w:spacing w:val="-3"/>
          <w:sz w:val="24"/>
          <w:szCs w:val="24"/>
          <w:lang w:val="pt-BR"/>
        </w:rPr>
        <w:t xml:space="preserve"> </w:t>
      </w:r>
      <w:r w:rsidRPr="00BD1299">
        <w:rPr>
          <w:rFonts w:ascii="Optimum" w:hAnsi="Optimum"/>
          <w:sz w:val="24"/>
          <w:szCs w:val="24"/>
          <w:lang w:val="pt-BR"/>
        </w:rPr>
        <w:t>9º,</w:t>
      </w:r>
      <w:r w:rsidRPr="00BD1299">
        <w:rPr>
          <w:rFonts w:ascii="Optimum" w:hAnsi="Optimum"/>
          <w:spacing w:val="-4"/>
          <w:sz w:val="24"/>
          <w:szCs w:val="24"/>
          <w:lang w:val="pt-BR"/>
        </w:rPr>
        <w:t xml:space="preserve"> </w:t>
      </w:r>
      <w:r w:rsidRPr="00BD1299">
        <w:rPr>
          <w:rFonts w:ascii="Optimum" w:hAnsi="Optimum"/>
          <w:sz w:val="24"/>
          <w:szCs w:val="24"/>
          <w:lang w:val="pt-BR"/>
        </w:rPr>
        <w:t>§1º,</w:t>
      </w:r>
      <w:r w:rsidRPr="00BD1299">
        <w:rPr>
          <w:rFonts w:ascii="Optimum" w:hAnsi="Optimum"/>
          <w:spacing w:val="-3"/>
          <w:sz w:val="24"/>
          <w:szCs w:val="24"/>
          <w:lang w:val="pt-BR"/>
        </w:rPr>
        <w:t xml:space="preserve"> </w:t>
      </w:r>
      <w:r w:rsidRPr="00BD1299">
        <w:rPr>
          <w:rFonts w:ascii="Optimum" w:hAnsi="Optimum"/>
          <w:sz w:val="24"/>
          <w:szCs w:val="24"/>
          <w:lang w:val="pt-BR"/>
        </w:rPr>
        <w:t>do referido código, se</w:t>
      </w:r>
      <w:r w:rsidRPr="00BD1299">
        <w:rPr>
          <w:rFonts w:ascii="Optimum" w:hAnsi="Optimum"/>
          <w:spacing w:val="-6"/>
          <w:sz w:val="24"/>
          <w:szCs w:val="24"/>
          <w:lang w:val="pt-BR"/>
        </w:rPr>
        <w:t xml:space="preserve"> </w:t>
      </w:r>
      <w:r w:rsidRPr="00BD1299">
        <w:rPr>
          <w:rFonts w:ascii="Optimum" w:hAnsi="Optimum"/>
          <w:sz w:val="24"/>
          <w:szCs w:val="24"/>
          <w:lang w:val="pt-BR"/>
        </w:rPr>
        <w:t>aplicável.</w:t>
      </w:r>
    </w:p>
    <w:p w14:paraId="58377DB0" w14:textId="77777777" w:rsidR="00B43B1D" w:rsidRPr="00BD1299" w:rsidRDefault="00B43B1D" w:rsidP="00B43B1D">
      <w:pPr>
        <w:pStyle w:val="Corpodetexto"/>
        <w:tabs>
          <w:tab w:val="left" w:pos="851"/>
        </w:tabs>
        <w:suppressAutoHyphens/>
        <w:spacing w:line="320" w:lineRule="exact"/>
        <w:contextualSpacing/>
        <w:rPr>
          <w:rFonts w:ascii="Optimum" w:hAnsi="Optimum"/>
          <w:lang w:val="pt-BR"/>
        </w:rPr>
      </w:pPr>
    </w:p>
    <w:p w14:paraId="63DDBAD4"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bookmarkStart w:id="148" w:name="_bookmark0"/>
      <w:bookmarkStart w:id="149" w:name="_Ref508121533"/>
      <w:bookmarkEnd w:id="148"/>
      <w:r w:rsidRPr="00BD1299">
        <w:rPr>
          <w:rFonts w:ascii="Optimum" w:hAnsi="Optimum"/>
          <w:u w:val="single"/>
          <w:lang w:val="pt-BR"/>
        </w:rPr>
        <w:t>Registro das</w:t>
      </w:r>
      <w:r w:rsidRPr="00BD1299">
        <w:rPr>
          <w:rFonts w:ascii="Optimum" w:hAnsi="Optimum"/>
          <w:spacing w:val="-2"/>
          <w:u w:val="single"/>
          <w:lang w:val="pt-BR"/>
        </w:rPr>
        <w:t xml:space="preserve"> </w:t>
      </w:r>
      <w:r w:rsidRPr="00BD1299">
        <w:rPr>
          <w:rFonts w:ascii="Optimum" w:hAnsi="Optimum"/>
          <w:u w:val="single"/>
          <w:lang w:val="pt-BR"/>
        </w:rPr>
        <w:t>Garantias</w:t>
      </w:r>
      <w:bookmarkEnd w:id="149"/>
    </w:p>
    <w:p w14:paraId="4C553473" w14:textId="77777777" w:rsidR="00B43B1D" w:rsidRPr="00BD1299" w:rsidRDefault="00B43B1D" w:rsidP="00B43B1D">
      <w:pPr>
        <w:pStyle w:val="Corpodetexto"/>
        <w:suppressAutoHyphens/>
        <w:spacing w:line="320" w:lineRule="exact"/>
        <w:contextualSpacing/>
        <w:rPr>
          <w:rFonts w:ascii="Optimum" w:hAnsi="Optimum"/>
          <w:b/>
        </w:rPr>
      </w:pPr>
    </w:p>
    <w:p w14:paraId="7BCA0D05" w14:textId="77777777" w:rsidR="00B43B1D" w:rsidRPr="00BD1299" w:rsidRDefault="00B43B1D" w:rsidP="00B43B1D">
      <w:pPr>
        <w:pStyle w:val="PargrafodaLista"/>
        <w:numPr>
          <w:ilvl w:val="1"/>
          <w:numId w:val="29"/>
        </w:numPr>
        <w:tabs>
          <w:tab w:val="left" w:pos="851"/>
        </w:tabs>
        <w:suppressAutoHyphens/>
        <w:spacing w:line="320" w:lineRule="exact"/>
        <w:contextualSpacing/>
        <w:rPr>
          <w:rFonts w:ascii="Optimum" w:hAnsi="Optimum"/>
          <w:vanish/>
          <w:sz w:val="24"/>
          <w:szCs w:val="24"/>
          <w:lang w:val="pt-BR"/>
        </w:rPr>
      </w:pPr>
    </w:p>
    <w:p w14:paraId="11627294" w14:textId="7E7BB89A"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bookmarkStart w:id="150" w:name="_Ref508120897"/>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termos</w:t>
      </w:r>
      <w:r w:rsidRPr="00BD1299">
        <w:rPr>
          <w:rFonts w:ascii="Optimum" w:hAnsi="Optimum"/>
          <w:spacing w:val="-8"/>
          <w:sz w:val="24"/>
          <w:szCs w:val="24"/>
          <w:lang w:val="pt-BR"/>
        </w:rPr>
        <w:t xml:space="preserve"> </w:t>
      </w:r>
      <w:r w:rsidRPr="00BD1299">
        <w:rPr>
          <w:rFonts w:ascii="Optimum" w:hAnsi="Optimum"/>
          <w:sz w:val="24"/>
          <w:szCs w:val="24"/>
          <w:lang w:val="pt-BR"/>
        </w:rPr>
        <w:t>dos</w:t>
      </w:r>
      <w:r w:rsidRPr="00BD1299">
        <w:rPr>
          <w:rFonts w:ascii="Optimum" w:hAnsi="Optimum"/>
          <w:spacing w:val="-5"/>
          <w:sz w:val="24"/>
          <w:szCs w:val="24"/>
          <w:lang w:val="pt-BR"/>
        </w:rPr>
        <w:t xml:space="preserve"> </w:t>
      </w:r>
      <w:r w:rsidRPr="00BD1299">
        <w:rPr>
          <w:rFonts w:ascii="Optimum" w:hAnsi="Optimum"/>
          <w:sz w:val="24"/>
          <w:szCs w:val="24"/>
          <w:lang w:val="pt-BR"/>
        </w:rPr>
        <w:t>artigos</w:t>
      </w:r>
      <w:r w:rsidRPr="00BD1299">
        <w:rPr>
          <w:rFonts w:ascii="Optimum" w:hAnsi="Optimum"/>
          <w:spacing w:val="-8"/>
          <w:sz w:val="24"/>
          <w:szCs w:val="24"/>
          <w:lang w:val="pt-BR"/>
        </w:rPr>
        <w:t xml:space="preserve"> </w:t>
      </w:r>
      <w:r w:rsidRPr="00BD1299">
        <w:rPr>
          <w:rFonts w:ascii="Optimum" w:hAnsi="Optimum"/>
          <w:sz w:val="24"/>
          <w:szCs w:val="24"/>
          <w:lang w:val="pt-BR"/>
        </w:rPr>
        <w:t>129,</w:t>
      </w:r>
      <w:r w:rsidRPr="00BD1299">
        <w:rPr>
          <w:rFonts w:ascii="Optimum" w:hAnsi="Optimum"/>
          <w:spacing w:val="-6"/>
          <w:sz w:val="24"/>
          <w:szCs w:val="24"/>
          <w:lang w:val="pt-BR"/>
        </w:rPr>
        <w:t xml:space="preserve"> </w:t>
      </w:r>
      <w:r w:rsidRPr="00BD1299">
        <w:rPr>
          <w:rFonts w:ascii="Optimum" w:hAnsi="Optimum"/>
          <w:sz w:val="24"/>
          <w:szCs w:val="24"/>
          <w:lang w:val="pt-BR"/>
        </w:rPr>
        <w:t>130</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131</w:t>
      </w:r>
      <w:r w:rsidRPr="00BD1299">
        <w:rPr>
          <w:rFonts w:ascii="Optimum" w:hAnsi="Optimum"/>
          <w:spacing w:val="-7"/>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Lei</w:t>
      </w:r>
      <w:r w:rsidRPr="00BD1299">
        <w:rPr>
          <w:rFonts w:ascii="Optimum" w:hAnsi="Optimum"/>
          <w:spacing w:val="-7"/>
          <w:sz w:val="24"/>
          <w:szCs w:val="24"/>
          <w:lang w:val="pt-BR"/>
        </w:rPr>
        <w:t xml:space="preserve"> </w:t>
      </w:r>
      <w:r w:rsidRPr="00BD1299">
        <w:rPr>
          <w:rFonts w:ascii="Optimum" w:hAnsi="Optimum"/>
          <w:sz w:val="24"/>
          <w:szCs w:val="24"/>
          <w:lang w:val="pt-BR"/>
        </w:rPr>
        <w:t>nº</w:t>
      </w:r>
      <w:r w:rsidRPr="00BD1299">
        <w:rPr>
          <w:rFonts w:ascii="Optimum" w:hAnsi="Optimum"/>
          <w:spacing w:val="-7"/>
          <w:sz w:val="24"/>
          <w:szCs w:val="24"/>
          <w:lang w:val="pt-BR"/>
        </w:rPr>
        <w:t xml:space="preserve"> </w:t>
      </w:r>
      <w:r w:rsidRPr="00BD1299">
        <w:rPr>
          <w:rFonts w:ascii="Optimum" w:hAnsi="Optimum"/>
          <w:sz w:val="24"/>
          <w:szCs w:val="24"/>
          <w:lang w:val="pt-BR"/>
        </w:rPr>
        <w:t>6.015,</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31</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dezembro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1973, conforme</w:t>
      </w:r>
      <w:r w:rsidRPr="00BD1299">
        <w:rPr>
          <w:rFonts w:ascii="Optimum" w:hAnsi="Optimum"/>
          <w:spacing w:val="-23"/>
          <w:sz w:val="24"/>
          <w:szCs w:val="24"/>
          <w:lang w:val="pt-BR"/>
        </w:rPr>
        <w:t xml:space="preserve"> </w:t>
      </w:r>
      <w:r w:rsidRPr="00BD1299">
        <w:rPr>
          <w:rFonts w:ascii="Optimum" w:hAnsi="Optimum"/>
          <w:sz w:val="24"/>
          <w:szCs w:val="24"/>
          <w:lang w:val="pt-BR"/>
        </w:rPr>
        <w:t>alterada</w:t>
      </w:r>
      <w:r w:rsidRPr="00BD1299">
        <w:rPr>
          <w:rFonts w:ascii="Optimum" w:hAnsi="Optimum"/>
          <w:spacing w:val="-21"/>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Lei</w:t>
      </w:r>
      <w:r w:rsidRPr="00BD1299">
        <w:rPr>
          <w:rFonts w:ascii="Optimum" w:hAnsi="Optimum"/>
          <w:spacing w:val="-23"/>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22"/>
          <w:sz w:val="24"/>
          <w:szCs w:val="24"/>
          <w:u w:val="single"/>
          <w:lang w:val="pt-BR"/>
        </w:rPr>
        <w:t xml:space="preserve"> </w:t>
      </w:r>
      <w:r w:rsidRPr="00BD1299">
        <w:rPr>
          <w:rFonts w:ascii="Optimum" w:hAnsi="Optimum"/>
          <w:sz w:val="24"/>
          <w:szCs w:val="24"/>
          <w:u w:val="single"/>
          <w:lang w:val="pt-BR"/>
        </w:rPr>
        <w:t>Registros</w:t>
      </w:r>
      <w:r w:rsidRPr="00BD1299">
        <w:rPr>
          <w:rFonts w:ascii="Optimum" w:hAnsi="Optimum"/>
          <w:spacing w:val="-23"/>
          <w:sz w:val="24"/>
          <w:szCs w:val="24"/>
          <w:u w:val="single"/>
          <w:lang w:val="pt-BR"/>
        </w:rPr>
        <w:t xml:space="preserve"> </w:t>
      </w:r>
      <w:r w:rsidRPr="00BD1299">
        <w:rPr>
          <w:rFonts w:ascii="Optimum" w:hAnsi="Optimum"/>
          <w:sz w:val="24"/>
          <w:szCs w:val="24"/>
          <w:u w:val="single"/>
          <w:lang w:val="pt-BR"/>
        </w:rPr>
        <w:t>Públicos</w:t>
      </w:r>
      <w:r w:rsidRPr="00BD1299">
        <w:rPr>
          <w:rFonts w:ascii="Optimum" w:hAnsi="Optimum"/>
          <w:sz w:val="24"/>
          <w:szCs w:val="24"/>
          <w:lang w:val="pt-BR"/>
        </w:rPr>
        <w:t>”),</w:t>
      </w:r>
      <w:r w:rsidRPr="00BD1299">
        <w:rPr>
          <w:rFonts w:ascii="Optimum" w:hAnsi="Optimum"/>
          <w:spacing w:val="-21"/>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virtude</w:t>
      </w:r>
      <w:r w:rsidRPr="00BD1299">
        <w:rPr>
          <w:rFonts w:ascii="Optimum" w:hAnsi="Optimum"/>
          <w:spacing w:val="-23"/>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Fiança</w:t>
      </w:r>
      <w:r w:rsidRPr="00BD1299">
        <w:rPr>
          <w:rFonts w:ascii="Optimum" w:hAnsi="Optimum"/>
          <w:spacing w:val="-24"/>
          <w:sz w:val="24"/>
          <w:szCs w:val="24"/>
          <w:lang w:val="pt-BR"/>
        </w:rPr>
        <w:t xml:space="preserve"> </w:t>
      </w:r>
      <w:r w:rsidRPr="00BD1299">
        <w:rPr>
          <w:rFonts w:ascii="Optimum" w:hAnsi="Optimum"/>
          <w:sz w:val="24"/>
          <w:szCs w:val="24"/>
          <w:lang w:val="pt-BR"/>
        </w:rPr>
        <w:t>(conforme</w:t>
      </w:r>
      <w:r w:rsidRPr="00BD1299">
        <w:rPr>
          <w:rFonts w:ascii="Optimum" w:hAnsi="Optimum"/>
          <w:spacing w:val="-21"/>
          <w:sz w:val="24"/>
          <w:szCs w:val="24"/>
          <w:lang w:val="pt-BR"/>
        </w:rPr>
        <w:t xml:space="preserve"> </w:t>
      </w:r>
      <w:r w:rsidRPr="00BD1299">
        <w:rPr>
          <w:rFonts w:ascii="Optimum" w:hAnsi="Optimum"/>
          <w:sz w:val="24"/>
          <w:szCs w:val="24"/>
          <w:lang w:val="pt-BR"/>
        </w:rPr>
        <w:t>definido abaixo),</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deverá,</w:t>
      </w:r>
      <w:r w:rsidRPr="00BD1299">
        <w:rPr>
          <w:rFonts w:ascii="Optimum" w:hAnsi="Optimum"/>
          <w:spacing w:val="-9"/>
          <w:sz w:val="24"/>
          <w:szCs w:val="24"/>
          <w:lang w:val="pt-BR"/>
        </w:rPr>
        <w:t xml:space="preserve"> </w:t>
      </w:r>
      <w:r w:rsidRPr="00BD1299">
        <w:rPr>
          <w:rFonts w:ascii="Optimum" w:hAnsi="Optimum"/>
          <w:sz w:val="24"/>
          <w:szCs w:val="24"/>
          <w:lang w:val="pt-BR"/>
        </w:rPr>
        <w:t>no</w:t>
      </w:r>
      <w:r w:rsidRPr="00BD1299">
        <w:rPr>
          <w:rFonts w:ascii="Optimum" w:hAnsi="Optimum"/>
          <w:spacing w:val="-9"/>
          <w:sz w:val="24"/>
          <w:szCs w:val="24"/>
          <w:lang w:val="pt-BR"/>
        </w:rPr>
        <w:t xml:space="preserve"> </w:t>
      </w:r>
      <w:r w:rsidRPr="00BD1299">
        <w:rPr>
          <w:rFonts w:ascii="Optimum" w:hAnsi="Optimum"/>
          <w:sz w:val="24"/>
          <w:szCs w:val="24"/>
          <w:lang w:val="pt-BR"/>
        </w:rPr>
        <w:t>prazo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até</w:t>
      </w:r>
      <w:r w:rsidRPr="00BD1299">
        <w:rPr>
          <w:rFonts w:ascii="Optimum" w:hAnsi="Optimum"/>
          <w:spacing w:val="-11"/>
          <w:sz w:val="24"/>
          <w:szCs w:val="24"/>
          <w:lang w:val="pt-BR"/>
        </w:rPr>
        <w:t xml:space="preserve"> </w:t>
      </w:r>
      <w:r w:rsidRPr="00BD1299">
        <w:rPr>
          <w:rFonts w:ascii="Optimum" w:hAnsi="Optimum"/>
          <w:sz w:val="24"/>
          <w:szCs w:val="24"/>
          <w:lang w:val="pt-BR"/>
        </w:rPr>
        <w:t>20</w:t>
      </w:r>
      <w:r w:rsidRPr="00BD1299">
        <w:rPr>
          <w:rFonts w:ascii="Optimum" w:hAnsi="Optimum"/>
          <w:spacing w:val="-9"/>
          <w:sz w:val="24"/>
          <w:szCs w:val="24"/>
          <w:lang w:val="pt-BR"/>
        </w:rPr>
        <w:t xml:space="preserve"> </w:t>
      </w:r>
      <w:r w:rsidRPr="00BD1299">
        <w:rPr>
          <w:rFonts w:ascii="Optimum" w:hAnsi="Optimum"/>
          <w:sz w:val="24"/>
          <w:szCs w:val="24"/>
          <w:lang w:val="pt-BR"/>
        </w:rPr>
        <w:t>(vinte)</w:t>
      </w:r>
      <w:r w:rsidRPr="00BD1299">
        <w:rPr>
          <w:rFonts w:ascii="Optimum" w:hAnsi="Optimum"/>
          <w:spacing w:val="-10"/>
          <w:sz w:val="24"/>
          <w:szCs w:val="24"/>
          <w:lang w:val="pt-BR"/>
        </w:rPr>
        <w:t xml:space="preserve"> </w:t>
      </w:r>
      <w:r w:rsidRPr="00BD1299">
        <w:rPr>
          <w:rFonts w:ascii="Optimum" w:hAnsi="Optimum"/>
          <w:sz w:val="24"/>
          <w:szCs w:val="24"/>
          <w:lang w:val="pt-BR"/>
        </w:rPr>
        <w:t>dias</w:t>
      </w:r>
      <w:r w:rsidRPr="00BD1299">
        <w:rPr>
          <w:rFonts w:ascii="Optimum" w:hAnsi="Optimum"/>
          <w:spacing w:val="-10"/>
          <w:sz w:val="24"/>
          <w:szCs w:val="24"/>
          <w:lang w:val="pt-BR"/>
        </w:rPr>
        <w:t xml:space="preserve"> </w:t>
      </w:r>
      <w:r w:rsidRPr="00BD1299">
        <w:rPr>
          <w:rFonts w:ascii="Optimum" w:hAnsi="Optimum"/>
          <w:sz w:val="24"/>
          <w:szCs w:val="24"/>
          <w:lang w:val="pt-BR"/>
        </w:rPr>
        <w:t>contado</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data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assinatura</w:t>
      </w:r>
      <w:r w:rsidRPr="00BD1299">
        <w:rPr>
          <w:rFonts w:ascii="Optimum" w:hAnsi="Optimum"/>
          <w:spacing w:val="-9"/>
          <w:sz w:val="24"/>
          <w:szCs w:val="24"/>
          <w:lang w:val="pt-BR"/>
        </w:rPr>
        <w:t xml:space="preserve"> </w:t>
      </w:r>
      <w:r w:rsidRPr="00BD1299">
        <w:rPr>
          <w:rFonts w:ascii="Optimum" w:hAnsi="Optimum"/>
          <w:sz w:val="24"/>
          <w:szCs w:val="24"/>
          <w:lang w:val="pt-BR"/>
        </w:rPr>
        <w:t>da presente Escritura de Emissão ou de eventual aditamento, obter o registro da presente Escritura de Emissão ou de eventual aditamento, conforme o caso, perante os Cartórios</w:t>
      </w:r>
      <w:r w:rsidRPr="00BD1299">
        <w:rPr>
          <w:rFonts w:ascii="Optimum" w:hAnsi="Optimum"/>
          <w:spacing w:val="-37"/>
          <w:sz w:val="24"/>
          <w:szCs w:val="24"/>
          <w:lang w:val="pt-BR"/>
        </w:rPr>
        <w:t xml:space="preserve"> </w:t>
      </w:r>
      <w:r w:rsidRPr="00BD1299">
        <w:rPr>
          <w:rFonts w:ascii="Optimum" w:hAnsi="Optimum"/>
          <w:sz w:val="24"/>
          <w:szCs w:val="24"/>
          <w:lang w:val="pt-BR"/>
        </w:rPr>
        <w:t>de Registro de Títulos e Documentos localizados: (a) na Cidade de Bauru, Estado de São Paulo;</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(b)</w:t>
      </w:r>
      <w:r w:rsidRPr="00BD1299">
        <w:rPr>
          <w:rFonts w:ascii="Optimum" w:hAnsi="Optimum"/>
          <w:spacing w:val="-22"/>
          <w:sz w:val="24"/>
          <w:szCs w:val="24"/>
          <w:lang w:val="pt-BR"/>
        </w:rPr>
        <w:t xml:space="preserve"> </w:t>
      </w:r>
      <w:r w:rsidRPr="00BD1299">
        <w:rPr>
          <w:rFonts w:ascii="Optimum" w:hAnsi="Optimum"/>
          <w:sz w:val="24"/>
          <w:szCs w:val="24"/>
          <w:lang w:val="pt-BR"/>
        </w:rPr>
        <w:t>na</w:t>
      </w:r>
      <w:r w:rsidRPr="00BD1299">
        <w:rPr>
          <w:rFonts w:ascii="Optimum" w:hAnsi="Optimum"/>
          <w:spacing w:val="-21"/>
          <w:sz w:val="24"/>
          <w:szCs w:val="24"/>
          <w:lang w:val="pt-BR"/>
        </w:rPr>
        <w:t xml:space="preserve"> </w:t>
      </w:r>
      <w:r w:rsidRPr="00BD1299">
        <w:rPr>
          <w:rFonts w:ascii="Optimum" w:hAnsi="Optimum"/>
          <w:sz w:val="24"/>
          <w:szCs w:val="24"/>
          <w:lang w:val="pt-BR"/>
        </w:rPr>
        <w:t>Cidade</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del w:id="151" w:author="Camilla de Campos Escudero Paiva" w:date="2018-08-20T15:46:00Z">
        <w:r w:rsidRPr="00BD1299">
          <w:rPr>
            <w:rFonts w:ascii="Optimum" w:hAnsi="Optimum"/>
            <w:sz w:val="24"/>
            <w:szCs w:val="24"/>
            <w:highlight w:val="yellow"/>
            <w:lang w:val="pt-BR"/>
          </w:rPr>
          <w:delText>[=]</w:delText>
        </w:r>
        <w:r w:rsidRPr="00BD1299">
          <w:rPr>
            <w:rFonts w:ascii="Optimum" w:hAnsi="Optimum"/>
            <w:sz w:val="24"/>
            <w:szCs w:val="24"/>
            <w:lang w:val="pt-BR"/>
          </w:rPr>
          <w:delText>,</w:delText>
        </w:r>
        <w:r w:rsidRPr="00BD1299">
          <w:rPr>
            <w:rFonts w:ascii="Optimum" w:hAnsi="Optimum"/>
            <w:spacing w:val="-22"/>
            <w:sz w:val="24"/>
            <w:szCs w:val="24"/>
            <w:lang w:val="pt-BR"/>
          </w:rPr>
          <w:delText xml:space="preserve"> </w:delText>
        </w:r>
        <w:r w:rsidRPr="00BD1299">
          <w:rPr>
            <w:rFonts w:ascii="Optimum" w:hAnsi="Optimum"/>
            <w:sz w:val="24"/>
            <w:szCs w:val="24"/>
            <w:lang w:val="pt-BR"/>
          </w:rPr>
          <w:delText xml:space="preserve">Estado de </w:delText>
        </w:r>
        <w:r w:rsidRPr="00BD1299">
          <w:rPr>
            <w:rFonts w:ascii="Optimum" w:hAnsi="Optimum"/>
            <w:sz w:val="24"/>
            <w:szCs w:val="24"/>
            <w:highlight w:val="yellow"/>
            <w:lang w:val="pt-BR"/>
          </w:rPr>
          <w:delText>[=]</w:delText>
        </w:r>
        <w:r w:rsidRPr="00BD1299">
          <w:rPr>
            <w:rFonts w:ascii="Optimum" w:hAnsi="Optimum"/>
            <w:sz w:val="24"/>
            <w:szCs w:val="24"/>
            <w:lang w:val="pt-BR"/>
          </w:rPr>
          <w:delText>.</w:delText>
        </w:r>
      </w:del>
      <w:ins w:id="152" w:author="Camilla de Campos Escudero Paiva" w:date="2018-08-20T15:46:00Z">
        <w:r w:rsidR="00F532FD" w:rsidRPr="00F532FD">
          <w:rPr>
            <w:rFonts w:ascii="Optimum" w:hAnsi="Optimum"/>
            <w:sz w:val="24"/>
            <w:szCs w:val="24"/>
            <w:lang w:val="pt-BR"/>
          </w:rPr>
          <w:t>São Paulo</w:t>
        </w:r>
        <w:r w:rsidR="00F532FD" w:rsidRPr="00BD1299">
          <w:rPr>
            <w:rFonts w:ascii="Optimum" w:hAnsi="Optimum"/>
            <w:sz w:val="24"/>
            <w:szCs w:val="24"/>
            <w:lang w:val="pt-BR"/>
          </w:rPr>
          <w:t>,</w:t>
        </w:r>
        <w:r w:rsidR="00F532FD" w:rsidRPr="00BD1299">
          <w:rPr>
            <w:rFonts w:ascii="Optimum" w:hAnsi="Optimum"/>
            <w:spacing w:val="-22"/>
            <w:sz w:val="24"/>
            <w:szCs w:val="24"/>
            <w:lang w:val="pt-BR"/>
          </w:rPr>
          <w:t xml:space="preserve"> </w:t>
        </w:r>
        <w:r w:rsidRPr="00BD1299">
          <w:rPr>
            <w:rFonts w:ascii="Optimum" w:hAnsi="Optimum"/>
            <w:sz w:val="24"/>
            <w:szCs w:val="24"/>
            <w:lang w:val="pt-BR"/>
          </w:rPr>
          <w:t xml:space="preserve">Estado de </w:t>
        </w:r>
        <w:r w:rsidR="00F532FD" w:rsidRPr="00F532FD">
          <w:rPr>
            <w:rFonts w:ascii="Optimum" w:hAnsi="Optimum"/>
            <w:sz w:val="24"/>
            <w:szCs w:val="24"/>
            <w:lang w:val="pt-BR"/>
          </w:rPr>
          <w:t>São Paulo</w:t>
        </w:r>
        <w:r w:rsidR="00C14353">
          <w:rPr>
            <w:rFonts w:ascii="Optimum" w:hAnsi="Optimum"/>
            <w:sz w:val="24"/>
            <w:szCs w:val="24"/>
            <w:lang w:val="pt-BR"/>
          </w:rPr>
          <w:t xml:space="preserve"> (“</w:t>
        </w:r>
        <w:r w:rsidR="00C14353" w:rsidRPr="0025002A">
          <w:rPr>
            <w:rFonts w:ascii="Optimum" w:hAnsi="Optimum"/>
            <w:sz w:val="24"/>
            <w:szCs w:val="24"/>
            <w:u w:val="single"/>
            <w:lang w:val="pt-BR"/>
          </w:rPr>
          <w:t>Cartórios</w:t>
        </w:r>
        <w:r w:rsidR="00C14353" w:rsidRPr="0025002A">
          <w:rPr>
            <w:rFonts w:ascii="Optimum" w:hAnsi="Optimum"/>
            <w:spacing w:val="-37"/>
            <w:sz w:val="24"/>
            <w:szCs w:val="24"/>
            <w:u w:val="single"/>
            <w:lang w:val="pt-BR"/>
          </w:rPr>
          <w:t xml:space="preserve"> </w:t>
        </w:r>
        <w:r w:rsidR="00C14353" w:rsidRPr="0025002A">
          <w:rPr>
            <w:rFonts w:ascii="Optimum" w:hAnsi="Optimum"/>
            <w:sz w:val="24"/>
            <w:szCs w:val="24"/>
            <w:u w:val="single"/>
            <w:lang w:val="pt-BR"/>
          </w:rPr>
          <w:t>de Registro de Títulos e Documentos</w:t>
        </w:r>
        <w:r w:rsidR="00C14353">
          <w:rPr>
            <w:rFonts w:ascii="Optimum" w:hAnsi="Optimum"/>
            <w:sz w:val="24"/>
            <w:szCs w:val="24"/>
            <w:lang w:val="pt-BR"/>
          </w:rPr>
          <w:t>").</w:t>
        </w:r>
      </w:ins>
      <w:r w:rsidR="00F532FD" w:rsidRPr="00BD1299">
        <w:rPr>
          <w:rFonts w:ascii="Optimum" w:hAnsi="Optimum"/>
          <w:spacing w:val="-21"/>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Emissora</w:t>
      </w:r>
      <w:r w:rsidRPr="00BD1299">
        <w:rPr>
          <w:rFonts w:ascii="Optimum" w:hAnsi="Optimum"/>
          <w:spacing w:val="-22"/>
          <w:sz w:val="24"/>
          <w:szCs w:val="24"/>
          <w:lang w:val="pt-BR"/>
        </w:rPr>
        <w:t xml:space="preserve"> </w:t>
      </w:r>
      <w:r w:rsidRPr="00BD1299">
        <w:rPr>
          <w:rFonts w:ascii="Optimum" w:hAnsi="Optimum"/>
          <w:sz w:val="24"/>
          <w:szCs w:val="24"/>
          <w:lang w:val="pt-BR"/>
        </w:rPr>
        <w:t>entregará</w:t>
      </w:r>
      <w:r w:rsidRPr="00BD1299">
        <w:rPr>
          <w:rFonts w:ascii="Optimum" w:hAnsi="Optimum"/>
          <w:spacing w:val="-22"/>
          <w:sz w:val="24"/>
          <w:szCs w:val="24"/>
          <w:lang w:val="pt-BR"/>
        </w:rPr>
        <w:t xml:space="preserve"> </w:t>
      </w:r>
      <w:r w:rsidRPr="00BD1299">
        <w:rPr>
          <w:rFonts w:ascii="Optimum" w:hAnsi="Optimum"/>
          <w:sz w:val="24"/>
          <w:szCs w:val="24"/>
          <w:lang w:val="pt-BR"/>
        </w:rPr>
        <w:t>ao</w:t>
      </w:r>
      <w:r w:rsidRPr="00BD1299">
        <w:rPr>
          <w:rFonts w:ascii="Optimum" w:hAnsi="Optimum"/>
          <w:spacing w:val="-22"/>
          <w:sz w:val="24"/>
          <w:szCs w:val="24"/>
          <w:lang w:val="pt-BR"/>
        </w:rPr>
        <w:t xml:space="preserve"> </w:t>
      </w:r>
      <w:r w:rsidRPr="00BD1299">
        <w:rPr>
          <w:rFonts w:ascii="Optimum" w:hAnsi="Optimum"/>
          <w:sz w:val="24"/>
          <w:szCs w:val="24"/>
          <w:lang w:val="pt-BR"/>
        </w:rPr>
        <w:t>Agente Fiduciário</w:t>
      </w:r>
      <w:r w:rsidRPr="00BD1299">
        <w:rPr>
          <w:rFonts w:ascii="Optimum" w:hAnsi="Optimum"/>
          <w:spacing w:val="-21"/>
          <w:sz w:val="24"/>
          <w:szCs w:val="24"/>
          <w:lang w:val="pt-BR"/>
        </w:rPr>
        <w:t xml:space="preserve"> </w:t>
      </w:r>
      <w:proofErr w:type="gramStart"/>
      <w:r w:rsidRPr="00BD1299">
        <w:rPr>
          <w:rFonts w:ascii="Optimum" w:hAnsi="Optimum"/>
          <w:sz w:val="24"/>
          <w:szCs w:val="24"/>
          <w:lang w:val="pt-BR"/>
        </w:rPr>
        <w:t>1</w:t>
      </w:r>
      <w:proofErr w:type="gramEnd"/>
      <w:r w:rsidRPr="00BD1299">
        <w:rPr>
          <w:rFonts w:ascii="Optimum" w:hAnsi="Optimum"/>
          <w:spacing w:val="-19"/>
          <w:sz w:val="24"/>
          <w:szCs w:val="24"/>
          <w:lang w:val="pt-BR"/>
        </w:rPr>
        <w:t xml:space="preserve"> </w:t>
      </w:r>
      <w:r w:rsidRPr="00BD1299">
        <w:rPr>
          <w:rFonts w:ascii="Optimum" w:hAnsi="Optimum"/>
          <w:sz w:val="24"/>
          <w:szCs w:val="24"/>
          <w:lang w:val="pt-BR"/>
        </w:rPr>
        <w:t>(uma)</w:t>
      </w:r>
      <w:r w:rsidRPr="00BD1299">
        <w:rPr>
          <w:rFonts w:ascii="Optimum" w:hAnsi="Optimum"/>
          <w:spacing w:val="-20"/>
          <w:sz w:val="24"/>
          <w:szCs w:val="24"/>
          <w:lang w:val="pt-BR"/>
        </w:rPr>
        <w:t xml:space="preserve"> </w:t>
      </w:r>
      <w:r w:rsidRPr="00BD1299">
        <w:rPr>
          <w:rFonts w:ascii="Optimum" w:hAnsi="Optimum"/>
          <w:sz w:val="24"/>
          <w:szCs w:val="24"/>
          <w:lang w:val="pt-BR"/>
        </w:rPr>
        <w:t>via</w:t>
      </w:r>
      <w:r w:rsidRPr="00BD1299">
        <w:rPr>
          <w:rFonts w:ascii="Optimum" w:hAnsi="Optimum"/>
          <w:spacing w:val="-19"/>
          <w:sz w:val="24"/>
          <w:szCs w:val="24"/>
          <w:lang w:val="pt-BR"/>
        </w:rPr>
        <w:t xml:space="preserve"> </w:t>
      </w:r>
      <w:r w:rsidRPr="00BD1299">
        <w:rPr>
          <w:rFonts w:ascii="Optimum" w:hAnsi="Optimum"/>
          <w:sz w:val="24"/>
          <w:szCs w:val="24"/>
          <w:lang w:val="pt-BR"/>
        </w:rPr>
        <w:t>original</w:t>
      </w:r>
      <w:r w:rsidRPr="00BD1299">
        <w:rPr>
          <w:rFonts w:ascii="Optimum" w:hAnsi="Optimum"/>
          <w:spacing w:val="-20"/>
          <w:sz w:val="24"/>
          <w:szCs w:val="24"/>
          <w:lang w:val="pt-BR"/>
        </w:rPr>
        <w:t xml:space="preserve"> </w:t>
      </w:r>
      <w:r w:rsidRPr="00BD1299">
        <w:rPr>
          <w:rFonts w:ascii="Optimum" w:hAnsi="Optimum"/>
          <w:sz w:val="24"/>
          <w:szCs w:val="24"/>
          <w:lang w:val="pt-BR"/>
        </w:rPr>
        <w:t>desta</w:t>
      </w:r>
      <w:r w:rsidRPr="00BD1299">
        <w:rPr>
          <w:rFonts w:ascii="Optimum" w:hAnsi="Optimum"/>
          <w:spacing w:val="-21"/>
          <w:sz w:val="24"/>
          <w:szCs w:val="24"/>
          <w:lang w:val="pt-BR"/>
        </w:rPr>
        <w:t xml:space="preserve"> </w:t>
      </w:r>
      <w:r w:rsidRPr="00BD1299">
        <w:rPr>
          <w:rFonts w:ascii="Optimum" w:hAnsi="Optimum"/>
          <w:sz w:val="24"/>
          <w:szCs w:val="24"/>
          <w:lang w:val="pt-BR"/>
        </w:rPr>
        <w:t>Escritura</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Emissão</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eventual</w:t>
      </w:r>
      <w:r w:rsidRPr="00BD1299">
        <w:rPr>
          <w:rFonts w:ascii="Optimum" w:hAnsi="Optimum"/>
          <w:spacing w:val="-19"/>
          <w:sz w:val="24"/>
          <w:szCs w:val="24"/>
          <w:lang w:val="pt-BR"/>
        </w:rPr>
        <w:t xml:space="preserve"> </w:t>
      </w:r>
      <w:r w:rsidRPr="00BD1299">
        <w:rPr>
          <w:rFonts w:ascii="Optimum" w:hAnsi="Optimum"/>
          <w:sz w:val="24"/>
          <w:szCs w:val="24"/>
          <w:lang w:val="pt-BR"/>
        </w:rPr>
        <w:t>aditamento</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até</w:t>
      </w:r>
      <w:r w:rsidRPr="00BD1299">
        <w:rPr>
          <w:rFonts w:ascii="Optimum" w:hAnsi="Optimum"/>
          <w:spacing w:val="-17"/>
          <w:sz w:val="24"/>
          <w:szCs w:val="24"/>
          <w:lang w:val="pt-BR"/>
        </w:rPr>
        <w:t xml:space="preserve"> </w:t>
      </w:r>
      <w:r w:rsidRPr="00BD1299">
        <w:rPr>
          <w:rFonts w:ascii="Optimum" w:hAnsi="Optimum"/>
          <w:sz w:val="24"/>
          <w:szCs w:val="24"/>
          <w:lang w:val="pt-BR"/>
        </w:rPr>
        <w:t>5 (cinco) Dias Úteis após a obtenção dos respectivos</w:t>
      </w:r>
      <w:r w:rsidRPr="00BD1299">
        <w:rPr>
          <w:rFonts w:ascii="Optimum" w:hAnsi="Optimum"/>
          <w:spacing w:val="-39"/>
          <w:sz w:val="24"/>
          <w:szCs w:val="24"/>
          <w:lang w:val="pt-BR"/>
        </w:rPr>
        <w:t xml:space="preserve"> </w:t>
      </w:r>
      <w:r w:rsidRPr="00BD1299">
        <w:rPr>
          <w:rFonts w:ascii="Optimum" w:hAnsi="Optimum"/>
          <w:sz w:val="24"/>
          <w:szCs w:val="24"/>
          <w:lang w:val="pt-BR"/>
        </w:rPr>
        <w:t>registros.</w:t>
      </w:r>
      <w:bookmarkEnd w:id="150"/>
    </w:p>
    <w:p w14:paraId="08D251B0" w14:textId="77777777" w:rsidR="00B43B1D" w:rsidRPr="00BD1299" w:rsidRDefault="00B43B1D" w:rsidP="00B43B1D">
      <w:pPr>
        <w:pStyle w:val="Corpodetexto"/>
        <w:suppressAutoHyphens/>
        <w:spacing w:line="320" w:lineRule="exact"/>
        <w:contextualSpacing/>
        <w:rPr>
          <w:rFonts w:ascii="Optimum" w:hAnsi="Optimum"/>
          <w:lang w:val="pt-BR"/>
        </w:rPr>
      </w:pPr>
    </w:p>
    <w:p w14:paraId="07949014"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Contratos</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Garantia,</w:t>
      </w:r>
      <w:r w:rsidRPr="00BD1299">
        <w:rPr>
          <w:rFonts w:ascii="Optimum" w:hAnsi="Optimum"/>
          <w:spacing w:val="-5"/>
          <w:sz w:val="24"/>
          <w:szCs w:val="24"/>
          <w:lang w:val="pt-BR"/>
        </w:rPr>
        <w:t xml:space="preserve"> </w:t>
      </w:r>
      <w:r w:rsidRPr="00BD1299">
        <w:rPr>
          <w:rFonts w:ascii="Optimum" w:hAnsi="Optimum"/>
          <w:sz w:val="24"/>
          <w:szCs w:val="24"/>
          <w:lang w:val="pt-BR"/>
        </w:rPr>
        <w:t>o</w:t>
      </w:r>
      <w:r w:rsidRPr="00BD1299">
        <w:rPr>
          <w:rFonts w:ascii="Optimum" w:hAnsi="Optimum"/>
          <w:spacing w:val="-6"/>
          <w:sz w:val="24"/>
          <w:szCs w:val="24"/>
          <w:lang w:val="pt-BR"/>
        </w:rPr>
        <w:t xml:space="preserve"> </w:t>
      </w:r>
      <w:r w:rsidRPr="00BD1299">
        <w:rPr>
          <w:rFonts w:ascii="Optimum" w:hAnsi="Optimum"/>
          <w:sz w:val="24"/>
          <w:szCs w:val="24"/>
          <w:lang w:val="pt-BR"/>
        </w:rPr>
        <w:t>Contrato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Compartilhamento,</w:t>
      </w:r>
      <w:r w:rsidRPr="00BD1299">
        <w:rPr>
          <w:rFonts w:ascii="Optimum" w:hAnsi="Optimum"/>
          <w:spacing w:val="-6"/>
          <w:sz w:val="24"/>
          <w:szCs w:val="24"/>
          <w:lang w:val="pt-BR"/>
        </w:rPr>
        <w:t xml:space="preserve"> </w:t>
      </w:r>
      <w:r w:rsidRPr="00BD1299">
        <w:rPr>
          <w:rFonts w:ascii="Optimum" w:hAnsi="Optimum"/>
          <w:sz w:val="24"/>
          <w:szCs w:val="24"/>
          <w:lang w:val="pt-BR"/>
        </w:rPr>
        <w:t>assim</w:t>
      </w:r>
      <w:r w:rsidRPr="00BD1299">
        <w:rPr>
          <w:rFonts w:ascii="Optimum" w:hAnsi="Optimum"/>
          <w:spacing w:val="-5"/>
          <w:sz w:val="24"/>
          <w:szCs w:val="24"/>
          <w:lang w:val="pt-BR"/>
        </w:rPr>
        <w:t xml:space="preserve"> </w:t>
      </w:r>
      <w:r w:rsidRPr="00BD1299">
        <w:rPr>
          <w:rFonts w:ascii="Optimum" w:hAnsi="Optimum"/>
          <w:sz w:val="24"/>
          <w:szCs w:val="24"/>
          <w:lang w:val="pt-BR"/>
        </w:rPr>
        <w:t>como</w:t>
      </w:r>
      <w:r w:rsidRPr="00BD1299">
        <w:rPr>
          <w:rFonts w:ascii="Optimum" w:hAnsi="Optimum"/>
          <w:spacing w:val="-6"/>
          <w:sz w:val="24"/>
          <w:szCs w:val="24"/>
          <w:lang w:val="pt-BR"/>
        </w:rPr>
        <w:t xml:space="preserve"> </w:t>
      </w:r>
      <w:r w:rsidRPr="00BD1299">
        <w:rPr>
          <w:rFonts w:ascii="Optimum" w:hAnsi="Optimum"/>
          <w:sz w:val="24"/>
          <w:szCs w:val="24"/>
          <w:lang w:val="pt-BR"/>
        </w:rPr>
        <w:t>quaisquer aditamentos</w:t>
      </w:r>
      <w:r w:rsidRPr="00BD1299">
        <w:rPr>
          <w:rFonts w:ascii="Optimum" w:hAnsi="Optimum"/>
          <w:spacing w:val="-12"/>
          <w:sz w:val="24"/>
          <w:szCs w:val="24"/>
          <w:lang w:val="pt-BR"/>
        </w:rPr>
        <w:t xml:space="preserve"> </w:t>
      </w:r>
      <w:r w:rsidRPr="00BD1299">
        <w:rPr>
          <w:rFonts w:ascii="Optimum" w:hAnsi="Optimum"/>
          <w:sz w:val="24"/>
          <w:szCs w:val="24"/>
          <w:lang w:val="pt-BR"/>
        </w:rPr>
        <w:t>subsequentes</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estes</w:t>
      </w:r>
      <w:r w:rsidRPr="00BD1299">
        <w:rPr>
          <w:rFonts w:ascii="Optimum" w:hAnsi="Optimum"/>
          <w:spacing w:val="-11"/>
          <w:sz w:val="24"/>
          <w:szCs w:val="24"/>
          <w:lang w:val="pt-BR"/>
        </w:rPr>
        <w:t xml:space="preserve"> </w:t>
      </w:r>
      <w:r w:rsidRPr="00BD1299">
        <w:rPr>
          <w:rFonts w:ascii="Optimum" w:hAnsi="Optimum"/>
          <w:sz w:val="24"/>
          <w:szCs w:val="24"/>
          <w:lang w:val="pt-BR"/>
        </w:rPr>
        <w:t>contratos,</w:t>
      </w:r>
      <w:r w:rsidRPr="00BD1299">
        <w:rPr>
          <w:rFonts w:ascii="Optimum" w:hAnsi="Optimum"/>
          <w:spacing w:val="-11"/>
          <w:sz w:val="24"/>
          <w:szCs w:val="24"/>
          <w:lang w:val="pt-BR"/>
        </w:rPr>
        <w:t xml:space="preserve"> </w:t>
      </w:r>
      <w:r w:rsidRPr="00BD1299">
        <w:rPr>
          <w:rFonts w:ascii="Optimum" w:hAnsi="Optimum"/>
          <w:sz w:val="24"/>
          <w:szCs w:val="24"/>
          <w:lang w:val="pt-BR"/>
        </w:rPr>
        <w:t>serão</w:t>
      </w:r>
      <w:r w:rsidRPr="00BD1299">
        <w:rPr>
          <w:rFonts w:ascii="Optimum" w:hAnsi="Optimum"/>
          <w:spacing w:val="-10"/>
          <w:sz w:val="24"/>
          <w:szCs w:val="24"/>
          <w:lang w:val="pt-BR"/>
        </w:rPr>
        <w:t xml:space="preserve"> </w:t>
      </w:r>
      <w:proofErr w:type="gramStart"/>
      <w:r w:rsidRPr="00BD1299">
        <w:rPr>
          <w:rFonts w:ascii="Optimum" w:hAnsi="Optimum"/>
          <w:sz w:val="24"/>
          <w:szCs w:val="24"/>
          <w:lang w:val="pt-BR"/>
        </w:rPr>
        <w:t>celebrados</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registrados</w:t>
      </w:r>
      <w:r w:rsidRPr="00BD1299">
        <w:rPr>
          <w:rFonts w:ascii="Optimum" w:hAnsi="Optimum"/>
          <w:spacing w:val="-11"/>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Cartórios</w:t>
      </w:r>
      <w:r w:rsidRPr="00BD1299">
        <w:rPr>
          <w:rFonts w:ascii="Optimum" w:hAnsi="Optimum"/>
          <w:spacing w:val="-11"/>
          <w:sz w:val="24"/>
          <w:szCs w:val="24"/>
          <w:lang w:val="pt-BR"/>
        </w:rPr>
        <w:t xml:space="preserve"> </w:t>
      </w:r>
      <w:r w:rsidRPr="00BD1299">
        <w:rPr>
          <w:rFonts w:ascii="Optimum" w:hAnsi="Optimum"/>
          <w:sz w:val="24"/>
          <w:szCs w:val="24"/>
          <w:lang w:val="pt-BR"/>
        </w:rPr>
        <w:t>de Registro de Títulos e Documentos competentes</w:t>
      </w:r>
      <w:proofErr w:type="gramEnd"/>
      <w:r w:rsidRPr="00BD1299">
        <w:rPr>
          <w:rFonts w:ascii="Optimum" w:hAnsi="Optimum"/>
          <w:sz w:val="24"/>
          <w:szCs w:val="24"/>
          <w:lang w:val="pt-BR"/>
        </w:rPr>
        <w:t>, conforme estipulado nos respectivos instrumentos, no prazo de até 20 (vinte) dias contados de sua assinatura. A Emissora entregará</w:t>
      </w:r>
      <w:r w:rsidRPr="00BD1299">
        <w:rPr>
          <w:rFonts w:ascii="Optimum" w:hAnsi="Optimum"/>
          <w:spacing w:val="-19"/>
          <w:sz w:val="24"/>
          <w:szCs w:val="24"/>
          <w:lang w:val="pt-BR"/>
        </w:rPr>
        <w:t xml:space="preserve"> </w:t>
      </w:r>
      <w:r w:rsidRPr="00BD1299">
        <w:rPr>
          <w:rFonts w:ascii="Optimum" w:hAnsi="Optimum"/>
          <w:sz w:val="24"/>
          <w:szCs w:val="24"/>
          <w:lang w:val="pt-BR"/>
        </w:rPr>
        <w:t>ao</w:t>
      </w:r>
      <w:r w:rsidRPr="00BD1299">
        <w:rPr>
          <w:rFonts w:ascii="Optimum" w:hAnsi="Optimum"/>
          <w:spacing w:val="-19"/>
          <w:sz w:val="24"/>
          <w:szCs w:val="24"/>
          <w:lang w:val="pt-BR"/>
        </w:rPr>
        <w:t xml:space="preserve"> </w:t>
      </w:r>
      <w:r w:rsidRPr="00BD1299">
        <w:rPr>
          <w:rFonts w:ascii="Optimum" w:hAnsi="Optimum"/>
          <w:sz w:val="24"/>
          <w:szCs w:val="24"/>
          <w:lang w:val="pt-BR"/>
        </w:rPr>
        <w:t>Agente</w:t>
      </w:r>
      <w:r w:rsidRPr="00BD1299">
        <w:rPr>
          <w:rFonts w:ascii="Optimum" w:hAnsi="Optimum"/>
          <w:spacing w:val="-18"/>
          <w:sz w:val="24"/>
          <w:szCs w:val="24"/>
          <w:lang w:val="pt-BR"/>
        </w:rPr>
        <w:t xml:space="preserve"> </w:t>
      </w:r>
      <w:r w:rsidRPr="00BD1299">
        <w:rPr>
          <w:rFonts w:ascii="Optimum" w:hAnsi="Optimum"/>
          <w:sz w:val="24"/>
          <w:szCs w:val="24"/>
          <w:lang w:val="pt-BR"/>
        </w:rPr>
        <w:t>Fiduciário</w:t>
      </w:r>
      <w:r w:rsidRPr="00BD1299">
        <w:rPr>
          <w:rFonts w:ascii="Optimum" w:hAnsi="Optimum"/>
          <w:spacing w:val="-18"/>
          <w:sz w:val="24"/>
          <w:szCs w:val="24"/>
          <w:lang w:val="pt-BR"/>
        </w:rPr>
        <w:t xml:space="preserve"> </w:t>
      </w:r>
      <w:proofErr w:type="gramStart"/>
      <w:r w:rsidRPr="00BD1299">
        <w:rPr>
          <w:rFonts w:ascii="Optimum" w:hAnsi="Optimum"/>
          <w:sz w:val="24"/>
          <w:szCs w:val="24"/>
          <w:lang w:val="pt-BR"/>
        </w:rPr>
        <w:t>1</w:t>
      </w:r>
      <w:proofErr w:type="gramEnd"/>
      <w:r w:rsidRPr="00BD1299">
        <w:rPr>
          <w:rFonts w:ascii="Optimum" w:hAnsi="Optimum"/>
          <w:spacing w:val="-19"/>
          <w:sz w:val="24"/>
          <w:szCs w:val="24"/>
          <w:lang w:val="pt-BR"/>
        </w:rPr>
        <w:t xml:space="preserve"> </w:t>
      </w:r>
      <w:r w:rsidRPr="00BD1299">
        <w:rPr>
          <w:rFonts w:ascii="Optimum" w:hAnsi="Optimum"/>
          <w:sz w:val="24"/>
          <w:szCs w:val="24"/>
          <w:lang w:val="pt-BR"/>
        </w:rPr>
        <w:t>(uma)</w:t>
      </w:r>
      <w:r w:rsidRPr="00BD1299">
        <w:rPr>
          <w:rFonts w:ascii="Optimum" w:hAnsi="Optimum"/>
          <w:spacing w:val="-18"/>
          <w:sz w:val="24"/>
          <w:szCs w:val="24"/>
          <w:lang w:val="pt-BR"/>
        </w:rPr>
        <w:t xml:space="preserve"> </w:t>
      </w:r>
      <w:r w:rsidRPr="00BD1299">
        <w:rPr>
          <w:rFonts w:ascii="Optimum" w:hAnsi="Optimum"/>
          <w:sz w:val="24"/>
          <w:szCs w:val="24"/>
          <w:lang w:val="pt-BR"/>
        </w:rPr>
        <w:t>via</w:t>
      </w:r>
      <w:r w:rsidRPr="00BD1299">
        <w:rPr>
          <w:rFonts w:ascii="Optimum" w:hAnsi="Optimum"/>
          <w:spacing w:val="-17"/>
          <w:sz w:val="24"/>
          <w:szCs w:val="24"/>
          <w:lang w:val="pt-BR"/>
        </w:rPr>
        <w:t xml:space="preserve"> </w:t>
      </w:r>
      <w:r w:rsidRPr="00BD1299">
        <w:rPr>
          <w:rFonts w:ascii="Optimum" w:hAnsi="Optimum"/>
          <w:sz w:val="24"/>
          <w:szCs w:val="24"/>
          <w:lang w:val="pt-BR"/>
        </w:rPr>
        <w:t>original de cada um dos</w:t>
      </w:r>
      <w:r w:rsidRPr="00BD1299">
        <w:rPr>
          <w:rFonts w:ascii="Optimum" w:hAnsi="Optimum"/>
          <w:spacing w:val="-18"/>
          <w:sz w:val="24"/>
          <w:szCs w:val="24"/>
          <w:lang w:val="pt-BR"/>
        </w:rPr>
        <w:t xml:space="preserve"> </w:t>
      </w:r>
      <w:r w:rsidRPr="00BD1299">
        <w:rPr>
          <w:rFonts w:ascii="Optimum" w:hAnsi="Optimum"/>
          <w:sz w:val="24"/>
          <w:szCs w:val="24"/>
          <w:lang w:val="pt-BR"/>
        </w:rPr>
        <w:t>Contratos</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Garantia</w:t>
      </w:r>
      <w:r w:rsidRPr="00BD1299">
        <w:rPr>
          <w:rFonts w:ascii="Optimum" w:hAnsi="Optimum"/>
          <w:spacing w:val="-17"/>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Contrato de</w:t>
      </w:r>
      <w:r w:rsidRPr="00BD1299">
        <w:rPr>
          <w:rFonts w:ascii="Optimum" w:hAnsi="Optimum"/>
          <w:spacing w:val="-9"/>
          <w:sz w:val="24"/>
          <w:szCs w:val="24"/>
          <w:lang w:val="pt-BR"/>
        </w:rPr>
        <w:t xml:space="preserve"> </w:t>
      </w:r>
      <w:r w:rsidRPr="00BD1299">
        <w:rPr>
          <w:rFonts w:ascii="Optimum" w:hAnsi="Optimum"/>
          <w:sz w:val="24"/>
          <w:szCs w:val="24"/>
          <w:lang w:val="pt-BR"/>
        </w:rPr>
        <w:t>Compartilhamento</w:t>
      </w:r>
      <w:r w:rsidRPr="00BD1299">
        <w:rPr>
          <w:rFonts w:ascii="Optimum" w:hAnsi="Optimum"/>
          <w:spacing w:val="-8"/>
          <w:sz w:val="24"/>
          <w:szCs w:val="24"/>
          <w:lang w:val="pt-BR"/>
        </w:rPr>
        <w:t xml:space="preserve"> </w:t>
      </w:r>
      <w:r w:rsidRPr="00BD1299">
        <w:rPr>
          <w:rFonts w:ascii="Optimum" w:hAnsi="Optimum"/>
          <w:sz w:val="24"/>
          <w:szCs w:val="24"/>
          <w:lang w:val="pt-BR"/>
        </w:rPr>
        <w:t>em</w:t>
      </w:r>
      <w:r w:rsidRPr="00BD1299">
        <w:rPr>
          <w:rFonts w:ascii="Optimum" w:hAnsi="Optimum"/>
          <w:spacing w:val="-10"/>
          <w:sz w:val="24"/>
          <w:szCs w:val="24"/>
          <w:lang w:val="pt-BR"/>
        </w:rPr>
        <w:t xml:space="preserve"> </w:t>
      </w:r>
      <w:r w:rsidRPr="00BD1299">
        <w:rPr>
          <w:rFonts w:ascii="Optimum" w:hAnsi="Optimum"/>
          <w:sz w:val="24"/>
          <w:szCs w:val="24"/>
          <w:lang w:val="pt-BR"/>
        </w:rPr>
        <w:t>até</w:t>
      </w:r>
      <w:r w:rsidRPr="00BD1299">
        <w:rPr>
          <w:rFonts w:ascii="Optimum" w:hAnsi="Optimum"/>
          <w:spacing w:val="-8"/>
          <w:sz w:val="24"/>
          <w:szCs w:val="24"/>
          <w:lang w:val="pt-BR"/>
        </w:rPr>
        <w:t xml:space="preserve"> </w:t>
      </w:r>
      <w:r w:rsidRPr="00BD1299">
        <w:rPr>
          <w:rFonts w:ascii="Optimum" w:hAnsi="Optimum"/>
          <w:sz w:val="24"/>
          <w:szCs w:val="24"/>
          <w:lang w:val="pt-BR"/>
        </w:rPr>
        <w:t>5</w:t>
      </w:r>
      <w:r w:rsidRPr="00BD1299">
        <w:rPr>
          <w:rFonts w:ascii="Optimum" w:hAnsi="Optimum"/>
          <w:spacing w:val="-9"/>
          <w:sz w:val="24"/>
          <w:szCs w:val="24"/>
          <w:lang w:val="pt-BR"/>
        </w:rPr>
        <w:t xml:space="preserve"> </w:t>
      </w:r>
      <w:r w:rsidRPr="00BD1299">
        <w:rPr>
          <w:rFonts w:ascii="Optimum" w:hAnsi="Optimum"/>
          <w:sz w:val="24"/>
          <w:szCs w:val="24"/>
          <w:lang w:val="pt-BR"/>
        </w:rPr>
        <w:t>(cinco)</w:t>
      </w:r>
      <w:r w:rsidRPr="00BD1299">
        <w:rPr>
          <w:rFonts w:ascii="Optimum" w:hAnsi="Optimum"/>
          <w:spacing w:val="-9"/>
          <w:sz w:val="24"/>
          <w:szCs w:val="24"/>
          <w:lang w:val="pt-BR"/>
        </w:rPr>
        <w:t xml:space="preserve"> </w:t>
      </w:r>
      <w:r w:rsidRPr="00BD1299">
        <w:rPr>
          <w:rFonts w:ascii="Optimum" w:hAnsi="Optimum"/>
          <w:sz w:val="24"/>
          <w:szCs w:val="24"/>
          <w:lang w:val="pt-BR"/>
        </w:rPr>
        <w:t>Dias</w:t>
      </w:r>
      <w:r w:rsidRPr="00BD1299">
        <w:rPr>
          <w:rFonts w:ascii="Optimum" w:hAnsi="Optimum"/>
          <w:spacing w:val="-10"/>
          <w:sz w:val="24"/>
          <w:szCs w:val="24"/>
          <w:lang w:val="pt-BR"/>
        </w:rPr>
        <w:t xml:space="preserve"> </w:t>
      </w:r>
      <w:r w:rsidRPr="00BD1299">
        <w:rPr>
          <w:rFonts w:ascii="Optimum" w:hAnsi="Optimum"/>
          <w:sz w:val="24"/>
          <w:szCs w:val="24"/>
          <w:lang w:val="pt-BR"/>
        </w:rPr>
        <w:t>Úteis</w:t>
      </w:r>
      <w:r w:rsidRPr="00BD1299">
        <w:rPr>
          <w:rFonts w:ascii="Optimum" w:hAnsi="Optimum"/>
          <w:spacing w:val="-11"/>
          <w:sz w:val="24"/>
          <w:szCs w:val="24"/>
          <w:lang w:val="pt-BR"/>
        </w:rPr>
        <w:t xml:space="preserve"> </w:t>
      </w:r>
      <w:r w:rsidRPr="00BD1299">
        <w:rPr>
          <w:rFonts w:ascii="Optimum" w:hAnsi="Optimum"/>
          <w:sz w:val="24"/>
          <w:szCs w:val="24"/>
          <w:lang w:val="pt-BR"/>
        </w:rPr>
        <w:t>após</w:t>
      </w:r>
      <w:r w:rsidRPr="00BD1299">
        <w:rPr>
          <w:rFonts w:ascii="Optimum" w:hAnsi="Optimum"/>
          <w:spacing w:val="-10"/>
          <w:sz w:val="24"/>
          <w:szCs w:val="24"/>
          <w:lang w:val="pt-BR"/>
        </w:rPr>
        <w:t xml:space="preserve"> </w:t>
      </w:r>
      <w:r w:rsidRPr="00BD1299">
        <w:rPr>
          <w:rFonts w:ascii="Optimum" w:hAnsi="Optimum"/>
          <w:sz w:val="24"/>
          <w:szCs w:val="24"/>
          <w:lang w:val="pt-BR"/>
        </w:rPr>
        <w:t>os</w:t>
      </w:r>
      <w:r w:rsidRPr="00BD1299">
        <w:rPr>
          <w:rFonts w:ascii="Optimum" w:hAnsi="Optimum"/>
          <w:spacing w:val="-10"/>
          <w:sz w:val="24"/>
          <w:szCs w:val="24"/>
          <w:lang w:val="pt-BR"/>
        </w:rPr>
        <w:t xml:space="preserve"> </w:t>
      </w:r>
      <w:r w:rsidRPr="00BD1299">
        <w:rPr>
          <w:rFonts w:ascii="Optimum" w:hAnsi="Optimum"/>
          <w:sz w:val="24"/>
          <w:szCs w:val="24"/>
          <w:lang w:val="pt-BR"/>
        </w:rPr>
        <w:t>respectivos</w:t>
      </w:r>
      <w:r w:rsidRPr="00BD1299">
        <w:rPr>
          <w:rFonts w:ascii="Optimum" w:hAnsi="Optimum"/>
          <w:spacing w:val="-10"/>
          <w:sz w:val="24"/>
          <w:szCs w:val="24"/>
          <w:lang w:val="pt-BR"/>
        </w:rPr>
        <w:t xml:space="preserve"> </w:t>
      </w:r>
      <w:r w:rsidRPr="00BD1299">
        <w:rPr>
          <w:rFonts w:ascii="Optimum" w:hAnsi="Optimum"/>
          <w:sz w:val="24"/>
          <w:szCs w:val="24"/>
          <w:lang w:val="pt-BR"/>
        </w:rPr>
        <w:t>registros.</w:t>
      </w:r>
    </w:p>
    <w:p w14:paraId="6967F926" w14:textId="77777777" w:rsidR="00B43B1D" w:rsidRPr="00BD1299" w:rsidRDefault="00B43B1D" w:rsidP="00B43B1D">
      <w:pPr>
        <w:pStyle w:val="Corpodetexto"/>
        <w:suppressAutoHyphens/>
        <w:spacing w:line="320" w:lineRule="exact"/>
        <w:contextualSpacing/>
        <w:rPr>
          <w:rFonts w:ascii="Optimum" w:hAnsi="Optimum"/>
          <w:lang w:val="pt-BR"/>
        </w:rPr>
      </w:pPr>
    </w:p>
    <w:p w14:paraId="54CE153F"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Adicionalmente ao registro nos Cartórios de Registro de Títulos e Documentos acima, o Penhor de Ações objeto do Contrato de Penhor de Ações (conforme definido abaixo) será averbada no “Livro de Registro de Ações Nominativas da Emissora” em até </w:t>
      </w:r>
      <w:proofErr w:type="gramStart"/>
      <w:r w:rsidRPr="00BD1299">
        <w:rPr>
          <w:rFonts w:ascii="Optimum" w:hAnsi="Optimum"/>
          <w:sz w:val="24"/>
          <w:szCs w:val="24"/>
          <w:lang w:val="pt-BR"/>
        </w:rPr>
        <w:t>2</w:t>
      </w:r>
      <w:proofErr w:type="gramEnd"/>
      <w:r w:rsidRPr="00BD1299">
        <w:rPr>
          <w:rFonts w:ascii="Optimum" w:hAnsi="Optimum"/>
          <w:sz w:val="24"/>
          <w:szCs w:val="24"/>
          <w:lang w:val="pt-BR"/>
        </w:rPr>
        <w:t xml:space="preserve"> (dois) dias contados da data de assinatura do Contrato de Penhor de Ações.</w:t>
      </w:r>
    </w:p>
    <w:p w14:paraId="0112080E" w14:textId="77777777" w:rsidR="00B43B1D" w:rsidRPr="00BD1299" w:rsidRDefault="00B43B1D" w:rsidP="00B43B1D">
      <w:pPr>
        <w:pStyle w:val="Corpodetexto"/>
        <w:suppressAutoHyphens/>
        <w:spacing w:line="320" w:lineRule="exact"/>
        <w:contextualSpacing/>
        <w:rPr>
          <w:rFonts w:ascii="Optimum" w:hAnsi="Optimum"/>
          <w:lang w:val="pt-BR"/>
        </w:rPr>
      </w:pPr>
    </w:p>
    <w:p w14:paraId="2BCB9F5C" w14:textId="77777777" w:rsidR="00B43B1D" w:rsidRPr="00BD1299" w:rsidRDefault="00B43B1D" w:rsidP="00B43B1D">
      <w:pPr>
        <w:pStyle w:val="PargrafodaLista"/>
        <w:numPr>
          <w:ilvl w:val="3"/>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Emissora entregará ao Agente Fiduciário cópia autenticada integral dos Livros de Registro de Ações Nominativas da Emissora, contemplando a referida averbação, até </w:t>
      </w:r>
      <w:proofErr w:type="gramStart"/>
      <w:r w:rsidRPr="00BD1299">
        <w:rPr>
          <w:rFonts w:ascii="Optimum" w:hAnsi="Optimum"/>
          <w:sz w:val="24"/>
          <w:szCs w:val="24"/>
          <w:lang w:val="pt-BR"/>
        </w:rPr>
        <w:t>5</w:t>
      </w:r>
      <w:proofErr w:type="gramEnd"/>
      <w:r w:rsidRPr="00BD1299">
        <w:rPr>
          <w:rFonts w:ascii="Optimum" w:hAnsi="Optimum"/>
          <w:sz w:val="24"/>
          <w:szCs w:val="24"/>
          <w:lang w:val="pt-BR"/>
        </w:rPr>
        <w:t xml:space="preserve"> (cinco) Dias Úteis após a respectiva averbação.</w:t>
      </w:r>
    </w:p>
    <w:p w14:paraId="3DAD4E96" w14:textId="77777777" w:rsidR="00B43B1D" w:rsidRPr="00BD1299" w:rsidRDefault="00B43B1D" w:rsidP="00B43B1D">
      <w:pPr>
        <w:pStyle w:val="Corpodetexto"/>
        <w:suppressAutoHyphens/>
        <w:spacing w:line="320" w:lineRule="exact"/>
        <w:contextualSpacing/>
        <w:rPr>
          <w:rFonts w:ascii="Optimum" w:hAnsi="Optimum"/>
          <w:lang w:val="pt-BR"/>
        </w:rPr>
      </w:pPr>
    </w:p>
    <w:p w14:paraId="3CAC9E61"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Depósito para Distribuição e</w:t>
      </w:r>
      <w:r w:rsidRPr="00BD1299">
        <w:rPr>
          <w:rFonts w:ascii="Optimum" w:hAnsi="Optimum"/>
          <w:spacing w:val="2"/>
          <w:u w:val="single"/>
          <w:lang w:val="pt-BR"/>
        </w:rPr>
        <w:t xml:space="preserve"> </w:t>
      </w:r>
      <w:r w:rsidRPr="00BD1299">
        <w:rPr>
          <w:rFonts w:ascii="Optimum" w:hAnsi="Optimum"/>
          <w:u w:val="single"/>
          <w:lang w:val="pt-BR"/>
        </w:rPr>
        <w:t>Negociação</w:t>
      </w:r>
    </w:p>
    <w:p w14:paraId="4544D524" w14:textId="77777777" w:rsidR="00B43B1D" w:rsidRPr="00BD1299" w:rsidRDefault="00B43B1D" w:rsidP="00B43B1D">
      <w:pPr>
        <w:pStyle w:val="Corpodetexto"/>
        <w:suppressAutoHyphens/>
        <w:spacing w:line="320" w:lineRule="exact"/>
        <w:contextualSpacing/>
        <w:rPr>
          <w:rFonts w:ascii="Optimum" w:hAnsi="Optimum"/>
          <w:b/>
          <w:lang w:val="pt-BR"/>
        </w:rPr>
      </w:pPr>
    </w:p>
    <w:p w14:paraId="7CB1A11D" w14:textId="77777777" w:rsidR="00B43B1D" w:rsidRPr="00BD1299" w:rsidRDefault="00B43B1D" w:rsidP="00B43B1D">
      <w:pPr>
        <w:pStyle w:val="PargrafodaLista"/>
        <w:numPr>
          <w:ilvl w:val="1"/>
          <w:numId w:val="29"/>
        </w:numPr>
        <w:tabs>
          <w:tab w:val="left" w:pos="851"/>
        </w:tabs>
        <w:suppressAutoHyphens/>
        <w:spacing w:line="320" w:lineRule="exact"/>
        <w:contextualSpacing/>
        <w:rPr>
          <w:rFonts w:ascii="Optimum" w:hAnsi="Optimum"/>
          <w:vanish/>
          <w:sz w:val="24"/>
          <w:szCs w:val="24"/>
          <w:lang w:val="pt-BR"/>
        </w:rPr>
      </w:pPr>
      <w:bookmarkStart w:id="153" w:name="_Ref508013865"/>
    </w:p>
    <w:p w14:paraId="457EC9F9"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bookmarkStart w:id="154" w:name="_Ref508632560"/>
      <w:r w:rsidRPr="00BD1299">
        <w:rPr>
          <w:rFonts w:ascii="Optimum" w:hAnsi="Optimum"/>
          <w:sz w:val="24"/>
          <w:szCs w:val="24"/>
          <w:lang w:val="pt-BR"/>
        </w:rPr>
        <w:t>As Debêntures serão depositadas</w:t>
      </w:r>
      <w:r w:rsidRPr="00BD1299">
        <w:rPr>
          <w:rFonts w:ascii="Optimum" w:hAnsi="Optimum"/>
          <w:spacing w:val="-9"/>
          <w:sz w:val="24"/>
          <w:szCs w:val="24"/>
          <w:lang w:val="pt-BR"/>
        </w:rPr>
        <w:t xml:space="preserve"> </w:t>
      </w:r>
      <w:r w:rsidRPr="00BD1299">
        <w:rPr>
          <w:rFonts w:ascii="Optimum" w:hAnsi="Optimum"/>
          <w:sz w:val="24"/>
          <w:szCs w:val="24"/>
          <w:lang w:val="pt-BR"/>
        </w:rPr>
        <w:t>para:</w:t>
      </w:r>
      <w:bookmarkEnd w:id="153"/>
      <w:bookmarkEnd w:id="154"/>
    </w:p>
    <w:p w14:paraId="2C1739CA"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p>
    <w:p w14:paraId="1210B62E" w14:textId="77777777" w:rsidR="00B43B1D" w:rsidRPr="00BD1299" w:rsidRDefault="00B43B1D" w:rsidP="00B43B1D">
      <w:pPr>
        <w:pStyle w:val="PargrafodaLista"/>
        <w:numPr>
          <w:ilvl w:val="0"/>
          <w:numId w:val="34"/>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distribuição</w:t>
      </w:r>
      <w:proofErr w:type="gramEnd"/>
      <w:r w:rsidRPr="00BD1299">
        <w:rPr>
          <w:rFonts w:ascii="Optimum" w:hAnsi="Optimum"/>
          <w:sz w:val="24"/>
          <w:szCs w:val="24"/>
          <w:lang w:val="pt-BR"/>
        </w:rPr>
        <w:t xml:space="preserve"> pública no mercado primário por meio do MDA – Módulo de Distribuição de Ativos (“</w:t>
      </w:r>
      <w:r w:rsidRPr="00BD1299">
        <w:rPr>
          <w:rFonts w:ascii="Optimum" w:hAnsi="Optimum"/>
          <w:sz w:val="24"/>
          <w:szCs w:val="24"/>
          <w:u w:val="single"/>
          <w:lang w:val="pt-BR"/>
        </w:rPr>
        <w:t>MDA</w:t>
      </w:r>
      <w:r w:rsidRPr="00BD1299">
        <w:rPr>
          <w:rFonts w:ascii="Optimum" w:hAnsi="Optimum"/>
          <w:sz w:val="24"/>
          <w:szCs w:val="24"/>
          <w:lang w:val="pt-BR"/>
        </w:rPr>
        <w:t>”), administrado e operacionalizado pela B3 S.A. – Brasil, Bolsa, Balcão – Segmento CETIP UTVM (“</w:t>
      </w:r>
      <w:r w:rsidRPr="00BD1299">
        <w:rPr>
          <w:rFonts w:ascii="Optimum" w:hAnsi="Optimum"/>
          <w:sz w:val="24"/>
          <w:szCs w:val="24"/>
          <w:u w:val="single"/>
          <w:lang w:val="pt-BR"/>
        </w:rPr>
        <w:t>B3</w:t>
      </w:r>
      <w:r w:rsidRPr="00BD1299">
        <w:rPr>
          <w:rFonts w:ascii="Optimum" w:hAnsi="Optimum"/>
          <w:sz w:val="24"/>
          <w:szCs w:val="24"/>
          <w:lang w:val="pt-BR"/>
        </w:rPr>
        <w:t>”), sendo a distribuição liquidada financeiramente através da B3;</w:t>
      </w:r>
      <w:r w:rsidRPr="00BD1299">
        <w:rPr>
          <w:rFonts w:ascii="Optimum" w:hAnsi="Optimum"/>
          <w:spacing w:val="-17"/>
          <w:sz w:val="24"/>
          <w:szCs w:val="24"/>
          <w:lang w:val="pt-BR"/>
        </w:rPr>
        <w:t xml:space="preserve"> </w:t>
      </w:r>
      <w:r w:rsidRPr="00BD1299">
        <w:rPr>
          <w:rFonts w:ascii="Optimum" w:hAnsi="Optimum"/>
          <w:sz w:val="24"/>
          <w:szCs w:val="24"/>
          <w:lang w:val="pt-BR"/>
        </w:rPr>
        <w:t>e</w:t>
      </w:r>
    </w:p>
    <w:p w14:paraId="2629B43E"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p>
    <w:p w14:paraId="28F46479" w14:textId="77777777" w:rsidR="00B43B1D" w:rsidRPr="00BD1299" w:rsidRDefault="00B43B1D" w:rsidP="00B43B1D">
      <w:pPr>
        <w:pStyle w:val="PargrafodaLista"/>
        <w:numPr>
          <w:ilvl w:val="0"/>
          <w:numId w:val="34"/>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negociação</w:t>
      </w:r>
      <w:proofErr w:type="gramEnd"/>
      <w:r w:rsidRPr="00BD1299">
        <w:rPr>
          <w:rFonts w:ascii="Optimum" w:hAnsi="Optimum"/>
          <w:sz w:val="24"/>
          <w:szCs w:val="24"/>
          <w:lang w:val="pt-BR"/>
        </w:rPr>
        <w:t>,</w:t>
      </w:r>
      <w:r w:rsidRPr="00BD1299">
        <w:rPr>
          <w:rFonts w:ascii="Optimum" w:hAnsi="Optimum"/>
          <w:spacing w:val="-10"/>
          <w:sz w:val="24"/>
          <w:szCs w:val="24"/>
          <w:lang w:val="pt-BR"/>
        </w:rPr>
        <w:t xml:space="preserve"> </w:t>
      </w:r>
      <w:r w:rsidRPr="00BD1299">
        <w:rPr>
          <w:rFonts w:ascii="Optimum" w:hAnsi="Optimum"/>
          <w:sz w:val="24"/>
          <w:szCs w:val="24"/>
          <w:lang w:val="pt-BR"/>
        </w:rPr>
        <w:t>observado</w:t>
      </w:r>
      <w:r w:rsidRPr="00BD1299">
        <w:rPr>
          <w:rFonts w:ascii="Optimum" w:hAnsi="Optimum"/>
          <w:spacing w:val="-9"/>
          <w:sz w:val="24"/>
          <w:szCs w:val="24"/>
          <w:lang w:val="pt-BR"/>
        </w:rPr>
        <w:t xml:space="preserve"> </w:t>
      </w:r>
      <w:r w:rsidRPr="00BD1299">
        <w:rPr>
          <w:rFonts w:ascii="Optimum" w:hAnsi="Optimum"/>
          <w:sz w:val="24"/>
          <w:szCs w:val="24"/>
          <w:lang w:val="pt-BR"/>
        </w:rPr>
        <w:t>o</w:t>
      </w:r>
      <w:r w:rsidRPr="00BD1299">
        <w:rPr>
          <w:rFonts w:ascii="Optimum" w:hAnsi="Optimum"/>
          <w:spacing w:val="-9"/>
          <w:sz w:val="24"/>
          <w:szCs w:val="24"/>
          <w:lang w:val="pt-BR"/>
        </w:rPr>
        <w:t xml:space="preserve"> </w:t>
      </w:r>
      <w:r w:rsidRPr="00BD1299">
        <w:rPr>
          <w:rFonts w:ascii="Optimum" w:hAnsi="Optimum"/>
          <w:sz w:val="24"/>
          <w:szCs w:val="24"/>
          <w:lang w:val="pt-BR"/>
        </w:rPr>
        <w:t>disposto</w:t>
      </w:r>
      <w:r w:rsidRPr="00BD1299">
        <w:rPr>
          <w:rFonts w:ascii="Optimum" w:hAnsi="Optimum"/>
          <w:spacing w:val="-9"/>
          <w:sz w:val="24"/>
          <w:szCs w:val="24"/>
          <w:lang w:val="pt-BR"/>
        </w:rPr>
        <w:t xml:space="preserve"> </w:t>
      </w:r>
      <w:r w:rsidRPr="00BD1299">
        <w:rPr>
          <w:rFonts w:ascii="Optimum" w:hAnsi="Optimum"/>
          <w:sz w:val="24"/>
          <w:szCs w:val="24"/>
          <w:lang w:val="pt-BR"/>
        </w:rPr>
        <w:t>na</w:t>
      </w:r>
      <w:r w:rsidRPr="00BD1299">
        <w:rPr>
          <w:rFonts w:ascii="Optimum" w:hAnsi="Optimum"/>
          <w:spacing w:val="-9"/>
          <w:sz w:val="24"/>
          <w:szCs w:val="24"/>
          <w:lang w:val="pt-BR"/>
        </w:rPr>
        <w:t xml:space="preserve"> </w:t>
      </w:r>
      <w:r w:rsidRPr="00BD1299">
        <w:rPr>
          <w:rFonts w:ascii="Optimum" w:hAnsi="Optimum"/>
          <w:sz w:val="24"/>
          <w:szCs w:val="24"/>
          <w:lang w:val="pt-BR"/>
        </w:rPr>
        <w:t>Cláusula</w:t>
      </w:r>
      <w:r w:rsidRPr="00BD1299">
        <w:rPr>
          <w:rFonts w:ascii="Optimum" w:hAnsi="Optimum"/>
          <w:spacing w:val="-6"/>
          <w:sz w:val="24"/>
          <w:szCs w:val="24"/>
          <w:lang w:val="pt-BR"/>
        </w:rPr>
        <w:t xml:space="preserve"> </w:t>
      </w:r>
      <w:r w:rsidRPr="00BD1299">
        <w:rPr>
          <w:rFonts w:ascii="Optimum" w:hAnsi="Optimum"/>
          <w:spacing w:val="-6"/>
          <w:sz w:val="24"/>
          <w:szCs w:val="24"/>
          <w:lang w:val="pt-BR"/>
        </w:rPr>
        <w:fldChar w:fldCharType="begin"/>
      </w:r>
      <w:r w:rsidRPr="00BD1299">
        <w:rPr>
          <w:rFonts w:ascii="Optimum" w:hAnsi="Optimum"/>
          <w:spacing w:val="-6"/>
          <w:sz w:val="24"/>
          <w:szCs w:val="24"/>
          <w:lang w:val="pt-BR"/>
        </w:rPr>
        <w:instrText xml:space="preserve"> REF _Ref508112407 \r \h  \* MERGEFORMAT </w:instrText>
      </w:r>
      <w:r w:rsidRPr="00BD1299">
        <w:rPr>
          <w:rFonts w:ascii="Optimum" w:hAnsi="Optimum"/>
          <w:spacing w:val="-6"/>
          <w:sz w:val="24"/>
          <w:szCs w:val="24"/>
          <w:lang w:val="pt-BR"/>
        </w:rPr>
      </w:r>
      <w:r w:rsidRPr="00BD1299">
        <w:rPr>
          <w:rFonts w:ascii="Optimum" w:hAnsi="Optimum"/>
          <w:spacing w:val="-6"/>
          <w:sz w:val="24"/>
          <w:szCs w:val="24"/>
          <w:lang w:val="pt-BR"/>
        </w:rPr>
        <w:fldChar w:fldCharType="separate"/>
      </w:r>
      <w:r w:rsidRPr="00BD1299">
        <w:rPr>
          <w:rFonts w:ascii="Optimum" w:hAnsi="Optimum"/>
          <w:spacing w:val="-6"/>
          <w:sz w:val="24"/>
          <w:szCs w:val="24"/>
          <w:lang w:val="pt-BR"/>
        </w:rPr>
        <w:t>2.6.2</w:t>
      </w:r>
      <w:r w:rsidRPr="00BD1299">
        <w:rPr>
          <w:rFonts w:ascii="Optimum" w:hAnsi="Optimum"/>
          <w:spacing w:val="-6"/>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9"/>
          <w:sz w:val="24"/>
          <w:szCs w:val="24"/>
          <w:lang w:val="pt-BR"/>
        </w:rPr>
        <w:t xml:space="preserve"> </w:t>
      </w:r>
      <w:r w:rsidRPr="00BD1299">
        <w:rPr>
          <w:rFonts w:ascii="Optimum" w:hAnsi="Optimum"/>
          <w:sz w:val="24"/>
          <w:szCs w:val="24"/>
          <w:lang w:val="pt-BR"/>
        </w:rPr>
        <w:t>no</w:t>
      </w:r>
      <w:r w:rsidRPr="00BD1299">
        <w:rPr>
          <w:rFonts w:ascii="Optimum" w:hAnsi="Optimum"/>
          <w:spacing w:val="-9"/>
          <w:sz w:val="24"/>
          <w:szCs w:val="24"/>
          <w:lang w:val="pt-BR"/>
        </w:rPr>
        <w:t xml:space="preserve"> </w:t>
      </w:r>
      <w:r w:rsidRPr="00BD1299">
        <w:rPr>
          <w:rFonts w:ascii="Optimum" w:hAnsi="Optimum"/>
          <w:sz w:val="24"/>
          <w:szCs w:val="24"/>
          <w:lang w:val="pt-BR"/>
        </w:rPr>
        <w:t>mercado</w:t>
      </w:r>
      <w:r w:rsidRPr="00BD1299">
        <w:rPr>
          <w:rFonts w:ascii="Optimum" w:hAnsi="Optimum"/>
          <w:spacing w:val="-9"/>
          <w:sz w:val="24"/>
          <w:szCs w:val="24"/>
          <w:lang w:val="pt-BR"/>
        </w:rPr>
        <w:t xml:space="preserve"> </w:t>
      </w:r>
      <w:r w:rsidRPr="00BD1299">
        <w:rPr>
          <w:rFonts w:ascii="Optimum" w:hAnsi="Optimum"/>
          <w:sz w:val="24"/>
          <w:szCs w:val="24"/>
          <w:lang w:val="pt-BR"/>
        </w:rPr>
        <w:t>secundário por</w:t>
      </w:r>
      <w:r w:rsidRPr="00BD1299">
        <w:rPr>
          <w:rFonts w:ascii="Optimum" w:hAnsi="Optimum"/>
          <w:spacing w:val="-20"/>
          <w:sz w:val="24"/>
          <w:szCs w:val="24"/>
          <w:lang w:val="pt-BR"/>
        </w:rPr>
        <w:t xml:space="preserve"> </w:t>
      </w:r>
      <w:r w:rsidRPr="00BD1299">
        <w:rPr>
          <w:rFonts w:ascii="Optimum" w:hAnsi="Optimum"/>
          <w:sz w:val="24"/>
          <w:szCs w:val="24"/>
          <w:lang w:val="pt-BR"/>
        </w:rPr>
        <w:t>meio</w:t>
      </w:r>
      <w:r w:rsidRPr="00BD1299">
        <w:rPr>
          <w:rFonts w:ascii="Optimum" w:hAnsi="Optimum"/>
          <w:spacing w:val="-19"/>
          <w:sz w:val="24"/>
          <w:szCs w:val="24"/>
          <w:lang w:val="pt-BR"/>
        </w:rPr>
        <w:t xml:space="preserve"> </w:t>
      </w:r>
      <w:r w:rsidRPr="00BD1299">
        <w:rPr>
          <w:rFonts w:ascii="Optimum" w:hAnsi="Optimum"/>
          <w:sz w:val="24"/>
          <w:szCs w:val="24"/>
          <w:lang w:val="pt-BR"/>
        </w:rPr>
        <w:t>do</w:t>
      </w:r>
      <w:r w:rsidRPr="00BD1299">
        <w:rPr>
          <w:rFonts w:ascii="Optimum" w:hAnsi="Optimum"/>
          <w:spacing w:val="-18"/>
          <w:sz w:val="24"/>
          <w:szCs w:val="24"/>
          <w:lang w:val="pt-BR"/>
        </w:rPr>
        <w:t xml:space="preserve"> </w:t>
      </w:r>
      <w:r w:rsidRPr="00BD1299">
        <w:rPr>
          <w:rFonts w:ascii="Optimum" w:hAnsi="Optimum"/>
          <w:sz w:val="24"/>
          <w:szCs w:val="24"/>
          <w:lang w:val="pt-BR"/>
        </w:rPr>
        <w:t>CETIP</w:t>
      </w:r>
      <w:r w:rsidRPr="00BD1299">
        <w:rPr>
          <w:rFonts w:ascii="Optimum" w:hAnsi="Optimum"/>
          <w:spacing w:val="-19"/>
          <w:sz w:val="24"/>
          <w:szCs w:val="24"/>
          <w:lang w:val="pt-BR"/>
        </w:rPr>
        <w:t xml:space="preserve"> </w:t>
      </w:r>
      <w:r w:rsidRPr="00BD1299">
        <w:rPr>
          <w:rFonts w:ascii="Optimum" w:hAnsi="Optimum"/>
          <w:sz w:val="24"/>
          <w:szCs w:val="24"/>
          <w:lang w:val="pt-BR"/>
        </w:rPr>
        <w:t>21</w:t>
      </w:r>
      <w:r w:rsidRPr="00BD1299">
        <w:rPr>
          <w:rFonts w:ascii="Optimum" w:hAnsi="Optimum"/>
          <w:spacing w:val="-18"/>
          <w:sz w:val="24"/>
          <w:szCs w:val="24"/>
          <w:lang w:val="pt-BR"/>
        </w:rPr>
        <w:t xml:space="preserve"> </w:t>
      </w:r>
      <w:r w:rsidRPr="00BD1299">
        <w:rPr>
          <w:rFonts w:ascii="Optimum" w:hAnsi="Optimum"/>
          <w:sz w:val="24"/>
          <w:szCs w:val="24"/>
          <w:lang w:val="pt-BR"/>
        </w:rPr>
        <w:t>–</w:t>
      </w:r>
      <w:r w:rsidRPr="00BD1299">
        <w:rPr>
          <w:rFonts w:ascii="Optimum" w:hAnsi="Optimum"/>
          <w:spacing w:val="-20"/>
          <w:sz w:val="24"/>
          <w:szCs w:val="24"/>
          <w:lang w:val="pt-BR"/>
        </w:rPr>
        <w:t xml:space="preserve"> </w:t>
      </w:r>
      <w:r w:rsidRPr="00BD1299">
        <w:rPr>
          <w:rFonts w:ascii="Optimum" w:hAnsi="Optimum"/>
          <w:sz w:val="24"/>
          <w:szCs w:val="24"/>
          <w:lang w:val="pt-BR"/>
        </w:rPr>
        <w:t>Títulos</w:t>
      </w:r>
      <w:r w:rsidRPr="00BD1299">
        <w:rPr>
          <w:rFonts w:ascii="Optimum" w:hAnsi="Optimum"/>
          <w:spacing w:val="-21"/>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Valores</w:t>
      </w:r>
      <w:r w:rsidRPr="00BD1299">
        <w:rPr>
          <w:rFonts w:ascii="Optimum" w:hAnsi="Optimum"/>
          <w:spacing w:val="-19"/>
          <w:sz w:val="24"/>
          <w:szCs w:val="24"/>
          <w:lang w:val="pt-BR"/>
        </w:rPr>
        <w:t xml:space="preserve"> </w:t>
      </w:r>
      <w:r w:rsidRPr="00BD1299">
        <w:rPr>
          <w:rFonts w:ascii="Optimum" w:hAnsi="Optimum"/>
          <w:sz w:val="24"/>
          <w:szCs w:val="24"/>
          <w:lang w:val="pt-BR"/>
        </w:rPr>
        <w:t>Mobiliários</w:t>
      </w:r>
      <w:r w:rsidRPr="00BD1299">
        <w:rPr>
          <w:rFonts w:ascii="Optimum" w:hAnsi="Optimum"/>
          <w:spacing w:val="-18"/>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CETIP21</w:t>
      </w:r>
      <w:r w:rsidRPr="00BD1299">
        <w:rPr>
          <w:rFonts w:ascii="Optimum" w:hAnsi="Optimum"/>
          <w:sz w:val="24"/>
          <w:szCs w:val="24"/>
          <w:lang w:val="pt-BR"/>
        </w:rPr>
        <w:t>”),</w:t>
      </w:r>
      <w:r w:rsidRPr="00BD1299">
        <w:rPr>
          <w:rFonts w:ascii="Optimum" w:hAnsi="Optimum"/>
          <w:spacing w:val="-19"/>
          <w:sz w:val="24"/>
          <w:szCs w:val="24"/>
          <w:lang w:val="pt-BR"/>
        </w:rPr>
        <w:t xml:space="preserve"> </w:t>
      </w:r>
      <w:r w:rsidRPr="00BD1299">
        <w:rPr>
          <w:rFonts w:ascii="Optimum" w:hAnsi="Optimum"/>
          <w:sz w:val="24"/>
          <w:szCs w:val="24"/>
          <w:lang w:val="pt-BR"/>
        </w:rPr>
        <w:t>administrado</w:t>
      </w:r>
      <w:r w:rsidRPr="00BD1299">
        <w:rPr>
          <w:rFonts w:ascii="Optimum" w:hAnsi="Optimum"/>
          <w:spacing w:val="-19"/>
          <w:sz w:val="24"/>
          <w:szCs w:val="24"/>
          <w:lang w:val="pt-BR"/>
        </w:rPr>
        <w:t xml:space="preserve"> </w:t>
      </w:r>
      <w:r w:rsidRPr="00BD1299">
        <w:rPr>
          <w:rFonts w:ascii="Optimum" w:hAnsi="Optimum"/>
          <w:sz w:val="24"/>
          <w:szCs w:val="24"/>
          <w:lang w:val="pt-BR"/>
        </w:rPr>
        <w:t>e operacionalizado pela B3, sendo as negociações liquidadas financeiramente e as Debêntures custodiadas eletronicamente na</w:t>
      </w:r>
      <w:r w:rsidRPr="00BD1299">
        <w:rPr>
          <w:rFonts w:ascii="Optimum" w:hAnsi="Optimum"/>
          <w:spacing w:val="-11"/>
          <w:sz w:val="24"/>
          <w:szCs w:val="24"/>
          <w:lang w:val="pt-BR"/>
        </w:rPr>
        <w:t xml:space="preserve"> </w:t>
      </w:r>
      <w:r w:rsidRPr="00BD1299">
        <w:rPr>
          <w:rFonts w:ascii="Optimum" w:hAnsi="Optimum"/>
          <w:sz w:val="24"/>
          <w:szCs w:val="24"/>
          <w:lang w:val="pt-BR"/>
        </w:rPr>
        <w:t>B3.</w:t>
      </w:r>
    </w:p>
    <w:p w14:paraId="42BF4767"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F232544"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bookmarkStart w:id="155" w:name="_Ref508112407"/>
      <w:r w:rsidRPr="00BD1299">
        <w:rPr>
          <w:rFonts w:ascii="Optimum" w:hAnsi="Optimum"/>
          <w:sz w:val="24"/>
          <w:szCs w:val="24"/>
          <w:lang w:val="pt-BR"/>
        </w:rPr>
        <w:t xml:space="preserve">Não obstante o descrito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_Ref508632560 \r \h </w:instrText>
      </w:r>
      <w:r w:rsidR="00491043"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E01480">
        <w:rPr>
          <w:rFonts w:ascii="Optimum" w:hAnsi="Optimum"/>
          <w:sz w:val="24"/>
          <w:szCs w:val="24"/>
          <w:lang w:val="pt-BR"/>
        </w:rPr>
        <w:t>2.6.1</w:t>
      </w:r>
      <w:r w:rsidRPr="00BD1299">
        <w:rPr>
          <w:rFonts w:ascii="Optimum" w:hAnsi="Optimum"/>
          <w:sz w:val="24"/>
          <w:szCs w:val="24"/>
          <w:lang w:val="pt-BR"/>
        </w:rPr>
        <w:fldChar w:fldCharType="end"/>
      </w:r>
      <w:r w:rsidRPr="00BD1299">
        <w:rPr>
          <w:rFonts w:ascii="Optimum" w:hAnsi="Optimum"/>
          <w:sz w:val="24"/>
          <w:szCs w:val="24"/>
          <w:lang w:val="pt-BR"/>
        </w:rPr>
        <w:t xml:space="preserve"> acima, as</w:t>
      </w:r>
      <w:r w:rsidRPr="00BD1299">
        <w:rPr>
          <w:rFonts w:ascii="Optimum" w:hAnsi="Optimum"/>
          <w:spacing w:val="-18"/>
          <w:sz w:val="24"/>
          <w:szCs w:val="24"/>
          <w:lang w:val="pt-BR"/>
        </w:rPr>
        <w:t xml:space="preserve"> </w:t>
      </w:r>
      <w:r w:rsidRPr="00BD1299">
        <w:rPr>
          <w:rFonts w:ascii="Optimum" w:hAnsi="Optimum"/>
          <w:sz w:val="24"/>
          <w:szCs w:val="24"/>
          <w:lang w:val="pt-BR"/>
        </w:rPr>
        <w:t>Debêntures</w:t>
      </w:r>
      <w:r w:rsidRPr="00BD1299">
        <w:rPr>
          <w:rFonts w:ascii="Optimum" w:hAnsi="Optimum"/>
          <w:spacing w:val="-18"/>
          <w:sz w:val="24"/>
          <w:szCs w:val="24"/>
          <w:lang w:val="pt-BR"/>
        </w:rPr>
        <w:t xml:space="preserve"> </w:t>
      </w:r>
      <w:r w:rsidRPr="00BD1299">
        <w:rPr>
          <w:rFonts w:ascii="Optimum" w:hAnsi="Optimum"/>
          <w:sz w:val="24"/>
          <w:szCs w:val="24"/>
          <w:lang w:val="pt-BR"/>
        </w:rPr>
        <w:t>somente</w:t>
      </w:r>
      <w:r w:rsidRPr="00BD1299">
        <w:rPr>
          <w:rFonts w:ascii="Optimum" w:hAnsi="Optimum"/>
          <w:spacing w:val="-17"/>
          <w:sz w:val="24"/>
          <w:szCs w:val="24"/>
          <w:lang w:val="pt-BR"/>
        </w:rPr>
        <w:t xml:space="preserve"> </w:t>
      </w:r>
      <w:r w:rsidRPr="00BD1299">
        <w:rPr>
          <w:rFonts w:ascii="Optimum" w:hAnsi="Optimum"/>
          <w:sz w:val="24"/>
          <w:szCs w:val="24"/>
          <w:lang w:val="pt-BR"/>
        </w:rPr>
        <w:t>poderão</w:t>
      </w:r>
      <w:r w:rsidRPr="00BD1299">
        <w:rPr>
          <w:rFonts w:ascii="Optimum" w:hAnsi="Optimum"/>
          <w:spacing w:val="-18"/>
          <w:sz w:val="24"/>
          <w:szCs w:val="24"/>
          <w:lang w:val="pt-BR"/>
        </w:rPr>
        <w:t xml:space="preserve"> </w:t>
      </w:r>
      <w:r w:rsidRPr="00BD1299">
        <w:rPr>
          <w:rFonts w:ascii="Optimum" w:hAnsi="Optimum"/>
          <w:sz w:val="24"/>
          <w:szCs w:val="24"/>
          <w:lang w:val="pt-BR"/>
        </w:rPr>
        <w:t>ser negociadas nos mercados regulamentados de valores mobiliários entre Investidores Qualificados (conforme definido abaixo) depois de decorridos 90 (noventa) dias de cada subscrição</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2"/>
          <w:sz w:val="24"/>
          <w:szCs w:val="24"/>
          <w:lang w:val="pt-BR"/>
        </w:rPr>
        <w:t xml:space="preserve"> </w:t>
      </w:r>
      <w:r w:rsidRPr="00BD1299">
        <w:rPr>
          <w:rFonts w:ascii="Optimum" w:hAnsi="Optimum"/>
          <w:sz w:val="24"/>
          <w:szCs w:val="24"/>
          <w:lang w:val="pt-BR"/>
        </w:rPr>
        <w:t>aquisição</w:t>
      </w:r>
      <w:r w:rsidRPr="00BD1299">
        <w:rPr>
          <w:rFonts w:ascii="Optimum" w:hAnsi="Optimum"/>
          <w:spacing w:val="-13"/>
          <w:sz w:val="24"/>
          <w:szCs w:val="24"/>
          <w:lang w:val="pt-BR"/>
        </w:rPr>
        <w:t xml:space="preserve"> </w:t>
      </w:r>
      <w:r w:rsidRPr="00BD1299">
        <w:rPr>
          <w:rFonts w:ascii="Optimum" w:hAnsi="Optimum"/>
          <w:sz w:val="24"/>
          <w:szCs w:val="24"/>
          <w:lang w:val="pt-BR"/>
        </w:rPr>
        <w:t>pelo</w:t>
      </w:r>
      <w:r w:rsidRPr="00BD1299">
        <w:rPr>
          <w:rFonts w:ascii="Optimum" w:hAnsi="Optimum"/>
          <w:spacing w:val="-12"/>
          <w:sz w:val="24"/>
          <w:szCs w:val="24"/>
          <w:lang w:val="pt-BR"/>
        </w:rPr>
        <w:t xml:space="preserve"> </w:t>
      </w:r>
      <w:r w:rsidRPr="00BD1299">
        <w:rPr>
          <w:rFonts w:ascii="Optimum" w:hAnsi="Optimum"/>
          <w:sz w:val="24"/>
          <w:szCs w:val="24"/>
          <w:lang w:val="pt-BR"/>
        </w:rPr>
        <w:t>investidor,</w:t>
      </w:r>
      <w:r w:rsidRPr="00BD1299">
        <w:rPr>
          <w:rFonts w:ascii="Optimum" w:hAnsi="Optimum"/>
          <w:spacing w:val="-12"/>
          <w:sz w:val="24"/>
          <w:szCs w:val="24"/>
          <w:lang w:val="pt-BR"/>
        </w:rPr>
        <w:t xml:space="preserve"> </w:t>
      </w:r>
      <w:r w:rsidRPr="00BD1299">
        <w:rPr>
          <w:rFonts w:ascii="Optimum" w:hAnsi="Optimum"/>
          <w:sz w:val="24"/>
          <w:szCs w:val="24"/>
          <w:lang w:val="pt-BR"/>
        </w:rPr>
        <w:t>conforme</w:t>
      </w:r>
      <w:r w:rsidRPr="00BD1299">
        <w:rPr>
          <w:rFonts w:ascii="Optimum" w:hAnsi="Optimum"/>
          <w:spacing w:val="-13"/>
          <w:sz w:val="24"/>
          <w:szCs w:val="24"/>
          <w:lang w:val="pt-BR"/>
        </w:rPr>
        <w:t xml:space="preserve"> </w:t>
      </w:r>
      <w:r w:rsidRPr="00BD1299">
        <w:rPr>
          <w:rFonts w:ascii="Optimum" w:hAnsi="Optimum"/>
          <w:sz w:val="24"/>
          <w:szCs w:val="24"/>
          <w:lang w:val="pt-BR"/>
        </w:rPr>
        <w:t>disposto</w:t>
      </w:r>
      <w:r w:rsidRPr="00BD1299">
        <w:rPr>
          <w:rFonts w:ascii="Optimum" w:hAnsi="Optimum"/>
          <w:spacing w:val="-12"/>
          <w:sz w:val="24"/>
          <w:szCs w:val="24"/>
          <w:lang w:val="pt-BR"/>
        </w:rPr>
        <w:t xml:space="preserve"> </w:t>
      </w:r>
      <w:r w:rsidRPr="00BD1299">
        <w:rPr>
          <w:rFonts w:ascii="Optimum" w:hAnsi="Optimum"/>
          <w:sz w:val="24"/>
          <w:szCs w:val="24"/>
          <w:lang w:val="pt-BR"/>
        </w:rPr>
        <w:t>nos</w:t>
      </w:r>
      <w:r w:rsidRPr="00BD1299">
        <w:rPr>
          <w:rFonts w:ascii="Optimum" w:hAnsi="Optimum"/>
          <w:spacing w:val="-13"/>
          <w:sz w:val="24"/>
          <w:szCs w:val="24"/>
          <w:lang w:val="pt-BR"/>
        </w:rPr>
        <w:t xml:space="preserve"> </w:t>
      </w:r>
      <w:r w:rsidRPr="00BD1299">
        <w:rPr>
          <w:rFonts w:ascii="Optimum" w:hAnsi="Optimum"/>
          <w:sz w:val="24"/>
          <w:szCs w:val="24"/>
          <w:lang w:val="pt-BR"/>
        </w:rPr>
        <w:t>artigos</w:t>
      </w:r>
      <w:r w:rsidRPr="00BD1299">
        <w:rPr>
          <w:rFonts w:ascii="Optimum" w:hAnsi="Optimum"/>
          <w:spacing w:val="-13"/>
          <w:sz w:val="24"/>
          <w:szCs w:val="24"/>
          <w:lang w:val="pt-BR"/>
        </w:rPr>
        <w:t xml:space="preserve"> </w:t>
      </w:r>
      <w:r w:rsidRPr="00BD1299">
        <w:rPr>
          <w:rFonts w:ascii="Optimum" w:hAnsi="Optimum"/>
          <w:sz w:val="24"/>
          <w:szCs w:val="24"/>
          <w:lang w:val="pt-BR"/>
        </w:rPr>
        <w:t>13</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15</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Instrução CVM 476, e depois de observado o cumprimento pela Emissora do artigo 17 da Instrução CVM 476, sendo que a negociação das Debêntures deverá sempre respeitar as</w:t>
      </w:r>
      <w:r w:rsidRPr="00BD1299">
        <w:rPr>
          <w:rFonts w:ascii="Optimum" w:hAnsi="Optimum"/>
          <w:spacing w:val="-34"/>
          <w:sz w:val="24"/>
          <w:szCs w:val="24"/>
          <w:lang w:val="pt-BR"/>
        </w:rPr>
        <w:t xml:space="preserve"> </w:t>
      </w:r>
      <w:r w:rsidRPr="00BD1299">
        <w:rPr>
          <w:rFonts w:ascii="Optimum" w:hAnsi="Optimum"/>
          <w:sz w:val="24"/>
          <w:szCs w:val="24"/>
          <w:lang w:val="pt-BR"/>
        </w:rPr>
        <w:t>disposições legais e regulamentares</w:t>
      </w:r>
      <w:r w:rsidRPr="00BD1299">
        <w:rPr>
          <w:rFonts w:ascii="Optimum" w:hAnsi="Optimum"/>
          <w:spacing w:val="-10"/>
          <w:sz w:val="24"/>
          <w:szCs w:val="24"/>
          <w:lang w:val="pt-BR"/>
        </w:rPr>
        <w:t xml:space="preserve"> </w:t>
      </w:r>
      <w:r w:rsidRPr="00BD1299">
        <w:rPr>
          <w:rFonts w:ascii="Optimum" w:hAnsi="Optimum"/>
          <w:sz w:val="24"/>
          <w:szCs w:val="24"/>
          <w:lang w:val="pt-BR"/>
        </w:rPr>
        <w:t>aplicáveis.</w:t>
      </w:r>
      <w:bookmarkEnd w:id="155"/>
    </w:p>
    <w:p w14:paraId="42597C4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E0213DF"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Enquadramento</w:t>
      </w:r>
      <w:r w:rsidRPr="00BD1299">
        <w:rPr>
          <w:rFonts w:ascii="Optimum" w:hAnsi="Optimum"/>
          <w:spacing w:val="-7"/>
          <w:u w:val="single"/>
          <w:lang w:val="pt-BR"/>
        </w:rPr>
        <w:t xml:space="preserve"> </w:t>
      </w:r>
      <w:r w:rsidRPr="00BD1299">
        <w:rPr>
          <w:rFonts w:ascii="Optimum" w:hAnsi="Optimum"/>
          <w:u w:val="single"/>
          <w:lang w:val="pt-BR"/>
        </w:rPr>
        <w:t>do</w:t>
      </w:r>
      <w:r w:rsidRPr="00BD1299">
        <w:rPr>
          <w:rFonts w:ascii="Optimum" w:hAnsi="Optimum"/>
          <w:spacing w:val="-5"/>
          <w:u w:val="single"/>
          <w:lang w:val="pt-BR"/>
        </w:rPr>
        <w:t xml:space="preserve"> </w:t>
      </w:r>
      <w:r w:rsidRPr="00BD1299">
        <w:rPr>
          <w:rFonts w:ascii="Optimum" w:hAnsi="Optimum"/>
          <w:u w:val="single"/>
          <w:lang w:val="pt-BR"/>
        </w:rPr>
        <w:t>Projeto</w:t>
      </w:r>
      <w:r w:rsidRPr="00BD1299">
        <w:rPr>
          <w:rFonts w:ascii="Optimum" w:hAnsi="Optimum"/>
          <w:spacing w:val="-6"/>
          <w:u w:val="single"/>
          <w:lang w:val="pt-BR"/>
        </w:rPr>
        <w:t xml:space="preserve"> </w:t>
      </w:r>
      <w:r w:rsidRPr="00BD1299">
        <w:rPr>
          <w:rFonts w:ascii="Optimum" w:hAnsi="Optimum"/>
          <w:u w:val="single"/>
          <w:lang w:val="pt-BR"/>
        </w:rPr>
        <w:t>de</w:t>
      </w:r>
      <w:r w:rsidRPr="00BD1299">
        <w:rPr>
          <w:rFonts w:ascii="Optimum" w:hAnsi="Optimum"/>
          <w:spacing w:val="-5"/>
          <w:u w:val="single"/>
          <w:lang w:val="pt-BR"/>
        </w:rPr>
        <w:t xml:space="preserve"> </w:t>
      </w:r>
      <w:r w:rsidRPr="00BD1299">
        <w:rPr>
          <w:rFonts w:ascii="Optimum" w:hAnsi="Optimum"/>
          <w:u w:val="single"/>
          <w:lang w:val="pt-BR"/>
        </w:rPr>
        <w:t>Infraestrutura</w:t>
      </w:r>
      <w:r w:rsidRPr="00BD1299">
        <w:rPr>
          <w:rFonts w:ascii="Optimum" w:hAnsi="Optimum"/>
          <w:spacing w:val="-6"/>
          <w:u w:val="single"/>
          <w:lang w:val="pt-BR"/>
        </w:rPr>
        <w:t xml:space="preserve"> </w:t>
      </w:r>
      <w:r w:rsidRPr="00BD1299">
        <w:rPr>
          <w:rFonts w:ascii="Optimum" w:hAnsi="Optimum"/>
          <w:u w:val="single"/>
          <w:lang w:val="pt-BR"/>
        </w:rPr>
        <w:t>como</w:t>
      </w:r>
      <w:r w:rsidRPr="00BD1299">
        <w:rPr>
          <w:rFonts w:ascii="Optimum" w:hAnsi="Optimum"/>
          <w:spacing w:val="-5"/>
          <w:u w:val="single"/>
          <w:lang w:val="pt-BR"/>
        </w:rPr>
        <w:t xml:space="preserve"> </w:t>
      </w:r>
      <w:r w:rsidRPr="00BD1299">
        <w:rPr>
          <w:rFonts w:ascii="Optimum" w:hAnsi="Optimum"/>
          <w:u w:val="single"/>
          <w:lang w:val="pt-BR"/>
        </w:rPr>
        <w:t>Prioritário</w:t>
      </w:r>
      <w:r w:rsidRPr="00BD1299">
        <w:rPr>
          <w:rFonts w:ascii="Optimum" w:hAnsi="Optimum"/>
          <w:spacing w:val="-6"/>
          <w:u w:val="single"/>
          <w:lang w:val="pt-BR"/>
        </w:rPr>
        <w:t xml:space="preserve"> </w:t>
      </w:r>
      <w:r w:rsidRPr="00BD1299">
        <w:rPr>
          <w:rFonts w:ascii="Optimum" w:hAnsi="Optimum"/>
          <w:u w:val="single"/>
          <w:lang w:val="pt-BR"/>
        </w:rPr>
        <w:t>pelo</w:t>
      </w:r>
      <w:r w:rsidRPr="00BD1299">
        <w:rPr>
          <w:rFonts w:ascii="Optimum" w:hAnsi="Optimum"/>
          <w:spacing w:val="-6"/>
          <w:u w:val="single"/>
          <w:lang w:val="pt-BR"/>
        </w:rPr>
        <w:t xml:space="preserve"> </w:t>
      </w:r>
      <w:r w:rsidRPr="00BD1299">
        <w:rPr>
          <w:rFonts w:ascii="Optimum" w:hAnsi="Optimum"/>
          <w:u w:val="single"/>
          <w:lang w:val="pt-BR"/>
        </w:rPr>
        <w:t>Ministério de Minas e Energia (“MME”)</w:t>
      </w:r>
    </w:p>
    <w:p w14:paraId="30C14EEB"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02FD5F6C" w14:textId="77777777" w:rsidR="00B43B1D" w:rsidRPr="00BD1299" w:rsidRDefault="00B43B1D" w:rsidP="00B43B1D">
      <w:pPr>
        <w:pStyle w:val="PargrafodaLista"/>
        <w:numPr>
          <w:ilvl w:val="1"/>
          <w:numId w:val="29"/>
        </w:numPr>
        <w:tabs>
          <w:tab w:val="left" w:pos="851"/>
        </w:tabs>
        <w:suppressAutoHyphens/>
        <w:spacing w:line="320" w:lineRule="exact"/>
        <w:contextualSpacing/>
        <w:rPr>
          <w:rFonts w:ascii="Optimum" w:hAnsi="Optimum"/>
          <w:vanish/>
          <w:sz w:val="24"/>
          <w:szCs w:val="24"/>
          <w:lang w:val="pt-BR"/>
        </w:rPr>
      </w:pPr>
    </w:p>
    <w:p w14:paraId="4D4261BD"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Emissão</w:t>
      </w:r>
      <w:r w:rsidRPr="00BD1299">
        <w:rPr>
          <w:rFonts w:ascii="Optimum" w:hAnsi="Optimum"/>
          <w:spacing w:val="-14"/>
          <w:sz w:val="24"/>
          <w:szCs w:val="24"/>
          <w:lang w:val="pt-BR"/>
        </w:rPr>
        <w:t xml:space="preserve"> </w:t>
      </w:r>
      <w:r w:rsidRPr="00BD1299">
        <w:rPr>
          <w:rFonts w:ascii="Optimum" w:hAnsi="Optimum"/>
          <w:sz w:val="24"/>
          <w:szCs w:val="24"/>
          <w:lang w:val="pt-BR"/>
        </w:rPr>
        <w:t>será</w:t>
      </w:r>
      <w:r w:rsidRPr="00BD1299">
        <w:rPr>
          <w:rFonts w:ascii="Optimum" w:hAnsi="Optimum"/>
          <w:spacing w:val="-14"/>
          <w:sz w:val="24"/>
          <w:szCs w:val="24"/>
          <w:lang w:val="pt-BR"/>
        </w:rPr>
        <w:t xml:space="preserve"> </w:t>
      </w:r>
      <w:r w:rsidRPr="00BD1299">
        <w:rPr>
          <w:rFonts w:ascii="Optimum" w:hAnsi="Optimum"/>
          <w:sz w:val="24"/>
          <w:szCs w:val="24"/>
          <w:lang w:val="pt-BR"/>
        </w:rPr>
        <w:t>realizada</w:t>
      </w:r>
      <w:r w:rsidRPr="00BD1299">
        <w:rPr>
          <w:rFonts w:ascii="Optimum" w:hAnsi="Optimum"/>
          <w:spacing w:val="-16"/>
          <w:sz w:val="24"/>
          <w:szCs w:val="24"/>
          <w:lang w:val="pt-BR"/>
        </w:rPr>
        <w:t xml:space="preserve"> </w:t>
      </w:r>
      <w:r w:rsidRPr="00BD1299">
        <w:rPr>
          <w:rFonts w:ascii="Optimum" w:hAnsi="Optimum"/>
          <w:sz w:val="24"/>
          <w:szCs w:val="24"/>
          <w:lang w:val="pt-BR"/>
        </w:rPr>
        <w:t>nos</w:t>
      </w:r>
      <w:r w:rsidRPr="00BD1299">
        <w:rPr>
          <w:rFonts w:ascii="Optimum" w:hAnsi="Optimum"/>
          <w:spacing w:val="-16"/>
          <w:sz w:val="24"/>
          <w:szCs w:val="24"/>
          <w:lang w:val="pt-BR"/>
        </w:rPr>
        <w:t xml:space="preserve"> </w:t>
      </w:r>
      <w:r w:rsidRPr="00BD1299">
        <w:rPr>
          <w:rFonts w:ascii="Optimum" w:hAnsi="Optimum"/>
          <w:sz w:val="24"/>
          <w:szCs w:val="24"/>
          <w:lang w:val="pt-BR"/>
        </w:rPr>
        <w:t>termos</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artigo</w:t>
      </w:r>
      <w:r w:rsidRPr="00BD1299">
        <w:rPr>
          <w:rFonts w:ascii="Optimum" w:hAnsi="Optimum"/>
          <w:spacing w:val="-15"/>
          <w:sz w:val="24"/>
          <w:szCs w:val="24"/>
          <w:lang w:val="pt-BR"/>
        </w:rPr>
        <w:t xml:space="preserve"> </w:t>
      </w:r>
      <w:r w:rsidRPr="00BD1299">
        <w:rPr>
          <w:rFonts w:ascii="Optimum" w:hAnsi="Optimum"/>
          <w:sz w:val="24"/>
          <w:szCs w:val="24"/>
          <w:lang w:val="pt-BR"/>
        </w:rPr>
        <w:t>2º</w:t>
      </w:r>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Lei</w:t>
      </w:r>
      <w:r w:rsidRPr="00BD1299">
        <w:rPr>
          <w:rFonts w:ascii="Optimum" w:hAnsi="Optimum"/>
          <w:spacing w:val="-14"/>
          <w:sz w:val="24"/>
          <w:szCs w:val="24"/>
          <w:lang w:val="pt-BR"/>
        </w:rPr>
        <w:t xml:space="preserve"> </w:t>
      </w:r>
      <w:r w:rsidRPr="00BD1299">
        <w:rPr>
          <w:rFonts w:ascii="Optimum" w:hAnsi="Optimum"/>
          <w:sz w:val="24"/>
          <w:szCs w:val="24"/>
          <w:lang w:val="pt-BR"/>
        </w:rPr>
        <w:t>nº</w:t>
      </w:r>
      <w:r w:rsidRPr="00BD1299">
        <w:rPr>
          <w:rFonts w:ascii="Optimum" w:hAnsi="Optimum"/>
          <w:spacing w:val="-15"/>
          <w:sz w:val="24"/>
          <w:szCs w:val="24"/>
          <w:lang w:val="pt-BR"/>
        </w:rPr>
        <w:t xml:space="preserve"> </w:t>
      </w:r>
      <w:r w:rsidRPr="00BD1299">
        <w:rPr>
          <w:rFonts w:ascii="Optimum" w:hAnsi="Optimum"/>
          <w:sz w:val="24"/>
          <w:szCs w:val="24"/>
          <w:lang w:val="pt-BR"/>
        </w:rPr>
        <w:t>12.431,</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24</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junho</w:t>
      </w:r>
      <w:r w:rsidRPr="00BD1299">
        <w:rPr>
          <w:rFonts w:ascii="Optimum" w:hAnsi="Optimum"/>
          <w:spacing w:val="-15"/>
          <w:sz w:val="24"/>
          <w:szCs w:val="24"/>
          <w:lang w:val="pt-BR"/>
        </w:rPr>
        <w:t xml:space="preserve"> </w:t>
      </w:r>
      <w:r w:rsidRPr="00BD1299">
        <w:rPr>
          <w:rFonts w:ascii="Optimum" w:hAnsi="Optimum"/>
          <w:sz w:val="24"/>
          <w:szCs w:val="24"/>
          <w:lang w:val="pt-BR"/>
        </w:rPr>
        <w:t>de 2011, conforme alterada (“</w:t>
      </w:r>
      <w:r w:rsidRPr="00BD1299">
        <w:rPr>
          <w:rFonts w:ascii="Optimum" w:hAnsi="Optimum"/>
          <w:sz w:val="24"/>
          <w:szCs w:val="24"/>
          <w:u w:val="single"/>
          <w:lang w:val="pt-BR"/>
        </w:rPr>
        <w:t>Lei 12.431</w:t>
      </w:r>
      <w:r w:rsidRPr="00BD1299">
        <w:rPr>
          <w:rFonts w:ascii="Optimum" w:hAnsi="Optimum"/>
          <w:sz w:val="24"/>
          <w:szCs w:val="24"/>
          <w:lang w:val="pt-BR"/>
        </w:rPr>
        <w:t>”) e do Decreto nº 8.874, de 11 de outubro de 2016 (“</w:t>
      </w:r>
      <w:r w:rsidRPr="00BD1299">
        <w:rPr>
          <w:rFonts w:ascii="Optimum" w:hAnsi="Optimum"/>
          <w:sz w:val="24"/>
          <w:szCs w:val="24"/>
          <w:u w:val="single"/>
          <w:lang w:val="pt-BR"/>
        </w:rPr>
        <w:t>Decreto</w:t>
      </w:r>
      <w:r w:rsidRPr="00BD1299">
        <w:rPr>
          <w:rFonts w:ascii="Optimum" w:hAnsi="Optimum"/>
          <w:spacing w:val="-9"/>
          <w:sz w:val="24"/>
          <w:szCs w:val="24"/>
          <w:u w:val="single"/>
          <w:lang w:val="pt-BR"/>
        </w:rPr>
        <w:t xml:space="preserve"> </w:t>
      </w:r>
      <w:r w:rsidRPr="00BD1299">
        <w:rPr>
          <w:rFonts w:ascii="Optimum" w:hAnsi="Optimum"/>
          <w:sz w:val="24"/>
          <w:szCs w:val="24"/>
          <w:u w:val="single"/>
          <w:lang w:val="pt-BR"/>
        </w:rPr>
        <w:t>8.874</w:t>
      </w:r>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tendo</w:t>
      </w:r>
      <w:r w:rsidRPr="00BD1299">
        <w:rPr>
          <w:rFonts w:ascii="Optimum" w:hAnsi="Optimum"/>
          <w:spacing w:val="-11"/>
          <w:sz w:val="24"/>
          <w:szCs w:val="24"/>
          <w:lang w:val="pt-BR"/>
        </w:rPr>
        <w:t xml:space="preserve"> </w:t>
      </w:r>
      <w:r w:rsidRPr="00BD1299">
        <w:rPr>
          <w:rFonts w:ascii="Optimum" w:hAnsi="Optimum"/>
          <w:sz w:val="24"/>
          <w:szCs w:val="24"/>
          <w:lang w:val="pt-BR"/>
        </w:rPr>
        <w:t>em</w:t>
      </w:r>
      <w:r w:rsidRPr="00BD1299">
        <w:rPr>
          <w:rFonts w:ascii="Optimum" w:hAnsi="Optimum"/>
          <w:spacing w:val="-9"/>
          <w:sz w:val="24"/>
          <w:szCs w:val="24"/>
          <w:lang w:val="pt-BR"/>
        </w:rPr>
        <w:t xml:space="preserve"> </w:t>
      </w:r>
      <w:r w:rsidRPr="00BD1299">
        <w:rPr>
          <w:rFonts w:ascii="Optimum" w:hAnsi="Optimum"/>
          <w:sz w:val="24"/>
          <w:szCs w:val="24"/>
          <w:lang w:val="pt-BR"/>
        </w:rPr>
        <w:t>vista</w:t>
      </w:r>
      <w:r w:rsidRPr="00BD1299">
        <w:rPr>
          <w:rFonts w:ascii="Optimum" w:hAnsi="Optimum"/>
          <w:spacing w:val="-8"/>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enquadramento</w:t>
      </w:r>
      <w:r w:rsidRPr="00BD1299">
        <w:rPr>
          <w:rFonts w:ascii="Optimum" w:hAnsi="Optimum"/>
          <w:spacing w:val="-8"/>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Projeto</w:t>
      </w:r>
      <w:r w:rsidRPr="00BD1299">
        <w:rPr>
          <w:rFonts w:ascii="Optimum" w:hAnsi="Optimum"/>
          <w:spacing w:val="-9"/>
          <w:sz w:val="24"/>
          <w:szCs w:val="24"/>
          <w:lang w:val="pt-BR"/>
        </w:rPr>
        <w:t xml:space="preserve"> </w:t>
      </w:r>
      <w:r w:rsidRPr="00BD1299">
        <w:rPr>
          <w:rFonts w:ascii="Optimum" w:hAnsi="Optimum"/>
          <w:sz w:val="24"/>
          <w:szCs w:val="24"/>
          <w:lang w:val="pt-BR"/>
        </w:rPr>
        <w:t>(conforme</w:t>
      </w:r>
      <w:r w:rsidRPr="00BD1299">
        <w:rPr>
          <w:rFonts w:ascii="Optimum" w:hAnsi="Optimum"/>
          <w:spacing w:val="-8"/>
          <w:sz w:val="24"/>
          <w:szCs w:val="24"/>
          <w:lang w:val="pt-BR"/>
        </w:rPr>
        <w:t xml:space="preserve"> </w:t>
      </w:r>
      <w:r w:rsidRPr="00BD1299">
        <w:rPr>
          <w:rFonts w:ascii="Optimum" w:hAnsi="Optimum"/>
          <w:sz w:val="24"/>
          <w:szCs w:val="24"/>
          <w:lang w:val="pt-BR"/>
        </w:rPr>
        <w:t>definido</w:t>
      </w:r>
      <w:r w:rsidRPr="00BD1299">
        <w:rPr>
          <w:rFonts w:ascii="Optimum" w:hAnsi="Optimum"/>
          <w:spacing w:val="-6"/>
          <w:sz w:val="24"/>
          <w:szCs w:val="24"/>
          <w:lang w:val="pt-BR"/>
        </w:rPr>
        <w:t xml:space="preserve"> </w:t>
      </w:r>
      <w:r w:rsidRPr="00BD1299">
        <w:rPr>
          <w:rFonts w:ascii="Optimum" w:hAnsi="Optimum"/>
          <w:sz w:val="24"/>
          <w:szCs w:val="24"/>
          <w:lang w:val="pt-BR"/>
        </w:rPr>
        <w:t>abaixo) como</w:t>
      </w:r>
      <w:r w:rsidRPr="00BD1299">
        <w:rPr>
          <w:rFonts w:ascii="Optimum" w:hAnsi="Optimum"/>
          <w:spacing w:val="-10"/>
          <w:sz w:val="24"/>
          <w:szCs w:val="24"/>
          <w:lang w:val="pt-BR"/>
        </w:rPr>
        <w:t xml:space="preserve"> </w:t>
      </w:r>
      <w:r w:rsidRPr="00BD1299">
        <w:rPr>
          <w:rFonts w:ascii="Optimum" w:hAnsi="Optimum"/>
          <w:sz w:val="24"/>
          <w:szCs w:val="24"/>
          <w:lang w:val="pt-BR"/>
        </w:rPr>
        <w:t>prioritário</w:t>
      </w:r>
      <w:r w:rsidRPr="00BD1299">
        <w:rPr>
          <w:rFonts w:ascii="Optimum" w:hAnsi="Optimum"/>
          <w:spacing w:val="-10"/>
          <w:sz w:val="24"/>
          <w:szCs w:val="24"/>
          <w:lang w:val="pt-BR"/>
        </w:rPr>
        <w:t xml:space="preserve"> </w:t>
      </w:r>
      <w:r w:rsidRPr="00BD1299">
        <w:rPr>
          <w:rFonts w:ascii="Optimum" w:hAnsi="Optimum"/>
          <w:sz w:val="24"/>
          <w:szCs w:val="24"/>
          <w:lang w:val="pt-BR"/>
        </w:rPr>
        <w:t>pelo</w:t>
      </w:r>
      <w:r w:rsidRPr="00BD1299">
        <w:rPr>
          <w:rFonts w:ascii="Optimum" w:hAnsi="Optimum"/>
          <w:spacing w:val="-10"/>
          <w:sz w:val="24"/>
          <w:szCs w:val="24"/>
          <w:lang w:val="pt-BR"/>
        </w:rPr>
        <w:t xml:space="preserve"> </w:t>
      </w:r>
      <w:r w:rsidRPr="00BD1299">
        <w:rPr>
          <w:rFonts w:ascii="Optimum" w:hAnsi="Optimum"/>
          <w:sz w:val="24"/>
          <w:szCs w:val="24"/>
          <w:lang w:val="pt-BR"/>
        </w:rPr>
        <w:t>MME,</w:t>
      </w:r>
      <w:r w:rsidRPr="00BD1299">
        <w:rPr>
          <w:rFonts w:ascii="Optimum" w:hAnsi="Optimum"/>
          <w:spacing w:val="-11"/>
          <w:sz w:val="24"/>
          <w:szCs w:val="24"/>
          <w:lang w:val="pt-BR"/>
        </w:rPr>
        <w:t xml:space="preserve"> </w:t>
      </w:r>
      <w:r w:rsidRPr="00BD1299">
        <w:rPr>
          <w:rFonts w:ascii="Optimum" w:hAnsi="Optimum"/>
          <w:sz w:val="24"/>
          <w:szCs w:val="24"/>
          <w:lang w:val="pt-BR"/>
        </w:rPr>
        <w:t>por</w:t>
      </w:r>
      <w:r w:rsidRPr="00BD1299">
        <w:rPr>
          <w:rFonts w:ascii="Optimum" w:hAnsi="Optimum"/>
          <w:spacing w:val="-11"/>
          <w:sz w:val="24"/>
          <w:szCs w:val="24"/>
          <w:lang w:val="pt-BR"/>
        </w:rPr>
        <w:t xml:space="preserve"> </w:t>
      </w:r>
      <w:r w:rsidRPr="00BD1299">
        <w:rPr>
          <w:rFonts w:ascii="Optimum" w:hAnsi="Optimum"/>
          <w:sz w:val="24"/>
          <w:szCs w:val="24"/>
          <w:lang w:val="pt-BR"/>
        </w:rPr>
        <w:t>meio</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Portaria</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MME</w:t>
      </w:r>
      <w:r w:rsidRPr="00BD1299">
        <w:rPr>
          <w:rFonts w:ascii="Optimum" w:hAnsi="Optimum"/>
          <w:spacing w:val="-9"/>
          <w:sz w:val="24"/>
          <w:szCs w:val="24"/>
          <w:lang w:val="pt-BR"/>
        </w:rPr>
        <w:t xml:space="preserve"> </w:t>
      </w:r>
      <w:r w:rsidRPr="00BD1299">
        <w:rPr>
          <w:rFonts w:ascii="Optimum" w:hAnsi="Optimum"/>
          <w:sz w:val="24"/>
          <w:szCs w:val="24"/>
          <w:lang w:val="pt-BR"/>
        </w:rPr>
        <w:t>nº</w:t>
      </w:r>
      <w:r w:rsidRPr="00BD1299">
        <w:rPr>
          <w:rFonts w:ascii="Optimum" w:hAnsi="Optimum"/>
          <w:spacing w:val="-10"/>
          <w:sz w:val="24"/>
          <w:szCs w:val="24"/>
          <w:lang w:val="pt-BR"/>
        </w:rPr>
        <w:t xml:space="preserve"> </w:t>
      </w:r>
      <w:r w:rsidRPr="00BD1299">
        <w:rPr>
          <w:rFonts w:ascii="Optimum" w:hAnsi="Optimum"/>
          <w:sz w:val="24"/>
          <w:szCs w:val="24"/>
          <w:lang w:val="pt-BR"/>
        </w:rPr>
        <w:t>86,</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27 de março de 2018, publicada</w:t>
      </w:r>
      <w:r w:rsidRPr="00BD1299">
        <w:rPr>
          <w:rFonts w:ascii="Optimum" w:hAnsi="Optimum"/>
          <w:spacing w:val="-21"/>
          <w:sz w:val="24"/>
          <w:szCs w:val="24"/>
          <w:lang w:val="pt-BR"/>
        </w:rPr>
        <w:t xml:space="preserve"> </w:t>
      </w:r>
      <w:r w:rsidRPr="00BD1299">
        <w:rPr>
          <w:rFonts w:ascii="Optimum" w:hAnsi="Optimum"/>
          <w:sz w:val="24"/>
          <w:szCs w:val="24"/>
          <w:lang w:val="pt-BR"/>
        </w:rPr>
        <w:t>no</w:t>
      </w:r>
      <w:r w:rsidRPr="00BD1299">
        <w:rPr>
          <w:rFonts w:ascii="Optimum" w:hAnsi="Optimum"/>
          <w:spacing w:val="-20"/>
          <w:sz w:val="24"/>
          <w:szCs w:val="24"/>
          <w:lang w:val="pt-BR"/>
        </w:rPr>
        <w:t xml:space="preserve"> </w:t>
      </w:r>
      <w:r w:rsidRPr="00BD1299">
        <w:rPr>
          <w:rFonts w:ascii="Optimum" w:hAnsi="Optimum"/>
          <w:sz w:val="24"/>
          <w:szCs w:val="24"/>
          <w:lang w:val="pt-BR"/>
        </w:rPr>
        <w:t>Diário</w:t>
      </w:r>
      <w:r w:rsidRPr="00BD1299">
        <w:rPr>
          <w:rFonts w:ascii="Optimum" w:hAnsi="Optimum"/>
          <w:spacing w:val="-21"/>
          <w:sz w:val="24"/>
          <w:szCs w:val="24"/>
          <w:lang w:val="pt-BR"/>
        </w:rPr>
        <w:t xml:space="preserve"> </w:t>
      </w:r>
      <w:r w:rsidRPr="00BD1299">
        <w:rPr>
          <w:rFonts w:ascii="Optimum" w:hAnsi="Optimum"/>
          <w:sz w:val="24"/>
          <w:szCs w:val="24"/>
          <w:lang w:val="pt-BR"/>
        </w:rPr>
        <w:t>Oficial</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União,</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6"/>
          <w:sz w:val="24"/>
          <w:szCs w:val="24"/>
          <w:lang w:val="pt-BR"/>
        </w:rPr>
        <w:t xml:space="preserve"> </w:t>
      </w:r>
      <w:r w:rsidRPr="00BD1299">
        <w:rPr>
          <w:rFonts w:ascii="Optimum" w:hAnsi="Optimum"/>
          <w:sz w:val="24"/>
          <w:szCs w:val="24"/>
          <w:lang w:val="pt-BR"/>
        </w:rPr>
        <w:t>29 de março de 2018 (“</w:t>
      </w:r>
      <w:r w:rsidRPr="00BD1299">
        <w:rPr>
          <w:rFonts w:ascii="Optimum" w:hAnsi="Optimum"/>
          <w:sz w:val="24"/>
          <w:szCs w:val="24"/>
          <w:u w:val="single"/>
          <w:lang w:val="pt-BR"/>
        </w:rPr>
        <w:t>Portaria</w:t>
      </w:r>
      <w:r w:rsidRPr="00BD1299">
        <w:rPr>
          <w:rFonts w:ascii="Optimum" w:hAnsi="Optimum"/>
          <w:spacing w:val="-20"/>
          <w:sz w:val="24"/>
          <w:szCs w:val="24"/>
          <w:u w:val="single"/>
          <w:lang w:val="pt-BR"/>
        </w:rPr>
        <w:t xml:space="preserve"> </w:t>
      </w:r>
      <w:r w:rsidRPr="00BD1299">
        <w:rPr>
          <w:rFonts w:ascii="Optimum" w:hAnsi="Optimum"/>
          <w:sz w:val="24"/>
          <w:szCs w:val="24"/>
          <w:u w:val="single"/>
          <w:lang w:val="pt-BR"/>
        </w:rPr>
        <w:t>MME</w:t>
      </w:r>
      <w:r w:rsidRPr="00BD1299">
        <w:rPr>
          <w:rFonts w:ascii="Optimum" w:hAnsi="Optimum"/>
          <w:sz w:val="24"/>
          <w:szCs w:val="24"/>
          <w:lang w:val="pt-BR"/>
        </w:rPr>
        <w:t>”),</w:t>
      </w:r>
      <w:r w:rsidRPr="00BD1299">
        <w:rPr>
          <w:rFonts w:ascii="Optimum" w:hAnsi="Optimum"/>
          <w:spacing w:val="-20"/>
          <w:sz w:val="24"/>
          <w:szCs w:val="24"/>
          <w:lang w:val="pt-BR"/>
        </w:rPr>
        <w:t xml:space="preserve"> </w:t>
      </w:r>
      <w:r w:rsidRPr="00BD1299">
        <w:rPr>
          <w:rFonts w:ascii="Optimum" w:hAnsi="Optimum"/>
          <w:sz w:val="24"/>
          <w:szCs w:val="24"/>
          <w:lang w:val="pt-BR"/>
        </w:rPr>
        <w:t>cuja</w:t>
      </w:r>
      <w:r w:rsidRPr="00BD1299">
        <w:rPr>
          <w:rFonts w:ascii="Optimum" w:hAnsi="Optimum"/>
          <w:spacing w:val="-19"/>
          <w:sz w:val="24"/>
          <w:szCs w:val="24"/>
          <w:lang w:val="pt-BR"/>
        </w:rPr>
        <w:t xml:space="preserve"> </w:t>
      </w:r>
      <w:r w:rsidRPr="00BD1299">
        <w:rPr>
          <w:rFonts w:ascii="Optimum" w:hAnsi="Optimum"/>
          <w:sz w:val="24"/>
          <w:szCs w:val="24"/>
          <w:lang w:val="pt-BR"/>
        </w:rPr>
        <w:t xml:space="preserve">cópia encontra-se no Anexo I </w:t>
      </w:r>
      <w:proofErr w:type="gramStart"/>
      <w:r w:rsidRPr="00BD1299">
        <w:rPr>
          <w:rFonts w:ascii="Optimum" w:hAnsi="Optimum"/>
          <w:sz w:val="24"/>
          <w:szCs w:val="24"/>
          <w:lang w:val="pt-BR"/>
        </w:rPr>
        <w:t>à</w:t>
      </w:r>
      <w:proofErr w:type="gramEnd"/>
      <w:r w:rsidRPr="00BD1299">
        <w:rPr>
          <w:rFonts w:ascii="Optimum" w:hAnsi="Optimum"/>
          <w:sz w:val="24"/>
          <w:szCs w:val="24"/>
          <w:lang w:val="pt-BR"/>
        </w:rPr>
        <w:t xml:space="preserve"> presente Escritura de</w:t>
      </w:r>
      <w:r w:rsidRPr="00BD1299">
        <w:rPr>
          <w:rFonts w:ascii="Optimum" w:hAnsi="Optimum"/>
          <w:spacing w:val="-21"/>
          <w:sz w:val="24"/>
          <w:szCs w:val="24"/>
          <w:lang w:val="pt-BR"/>
        </w:rPr>
        <w:t xml:space="preserve"> </w:t>
      </w:r>
      <w:r w:rsidRPr="00BD1299">
        <w:rPr>
          <w:rFonts w:ascii="Optimum" w:hAnsi="Optimum"/>
          <w:sz w:val="24"/>
          <w:szCs w:val="24"/>
          <w:lang w:val="pt-BR"/>
        </w:rPr>
        <w:t>Emissão.</w:t>
      </w:r>
    </w:p>
    <w:p w14:paraId="06AC6FA6"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043F193"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t>CLÁUSULA III - OBJETO SOCIAL DA EMISSORA E CARACTERÍSTICAS DA EMISSÃO</w:t>
      </w:r>
    </w:p>
    <w:p w14:paraId="699745B4"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6B59F829"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Objeto Social da</w:t>
      </w:r>
      <w:r w:rsidRPr="00BD1299">
        <w:rPr>
          <w:rFonts w:ascii="Optimum" w:hAnsi="Optimum"/>
          <w:spacing w:val="-5"/>
          <w:u w:val="single"/>
          <w:lang w:val="pt-BR"/>
        </w:rPr>
        <w:t xml:space="preserve"> </w:t>
      </w:r>
      <w:r w:rsidRPr="00BD1299">
        <w:rPr>
          <w:rFonts w:ascii="Optimum" w:hAnsi="Optimum"/>
          <w:u w:val="single"/>
          <w:lang w:val="pt-BR"/>
        </w:rPr>
        <w:t>Emissora</w:t>
      </w:r>
    </w:p>
    <w:p w14:paraId="75921AB4" w14:textId="77777777" w:rsidR="00B43B1D" w:rsidRPr="00BD1299" w:rsidRDefault="00B43B1D" w:rsidP="00B43B1D">
      <w:pPr>
        <w:pStyle w:val="Ttulo2"/>
        <w:tabs>
          <w:tab w:val="left" w:pos="851"/>
        </w:tabs>
        <w:suppressAutoHyphens/>
        <w:spacing w:line="320" w:lineRule="exact"/>
        <w:ind w:left="0" w:firstLine="0"/>
        <w:contextualSpacing/>
        <w:jc w:val="both"/>
        <w:rPr>
          <w:rFonts w:ascii="Optimum" w:hAnsi="Optimum"/>
          <w:b w:val="0"/>
          <w:lang w:val="pt-BR"/>
        </w:rPr>
      </w:pPr>
    </w:p>
    <w:p w14:paraId="0117551E" w14:textId="77777777" w:rsidR="00B43B1D" w:rsidRPr="00BD1299" w:rsidRDefault="00B43B1D" w:rsidP="00B43B1D">
      <w:pPr>
        <w:pStyle w:val="Ttulo2"/>
        <w:numPr>
          <w:ilvl w:val="2"/>
          <w:numId w:val="2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A Emissora tem por objeto social único e exclusivo prestar o serviço público de transmissão de energia elétrica, por meio da construção, operação e manutenção das instalações de trecho de linhas de transmissão referentes ao Lote S, conforme especificações no Edital do Leilão número 13/2015 da Agência Nacional de Energia Elétrica – ANEEL, e no competente Contrato de Concessão, objeto do Processo número 48500.003580/2015-77, incluindo, entre outros: (a) a execução e supervisão dos serviços de construção, montagem, manutenção e operação de linhas de transmissão de energia elétrica e subestações; (b) a prestação de serviços públicos de transmissão de energia elétrica que lhe tenham sido delegados ou cuja exploração lhes tenha sido concedida pela Administração Pública; (c) o desenvolvimento de atividades correlatas ou que apresentem sinergia com as atividades acima, incluindo a elaboração e execução de projetos de engenharia e manejo ambiental necessário à consecução de tais atividades; e (d) o envolvimento com questões sociais com a região onde se encontram suas instalações através de ações comunitárias bem como disponibilização de recursos físicos e logísticos caso solicitados por órgão competente.</w:t>
      </w:r>
    </w:p>
    <w:p w14:paraId="77291EC3" w14:textId="77777777" w:rsidR="00B43B1D" w:rsidRPr="00BD1299" w:rsidRDefault="00B43B1D" w:rsidP="00B43B1D">
      <w:pPr>
        <w:pStyle w:val="Corpodetexto"/>
        <w:suppressAutoHyphens/>
        <w:spacing w:line="320" w:lineRule="exact"/>
        <w:contextualSpacing/>
        <w:rPr>
          <w:rFonts w:ascii="Optimum" w:hAnsi="Optimum"/>
          <w:lang w:val="pt-BR"/>
        </w:rPr>
      </w:pPr>
    </w:p>
    <w:p w14:paraId="7F8E07E3"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jc w:val="both"/>
        <w:rPr>
          <w:rFonts w:ascii="Optimum" w:hAnsi="Optimum"/>
          <w:lang w:val="pt-BR"/>
        </w:rPr>
      </w:pPr>
      <w:bookmarkStart w:id="156" w:name="_Ref508121655"/>
      <w:r w:rsidRPr="00BD1299">
        <w:rPr>
          <w:rFonts w:ascii="Optimum" w:hAnsi="Optimum"/>
          <w:u w:val="single"/>
          <w:lang w:val="pt-BR"/>
        </w:rPr>
        <w:t>Destinação dos</w:t>
      </w:r>
      <w:r w:rsidRPr="00BD1299">
        <w:rPr>
          <w:rFonts w:ascii="Optimum" w:hAnsi="Optimum"/>
          <w:spacing w:val="-1"/>
          <w:u w:val="single"/>
          <w:lang w:val="pt-BR"/>
        </w:rPr>
        <w:t xml:space="preserve"> </w:t>
      </w:r>
      <w:r w:rsidRPr="00BD1299">
        <w:rPr>
          <w:rFonts w:ascii="Optimum" w:hAnsi="Optimum"/>
          <w:u w:val="single"/>
          <w:lang w:val="pt-BR"/>
        </w:rPr>
        <w:t>Recursos</w:t>
      </w:r>
      <w:bookmarkEnd w:id="156"/>
    </w:p>
    <w:p w14:paraId="06D18E2C" w14:textId="77777777" w:rsidR="00B43B1D" w:rsidRPr="00BD1299" w:rsidRDefault="00B43B1D" w:rsidP="00B43B1D">
      <w:pPr>
        <w:pStyle w:val="Corpodetexto"/>
        <w:suppressAutoHyphens/>
        <w:spacing w:line="320" w:lineRule="exact"/>
        <w:contextualSpacing/>
        <w:rPr>
          <w:rFonts w:ascii="Optimum" w:hAnsi="Optimum"/>
          <w:b/>
          <w:lang w:val="pt-BR"/>
        </w:rPr>
      </w:pPr>
    </w:p>
    <w:p w14:paraId="3047E775" w14:textId="39F4BC16"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bookmarkStart w:id="157" w:name="_Ref508119957"/>
      <w:r w:rsidRPr="00BD1299">
        <w:rPr>
          <w:rFonts w:ascii="Optimum" w:hAnsi="Optimum"/>
          <w:sz w:val="24"/>
          <w:szCs w:val="24"/>
          <w:lang w:val="pt-BR"/>
        </w:rPr>
        <w:t>Nos termos do artigo 2°, parágrafo 1°, da Lei 12.431, do Decreto 8.874, e da Resolução do Conselho Monetário Nacional (“</w:t>
      </w:r>
      <w:r w:rsidRPr="00BD1299">
        <w:rPr>
          <w:rFonts w:ascii="Optimum" w:hAnsi="Optimum"/>
          <w:sz w:val="24"/>
          <w:szCs w:val="24"/>
          <w:u w:val="single"/>
          <w:lang w:val="pt-BR"/>
        </w:rPr>
        <w:t>CMN</w:t>
      </w:r>
      <w:r w:rsidRPr="00BD1299">
        <w:rPr>
          <w:rFonts w:ascii="Optimum" w:hAnsi="Optimum"/>
          <w:sz w:val="24"/>
          <w:szCs w:val="24"/>
          <w:lang w:val="pt-BR"/>
        </w:rPr>
        <w:t>”) nº 3.947, de 27 de janeiro de 2011 (“</w:t>
      </w:r>
      <w:r w:rsidRPr="00BD1299">
        <w:rPr>
          <w:rFonts w:ascii="Optimum" w:hAnsi="Optimum"/>
          <w:sz w:val="24"/>
          <w:szCs w:val="24"/>
          <w:u w:val="single"/>
          <w:lang w:val="pt-BR"/>
        </w:rPr>
        <w:t>Resolução CMN 3.947</w:t>
      </w:r>
      <w:r w:rsidRPr="00BD1299">
        <w:rPr>
          <w:rFonts w:ascii="Optimum" w:hAnsi="Optimum"/>
          <w:sz w:val="24"/>
          <w:szCs w:val="24"/>
          <w:lang w:val="pt-BR"/>
        </w:rPr>
        <w:t>”), os recursos líquidos captados pela Emissora por meio da Emissão,</w:t>
      </w:r>
      <w:r w:rsidRPr="00BD1299">
        <w:rPr>
          <w:rFonts w:ascii="Optimum" w:hAnsi="Optimum"/>
          <w:spacing w:val="-9"/>
          <w:sz w:val="24"/>
          <w:szCs w:val="24"/>
          <w:lang w:val="pt-BR"/>
        </w:rPr>
        <w:t xml:space="preserve"> </w:t>
      </w:r>
      <w:r w:rsidRPr="00BD1299">
        <w:rPr>
          <w:rFonts w:ascii="Optimum" w:hAnsi="Optimum"/>
          <w:sz w:val="24"/>
          <w:szCs w:val="24"/>
          <w:lang w:val="pt-BR"/>
        </w:rPr>
        <w:t>serão</w:t>
      </w:r>
      <w:r w:rsidRPr="00BD1299">
        <w:rPr>
          <w:rFonts w:ascii="Optimum" w:hAnsi="Optimum"/>
          <w:spacing w:val="-8"/>
          <w:sz w:val="24"/>
          <w:szCs w:val="24"/>
          <w:lang w:val="pt-BR"/>
        </w:rPr>
        <w:t xml:space="preserve"> </w:t>
      </w:r>
      <w:r w:rsidRPr="00BD1299">
        <w:rPr>
          <w:rFonts w:ascii="Optimum" w:hAnsi="Optimum"/>
          <w:sz w:val="24"/>
          <w:szCs w:val="24"/>
          <w:lang w:val="pt-BR"/>
        </w:rPr>
        <w:t>utilizados</w:t>
      </w:r>
      <w:r w:rsidRPr="00BD1299">
        <w:rPr>
          <w:rFonts w:ascii="Optimum" w:hAnsi="Optimum"/>
          <w:spacing w:val="-10"/>
          <w:sz w:val="24"/>
          <w:szCs w:val="24"/>
          <w:lang w:val="pt-BR"/>
        </w:rPr>
        <w:t xml:space="preserve"> </w:t>
      </w:r>
      <w:r w:rsidRPr="00BD1299">
        <w:rPr>
          <w:rFonts w:ascii="Optimum" w:hAnsi="Optimum"/>
          <w:sz w:val="24"/>
          <w:szCs w:val="24"/>
          <w:lang w:val="pt-BR"/>
        </w:rPr>
        <w:t>exclusivamente</w:t>
      </w:r>
      <w:r w:rsidRPr="00BD1299">
        <w:rPr>
          <w:rFonts w:ascii="Optimum" w:hAnsi="Optimum"/>
          <w:spacing w:val="-8"/>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pagamentos</w:t>
      </w:r>
      <w:r w:rsidRPr="00BD1299">
        <w:rPr>
          <w:rFonts w:ascii="Optimum" w:hAnsi="Optimum"/>
          <w:spacing w:val="-8"/>
          <w:sz w:val="24"/>
          <w:szCs w:val="24"/>
          <w:lang w:val="pt-BR"/>
        </w:rPr>
        <w:t xml:space="preserve"> </w:t>
      </w:r>
      <w:r w:rsidRPr="00BD1299">
        <w:rPr>
          <w:rFonts w:ascii="Optimum" w:hAnsi="Optimum"/>
          <w:sz w:val="24"/>
          <w:szCs w:val="24"/>
          <w:lang w:val="pt-BR"/>
        </w:rPr>
        <w:t>futuros</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9"/>
          <w:sz w:val="24"/>
          <w:szCs w:val="24"/>
          <w:lang w:val="pt-BR"/>
        </w:rPr>
        <w:t xml:space="preserve"> </w:t>
      </w:r>
      <w:r w:rsidRPr="00BD1299">
        <w:rPr>
          <w:rFonts w:ascii="Optimum" w:hAnsi="Optimum"/>
          <w:sz w:val="24"/>
          <w:szCs w:val="24"/>
          <w:lang w:val="pt-BR"/>
        </w:rPr>
        <w:t>reembolso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gastos</w:t>
      </w:r>
      <w:r w:rsidR="004944FA">
        <w:rPr>
          <w:rFonts w:ascii="Optimum" w:hAnsi="Optimum"/>
          <w:sz w:val="24"/>
          <w:szCs w:val="24"/>
          <w:lang w:val="pt-BR"/>
        </w:rPr>
        <w:t>,</w:t>
      </w:r>
      <w:r w:rsidRPr="00BD1299">
        <w:rPr>
          <w:rFonts w:ascii="Optimum" w:hAnsi="Optimum"/>
          <w:sz w:val="24"/>
          <w:szCs w:val="24"/>
          <w:lang w:val="pt-BR"/>
        </w:rPr>
        <w:t xml:space="preserve"> despesas ou dívidas relacionados à implantação do projeto, que tenham ocorrido em</w:t>
      </w:r>
      <w:r w:rsidRPr="00BD1299">
        <w:rPr>
          <w:rFonts w:ascii="Optimum" w:hAnsi="Optimum"/>
          <w:spacing w:val="-33"/>
          <w:sz w:val="24"/>
          <w:szCs w:val="24"/>
          <w:lang w:val="pt-BR"/>
        </w:rPr>
        <w:t xml:space="preserve"> </w:t>
      </w:r>
      <w:r w:rsidRPr="00BD1299">
        <w:rPr>
          <w:rFonts w:ascii="Optimum" w:hAnsi="Optimum"/>
          <w:sz w:val="24"/>
          <w:szCs w:val="24"/>
          <w:lang w:val="pt-BR"/>
        </w:rPr>
        <w:t>prazo igual ou inferior a 24 (vinte e quatro) meses contados da data de encerramento da Oferta Restrita, conforme detalhado na tabela abaixo (“</w:t>
      </w:r>
      <w:r w:rsidRPr="00BD1299">
        <w:rPr>
          <w:rFonts w:ascii="Optimum" w:hAnsi="Optimum"/>
          <w:sz w:val="24"/>
          <w:szCs w:val="24"/>
          <w:u w:val="single"/>
          <w:lang w:val="pt-BR"/>
        </w:rPr>
        <w:t>Projeto</w:t>
      </w:r>
      <w:r w:rsidRPr="00BD1299">
        <w:rPr>
          <w:rFonts w:ascii="Optimum" w:hAnsi="Optimum"/>
          <w:sz w:val="24"/>
          <w:szCs w:val="24"/>
          <w:lang w:val="pt-BR"/>
        </w:rPr>
        <w:t>”).</w:t>
      </w:r>
      <w:bookmarkEnd w:id="157"/>
    </w:p>
    <w:p w14:paraId="51873331"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tbl>
      <w:tblPr>
        <w:tblStyle w:val="Tabelacomgrade"/>
        <w:tblW w:w="0" w:type="auto"/>
        <w:tblLook w:val="04A0" w:firstRow="1" w:lastRow="0" w:firstColumn="1" w:lastColumn="0" w:noHBand="0" w:noVBand="1"/>
      </w:tblPr>
      <w:tblGrid>
        <w:gridCol w:w="2547"/>
        <w:gridCol w:w="6174"/>
      </w:tblGrid>
      <w:tr w:rsidR="00B43B1D" w:rsidRPr="00F80BDE" w14:paraId="02BD278F" w14:textId="77777777" w:rsidTr="00B5576D">
        <w:tc>
          <w:tcPr>
            <w:tcW w:w="2689" w:type="dxa"/>
          </w:tcPr>
          <w:p w14:paraId="4AC3C7C6"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Objetivo do Projeto:</w:t>
            </w:r>
          </w:p>
        </w:tc>
        <w:tc>
          <w:tcPr>
            <w:tcW w:w="6801" w:type="dxa"/>
          </w:tcPr>
          <w:p w14:paraId="53D3E320" w14:textId="6B65E9AC"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heme="minorHAnsi"/>
                <w:sz w:val="24"/>
                <w:szCs w:val="24"/>
                <w:lang w:val="pt-BR"/>
              </w:rPr>
              <w:t>Implantação da construção, operação e manutenção das instalações de transmissão, compostas pela SE Água Azul 440/</w:t>
            </w:r>
            <w:proofErr w:type="gramStart"/>
            <w:r w:rsidRPr="00BD1299">
              <w:rPr>
                <w:rFonts w:ascii="Optimum" w:hAnsi="Optimum" w:cstheme="minorHAnsi"/>
                <w:sz w:val="24"/>
                <w:szCs w:val="24"/>
                <w:lang w:val="pt-BR"/>
              </w:rPr>
              <w:t>138kV</w:t>
            </w:r>
            <w:proofErr w:type="gramEnd"/>
            <w:r w:rsidRPr="00BD1299">
              <w:rPr>
                <w:rFonts w:ascii="Optimum" w:hAnsi="Optimum" w:cstheme="minorHAnsi"/>
                <w:sz w:val="24"/>
                <w:szCs w:val="24"/>
                <w:lang w:val="pt-BR"/>
              </w:rPr>
              <w:t xml:space="preserve"> (6 fases e 1 reserva) x 100MVA; e demais instalações, para reforço e ampliação do Sistema Elétrico na região de Mairiporã, Santo Ângelo e Bragança Paulista, e atendimento à ampliação do Aeroporto de Guarulhos, tudo conforme previsto no Contrato de Concessão de Serviço Público de Transmissão de Energia Elétrica nº. 019/2016, firmado entre Emissora e a União Federal (“Poder Concedente”), por intermédio da Agência Nacional de Energia Elétrica – ANEEL (“ANEEL”), em 27.06.2016, e </w:t>
            </w:r>
            <w:del w:id="158" w:author="Camilla de Campos Escudero Paiva" w:date="2018-08-20T15:46:00Z">
              <w:r w:rsidRPr="00BD1299">
                <w:rPr>
                  <w:rFonts w:ascii="Optimum" w:hAnsi="Optimum" w:cstheme="minorHAnsi"/>
                  <w:sz w:val="24"/>
                  <w:szCs w:val="24"/>
                  <w:lang w:val="pt-BR"/>
                </w:rPr>
                <w:delText>posteriors</w:delText>
              </w:r>
            </w:del>
            <w:ins w:id="159" w:author="Camilla de Campos Escudero Paiva" w:date="2018-08-20T15:46:00Z">
              <w:r w:rsidRPr="00BD1299">
                <w:rPr>
                  <w:rFonts w:ascii="Optimum" w:hAnsi="Optimum" w:cstheme="minorHAnsi"/>
                  <w:sz w:val="24"/>
                  <w:szCs w:val="24"/>
                  <w:lang w:val="pt-BR"/>
                </w:rPr>
                <w:t>posterior</w:t>
              </w:r>
              <w:r w:rsidR="00D64A7C">
                <w:rPr>
                  <w:rFonts w:ascii="Optimum" w:hAnsi="Optimum" w:cstheme="minorHAnsi"/>
                  <w:sz w:val="24"/>
                  <w:szCs w:val="24"/>
                  <w:lang w:val="pt-BR"/>
                </w:rPr>
                <w:t>e</w:t>
              </w:r>
              <w:r w:rsidRPr="00BD1299">
                <w:rPr>
                  <w:rFonts w:ascii="Optimum" w:hAnsi="Optimum" w:cstheme="minorHAnsi"/>
                  <w:sz w:val="24"/>
                  <w:szCs w:val="24"/>
                  <w:lang w:val="pt-BR"/>
                </w:rPr>
                <w:t>s</w:t>
              </w:r>
            </w:ins>
            <w:r w:rsidRPr="00BD1299">
              <w:rPr>
                <w:rFonts w:ascii="Optimum" w:hAnsi="Optimum" w:cstheme="minorHAnsi"/>
                <w:sz w:val="24"/>
                <w:szCs w:val="24"/>
                <w:lang w:val="pt-BR"/>
              </w:rPr>
              <w:t xml:space="preserve"> aditivos (“Contrato de Concessão”), e na </w:t>
            </w:r>
            <w:r w:rsidRPr="00BD1299">
              <w:rPr>
                <w:rFonts w:ascii="Optimum" w:hAnsi="Optimum"/>
                <w:sz w:val="24"/>
                <w:szCs w:val="24"/>
                <w:lang w:val="pt-BR"/>
              </w:rPr>
              <w:t xml:space="preserve">Resolução Autorizativa nº </w:t>
            </w:r>
            <w:r w:rsidRPr="00BD1299">
              <w:rPr>
                <w:rFonts w:ascii="Optimum" w:hAnsi="Optimum"/>
                <w:sz w:val="24"/>
                <w:szCs w:val="24"/>
                <w:highlight w:val="yellow"/>
                <w:lang w:val="pt-BR"/>
              </w:rPr>
              <w:t>[=]</w:t>
            </w:r>
            <w:r w:rsidRPr="00BD1299">
              <w:rPr>
                <w:rFonts w:ascii="Optimum" w:hAnsi="Optimum"/>
                <w:sz w:val="24"/>
                <w:szCs w:val="24"/>
                <w:lang w:val="pt-BR"/>
              </w:rPr>
              <w:t xml:space="preserve">, expedida pela ANEEL em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u w:val="single"/>
                <w:lang w:val="pt-BR"/>
              </w:rPr>
              <w:t>Resolução Autorizativa</w:t>
            </w:r>
            <w:r w:rsidRPr="00BD1299">
              <w:rPr>
                <w:rFonts w:ascii="Optimum" w:hAnsi="Optimum"/>
                <w:sz w:val="24"/>
                <w:szCs w:val="24"/>
                <w:lang w:val="pt-BR"/>
              </w:rPr>
              <w:t>”).</w:t>
            </w:r>
            <w:r w:rsidRPr="00BD1299">
              <w:rPr>
                <w:rFonts w:ascii="Optimum" w:hAnsi="Optimum" w:cs="Arial"/>
                <w:sz w:val="24"/>
                <w:szCs w:val="24"/>
                <w:lang w:val="pt-BR"/>
              </w:rPr>
              <w:t xml:space="preserve"> </w:t>
            </w:r>
          </w:p>
        </w:tc>
      </w:tr>
      <w:tr w:rsidR="00B43B1D" w:rsidRPr="00BD1299" w14:paraId="3DFB67D5" w14:textId="77777777" w:rsidTr="00B5576D">
        <w:tc>
          <w:tcPr>
            <w:tcW w:w="2689" w:type="dxa"/>
          </w:tcPr>
          <w:p w14:paraId="2DA33FC3"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Data do início do Projeto:</w:t>
            </w:r>
          </w:p>
        </w:tc>
        <w:tc>
          <w:tcPr>
            <w:tcW w:w="6801" w:type="dxa"/>
          </w:tcPr>
          <w:p w14:paraId="3FC263BF" w14:textId="77777777" w:rsidR="00B43B1D" w:rsidRPr="00BD1299" w:rsidRDefault="00B43B1D" w:rsidP="00B5576D">
            <w:pPr>
              <w:pStyle w:val="PargrafodaLista"/>
              <w:tabs>
                <w:tab w:val="left" w:pos="851"/>
              </w:tabs>
              <w:suppressAutoHyphens/>
              <w:spacing w:line="320" w:lineRule="exact"/>
              <w:ind w:left="0" w:firstLine="0"/>
              <w:contextualSpacing/>
              <w:rPr>
                <w:del w:id="160" w:author="Camilla de Campos Escudero Paiva" w:date="2018-08-20T15:46:00Z"/>
                <w:rFonts w:ascii="Optimum" w:hAnsi="Optimum"/>
                <w:sz w:val="24"/>
                <w:szCs w:val="24"/>
                <w:lang w:val="pt-BR"/>
              </w:rPr>
            </w:pPr>
            <w:del w:id="161" w:author="Camilla de Campos Escudero Paiva" w:date="2018-08-20T15:46:00Z">
              <w:r w:rsidRPr="00BD1299">
                <w:rPr>
                  <w:rFonts w:ascii="Optimum" w:hAnsi="Optimum"/>
                  <w:sz w:val="24"/>
                  <w:szCs w:val="24"/>
                  <w:highlight w:val="yellow"/>
                  <w:lang w:val="pt-BR"/>
                </w:rPr>
                <w:delText>[=]</w:delText>
              </w:r>
            </w:del>
          </w:p>
          <w:p w14:paraId="6AD1F920" w14:textId="618C20D1" w:rsidR="00B43B1D" w:rsidRPr="00BD1299" w:rsidRDefault="00D64A7C" w:rsidP="00B5576D">
            <w:pPr>
              <w:pStyle w:val="PargrafodaLista"/>
              <w:tabs>
                <w:tab w:val="left" w:pos="851"/>
              </w:tabs>
              <w:suppressAutoHyphens/>
              <w:spacing w:line="320" w:lineRule="exact"/>
              <w:ind w:left="0" w:firstLine="0"/>
              <w:contextualSpacing/>
              <w:rPr>
                <w:ins w:id="162" w:author="Camilla de Campos Escudero Paiva" w:date="2018-08-20T15:46:00Z"/>
                <w:rFonts w:ascii="Optimum" w:hAnsi="Optimum"/>
                <w:sz w:val="24"/>
                <w:szCs w:val="24"/>
                <w:lang w:val="pt-BR"/>
              </w:rPr>
            </w:pPr>
            <w:ins w:id="163" w:author="Camilla de Campos Escudero Paiva" w:date="2018-08-20T15:46:00Z">
              <w:r w:rsidRPr="00D64A7C">
                <w:rPr>
                  <w:rFonts w:ascii="Optimum" w:hAnsi="Optimum"/>
                  <w:sz w:val="24"/>
                  <w:szCs w:val="24"/>
                  <w:lang w:val="pt-BR"/>
                </w:rPr>
                <w:t>Fevereiro de 2018</w:t>
              </w:r>
            </w:ins>
          </w:p>
          <w:p w14:paraId="144F36F1"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p>
        </w:tc>
      </w:tr>
      <w:tr w:rsidR="00B43B1D" w:rsidRPr="00BD1299" w14:paraId="7457E0DB" w14:textId="77777777" w:rsidTr="00B5576D">
        <w:tc>
          <w:tcPr>
            <w:tcW w:w="2689" w:type="dxa"/>
          </w:tcPr>
          <w:p w14:paraId="70CB3DA1"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Data estimada de encerramento do Projeto:</w:t>
            </w:r>
          </w:p>
        </w:tc>
        <w:tc>
          <w:tcPr>
            <w:tcW w:w="6801" w:type="dxa"/>
          </w:tcPr>
          <w:p w14:paraId="40082EDE"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27 de junho de 2019</w:t>
            </w:r>
          </w:p>
          <w:p w14:paraId="14FACB59"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p>
        </w:tc>
      </w:tr>
      <w:tr w:rsidR="00B43B1D" w:rsidRPr="00F80BDE" w14:paraId="151F0009" w14:textId="77777777" w:rsidTr="00B5576D">
        <w:tc>
          <w:tcPr>
            <w:tcW w:w="2689" w:type="dxa"/>
          </w:tcPr>
          <w:p w14:paraId="6A5A355B"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Fase atual do Projeto:</w:t>
            </w:r>
          </w:p>
        </w:tc>
        <w:tc>
          <w:tcPr>
            <w:tcW w:w="6801" w:type="dxa"/>
          </w:tcPr>
          <w:p w14:paraId="1F795E65" w14:textId="77777777" w:rsidR="00B43B1D" w:rsidRPr="00BD1299" w:rsidRDefault="00B43B1D" w:rsidP="00B5576D">
            <w:pPr>
              <w:pStyle w:val="PargrafodaLista"/>
              <w:tabs>
                <w:tab w:val="left" w:pos="851"/>
              </w:tabs>
              <w:suppressAutoHyphens/>
              <w:spacing w:line="320" w:lineRule="exact"/>
              <w:ind w:left="0" w:firstLine="0"/>
              <w:contextualSpacing/>
              <w:rPr>
                <w:del w:id="164" w:author="Camilla de Campos Escudero Paiva" w:date="2018-08-20T15:46:00Z"/>
                <w:rFonts w:ascii="Optimum" w:hAnsi="Optimum"/>
                <w:sz w:val="24"/>
                <w:szCs w:val="24"/>
                <w:lang w:val="pt-BR"/>
              </w:rPr>
            </w:pPr>
            <w:del w:id="165" w:author="Camilla de Campos Escudero Paiva" w:date="2018-08-20T15:46:00Z">
              <w:r w:rsidRPr="00BD1299">
                <w:rPr>
                  <w:rFonts w:ascii="Optimum" w:hAnsi="Optimum"/>
                  <w:sz w:val="24"/>
                  <w:szCs w:val="24"/>
                  <w:highlight w:val="yellow"/>
                  <w:lang w:val="pt-BR"/>
                </w:rPr>
                <w:delText>[=]</w:delText>
              </w:r>
            </w:del>
          </w:p>
          <w:p w14:paraId="367582B2" w14:textId="77777777" w:rsidR="00D64A7C" w:rsidRPr="00D64A7C" w:rsidRDefault="00D64A7C" w:rsidP="00D64A7C">
            <w:pPr>
              <w:pStyle w:val="PargrafodaLista"/>
              <w:tabs>
                <w:tab w:val="left" w:pos="851"/>
              </w:tabs>
              <w:suppressAutoHyphens/>
              <w:spacing w:line="320" w:lineRule="exact"/>
              <w:ind w:left="0" w:firstLine="0"/>
              <w:contextualSpacing/>
              <w:rPr>
                <w:ins w:id="166" w:author="Camilla de Campos Escudero Paiva" w:date="2018-08-20T15:46:00Z"/>
                <w:rFonts w:ascii="Optimum" w:hAnsi="Optimum"/>
                <w:sz w:val="24"/>
                <w:szCs w:val="24"/>
                <w:lang w:val="pt-BR"/>
              </w:rPr>
            </w:pPr>
            <w:proofErr w:type="gramStart"/>
            <w:ins w:id="167" w:author="Camilla de Campos Escudero Paiva" w:date="2018-08-20T15:46:00Z">
              <w:r w:rsidRPr="00D64A7C">
                <w:rPr>
                  <w:rFonts w:ascii="Optimum" w:hAnsi="Optimum"/>
                  <w:sz w:val="24"/>
                  <w:szCs w:val="24"/>
                  <w:lang w:val="pt-BR"/>
                </w:rPr>
                <w:t>Fundações finalizadas, todos os geradores, exceto o gerador reserva</w:t>
              </w:r>
              <w:proofErr w:type="gramEnd"/>
              <w:r w:rsidRPr="00D64A7C">
                <w:rPr>
                  <w:rFonts w:ascii="Optimum" w:hAnsi="Optimum"/>
                  <w:sz w:val="24"/>
                  <w:szCs w:val="24"/>
                  <w:lang w:val="pt-BR"/>
                </w:rPr>
                <w:t>, se encontram no local e estão instalados, parte metálica instalada.</w:t>
              </w:r>
              <w:r w:rsidRPr="00D64A7C" w:rsidDel="00E844AC">
                <w:rPr>
                  <w:rFonts w:ascii="Optimum" w:hAnsi="Optimum"/>
                  <w:sz w:val="24"/>
                  <w:szCs w:val="24"/>
                  <w:lang w:val="pt-BR"/>
                </w:rPr>
                <w:t xml:space="preserve"> </w:t>
              </w:r>
              <w:r w:rsidRPr="00D64A7C">
                <w:rPr>
                  <w:rFonts w:ascii="Optimum" w:hAnsi="Optimum"/>
                  <w:sz w:val="24"/>
                  <w:szCs w:val="24"/>
                  <w:lang w:val="pt-BR"/>
                </w:rPr>
                <w:t>Cabos em fase final de lançamento.</w:t>
              </w:r>
            </w:ins>
          </w:p>
          <w:p w14:paraId="5523C479" w14:textId="77777777" w:rsidR="00D64A7C" w:rsidRPr="00D64A7C" w:rsidRDefault="00D64A7C" w:rsidP="00D64A7C">
            <w:pPr>
              <w:pStyle w:val="PargrafodaLista"/>
              <w:tabs>
                <w:tab w:val="left" w:pos="851"/>
              </w:tabs>
              <w:suppressAutoHyphens/>
              <w:spacing w:line="320" w:lineRule="exact"/>
              <w:ind w:left="0" w:firstLine="0"/>
              <w:contextualSpacing/>
              <w:rPr>
                <w:ins w:id="168" w:author="Camilla de Campos Escudero Paiva" w:date="2018-08-20T15:46:00Z"/>
                <w:rFonts w:ascii="Optimum" w:hAnsi="Optimum"/>
                <w:sz w:val="24"/>
                <w:szCs w:val="24"/>
                <w:lang w:val="pt-BR"/>
              </w:rPr>
            </w:pPr>
            <w:ins w:id="169" w:author="Camilla de Campos Escudero Paiva" w:date="2018-08-20T15:46:00Z">
              <w:r w:rsidRPr="00D64A7C">
                <w:rPr>
                  <w:rFonts w:ascii="Optimum" w:hAnsi="Optimum"/>
                  <w:sz w:val="24"/>
                  <w:szCs w:val="24"/>
                  <w:lang w:val="pt-BR"/>
                </w:rPr>
                <w:t xml:space="preserve">Em agosto, foi iniciado o processo de obras civis e instalação da linha de transmissão para seccionamento das linhas de transmissão existentes já conectadas em rede. </w:t>
              </w:r>
            </w:ins>
          </w:p>
          <w:p w14:paraId="58353FAE" w14:textId="4CE4F592" w:rsidR="00D64A7C" w:rsidRPr="00D64A7C" w:rsidRDefault="00D64A7C" w:rsidP="00D64A7C">
            <w:pPr>
              <w:pStyle w:val="PargrafodaLista"/>
              <w:tabs>
                <w:tab w:val="left" w:pos="851"/>
              </w:tabs>
              <w:suppressAutoHyphens/>
              <w:spacing w:line="320" w:lineRule="exact"/>
              <w:ind w:left="0" w:firstLine="0"/>
              <w:contextualSpacing/>
              <w:rPr>
                <w:ins w:id="170" w:author="Camilla de Campos Escudero Paiva" w:date="2018-08-20T15:46:00Z"/>
                <w:rFonts w:ascii="Optimum" w:hAnsi="Optimum"/>
                <w:sz w:val="24"/>
                <w:szCs w:val="24"/>
                <w:lang w:val="pt-BR"/>
              </w:rPr>
            </w:pPr>
            <w:ins w:id="171" w:author="Camilla de Campos Escudero Paiva" w:date="2018-08-20T15:46:00Z">
              <w:r w:rsidRPr="00D64A7C">
                <w:rPr>
                  <w:rFonts w:ascii="Optimum" w:hAnsi="Optimum"/>
                  <w:sz w:val="24"/>
                  <w:szCs w:val="24"/>
                  <w:highlight w:val="yellow"/>
                  <w:lang w:val="pt-BR"/>
                </w:rPr>
                <w:t>[Comentário Messias: ZOPONE favor alterar/criticar.</w:t>
              </w:r>
              <w:proofErr w:type="gramStart"/>
              <w:r w:rsidRPr="00D64A7C">
                <w:rPr>
                  <w:rFonts w:ascii="Optimum" w:hAnsi="Optimum"/>
                  <w:sz w:val="24"/>
                  <w:szCs w:val="24"/>
                  <w:highlight w:val="yellow"/>
                  <w:lang w:val="pt-BR"/>
                </w:rPr>
                <w:t>]</w:t>
              </w:r>
              <w:proofErr w:type="gramEnd"/>
              <w:r w:rsidRPr="00D64A7C">
                <w:rPr>
                  <w:rFonts w:ascii="Optimum" w:hAnsi="Optimum"/>
                  <w:sz w:val="24"/>
                  <w:szCs w:val="24"/>
                  <w:lang w:val="pt-BR"/>
                </w:rPr>
                <w:t xml:space="preserve"> </w:t>
              </w:r>
            </w:ins>
          </w:p>
          <w:p w14:paraId="0A16509B"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p>
        </w:tc>
      </w:tr>
      <w:tr w:rsidR="00B43B1D" w:rsidRPr="00C14CCB" w14:paraId="13369C05" w14:textId="77777777" w:rsidTr="00B5576D">
        <w:tc>
          <w:tcPr>
            <w:tcW w:w="2689" w:type="dxa"/>
          </w:tcPr>
          <w:p w14:paraId="615115CF"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Volume estimado de recursos financeiros necessários para a realização do Projeto:</w:t>
            </w:r>
          </w:p>
        </w:tc>
        <w:tc>
          <w:tcPr>
            <w:tcW w:w="6801" w:type="dxa"/>
          </w:tcPr>
          <w:p w14:paraId="7EBE9D68"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R$153.327.000,00 (cento e cinquenta e três milhões, trezentos e vinte e sete mil reais).</w:t>
            </w:r>
          </w:p>
          <w:p w14:paraId="71A99E9B"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p>
        </w:tc>
      </w:tr>
      <w:tr w:rsidR="00B43B1D" w:rsidRPr="00BD1299" w14:paraId="7C0153E1" w14:textId="77777777" w:rsidTr="00B5576D">
        <w:tc>
          <w:tcPr>
            <w:tcW w:w="2689" w:type="dxa"/>
          </w:tcPr>
          <w:p w14:paraId="310C1B19"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Valor das Debêntures que será destinado ao Projeto:</w:t>
            </w:r>
          </w:p>
        </w:tc>
        <w:tc>
          <w:tcPr>
            <w:tcW w:w="6801" w:type="dxa"/>
          </w:tcPr>
          <w:p w14:paraId="38785929"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highlight w:val="yellow"/>
                <w:lang w:val="pt-BR"/>
              </w:rPr>
            </w:pPr>
            <w:r w:rsidRPr="00BD1299">
              <w:rPr>
                <w:rFonts w:ascii="Optimum" w:hAnsi="Optimum"/>
                <w:sz w:val="24"/>
                <w:szCs w:val="24"/>
                <w:lang w:val="pt-BR"/>
              </w:rPr>
              <w:t>100% (cem por cento).</w:t>
            </w:r>
          </w:p>
        </w:tc>
      </w:tr>
      <w:tr w:rsidR="00B43B1D" w:rsidRPr="00C14CCB" w14:paraId="262B5EAE" w14:textId="77777777" w:rsidTr="00B5576D">
        <w:tc>
          <w:tcPr>
            <w:tcW w:w="2689" w:type="dxa"/>
          </w:tcPr>
          <w:p w14:paraId="59FBE4B5"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Alocação dos recursos a serem captados por meio das Debêntures:</w:t>
            </w:r>
          </w:p>
        </w:tc>
        <w:tc>
          <w:tcPr>
            <w:tcW w:w="6801" w:type="dxa"/>
          </w:tcPr>
          <w:p w14:paraId="2F81EB44"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 recursos captados por meio das Debêntures serão integralmente utilizados para pagamento futuro e/ou reembolso de gastos, despesas ou dívidas relacionadas ao Projeto, observado que tais gastos, despesas ou dívidas ocorreram em prazo igual ou inferior a 24 (vinte e quatro) meses contados da data de encerramento da Oferta Restrita, nos termos do parágrafo 1º-C do artigo 1º da Lei 12.431.</w:t>
            </w:r>
          </w:p>
        </w:tc>
      </w:tr>
      <w:tr w:rsidR="00B43B1D" w:rsidRPr="00C14CCB" w14:paraId="22D275EA" w14:textId="77777777" w:rsidTr="00B5576D">
        <w:tc>
          <w:tcPr>
            <w:tcW w:w="2689" w:type="dxa"/>
          </w:tcPr>
          <w:p w14:paraId="68DBFDEB"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Percentual dos recursos financeiros necessários ao projeto provenientes das Debêntures:</w:t>
            </w:r>
          </w:p>
        </w:tc>
        <w:tc>
          <w:tcPr>
            <w:tcW w:w="6801" w:type="dxa"/>
          </w:tcPr>
          <w:p w14:paraId="5AA90FDD"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highlight w:val="yellow"/>
                <w:lang w:val="pt-BR"/>
              </w:rPr>
            </w:pPr>
            <w:r w:rsidRPr="00BD1299">
              <w:rPr>
                <w:rFonts w:ascii="Optimum" w:hAnsi="Optimum"/>
                <w:sz w:val="24"/>
                <w:szCs w:val="24"/>
                <w:lang w:val="pt-BR"/>
              </w:rPr>
              <w:t>As Debêntures representam aproximadamente 23% (vinte e três por cento) dos usos totais estimados do Projeto.</w:t>
            </w:r>
          </w:p>
        </w:tc>
      </w:tr>
    </w:tbl>
    <w:p w14:paraId="7F0269AC"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1A9CD942"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Número da Emissão</w:t>
      </w:r>
    </w:p>
    <w:p w14:paraId="0E477080" w14:textId="77777777" w:rsidR="00B43B1D" w:rsidRPr="00BD1299" w:rsidRDefault="00B43B1D" w:rsidP="00B43B1D">
      <w:pPr>
        <w:pStyle w:val="Corpodetexto"/>
        <w:suppressAutoHyphens/>
        <w:spacing w:line="320" w:lineRule="exact"/>
        <w:contextualSpacing/>
        <w:rPr>
          <w:rFonts w:ascii="Optimum" w:hAnsi="Optimum"/>
          <w:b/>
          <w:lang w:val="pt-BR"/>
        </w:rPr>
      </w:pPr>
    </w:p>
    <w:p w14:paraId="65B3A8D4"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 Escritura de Emissão constitui a 1ª (primeira) emissão de debêntures da Emissora.</w:t>
      </w:r>
    </w:p>
    <w:p w14:paraId="3860AE0C" w14:textId="77777777" w:rsidR="00B43B1D" w:rsidRPr="00BD1299" w:rsidRDefault="00B43B1D" w:rsidP="00B43B1D">
      <w:pPr>
        <w:pStyle w:val="Corpodetexto"/>
        <w:suppressAutoHyphens/>
        <w:spacing w:line="320" w:lineRule="exact"/>
        <w:contextualSpacing/>
        <w:rPr>
          <w:rFonts w:ascii="Optimum" w:hAnsi="Optimum"/>
          <w:lang w:val="pt-BR"/>
        </w:rPr>
      </w:pPr>
    </w:p>
    <w:p w14:paraId="7001E4D0"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Número de</w:t>
      </w:r>
      <w:r w:rsidRPr="00BD1299">
        <w:rPr>
          <w:rFonts w:ascii="Optimum" w:hAnsi="Optimum"/>
          <w:spacing w:val="-1"/>
          <w:u w:val="single"/>
          <w:lang w:val="pt-BR"/>
        </w:rPr>
        <w:t xml:space="preserve"> </w:t>
      </w:r>
      <w:r w:rsidRPr="00BD1299">
        <w:rPr>
          <w:rFonts w:ascii="Optimum" w:hAnsi="Optimum"/>
          <w:u w:val="single"/>
          <w:lang w:val="pt-BR"/>
        </w:rPr>
        <w:t>Séries</w:t>
      </w:r>
    </w:p>
    <w:p w14:paraId="13B3F354" w14:textId="77777777" w:rsidR="00B43B1D" w:rsidRPr="00BD1299" w:rsidRDefault="00B43B1D" w:rsidP="00B43B1D">
      <w:pPr>
        <w:pStyle w:val="Corpodetexto"/>
        <w:suppressAutoHyphens/>
        <w:spacing w:line="320" w:lineRule="exact"/>
        <w:contextualSpacing/>
        <w:rPr>
          <w:rFonts w:ascii="Optimum" w:hAnsi="Optimum"/>
          <w:b/>
          <w:lang w:val="pt-BR"/>
        </w:rPr>
      </w:pPr>
    </w:p>
    <w:p w14:paraId="798AA96A"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Emissão será realizada em série</w:t>
      </w:r>
      <w:r w:rsidRPr="00BD1299">
        <w:rPr>
          <w:rFonts w:ascii="Optimum" w:hAnsi="Optimum"/>
          <w:spacing w:val="-15"/>
          <w:sz w:val="24"/>
          <w:szCs w:val="24"/>
          <w:lang w:val="pt-BR"/>
        </w:rPr>
        <w:t xml:space="preserve"> </w:t>
      </w:r>
      <w:r w:rsidRPr="00BD1299">
        <w:rPr>
          <w:rFonts w:ascii="Optimum" w:hAnsi="Optimum"/>
          <w:sz w:val="24"/>
          <w:szCs w:val="24"/>
          <w:lang w:val="pt-BR"/>
        </w:rPr>
        <w:t>única.</w:t>
      </w:r>
    </w:p>
    <w:p w14:paraId="579247C9" w14:textId="77777777" w:rsidR="00B43B1D" w:rsidRPr="00BD1299" w:rsidRDefault="00B43B1D" w:rsidP="00B43B1D">
      <w:pPr>
        <w:pStyle w:val="Corpodetexto"/>
        <w:suppressAutoHyphens/>
        <w:spacing w:line="320" w:lineRule="exact"/>
        <w:contextualSpacing/>
        <w:rPr>
          <w:rFonts w:ascii="Optimum" w:hAnsi="Optimum"/>
          <w:lang w:val="pt-BR"/>
        </w:rPr>
      </w:pPr>
    </w:p>
    <w:p w14:paraId="21D8C2A9"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Data de</w:t>
      </w:r>
      <w:r w:rsidRPr="00BD1299">
        <w:rPr>
          <w:rFonts w:ascii="Optimum" w:hAnsi="Optimum"/>
          <w:spacing w:val="-1"/>
          <w:u w:val="single"/>
          <w:lang w:val="pt-BR"/>
        </w:rPr>
        <w:t xml:space="preserve"> </w:t>
      </w:r>
      <w:r w:rsidRPr="00BD1299">
        <w:rPr>
          <w:rFonts w:ascii="Optimum" w:hAnsi="Optimum"/>
          <w:u w:val="single"/>
          <w:lang w:val="pt-BR"/>
        </w:rPr>
        <w:t>Emissão</w:t>
      </w:r>
    </w:p>
    <w:p w14:paraId="13B0A2AA" w14:textId="77777777" w:rsidR="00B43B1D" w:rsidRPr="00BD1299" w:rsidRDefault="00B43B1D" w:rsidP="00B43B1D">
      <w:pPr>
        <w:pStyle w:val="Corpodetexto"/>
        <w:suppressAutoHyphens/>
        <w:spacing w:line="320" w:lineRule="exact"/>
        <w:contextualSpacing/>
        <w:rPr>
          <w:rFonts w:ascii="Optimum" w:hAnsi="Optimum"/>
          <w:b/>
          <w:lang w:val="pt-BR"/>
        </w:rPr>
      </w:pPr>
    </w:p>
    <w:p w14:paraId="7A5D225B"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Para todos os fins e efeitos legais, a data da Emissão será o dia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u w:val="single"/>
          <w:lang w:val="pt-BR"/>
        </w:rPr>
        <w:t>Data de</w:t>
      </w:r>
      <w:r w:rsidRPr="00BD1299">
        <w:rPr>
          <w:rFonts w:ascii="Optimum" w:hAnsi="Optimum"/>
          <w:spacing w:val="-5"/>
          <w:sz w:val="24"/>
          <w:szCs w:val="24"/>
          <w:u w:val="single"/>
          <w:lang w:val="pt-BR"/>
        </w:rPr>
        <w:t xml:space="preserve"> </w:t>
      </w:r>
      <w:r w:rsidRPr="00BD1299">
        <w:rPr>
          <w:rFonts w:ascii="Optimum" w:hAnsi="Optimum"/>
          <w:sz w:val="24"/>
          <w:szCs w:val="24"/>
          <w:u w:val="single"/>
          <w:lang w:val="pt-BR"/>
        </w:rPr>
        <w:t>Emissão</w:t>
      </w:r>
      <w:r w:rsidRPr="00BD1299">
        <w:rPr>
          <w:rFonts w:ascii="Optimum" w:hAnsi="Optimum"/>
          <w:sz w:val="24"/>
          <w:szCs w:val="24"/>
          <w:lang w:val="pt-BR"/>
        </w:rPr>
        <w:t>”).</w:t>
      </w:r>
    </w:p>
    <w:p w14:paraId="61FBEBA7" w14:textId="77777777" w:rsidR="00B43B1D" w:rsidRPr="00BD1299" w:rsidRDefault="00B43B1D" w:rsidP="00B43B1D">
      <w:pPr>
        <w:pStyle w:val="Corpodetexto"/>
        <w:suppressAutoHyphens/>
        <w:spacing w:line="320" w:lineRule="exact"/>
        <w:contextualSpacing/>
        <w:rPr>
          <w:rFonts w:ascii="Optimum" w:hAnsi="Optimum"/>
          <w:lang w:val="pt-BR"/>
        </w:rPr>
      </w:pPr>
    </w:p>
    <w:p w14:paraId="188C4368"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rPr>
          <w:rFonts w:ascii="Optimum" w:hAnsi="Optimum"/>
          <w:lang w:val="pt-BR"/>
        </w:rPr>
      </w:pPr>
      <w:bookmarkStart w:id="172" w:name="_Ref508118216"/>
      <w:r w:rsidRPr="00BD1299">
        <w:rPr>
          <w:rFonts w:ascii="Optimum" w:hAnsi="Optimum"/>
          <w:u w:val="single"/>
          <w:lang w:val="pt-BR"/>
        </w:rPr>
        <w:t>Valor Total da</w:t>
      </w:r>
      <w:r w:rsidRPr="00BD1299">
        <w:rPr>
          <w:rFonts w:ascii="Optimum" w:hAnsi="Optimum"/>
          <w:spacing w:val="-2"/>
          <w:u w:val="single"/>
          <w:lang w:val="pt-BR"/>
        </w:rPr>
        <w:t xml:space="preserve"> </w:t>
      </w:r>
      <w:r w:rsidRPr="00BD1299">
        <w:rPr>
          <w:rFonts w:ascii="Optimum" w:hAnsi="Optimum"/>
          <w:u w:val="single"/>
          <w:lang w:val="pt-BR"/>
        </w:rPr>
        <w:t>Emissão</w:t>
      </w:r>
      <w:bookmarkEnd w:id="172"/>
    </w:p>
    <w:p w14:paraId="5802A92C" w14:textId="77777777" w:rsidR="00B43B1D" w:rsidRPr="00BD1299" w:rsidRDefault="00B43B1D" w:rsidP="00B43B1D">
      <w:pPr>
        <w:pStyle w:val="Corpodetexto"/>
        <w:suppressAutoHyphens/>
        <w:spacing w:line="320" w:lineRule="exact"/>
        <w:contextualSpacing/>
        <w:rPr>
          <w:rFonts w:ascii="Optimum" w:hAnsi="Optimum"/>
          <w:b/>
          <w:lang w:val="pt-BR"/>
        </w:rPr>
      </w:pPr>
    </w:p>
    <w:p w14:paraId="7920E641" w14:textId="7CE07BCB"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bookmarkStart w:id="173" w:name="_Ref508118458"/>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valor</w:t>
      </w:r>
      <w:r w:rsidRPr="00BD1299">
        <w:rPr>
          <w:rFonts w:ascii="Optimum" w:hAnsi="Optimum"/>
          <w:spacing w:val="-22"/>
          <w:sz w:val="24"/>
          <w:szCs w:val="24"/>
          <w:lang w:val="pt-BR"/>
        </w:rPr>
        <w:t xml:space="preserve"> </w:t>
      </w:r>
      <w:r w:rsidRPr="00BD1299">
        <w:rPr>
          <w:rFonts w:ascii="Optimum" w:hAnsi="Optimum"/>
          <w:sz w:val="24"/>
          <w:szCs w:val="24"/>
          <w:lang w:val="pt-BR"/>
        </w:rPr>
        <w:t>total</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Emissão</w:t>
      </w:r>
      <w:r w:rsidRPr="00BD1299">
        <w:rPr>
          <w:rFonts w:ascii="Optimum" w:hAnsi="Optimum"/>
          <w:spacing w:val="-22"/>
          <w:sz w:val="24"/>
          <w:szCs w:val="24"/>
          <w:lang w:val="pt-BR"/>
        </w:rPr>
        <w:t xml:space="preserve"> </w:t>
      </w:r>
      <w:r w:rsidRPr="00BD1299">
        <w:rPr>
          <w:rFonts w:ascii="Optimum" w:hAnsi="Optimum"/>
          <w:sz w:val="24"/>
          <w:szCs w:val="24"/>
          <w:lang w:val="pt-BR"/>
        </w:rPr>
        <w:t>é</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até</w:t>
      </w:r>
      <w:r w:rsidRPr="00BD1299">
        <w:rPr>
          <w:rFonts w:ascii="Optimum" w:hAnsi="Optimum"/>
          <w:spacing w:val="-23"/>
          <w:sz w:val="24"/>
          <w:szCs w:val="24"/>
          <w:lang w:val="pt-BR"/>
        </w:rPr>
        <w:t xml:space="preserve"> </w:t>
      </w:r>
      <w:r w:rsidRPr="00BD1299">
        <w:rPr>
          <w:rFonts w:ascii="Optimum" w:hAnsi="Optimum"/>
          <w:sz w:val="24"/>
          <w:szCs w:val="24"/>
          <w:lang w:val="pt-BR"/>
        </w:rPr>
        <w:t>R$35.000.000,00</w:t>
      </w:r>
      <w:proofErr w:type="gramStart"/>
      <w:r w:rsidRPr="00BD1299">
        <w:rPr>
          <w:rFonts w:ascii="Optimum" w:hAnsi="Optimum"/>
          <w:spacing w:val="-21"/>
          <w:sz w:val="24"/>
          <w:szCs w:val="24"/>
          <w:lang w:val="pt-BR"/>
        </w:rPr>
        <w:t xml:space="preserve"> </w:t>
      </w:r>
      <w:r w:rsidR="004944FA">
        <w:rPr>
          <w:rFonts w:ascii="Optimum" w:hAnsi="Optimum"/>
          <w:spacing w:val="-21"/>
          <w:sz w:val="24"/>
          <w:szCs w:val="24"/>
          <w:lang w:val="pt-BR"/>
        </w:rPr>
        <w:t xml:space="preserve"> </w:t>
      </w:r>
      <w:proofErr w:type="gramEnd"/>
      <w:r w:rsidRPr="00BD1299">
        <w:rPr>
          <w:rFonts w:ascii="Optimum" w:hAnsi="Optimum"/>
          <w:sz w:val="24"/>
          <w:szCs w:val="24"/>
          <w:lang w:val="pt-BR"/>
        </w:rPr>
        <w:t>(trinta e cinco milhões</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reais),</w:t>
      </w:r>
      <w:r w:rsidRPr="00BD1299">
        <w:rPr>
          <w:rFonts w:ascii="Optimum" w:hAnsi="Optimum"/>
          <w:spacing w:val="-21"/>
          <w:sz w:val="24"/>
          <w:szCs w:val="24"/>
          <w:lang w:val="pt-BR"/>
        </w:rPr>
        <w:t xml:space="preserve"> </w:t>
      </w:r>
      <w:r w:rsidRPr="00BD1299">
        <w:rPr>
          <w:rFonts w:ascii="Optimum" w:hAnsi="Optimum"/>
          <w:sz w:val="24"/>
          <w:szCs w:val="24"/>
          <w:lang w:val="pt-BR"/>
        </w:rPr>
        <w:t>na Data</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Emissão,</w:t>
      </w:r>
      <w:r w:rsidRPr="00BD1299">
        <w:rPr>
          <w:rFonts w:ascii="Optimum" w:hAnsi="Optimum"/>
          <w:spacing w:val="-10"/>
          <w:sz w:val="24"/>
          <w:szCs w:val="24"/>
          <w:lang w:val="pt-BR"/>
        </w:rPr>
        <w:t xml:space="preserve"> </w:t>
      </w:r>
      <w:r w:rsidRPr="00BD1299">
        <w:rPr>
          <w:rFonts w:ascii="Optimum" w:hAnsi="Optimum"/>
          <w:sz w:val="24"/>
          <w:szCs w:val="24"/>
          <w:lang w:val="pt-BR"/>
        </w:rPr>
        <w:t>observada</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possibilidade</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distribuição</w:t>
      </w:r>
      <w:r w:rsidRPr="00BD1299">
        <w:rPr>
          <w:rFonts w:ascii="Optimum" w:hAnsi="Optimum"/>
          <w:spacing w:val="-11"/>
          <w:sz w:val="24"/>
          <w:szCs w:val="24"/>
          <w:lang w:val="pt-BR"/>
        </w:rPr>
        <w:t xml:space="preserve"> </w:t>
      </w:r>
      <w:r w:rsidRPr="00BD1299">
        <w:rPr>
          <w:rFonts w:ascii="Optimum" w:hAnsi="Optimum"/>
          <w:sz w:val="24"/>
          <w:szCs w:val="24"/>
          <w:lang w:val="pt-BR"/>
        </w:rPr>
        <w:t>parcial</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Debêntures</w:t>
      </w:r>
      <w:r w:rsidRPr="00BD1299">
        <w:rPr>
          <w:rFonts w:ascii="Optimum" w:hAnsi="Optimum"/>
          <w:spacing w:val="-9"/>
          <w:sz w:val="24"/>
          <w:szCs w:val="24"/>
          <w:lang w:val="pt-BR"/>
        </w:rPr>
        <w:t xml:space="preserve"> </w:t>
      </w:r>
      <w:r w:rsidRPr="00BD1299">
        <w:rPr>
          <w:rFonts w:ascii="Optimum" w:hAnsi="Optimum"/>
          <w:sz w:val="24"/>
          <w:szCs w:val="24"/>
          <w:lang w:val="pt-BR"/>
        </w:rPr>
        <w:t xml:space="preserve">prevista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_Ref508118419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3.7.13</w:t>
      </w:r>
      <w:r w:rsidRPr="00BD1299">
        <w:rPr>
          <w:rFonts w:ascii="Optimum" w:hAnsi="Optimum"/>
          <w:sz w:val="24"/>
          <w:szCs w:val="24"/>
          <w:lang w:val="pt-BR"/>
        </w:rPr>
        <w:fldChar w:fldCharType="end"/>
      </w:r>
      <w:r w:rsidRPr="00BD1299">
        <w:rPr>
          <w:rFonts w:ascii="Optimum" w:hAnsi="Optimum"/>
          <w:i/>
          <w:sz w:val="24"/>
          <w:szCs w:val="24"/>
          <w:lang w:val="pt-BR"/>
        </w:rPr>
        <w:t>.</w:t>
      </w:r>
      <w:bookmarkEnd w:id="173"/>
    </w:p>
    <w:p w14:paraId="7E2E53AE" w14:textId="77777777" w:rsidR="00B43B1D" w:rsidRPr="00BD1299" w:rsidRDefault="00B43B1D" w:rsidP="00B43B1D">
      <w:pPr>
        <w:tabs>
          <w:tab w:val="left" w:pos="851"/>
        </w:tabs>
        <w:suppressAutoHyphens/>
        <w:spacing w:line="320" w:lineRule="exact"/>
        <w:contextualSpacing/>
        <w:jc w:val="both"/>
        <w:rPr>
          <w:rFonts w:ascii="Optimum" w:hAnsi="Optimum"/>
          <w:sz w:val="24"/>
          <w:szCs w:val="24"/>
          <w:lang w:val="pt-BR"/>
        </w:rPr>
      </w:pPr>
    </w:p>
    <w:p w14:paraId="524D3505"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Colocação e Procedimento de</w:t>
      </w:r>
      <w:r w:rsidRPr="00BD1299">
        <w:rPr>
          <w:rFonts w:ascii="Optimum" w:hAnsi="Optimum"/>
          <w:spacing w:val="-1"/>
          <w:u w:val="single"/>
          <w:lang w:val="pt-BR"/>
        </w:rPr>
        <w:t xml:space="preserve"> </w:t>
      </w:r>
      <w:r w:rsidRPr="00BD1299">
        <w:rPr>
          <w:rFonts w:ascii="Optimum" w:hAnsi="Optimum"/>
          <w:u w:val="single"/>
          <w:lang w:val="pt-BR"/>
        </w:rPr>
        <w:t>Distribuição</w:t>
      </w:r>
      <w:r w:rsidRPr="00BD1299">
        <w:rPr>
          <w:rFonts w:ascii="Optimum" w:hAnsi="Optimum"/>
          <w:b w:val="0"/>
          <w:lang w:val="pt-BR"/>
        </w:rPr>
        <w:t xml:space="preserve"> </w:t>
      </w:r>
    </w:p>
    <w:p w14:paraId="76F7CF90"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1BE2C3D9" w14:textId="19580A3B"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Debêntures serão objeto da Oferta Restrita, a qual será realizada em regime de melhores esforços</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distribuição,</w:t>
      </w:r>
      <w:r w:rsidR="006A189F">
        <w:rPr>
          <w:rFonts w:ascii="Optimum" w:hAnsi="Optimum"/>
          <w:sz w:val="24"/>
          <w:lang w:val="pt-BR"/>
          <w:rPrChange w:id="174" w:author="Camilla de Campos Escudero Paiva" w:date="2018-08-20T15:46:00Z">
            <w:rPr>
              <w:rFonts w:ascii="Optimum" w:hAnsi="Optimum"/>
              <w:spacing w:val="-20"/>
              <w:sz w:val="24"/>
              <w:lang w:val="pt-BR"/>
            </w:rPr>
          </w:rPrChange>
        </w:rPr>
        <w:t xml:space="preserve"> </w:t>
      </w:r>
      <w:del w:id="175" w:author="Camilla de Campos Escudero Paiva" w:date="2018-08-20T15:46:00Z">
        <w:r w:rsidRPr="00BD1299">
          <w:rPr>
            <w:rFonts w:ascii="Optimum" w:hAnsi="Optimum"/>
            <w:sz w:val="24"/>
            <w:szCs w:val="24"/>
            <w:lang w:val="pt-BR"/>
          </w:rPr>
          <w:delText>a</w:delText>
        </w:r>
        <w:r w:rsidRPr="00BD1299">
          <w:rPr>
            <w:rFonts w:ascii="Optimum" w:hAnsi="Optimum"/>
            <w:spacing w:val="-19"/>
            <w:sz w:val="24"/>
            <w:szCs w:val="24"/>
            <w:lang w:val="pt-BR"/>
          </w:rPr>
          <w:delText xml:space="preserve"> </w:delText>
        </w:r>
        <w:r w:rsidRPr="00BD1299">
          <w:rPr>
            <w:rFonts w:ascii="Optimum" w:hAnsi="Optimum"/>
            <w:sz w:val="24"/>
            <w:szCs w:val="24"/>
            <w:lang w:val="pt-BR"/>
          </w:rPr>
          <w:delText>ser</w:delText>
        </w:r>
        <w:r w:rsidRPr="00BD1299">
          <w:rPr>
            <w:rFonts w:ascii="Optimum" w:hAnsi="Optimum"/>
            <w:spacing w:val="-19"/>
            <w:sz w:val="24"/>
            <w:szCs w:val="24"/>
            <w:lang w:val="pt-BR"/>
          </w:rPr>
          <w:delText xml:space="preserve"> </w:delText>
        </w:r>
        <w:r w:rsidRPr="00BD1299">
          <w:rPr>
            <w:rFonts w:ascii="Optimum" w:hAnsi="Optimum"/>
            <w:sz w:val="24"/>
            <w:szCs w:val="24"/>
            <w:lang w:val="pt-BR"/>
          </w:rPr>
          <w:delText>prestada</w:delText>
        </w:r>
        <w:r w:rsidRPr="00BD1299">
          <w:rPr>
            <w:rFonts w:ascii="Optimum" w:hAnsi="Optimum"/>
            <w:spacing w:val="-18"/>
            <w:sz w:val="24"/>
            <w:szCs w:val="24"/>
            <w:lang w:val="pt-BR"/>
          </w:rPr>
          <w:delText xml:space="preserve"> </w:delText>
        </w:r>
        <w:r w:rsidRPr="00BD1299">
          <w:rPr>
            <w:rFonts w:ascii="Optimum" w:hAnsi="Optimum"/>
            <w:sz w:val="24"/>
            <w:szCs w:val="24"/>
            <w:lang w:val="pt-BR"/>
          </w:rPr>
          <w:delText>pelo</w:delText>
        </w:r>
      </w:del>
      <w:ins w:id="176" w:author="Camilla de Campos Escudero Paiva" w:date="2018-08-20T15:46:00Z">
        <w:r w:rsidR="006A189F">
          <w:rPr>
            <w:rFonts w:ascii="Optimum" w:hAnsi="Optimum"/>
            <w:sz w:val="24"/>
            <w:szCs w:val="24"/>
            <w:lang w:val="pt-BR"/>
          </w:rPr>
          <w:t>com a intermediação do</w:t>
        </w:r>
      </w:ins>
      <w:r w:rsidRPr="00BD1299">
        <w:rPr>
          <w:rFonts w:ascii="Optimum" w:hAnsi="Optimum"/>
          <w:sz w:val="24"/>
          <w:szCs w:val="24"/>
          <w:lang w:val="pt-BR"/>
        </w:rPr>
        <w:t xml:space="preserve"> Banco BNP </w:t>
      </w:r>
      <w:proofErr w:type="spellStart"/>
      <w:r w:rsidRPr="00BD1299">
        <w:rPr>
          <w:rFonts w:ascii="Optimum" w:hAnsi="Optimum"/>
          <w:sz w:val="24"/>
          <w:szCs w:val="24"/>
          <w:lang w:val="pt-BR"/>
        </w:rPr>
        <w:t>Paribas</w:t>
      </w:r>
      <w:proofErr w:type="spellEnd"/>
      <w:r w:rsidRPr="00BD1299">
        <w:rPr>
          <w:rFonts w:ascii="Optimum" w:hAnsi="Optimum"/>
          <w:sz w:val="24"/>
          <w:szCs w:val="24"/>
          <w:lang w:val="pt-BR"/>
        </w:rPr>
        <w:t xml:space="preserve"> Brasil S.A., instituição financeira integrante do sistema de distribuição de valores mobiliários, com escritório na Cidade de São Paulo, Estado de São Paulo, na Avenida Presidente Juscelino Kubitschek, nº </w:t>
      </w:r>
      <w:del w:id="177" w:author="Camilla de Campos Escudero Paiva" w:date="2018-08-20T15:46:00Z">
        <w:r w:rsidRPr="00BD1299">
          <w:rPr>
            <w:rFonts w:ascii="Optimum" w:hAnsi="Optimum"/>
            <w:sz w:val="24"/>
            <w:szCs w:val="24"/>
            <w:lang w:val="pt-BR"/>
          </w:rPr>
          <w:delText>510, 12º</w:delText>
        </w:r>
      </w:del>
      <w:ins w:id="178" w:author="Camilla de Campos Escudero Paiva" w:date="2018-08-20T15:46:00Z">
        <w:r w:rsidR="006A189F">
          <w:rPr>
            <w:rFonts w:ascii="Optimum" w:hAnsi="Optimum"/>
            <w:sz w:val="24"/>
            <w:szCs w:val="24"/>
            <w:lang w:val="pt-BR"/>
          </w:rPr>
          <w:t>1909</w:t>
        </w:r>
        <w:r w:rsidRPr="00BD1299">
          <w:rPr>
            <w:rFonts w:ascii="Optimum" w:hAnsi="Optimum"/>
            <w:sz w:val="24"/>
            <w:szCs w:val="24"/>
            <w:lang w:val="pt-BR"/>
          </w:rPr>
          <w:t xml:space="preserve">, </w:t>
        </w:r>
        <w:r w:rsidR="006A189F" w:rsidRPr="00BD1299">
          <w:rPr>
            <w:rFonts w:ascii="Optimum" w:hAnsi="Optimum"/>
            <w:sz w:val="24"/>
            <w:szCs w:val="24"/>
            <w:lang w:val="pt-BR"/>
          </w:rPr>
          <w:t>1</w:t>
        </w:r>
        <w:r w:rsidR="006A189F">
          <w:rPr>
            <w:rFonts w:ascii="Optimum" w:hAnsi="Optimum"/>
            <w:sz w:val="24"/>
            <w:szCs w:val="24"/>
            <w:lang w:val="pt-BR"/>
          </w:rPr>
          <w:t>0</w:t>
        </w:r>
        <w:r w:rsidR="006A189F" w:rsidRPr="00BD1299">
          <w:rPr>
            <w:rFonts w:ascii="Optimum" w:hAnsi="Optimum"/>
            <w:sz w:val="24"/>
            <w:szCs w:val="24"/>
            <w:lang w:val="pt-BR"/>
          </w:rPr>
          <w:t>º</w:t>
        </w:r>
      </w:ins>
      <w:r w:rsidR="006A189F" w:rsidRPr="00BD1299">
        <w:rPr>
          <w:rFonts w:ascii="Optimum" w:hAnsi="Optimum"/>
          <w:sz w:val="24"/>
          <w:szCs w:val="24"/>
          <w:lang w:val="pt-BR"/>
        </w:rPr>
        <w:t xml:space="preserve"> </w:t>
      </w:r>
      <w:r w:rsidRPr="00BD1299">
        <w:rPr>
          <w:rFonts w:ascii="Optimum" w:hAnsi="Optimum"/>
          <w:sz w:val="24"/>
          <w:szCs w:val="24"/>
          <w:lang w:val="pt-BR"/>
        </w:rPr>
        <w:t>andar, CEP 04543-</w:t>
      </w:r>
      <w:del w:id="179" w:author="Camilla de Campos Escudero Paiva" w:date="2018-08-20T15:46:00Z">
        <w:r w:rsidRPr="00BD1299">
          <w:rPr>
            <w:rFonts w:ascii="Optimum" w:hAnsi="Optimum"/>
            <w:sz w:val="24"/>
            <w:szCs w:val="24"/>
            <w:lang w:val="pt-BR"/>
          </w:rPr>
          <w:delText>906</w:delText>
        </w:r>
      </w:del>
      <w:ins w:id="180" w:author="Camilla de Campos Escudero Paiva" w:date="2018-08-20T15:46:00Z">
        <w:r w:rsidR="006A189F">
          <w:rPr>
            <w:rFonts w:ascii="Optimum" w:hAnsi="Optimum"/>
            <w:sz w:val="24"/>
            <w:szCs w:val="24"/>
            <w:lang w:val="pt-BR"/>
          </w:rPr>
          <w:t>907</w:t>
        </w:r>
      </w:ins>
      <w:r w:rsidRPr="00BD1299">
        <w:rPr>
          <w:rFonts w:ascii="Optimum" w:hAnsi="Optimum"/>
          <w:sz w:val="24"/>
          <w:szCs w:val="24"/>
          <w:lang w:val="pt-BR"/>
        </w:rPr>
        <w:t xml:space="preserve">, inscrito no CNPJ/MF sob o nº </w:t>
      </w:r>
      <w:del w:id="181" w:author="Camilla de Campos Escudero Paiva" w:date="2018-08-20T15:46:00Z">
        <w:r w:rsidRPr="00BD1299">
          <w:rPr>
            <w:rFonts w:ascii="Optimum" w:hAnsi="Optimum"/>
            <w:sz w:val="24"/>
            <w:szCs w:val="24"/>
            <w:lang w:val="pt-BR"/>
          </w:rPr>
          <w:delText>[=]</w:delText>
        </w:r>
      </w:del>
      <w:ins w:id="182" w:author="Camilla de Campos Escudero Paiva" w:date="2018-08-20T15:46:00Z">
        <w:r w:rsidR="006A189F" w:rsidRPr="00817A0D">
          <w:rPr>
            <w:rFonts w:ascii="Optimum" w:hAnsi="Optimum"/>
            <w:sz w:val="24"/>
            <w:szCs w:val="24"/>
            <w:lang w:val="pt-BR"/>
          </w:rPr>
          <w:t>01.522.368/0001-82</w:t>
        </w:r>
      </w:ins>
      <w:r w:rsidRPr="00BD1299">
        <w:rPr>
          <w:rFonts w:ascii="Optimum" w:hAnsi="Optimum"/>
          <w:spacing w:val="-9"/>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BNP</w:t>
      </w:r>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9"/>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Coordenador</w:t>
      </w:r>
      <w:r w:rsidRPr="00BD1299">
        <w:rPr>
          <w:rFonts w:ascii="Optimum" w:hAnsi="Optimum"/>
          <w:spacing w:val="-11"/>
          <w:sz w:val="24"/>
          <w:szCs w:val="24"/>
          <w:u w:val="single"/>
          <w:lang w:val="pt-BR"/>
        </w:rPr>
        <w:t xml:space="preserve"> </w:t>
      </w:r>
      <w:r w:rsidRPr="00BD1299">
        <w:rPr>
          <w:rFonts w:ascii="Optimum" w:hAnsi="Optimum"/>
          <w:sz w:val="24"/>
          <w:szCs w:val="24"/>
          <w:u w:val="single"/>
          <w:lang w:val="pt-BR"/>
        </w:rPr>
        <w:t>Líder</w:t>
      </w:r>
      <w:r w:rsidRPr="00BD1299">
        <w:rPr>
          <w:rFonts w:ascii="Optimum" w:hAnsi="Optimum"/>
          <w:sz w:val="24"/>
          <w:szCs w:val="24"/>
          <w:lang w:val="pt-BR"/>
        </w:rPr>
        <w:t>”),</w:t>
      </w:r>
      <w:r w:rsidRPr="00BD1299">
        <w:rPr>
          <w:rFonts w:ascii="Optimum" w:hAnsi="Optimum"/>
          <w:spacing w:val="-31"/>
          <w:sz w:val="24"/>
          <w:szCs w:val="24"/>
          <w:lang w:val="pt-BR"/>
        </w:rPr>
        <w:t xml:space="preserve"> </w:t>
      </w:r>
      <w:r w:rsidRPr="00BD1299">
        <w:rPr>
          <w:rFonts w:ascii="Optimum" w:hAnsi="Optimum"/>
          <w:sz w:val="24"/>
          <w:szCs w:val="24"/>
          <w:lang w:val="pt-BR"/>
        </w:rPr>
        <w:t>responsável</w:t>
      </w:r>
      <w:r w:rsidRPr="00BD1299">
        <w:rPr>
          <w:rFonts w:ascii="Optimum" w:hAnsi="Optimum"/>
          <w:spacing w:val="-29"/>
          <w:sz w:val="24"/>
          <w:szCs w:val="24"/>
          <w:lang w:val="pt-BR"/>
        </w:rPr>
        <w:t xml:space="preserve"> </w:t>
      </w:r>
      <w:r w:rsidRPr="00BD1299">
        <w:rPr>
          <w:rFonts w:ascii="Optimum" w:hAnsi="Optimum"/>
          <w:sz w:val="24"/>
          <w:szCs w:val="24"/>
          <w:lang w:val="pt-BR"/>
        </w:rPr>
        <w:t>pela</w:t>
      </w:r>
      <w:r w:rsidRPr="00BD1299">
        <w:rPr>
          <w:rFonts w:ascii="Optimum" w:hAnsi="Optimum"/>
          <w:spacing w:val="-29"/>
          <w:sz w:val="24"/>
          <w:szCs w:val="24"/>
          <w:lang w:val="pt-BR"/>
        </w:rPr>
        <w:t xml:space="preserve"> </w:t>
      </w:r>
      <w:r w:rsidRPr="00BD1299">
        <w:rPr>
          <w:rFonts w:ascii="Optimum" w:hAnsi="Optimum"/>
          <w:sz w:val="24"/>
          <w:szCs w:val="24"/>
          <w:lang w:val="pt-BR"/>
        </w:rPr>
        <w:t>colocação</w:t>
      </w:r>
      <w:r w:rsidRPr="00BD1299">
        <w:rPr>
          <w:rFonts w:ascii="Optimum" w:hAnsi="Optimum"/>
          <w:spacing w:val="-29"/>
          <w:sz w:val="24"/>
          <w:szCs w:val="24"/>
          <w:lang w:val="pt-BR"/>
        </w:rPr>
        <w:t xml:space="preserve"> </w:t>
      </w:r>
      <w:r w:rsidRPr="00BD1299">
        <w:rPr>
          <w:rFonts w:ascii="Optimum" w:hAnsi="Optimum"/>
          <w:sz w:val="24"/>
          <w:szCs w:val="24"/>
          <w:lang w:val="pt-BR"/>
        </w:rPr>
        <w:t>das Debêntures, conforme os termos e condições do [“</w:t>
      </w:r>
      <w:r w:rsidRPr="00BD1299">
        <w:rPr>
          <w:rFonts w:ascii="Optimum" w:hAnsi="Optimum"/>
          <w:i/>
          <w:sz w:val="24"/>
          <w:szCs w:val="24"/>
          <w:lang w:val="pt-BR"/>
        </w:rPr>
        <w:t>Contrato de Coordenação, Colocação e Distribuição</w:t>
      </w:r>
      <w:r w:rsidRPr="00BD1299">
        <w:rPr>
          <w:rFonts w:ascii="Optimum" w:hAnsi="Optimum"/>
          <w:i/>
          <w:spacing w:val="-23"/>
          <w:sz w:val="24"/>
          <w:szCs w:val="24"/>
          <w:lang w:val="pt-BR"/>
        </w:rPr>
        <w:t xml:space="preserve"> </w:t>
      </w:r>
      <w:r w:rsidRPr="00BD1299">
        <w:rPr>
          <w:rFonts w:ascii="Optimum" w:hAnsi="Optimum"/>
          <w:i/>
          <w:sz w:val="24"/>
          <w:szCs w:val="24"/>
          <w:lang w:val="pt-BR"/>
        </w:rPr>
        <w:t>Pública</w:t>
      </w:r>
      <w:r w:rsidRPr="00BD1299">
        <w:rPr>
          <w:rFonts w:ascii="Optimum" w:hAnsi="Optimum"/>
          <w:i/>
          <w:spacing w:val="-21"/>
          <w:sz w:val="24"/>
          <w:szCs w:val="24"/>
          <w:lang w:val="pt-BR"/>
        </w:rPr>
        <w:t xml:space="preserve"> </w:t>
      </w:r>
      <w:r w:rsidRPr="00BD1299">
        <w:rPr>
          <w:rFonts w:ascii="Optimum" w:hAnsi="Optimum"/>
          <w:i/>
          <w:sz w:val="24"/>
          <w:szCs w:val="24"/>
          <w:lang w:val="pt-BR"/>
        </w:rPr>
        <w:t>com</w:t>
      </w:r>
      <w:r w:rsidRPr="00BD1299">
        <w:rPr>
          <w:rFonts w:ascii="Optimum" w:hAnsi="Optimum"/>
          <w:i/>
          <w:spacing w:val="-21"/>
          <w:sz w:val="24"/>
          <w:szCs w:val="24"/>
          <w:lang w:val="pt-BR"/>
        </w:rPr>
        <w:t xml:space="preserve"> </w:t>
      </w:r>
      <w:r w:rsidRPr="00BD1299">
        <w:rPr>
          <w:rFonts w:ascii="Optimum" w:hAnsi="Optimum"/>
          <w:i/>
          <w:sz w:val="24"/>
          <w:szCs w:val="24"/>
          <w:lang w:val="pt-BR"/>
        </w:rPr>
        <w:t>Esforços</w:t>
      </w:r>
      <w:r w:rsidRPr="00BD1299">
        <w:rPr>
          <w:rFonts w:ascii="Optimum" w:hAnsi="Optimum"/>
          <w:i/>
          <w:spacing w:val="-23"/>
          <w:sz w:val="24"/>
          <w:szCs w:val="24"/>
          <w:lang w:val="pt-BR"/>
        </w:rPr>
        <w:t xml:space="preserve"> </w:t>
      </w:r>
      <w:r w:rsidRPr="00BD1299">
        <w:rPr>
          <w:rFonts w:ascii="Optimum" w:hAnsi="Optimum"/>
          <w:i/>
          <w:sz w:val="24"/>
          <w:szCs w:val="24"/>
          <w:lang w:val="pt-BR"/>
        </w:rPr>
        <w:t>Restritos,</w:t>
      </w:r>
      <w:r w:rsidRPr="00BD1299">
        <w:rPr>
          <w:rFonts w:ascii="Optimum" w:hAnsi="Optimum"/>
          <w:i/>
          <w:spacing w:val="-22"/>
          <w:sz w:val="24"/>
          <w:szCs w:val="24"/>
          <w:lang w:val="pt-BR"/>
        </w:rPr>
        <w:t xml:space="preserve"> </w:t>
      </w:r>
      <w:r w:rsidRPr="00BD1299">
        <w:rPr>
          <w:rFonts w:ascii="Optimum" w:hAnsi="Optimum"/>
          <w:i/>
          <w:sz w:val="24"/>
          <w:szCs w:val="24"/>
          <w:lang w:val="pt-BR"/>
        </w:rPr>
        <w:t>em</w:t>
      </w:r>
      <w:r w:rsidRPr="00BD1299">
        <w:rPr>
          <w:rFonts w:ascii="Optimum" w:hAnsi="Optimum"/>
          <w:i/>
          <w:spacing w:val="-21"/>
          <w:sz w:val="24"/>
          <w:szCs w:val="24"/>
          <w:lang w:val="pt-BR"/>
        </w:rPr>
        <w:t xml:space="preserve"> </w:t>
      </w:r>
      <w:r w:rsidRPr="00BD1299">
        <w:rPr>
          <w:rFonts w:ascii="Optimum" w:hAnsi="Optimum"/>
          <w:i/>
          <w:sz w:val="24"/>
          <w:szCs w:val="24"/>
          <w:lang w:val="pt-BR"/>
        </w:rPr>
        <w:t>Regime</w:t>
      </w:r>
      <w:r w:rsidRPr="00BD1299">
        <w:rPr>
          <w:rFonts w:ascii="Optimum" w:hAnsi="Optimum"/>
          <w:i/>
          <w:spacing w:val="-21"/>
          <w:sz w:val="24"/>
          <w:szCs w:val="24"/>
          <w:lang w:val="pt-BR"/>
        </w:rPr>
        <w:t xml:space="preserve"> </w:t>
      </w:r>
      <w:r w:rsidRPr="00BD1299">
        <w:rPr>
          <w:rFonts w:ascii="Optimum" w:hAnsi="Optimum"/>
          <w:i/>
          <w:sz w:val="24"/>
          <w:szCs w:val="24"/>
          <w:lang w:val="pt-BR"/>
        </w:rPr>
        <w:t>de</w:t>
      </w:r>
      <w:r w:rsidRPr="00BD1299">
        <w:rPr>
          <w:rFonts w:ascii="Optimum" w:hAnsi="Optimum"/>
          <w:i/>
          <w:spacing w:val="-22"/>
          <w:sz w:val="24"/>
          <w:szCs w:val="24"/>
          <w:lang w:val="pt-BR"/>
        </w:rPr>
        <w:t xml:space="preserve"> </w:t>
      </w:r>
      <w:r w:rsidRPr="00BD1299">
        <w:rPr>
          <w:rFonts w:ascii="Optimum" w:hAnsi="Optimum"/>
          <w:i/>
          <w:sz w:val="24"/>
          <w:szCs w:val="24"/>
          <w:lang w:val="pt-BR"/>
        </w:rPr>
        <w:t>Melhores Esforços de</w:t>
      </w:r>
      <w:r w:rsidRPr="00BD1299">
        <w:rPr>
          <w:rFonts w:ascii="Optimum" w:hAnsi="Optimum"/>
          <w:i/>
          <w:spacing w:val="-21"/>
          <w:sz w:val="24"/>
          <w:szCs w:val="24"/>
          <w:lang w:val="pt-BR"/>
        </w:rPr>
        <w:t xml:space="preserve"> </w:t>
      </w:r>
      <w:r w:rsidRPr="00BD1299">
        <w:rPr>
          <w:rFonts w:ascii="Optimum" w:hAnsi="Optimum"/>
          <w:i/>
          <w:sz w:val="24"/>
          <w:szCs w:val="24"/>
          <w:lang w:val="pt-BR"/>
        </w:rPr>
        <w:t xml:space="preserve">Distribuição, da 1ª (primeira) Emissão de Debêntures Simples, Não Conversíveis em Ações, da Espécie com Garantia Real e Garantia Fidejussória Adicional em Série Única, para Distribuição Pública, com Esforços </w:t>
      </w:r>
      <w:proofErr w:type="gramStart"/>
      <w:r w:rsidRPr="00BD1299">
        <w:rPr>
          <w:rFonts w:ascii="Optimum" w:hAnsi="Optimum"/>
          <w:i/>
          <w:sz w:val="24"/>
          <w:szCs w:val="24"/>
          <w:lang w:val="pt-BR"/>
        </w:rPr>
        <w:t>Restritos de Distribuição, da Subestação Água Azul</w:t>
      </w:r>
      <w:proofErr w:type="gramEnd"/>
      <w:r w:rsidRPr="00BD1299">
        <w:rPr>
          <w:rFonts w:ascii="Optimum" w:hAnsi="Optimum"/>
          <w:i/>
          <w:sz w:val="24"/>
          <w:szCs w:val="24"/>
          <w:lang w:val="pt-BR"/>
        </w:rPr>
        <w:t xml:space="preserve"> SPE S.A.</w:t>
      </w:r>
      <w:r w:rsidRPr="00BD1299">
        <w:rPr>
          <w:rFonts w:ascii="Optimum" w:hAnsi="Optimum"/>
          <w:sz w:val="24"/>
          <w:szCs w:val="24"/>
          <w:lang w:val="pt-BR"/>
        </w:rPr>
        <w:t>”], a ser celebrado entre o Coordenador Líder e a Emissora (“</w:t>
      </w:r>
      <w:r w:rsidRPr="00BD1299">
        <w:rPr>
          <w:rFonts w:ascii="Optimum" w:hAnsi="Optimum"/>
          <w:sz w:val="24"/>
          <w:szCs w:val="24"/>
          <w:u w:val="single"/>
          <w:lang w:val="pt-BR"/>
        </w:rPr>
        <w:t>Contrato de Distribuição</w:t>
      </w:r>
      <w:r w:rsidRPr="00BD1299">
        <w:rPr>
          <w:rFonts w:ascii="Optimum" w:hAnsi="Optimum"/>
          <w:sz w:val="24"/>
          <w:szCs w:val="24"/>
          <w:lang w:val="pt-BR"/>
        </w:rPr>
        <w:t xml:space="preserve">”). </w:t>
      </w:r>
    </w:p>
    <w:p w14:paraId="65800B1C" w14:textId="77777777" w:rsidR="00B43B1D" w:rsidRPr="00BD1299" w:rsidRDefault="00B43B1D" w:rsidP="00B43B1D">
      <w:pPr>
        <w:pStyle w:val="Corpodetexto"/>
        <w:suppressAutoHyphens/>
        <w:spacing w:line="320" w:lineRule="exact"/>
        <w:contextualSpacing/>
        <w:rPr>
          <w:rFonts w:ascii="Optimum" w:hAnsi="Optimum"/>
          <w:lang w:val="pt-BR"/>
        </w:rPr>
      </w:pPr>
    </w:p>
    <w:p w14:paraId="7C37229C"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plano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distribuição</w:t>
      </w:r>
      <w:r w:rsidRPr="00BD1299">
        <w:rPr>
          <w:rFonts w:ascii="Optimum" w:hAnsi="Optimum"/>
          <w:spacing w:val="-5"/>
          <w:sz w:val="24"/>
          <w:szCs w:val="24"/>
          <w:lang w:val="pt-BR"/>
        </w:rPr>
        <w:t xml:space="preserve"> </w:t>
      </w:r>
      <w:r w:rsidRPr="00BD1299">
        <w:rPr>
          <w:rFonts w:ascii="Optimum" w:hAnsi="Optimum"/>
          <w:sz w:val="24"/>
          <w:szCs w:val="24"/>
          <w:lang w:val="pt-BR"/>
        </w:rPr>
        <w:t>pública</w:t>
      </w:r>
      <w:r w:rsidRPr="00BD1299">
        <w:rPr>
          <w:rFonts w:ascii="Optimum" w:hAnsi="Optimum"/>
          <w:spacing w:val="-1"/>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Debêntures</w:t>
      </w:r>
      <w:r w:rsidRPr="00BD1299">
        <w:rPr>
          <w:rFonts w:ascii="Optimum" w:hAnsi="Optimum"/>
          <w:spacing w:val="-4"/>
          <w:sz w:val="24"/>
          <w:szCs w:val="24"/>
          <w:lang w:val="pt-BR"/>
        </w:rPr>
        <w:t xml:space="preserve"> </w:t>
      </w:r>
      <w:r w:rsidRPr="00BD1299">
        <w:rPr>
          <w:rFonts w:ascii="Optimum" w:hAnsi="Optimum"/>
          <w:sz w:val="24"/>
          <w:szCs w:val="24"/>
          <w:lang w:val="pt-BR"/>
        </w:rPr>
        <w:t>seguirá</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procedimento</w:t>
      </w:r>
      <w:r w:rsidRPr="00BD1299">
        <w:rPr>
          <w:rFonts w:ascii="Optimum" w:hAnsi="Optimum"/>
          <w:spacing w:val="-4"/>
          <w:sz w:val="24"/>
          <w:szCs w:val="24"/>
          <w:lang w:val="pt-BR"/>
        </w:rPr>
        <w:t xml:space="preserve"> </w:t>
      </w:r>
      <w:r w:rsidRPr="00BD1299">
        <w:rPr>
          <w:rFonts w:ascii="Optimum" w:hAnsi="Optimum"/>
          <w:sz w:val="24"/>
          <w:szCs w:val="24"/>
          <w:lang w:val="pt-BR"/>
        </w:rPr>
        <w:t>descrito</w:t>
      </w:r>
      <w:r w:rsidRPr="00BD1299">
        <w:rPr>
          <w:rFonts w:ascii="Optimum" w:hAnsi="Optimum"/>
          <w:spacing w:val="-5"/>
          <w:sz w:val="24"/>
          <w:szCs w:val="24"/>
          <w:lang w:val="pt-BR"/>
        </w:rPr>
        <w:t xml:space="preserve"> </w:t>
      </w:r>
      <w:r w:rsidRPr="00BD1299">
        <w:rPr>
          <w:rFonts w:ascii="Optimum" w:hAnsi="Optimum"/>
          <w:sz w:val="24"/>
          <w:szCs w:val="24"/>
          <w:lang w:val="pt-BR"/>
        </w:rPr>
        <w:t>na Instrução CVM 476, conforme previsto no Contrato de Distribuição. Para tanto, o Coordenador Líder</w:t>
      </w:r>
      <w:r w:rsidRPr="00BD1299">
        <w:rPr>
          <w:rFonts w:ascii="Optimum" w:hAnsi="Optimum"/>
          <w:spacing w:val="-10"/>
          <w:sz w:val="24"/>
          <w:szCs w:val="24"/>
          <w:lang w:val="pt-BR"/>
        </w:rPr>
        <w:t xml:space="preserve"> </w:t>
      </w:r>
      <w:r w:rsidRPr="00BD1299">
        <w:rPr>
          <w:rFonts w:ascii="Optimum" w:hAnsi="Optimum"/>
          <w:sz w:val="24"/>
          <w:szCs w:val="24"/>
          <w:lang w:val="pt-BR"/>
        </w:rPr>
        <w:t>poderá</w:t>
      </w:r>
      <w:r w:rsidRPr="00BD1299">
        <w:rPr>
          <w:rFonts w:ascii="Optimum" w:hAnsi="Optimum"/>
          <w:spacing w:val="-9"/>
          <w:sz w:val="24"/>
          <w:szCs w:val="24"/>
          <w:lang w:val="pt-BR"/>
        </w:rPr>
        <w:t xml:space="preserve"> </w:t>
      </w:r>
      <w:r w:rsidRPr="00BD1299">
        <w:rPr>
          <w:rFonts w:ascii="Optimum" w:hAnsi="Optimum"/>
          <w:sz w:val="24"/>
          <w:szCs w:val="24"/>
          <w:lang w:val="pt-BR"/>
        </w:rPr>
        <w:t>acessar,</w:t>
      </w:r>
      <w:r w:rsidRPr="00BD1299">
        <w:rPr>
          <w:rFonts w:ascii="Optimum" w:hAnsi="Optimum"/>
          <w:spacing w:val="-8"/>
          <w:sz w:val="24"/>
          <w:szCs w:val="24"/>
          <w:lang w:val="pt-BR"/>
        </w:rPr>
        <w:t xml:space="preserve"> </w:t>
      </w:r>
      <w:r w:rsidRPr="00BD1299">
        <w:rPr>
          <w:rFonts w:ascii="Optimum" w:hAnsi="Optimum"/>
          <w:sz w:val="24"/>
          <w:szCs w:val="24"/>
          <w:lang w:val="pt-BR"/>
        </w:rPr>
        <w:t>no</w:t>
      </w:r>
      <w:r w:rsidRPr="00BD1299">
        <w:rPr>
          <w:rFonts w:ascii="Optimum" w:hAnsi="Optimum"/>
          <w:spacing w:val="-9"/>
          <w:sz w:val="24"/>
          <w:szCs w:val="24"/>
          <w:lang w:val="pt-BR"/>
        </w:rPr>
        <w:t xml:space="preserve"> </w:t>
      </w:r>
      <w:r w:rsidRPr="00BD1299">
        <w:rPr>
          <w:rFonts w:ascii="Optimum" w:hAnsi="Optimum"/>
          <w:sz w:val="24"/>
          <w:szCs w:val="24"/>
          <w:lang w:val="pt-BR"/>
        </w:rPr>
        <w:t>máximo</w:t>
      </w:r>
      <w:r w:rsidRPr="00BD1299">
        <w:rPr>
          <w:rFonts w:ascii="Optimum" w:hAnsi="Optimum"/>
          <w:spacing w:val="-9"/>
          <w:sz w:val="24"/>
          <w:szCs w:val="24"/>
          <w:lang w:val="pt-BR"/>
        </w:rPr>
        <w:t xml:space="preserve"> </w:t>
      </w:r>
      <w:r w:rsidRPr="00BD1299">
        <w:rPr>
          <w:rFonts w:ascii="Optimum" w:hAnsi="Optimum"/>
          <w:sz w:val="24"/>
          <w:szCs w:val="24"/>
          <w:lang w:val="pt-BR"/>
        </w:rPr>
        <w:t>75</w:t>
      </w:r>
      <w:r w:rsidRPr="00BD1299">
        <w:rPr>
          <w:rFonts w:ascii="Optimum" w:hAnsi="Optimum"/>
          <w:spacing w:val="-9"/>
          <w:sz w:val="24"/>
          <w:szCs w:val="24"/>
          <w:lang w:val="pt-BR"/>
        </w:rPr>
        <w:t xml:space="preserve"> </w:t>
      </w:r>
      <w:r w:rsidRPr="00BD1299">
        <w:rPr>
          <w:rFonts w:ascii="Optimum" w:hAnsi="Optimum"/>
          <w:sz w:val="24"/>
          <w:szCs w:val="24"/>
          <w:lang w:val="pt-BR"/>
        </w:rPr>
        <w:t>(setenta</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cinco)</w:t>
      </w:r>
      <w:r w:rsidRPr="00BD1299">
        <w:rPr>
          <w:rFonts w:ascii="Optimum" w:hAnsi="Optimum"/>
          <w:spacing w:val="-10"/>
          <w:sz w:val="24"/>
          <w:szCs w:val="24"/>
          <w:lang w:val="pt-BR"/>
        </w:rPr>
        <w:t xml:space="preserve"> </w:t>
      </w:r>
      <w:r w:rsidRPr="00BD1299">
        <w:rPr>
          <w:rFonts w:ascii="Optimum" w:hAnsi="Optimum"/>
          <w:sz w:val="24"/>
          <w:szCs w:val="24"/>
          <w:lang w:val="pt-BR"/>
        </w:rPr>
        <w:t>Investidores</w:t>
      </w:r>
      <w:r w:rsidRPr="00BD1299">
        <w:rPr>
          <w:rFonts w:ascii="Optimum" w:hAnsi="Optimum"/>
          <w:spacing w:val="-7"/>
          <w:sz w:val="24"/>
          <w:szCs w:val="24"/>
          <w:lang w:val="pt-BR"/>
        </w:rPr>
        <w:t xml:space="preserve"> </w:t>
      </w:r>
      <w:r w:rsidRPr="00BD1299">
        <w:rPr>
          <w:rFonts w:ascii="Optimum" w:hAnsi="Optimum"/>
          <w:sz w:val="24"/>
          <w:szCs w:val="24"/>
          <w:lang w:val="pt-BR"/>
        </w:rPr>
        <w:t>Profissionais (conforme definido abaixo), sendo possível a subscrição ou aquisição das Debêntures por, no</w:t>
      </w:r>
      <w:r w:rsidRPr="00BD1299">
        <w:rPr>
          <w:rFonts w:ascii="Optimum" w:hAnsi="Optimum"/>
          <w:spacing w:val="-10"/>
          <w:sz w:val="24"/>
          <w:szCs w:val="24"/>
          <w:lang w:val="pt-BR"/>
        </w:rPr>
        <w:t xml:space="preserve"> </w:t>
      </w:r>
      <w:r w:rsidRPr="00BD1299">
        <w:rPr>
          <w:rFonts w:ascii="Optimum" w:hAnsi="Optimum"/>
          <w:sz w:val="24"/>
          <w:szCs w:val="24"/>
          <w:lang w:val="pt-BR"/>
        </w:rPr>
        <w:t>máximo,</w:t>
      </w:r>
      <w:r w:rsidRPr="00BD1299">
        <w:rPr>
          <w:rFonts w:ascii="Optimum" w:hAnsi="Optimum"/>
          <w:spacing w:val="-10"/>
          <w:sz w:val="24"/>
          <w:szCs w:val="24"/>
          <w:lang w:val="pt-BR"/>
        </w:rPr>
        <w:t xml:space="preserve"> </w:t>
      </w:r>
      <w:r w:rsidRPr="00BD1299">
        <w:rPr>
          <w:rFonts w:ascii="Optimum" w:hAnsi="Optimum"/>
          <w:sz w:val="24"/>
          <w:szCs w:val="24"/>
          <w:lang w:val="pt-BR"/>
        </w:rPr>
        <w:t>50</w:t>
      </w:r>
      <w:r w:rsidRPr="00BD1299">
        <w:rPr>
          <w:rFonts w:ascii="Optimum" w:hAnsi="Optimum"/>
          <w:spacing w:val="-10"/>
          <w:sz w:val="24"/>
          <w:szCs w:val="24"/>
          <w:lang w:val="pt-BR"/>
        </w:rPr>
        <w:t xml:space="preserve"> </w:t>
      </w:r>
      <w:r w:rsidRPr="00BD1299">
        <w:rPr>
          <w:rFonts w:ascii="Optimum" w:hAnsi="Optimum"/>
          <w:sz w:val="24"/>
          <w:szCs w:val="24"/>
          <w:lang w:val="pt-BR"/>
        </w:rPr>
        <w:t>(cinquenta)</w:t>
      </w:r>
      <w:r w:rsidRPr="00BD1299">
        <w:rPr>
          <w:rFonts w:ascii="Optimum" w:hAnsi="Optimum"/>
          <w:spacing w:val="-9"/>
          <w:sz w:val="24"/>
          <w:szCs w:val="24"/>
          <w:lang w:val="pt-BR"/>
        </w:rPr>
        <w:t xml:space="preserve"> </w:t>
      </w:r>
      <w:r w:rsidRPr="00BD1299">
        <w:rPr>
          <w:rFonts w:ascii="Optimum" w:hAnsi="Optimum"/>
          <w:sz w:val="24"/>
          <w:szCs w:val="24"/>
          <w:lang w:val="pt-BR"/>
        </w:rPr>
        <w:t>Investidores</w:t>
      </w:r>
      <w:r w:rsidRPr="00BD1299">
        <w:rPr>
          <w:rFonts w:ascii="Optimum" w:hAnsi="Optimum"/>
          <w:spacing w:val="-7"/>
          <w:sz w:val="24"/>
          <w:szCs w:val="24"/>
          <w:lang w:val="pt-BR"/>
        </w:rPr>
        <w:t xml:space="preserve"> </w:t>
      </w:r>
      <w:r w:rsidRPr="00BD1299">
        <w:rPr>
          <w:rFonts w:ascii="Optimum" w:hAnsi="Optimum"/>
          <w:sz w:val="24"/>
          <w:szCs w:val="24"/>
          <w:lang w:val="pt-BR"/>
        </w:rPr>
        <w:t>Profissionais,</w:t>
      </w:r>
      <w:r w:rsidRPr="00BD1299">
        <w:rPr>
          <w:rFonts w:ascii="Optimum" w:hAnsi="Optimum"/>
          <w:spacing w:val="-10"/>
          <w:sz w:val="24"/>
          <w:szCs w:val="24"/>
          <w:lang w:val="pt-BR"/>
        </w:rPr>
        <w:t xml:space="preserve"> </w:t>
      </w:r>
      <w:r w:rsidRPr="00BD1299">
        <w:rPr>
          <w:rFonts w:ascii="Optimum" w:hAnsi="Optimum"/>
          <w:sz w:val="24"/>
          <w:szCs w:val="24"/>
          <w:lang w:val="pt-BR"/>
        </w:rPr>
        <w:t>em</w:t>
      </w:r>
      <w:r w:rsidRPr="00BD1299">
        <w:rPr>
          <w:rFonts w:ascii="Optimum" w:hAnsi="Optimum"/>
          <w:spacing w:val="-10"/>
          <w:sz w:val="24"/>
          <w:szCs w:val="24"/>
          <w:lang w:val="pt-BR"/>
        </w:rPr>
        <w:t xml:space="preserve"> </w:t>
      </w:r>
      <w:r w:rsidRPr="00BD1299">
        <w:rPr>
          <w:rFonts w:ascii="Optimum" w:hAnsi="Optimum"/>
          <w:sz w:val="24"/>
          <w:szCs w:val="24"/>
          <w:lang w:val="pt-BR"/>
        </w:rPr>
        <w:t>conformidade</w:t>
      </w:r>
      <w:r w:rsidRPr="00BD1299">
        <w:rPr>
          <w:rFonts w:ascii="Optimum" w:hAnsi="Optimum"/>
          <w:spacing w:val="-9"/>
          <w:sz w:val="24"/>
          <w:szCs w:val="24"/>
          <w:lang w:val="pt-BR"/>
        </w:rPr>
        <w:t xml:space="preserve"> </w:t>
      </w:r>
      <w:r w:rsidRPr="00BD1299">
        <w:rPr>
          <w:rFonts w:ascii="Optimum" w:hAnsi="Optimum"/>
          <w:sz w:val="24"/>
          <w:szCs w:val="24"/>
          <w:lang w:val="pt-BR"/>
        </w:rPr>
        <w:t>com</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artigo</w:t>
      </w:r>
      <w:r w:rsidRPr="00BD1299">
        <w:rPr>
          <w:rFonts w:ascii="Optimum" w:hAnsi="Optimum"/>
          <w:spacing w:val="-18"/>
          <w:sz w:val="24"/>
          <w:szCs w:val="24"/>
          <w:lang w:val="pt-BR"/>
        </w:rPr>
        <w:t xml:space="preserve"> </w:t>
      </w:r>
      <w:r w:rsidRPr="00BD1299">
        <w:rPr>
          <w:rFonts w:ascii="Optimum" w:hAnsi="Optimum"/>
          <w:sz w:val="24"/>
          <w:szCs w:val="24"/>
          <w:lang w:val="pt-BR"/>
        </w:rPr>
        <w:t>3º</w:t>
      </w:r>
      <w:r w:rsidRPr="00BD1299">
        <w:rPr>
          <w:rFonts w:ascii="Optimum" w:hAnsi="Optimum"/>
          <w:spacing w:val="-11"/>
          <w:sz w:val="24"/>
          <w:szCs w:val="24"/>
          <w:lang w:val="pt-BR"/>
        </w:rPr>
        <w:t xml:space="preserve"> </w:t>
      </w:r>
      <w:r w:rsidRPr="00BD1299">
        <w:rPr>
          <w:rFonts w:ascii="Optimum" w:hAnsi="Optimum"/>
          <w:sz w:val="24"/>
          <w:szCs w:val="24"/>
          <w:lang w:val="pt-BR"/>
        </w:rPr>
        <w:t>da Instrução CVM 476, sendo certo que fundos de investimento e carteiras administradas de valores</w:t>
      </w:r>
      <w:r w:rsidRPr="00BD1299">
        <w:rPr>
          <w:rFonts w:ascii="Optimum" w:hAnsi="Optimum"/>
          <w:spacing w:val="-13"/>
          <w:sz w:val="24"/>
          <w:szCs w:val="24"/>
          <w:lang w:val="pt-BR"/>
        </w:rPr>
        <w:t xml:space="preserve"> </w:t>
      </w:r>
      <w:r w:rsidRPr="00BD1299">
        <w:rPr>
          <w:rFonts w:ascii="Optimum" w:hAnsi="Optimum"/>
          <w:sz w:val="24"/>
          <w:szCs w:val="24"/>
          <w:lang w:val="pt-BR"/>
        </w:rPr>
        <w:t>mobiliários</w:t>
      </w:r>
      <w:r w:rsidRPr="00BD1299">
        <w:rPr>
          <w:rFonts w:ascii="Optimum" w:hAnsi="Optimum"/>
          <w:spacing w:val="-13"/>
          <w:sz w:val="24"/>
          <w:szCs w:val="24"/>
          <w:lang w:val="pt-BR"/>
        </w:rPr>
        <w:t xml:space="preserve"> </w:t>
      </w:r>
      <w:r w:rsidRPr="00BD1299">
        <w:rPr>
          <w:rFonts w:ascii="Optimum" w:hAnsi="Optimum"/>
          <w:sz w:val="24"/>
          <w:szCs w:val="24"/>
          <w:lang w:val="pt-BR"/>
        </w:rPr>
        <w:t>cujas</w:t>
      </w:r>
      <w:r w:rsidRPr="00BD1299">
        <w:rPr>
          <w:rFonts w:ascii="Optimum" w:hAnsi="Optimum"/>
          <w:spacing w:val="-14"/>
          <w:sz w:val="24"/>
          <w:szCs w:val="24"/>
          <w:lang w:val="pt-BR"/>
        </w:rPr>
        <w:t xml:space="preserve"> </w:t>
      </w:r>
      <w:r w:rsidRPr="00BD1299">
        <w:rPr>
          <w:rFonts w:ascii="Optimum" w:hAnsi="Optimum"/>
          <w:sz w:val="24"/>
          <w:szCs w:val="24"/>
          <w:lang w:val="pt-BR"/>
        </w:rPr>
        <w:t>decisões</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investimento</w:t>
      </w:r>
      <w:r w:rsidRPr="00BD1299">
        <w:rPr>
          <w:rFonts w:ascii="Optimum" w:hAnsi="Optimum"/>
          <w:spacing w:val="-14"/>
          <w:sz w:val="24"/>
          <w:szCs w:val="24"/>
          <w:lang w:val="pt-BR"/>
        </w:rPr>
        <w:t xml:space="preserve"> </w:t>
      </w:r>
      <w:r w:rsidRPr="00BD1299">
        <w:rPr>
          <w:rFonts w:ascii="Optimum" w:hAnsi="Optimum"/>
          <w:sz w:val="24"/>
          <w:szCs w:val="24"/>
          <w:lang w:val="pt-BR"/>
        </w:rPr>
        <w:t>sejam</w:t>
      </w:r>
      <w:r w:rsidRPr="00BD1299">
        <w:rPr>
          <w:rFonts w:ascii="Optimum" w:hAnsi="Optimum"/>
          <w:spacing w:val="-12"/>
          <w:sz w:val="24"/>
          <w:szCs w:val="24"/>
          <w:lang w:val="pt-BR"/>
        </w:rPr>
        <w:t xml:space="preserve"> </w:t>
      </w:r>
      <w:r w:rsidRPr="00BD1299">
        <w:rPr>
          <w:rFonts w:ascii="Optimum" w:hAnsi="Optimum"/>
          <w:sz w:val="24"/>
          <w:szCs w:val="24"/>
          <w:lang w:val="pt-BR"/>
        </w:rPr>
        <w:t>tomadas</w:t>
      </w:r>
      <w:r w:rsidRPr="00BD1299">
        <w:rPr>
          <w:rFonts w:ascii="Optimum" w:hAnsi="Optimum"/>
          <w:spacing w:val="-13"/>
          <w:sz w:val="24"/>
          <w:szCs w:val="24"/>
          <w:lang w:val="pt-BR"/>
        </w:rPr>
        <w:t xml:space="preserve"> </w:t>
      </w:r>
      <w:r w:rsidRPr="00BD1299">
        <w:rPr>
          <w:rFonts w:ascii="Optimum" w:hAnsi="Optimum"/>
          <w:sz w:val="24"/>
          <w:szCs w:val="24"/>
          <w:lang w:val="pt-BR"/>
        </w:rPr>
        <w:t>pelo</w:t>
      </w:r>
      <w:r w:rsidRPr="00BD1299">
        <w:rPr>
          <w:rFonts w:ascii="Optimum" w:hAnsi="Optimum"/>
          <w:spacing w:val="-14"/>
          <w:sz w:val="24"/>
          <w:szCs w:val="24"/>
          <w:lang w:val="pt-BR"/>
        </w:rPr>
        <w:t xml:space="preserve"> </w:t>
      </w:r>
      <w:r w:rsidRPr="00BD1299">
        <w:rPr>
          <w:rFonts w:ascii="Optimum" w:hAnsi="Optimum"/>
          <w:sz w:val="24"/>
          <w:szCs w:val="24"/>
          <w:lang w:val="pt-BR"/>
        </w:rPr>
        <w:t>mesmo</w:t>
      </w:r>
      <w:r w:rsidRPr="00BD1299">
        <w:rPr>
          <w:rFonts w:ascii="Optimum" w:hAnsi="Optimum"/>
          <w:spacing w:val="-13"/>
          <w:sz w:val="24"/>
          <w:szCs w:val="24"/>
          <w:lang w:val="pt-BR"/>
        </w:rPr>
        <w:t xml:space="preserve"> </w:t>
      </w:r>
      <w:r w:rsidRPr="00BD1299">
        <w:rPr>
          <w:rFonts w:ascii="Optimum" w:hAnsi="Optimum"/>
          <w:sz w:val="24"/>
          <w:szCs w:val="24"/>
          <w:lang w:val="pt-BR"/>
        </w:rPr>
        <w:t>gestor</w:t>
      </w:r>
      <w:r w:rsidRPr="00BD1299">
        <w:rPr>
          <w:rFonts w:ascii="Optimum" w:hAnsi="Optimum"/>
          <w:spacing w:val="-13"/>
          <w:sz w:val="24"/>
          <w:szCs w:val="24"/>
          <w:lang w:val="pt-BR"/>
        </w:rPr>
        <w:t xml:space="preserve"> </w:t>
      </w:r>
      <w:r w:rsidRPr="00BD1299">
        <w:rPr>
          <w:rFonts w:ascii="Optimum" w:hAnsi="Optimum"/>
          <w:sz w:val="24"/>
          <w:szCs w:val="24"/>
          <w:lang w:val="pt-BR"/>
        </w:rPr>
        <w:t>serão considerados</w:t>
      </w:r>
      <w:r w:rsidRPr="00BD1299">
        <w:rPr>
          <w:rFonts w:ascii="Optimum" w:hAnsi="Optimum"/>
          <w:spacing w:val="-7"/>
          <w:sz w:val="24"/>
          <w:szCs w:val="24"/>
          <w:lang w:val="pt-BR"/>
        </w:rPr>
        <w:t xml:space="preserve"> </w:t>
      </w:r>
      <w:r w:rsidRPr="00BD1299">
        <w:rPr>
          <w:rFonts w:ascii="Optimum" w:hAnsi="Optimum"/>
          <w:sz w:val="24"/>
          <w:szCs w:val="24"/>
          <w:lang w:val="pt-BR"/>
        </w:rPr>
        <w:t>como</w:t>
      </w:r>
      <w:r w:rsidRPr="00BD1299">
        <w:rPr>
          <w:rFonts w:ascii="Optimum" w:hAnsi="Optimum"/>
          <w:spacing w:val="-6"/>
          <w:sz w:val="24"/>
          <w:szCs w:val="24"/>
          <w:lang w:val="pt-BR"/>
        </w:rPr>
        <w:t xml:space="preserve"> </w:t>
      </w:r>
      <w:r w:rsidRPr="00BD1299">
        <w:rPr>
          <w:rFonts w:ascii="Optimum" w:hAnsi="Optimum"/>
          <w:sz w:val="24"/>
          <w:szCs w:val="24"/>
          <w:lang w:val="pt-BR"/>
        </w:rPr>
        <w:t>um</w:t>
      </w:r>
      <w:r w:rsidRPr="00BD1299">
        <w:rPr>
          <w:rFonts w:ascii="Optimum" w:hAnsi="Optimum"/>
          <w:spacing w:val="-5"/>
          <w:sz w:val="24"/>
          <w:szCs w:val="24"/>
          <w:lang w:val="pt-BR"/>
        </w:rPr>
        <w:t xml:space="preserve"> </w:t>
      </w:r>
      <w:r w:rsidRPr="00BD1299">
        <w:rPr>
          <w:rFonts w:ascii="Optimum" w:hAnsi="Optimum"/>
          <w:sz w:val="24"/>
          <w:szCs w:val="24"/>
          <w:lang w:val="pt-BR"/>
        </w:rPr>
        <w:t>único</w:t>
      </w:r>
      <w:r w:rsidRPr="00BD1299">
        <w:rPr>
          <w:rFonts w:ascii="Optimum" w:hAnsi="Optimum"/>
          <w:spacing w:val="-6"/>
          <w:sz w:val="24"/>
          <w:szCs w:val="24"/>
          <w:lang w:val="pt-BR"/>
        </w:rPr>
        <w:t xml:space="preserve"> </w:t>
      </w:r>
      <w:r w:rsidRPr="00BD1299">
        <w:rPr>
          <w:rFonts w:ascii="Optimum" w:hAnsi="Optimum"/>
          <w:sz w:val="24"/>
          <w:szCs w:val="24"/>
          <w:lang w:val="pt-BR"/>
        </w:rPr>
        <w:t>investidor</w:t>
      </w:r>
      <w:r w:rsidRPr="00BD1299">
        <w:rPr>
          <w:rFonts w:ascii="Optimum" w:hAnsi="Optimum"/>
          <w:spacing w:val="-6"/>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fins</w:t>
      </w:r>
      <w:r w:rsidRPr="00BD1299">
        <w:rPr>
          <w:rFonts w:ascii="Optimum" w:hAnsi="Optimum"/>
          <w:spacing w:val="-7"/>
          <w:sz w:val="24"/>
          <w:szCs w:val="24"/>
          <w:lang w:val="pt-BR"/>
        </w:rPr>
        <w:t xml:space="preserve"> </w:t>
      </w:r>
      <w:r w:rsidRPr="00BD1299">
        <w:rPr>
          <w:rFonts w:ascii="Optimum" w:hAnsi="Optimum"/>
          <w:sz w:val="24"/>
          <w:szCs w:val="24"/>
          <w:lang w:val="pt-BR"/>
        </w:rPr>
        <w:t>dos</w:t>
      </w:r>
      <w:r w:rsidRPr="00BD1299">
        <w:rPr>
          <w:rFonts w:ascii="Optimum" w:hAnsi="Optimum"/>
          <w:spacing w:val="-7"/>
          <w:sz w:val="24"/>
          <w:szCs w:val="24"/>
          <w:lang w:val="pt-BR"/>
        </w:rPr>
        <w:t xml:space="preserve"> </w:t>
      </w:r>
      <w:r w:rsidRPr="00BD1299">
        <w:rPr>
          <w:rFonts w:ascii="Optimum" w:hAnsi="Optimum"/>
          <w:sz w:val="24"/>
          <w:szCs w:val="24"/>
          <w:lang w:val="pt-BR"/>
        </w:rPr>
        <w:t>limites</w:t>
      </w:r>
      <w:r w:rsidRPr="00BD1299">
        <w:rPr>
          <w:rFonts w:ascii="Optimum" w:hAnsi="Optimum"/>
          <w:spacing w:val="-7"/>
          <w:sz w:val="24"/>
          <w:szCs w:val="24"/>
          <w:lang w:val="pt-BR"/>
        </w:rPr>
        <w:t xml:space="preserve"> </w:t>
      </w:r>
      <w:r w:rsidRPr="00BD1299">
        <w:rPr>
          <w:rFonts w:ascii="Optimum" w:hAnsi="Optimum"/>
          <w:sz w:val="24"/>
          <w:szCs w:val="24"/>
          <w:lang w:val="pt-BR"/>
        </w:rPr>
        <w:t>acima.</w:t>
      </w:r>
    </w:p>
    <w:p w14:paraId="6A37BB06" w14:textId="77777777" w:rsidR="00B43B1D" w:rsidRPr="00BD1299" w:rsidRDefault="00B43B1D" w:rsidP="00B43B1D">
      <w:pPr>
        <w:pStyle w:val="Corpodetexto"/>
        <w:suppressAutoHyphens/>
        <w:spacing w:line="320" w:lineRule="exact"/>
        <w:contextualSpacing/>
        <w:rPr>
          <w:rFonts w:ascii="Optimum" w:hAnsi="Optimum"/>
          <w:lang w:val="pt-BR"/>
        </w:rPr>
      </w:pPr>
    </w:p>
    <w:p w14:paraId="770EB4DC"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 ato de subscrição e integralização das Debêntures, cada Investidor Profissional ou</w:t>
      </w:r>
      <w:r w:rsidRPr="00BD1299">
        <w:rPr>
          <w:rFonts w:ascii="Optimum" w:hAnsi="Optimum"/>
          <w:spacing w:val="-20"/>
          <w:sz w:val="24"/>
          <w:szCs w:val="24"/>
          <w:lang w:val="pt-BR"/>
        </w:rPr>
        <w:t xml:space="preserve"> </w:t>
      </w:r>
      <w:r w:rsidRPr="00BD1299">
        <w:rPr>
          <w:rFonts w:ascii="Optimum" w:hAnsi="Optimum"/>
          <w:sz w:val="24"/>
          <w:szCs w:val="24"/>
          <w:lang w:val="pt-BR"/>
        </w:rPr>
        <w:t>os</w:t>
      </w:r>
      <w:r w:rsidRPr="00BD1299">
        <w:rPr>
          <w:rFonts w:ascii="Optimum" w:hAnsi="Optimum"/>
          <w:spacing w:val="-20"/>
          <w:sz w:val="24"/>
          <w:szCs w:val="24"/>
          <w:lang w:val="pt-BR"/>
        </w:rPr>
        <w:t xml:space="preserve"> </w:t>
      </w:r>
      <w:r w:rsidRPr="00BD1299">
        <w:rPr>
          <w:rFonts w:ascii="Optimum" w:hAnsi="Optimum"/>
          <w:sz w:val="24"/>
          <w:szCs w:val="24"/>
          <w:lang w:val="pt-BR"/>
        </w:rPr>
        <w:t>coordenadores</w:t>
      </w:r>
      <w:r w:rsidRPr="00BD1299">
        <w:rPr>
          <w:rFonts w:ascii="Optimum" w:hAnsi="Optimum"/>
          <w:spacing w:val="-19"/>
          <w:sz w:val="24"/>
          <w:szCs w:val="24"/>
          <w:lang w:val="pt-BR"/>
        </w:rPr>
        <w:t xml:space="preserve"> </w:t>
      </w:r>
      <w:r w:rsidRPr="00BD1299">
        <w:rPr>
          <w:rFonts w:ascii="Optimum" w:hAnsi="Optimum"/>
          <w:sz w:val="24"/>
          <w:szCs w:val="24"/>
          <w:lang w:val="pt-BR"/>
        </w:rPr>
        <w:t>contratados</w:t>
      </w:r>
      <w:r w:rsidRPr="00BD1299">
        <w:rPr>
          <w:rFonts w:ascii="Optimum" w:hAnsi="Optimum"/>
          <w:spacing w:val="-20"/>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participantes</w:t>
      </w:r>
      <w:r w:rsidRPr="00BD1299">
        <w:rPr>
          <w:rFonts w:ascii="Optimum" w:hAnsi="Optimum"/>
          <w:spacing w:val="-20"/>
          <w:sz w:val="24"/>
          <w:szCs w:val="24"/>
          <w:lang w:val="pt-BR"/>
        </w:rPr>
        <w:t xml:space="preserve"> </w:t>
      </w:r>
      <w:r w:rsidRPr="00BD1299">
        <w:rPr>
          <w:rFonts w:ascii="Optimum" w:hAnsi="Optimum"/>
          <w:sz w:val="24"/>
          <w:szCs w:val="24"/>
          <w:lang w:val="pt-BR"/>
        </w:rPr>
        <w:t>especiais</w:t>
      </w:r>
      <w:r w:rsidRPr="00BD1299">
        <w:rPr>
          <w:rFonts w:ascii="Optimum" w:hAnsi="Optimum"/>
          <w:spacing w:val="-20"/>
          <w:sz w:val="24"/>
          <w:szCs w:val="24"/>
          <w:lang w:val="pt-BR"/>
        </w:rPr>
        <w:t xml:space="preserve"> </w:t>
      </w:r>
      <w:r w:rsidRPr="00BD1299">
        <w:rPr>
          <w:rFonts w:ascii="Optimum" w:hAnsi="Optimum"/>
          <w:sz w:val="24"/>
          <w:szCs w:val="24"/>
          <w:lang w:val="pt-BR"/>
        </w:rPr>
        <w:t>que</w:t>
      </w:r>
      <w:r w:rsidRPr="00BD1299">
        <w:rPr>
          <w:rFonts w:ascii="Optimum" w:hAnsi="Optimum"/>
          <w:spacing w:val="-19"/>
          <w:sz w:val="24"/>
          <w:szCs w:val="24"/>
          <w:lang w:val="pt-BR"/>
        </w:rPr>
        <w:t xml:space="preserve"> </w:t>
      </w:r>
      <w:r w:rsidRPr="00BD1299">
        <w:rPr>
          <w:rFonts w:ascii="Optimum" w:hAnsi="Optimum"/>
          <w:sz w:val="24"/>
          <w:szCs w:val="24"/>
          <w:lang w:val="pt-BR"/>
        </w:rPr>
        <w:t>representam</w:t>
      </w:r>
      <w:r w:rsidRPr="00BD1299">
        <w:rPr>
          <w:rFonts w:ascii="Optimum" w:hAnsi="Optimum"/>
          <w:spacing w:val="-18"/>
          <w:sz w:val="24"/>
          <w:szCs w:val="24"/>
          <w:lang w:val="pt-BR"/>
        </w:rPr>
        <w:t xml:space="preserve"> </w:t>
      </w:r>
      <w:r w:rsidRPr="00BD1299">
        <w:rPr>
          <w:rFonts w:ascii="Optimum" w:hAnsi="Optimum"/>
          <w:sz w:val="24"/>
          <w:szCs w:val="24"/>
          <w:lang w:val="pt-BR"/>
        </w:rPr>
        <w:t>cada</w:t>
      </w:r>
      <w:r w:rsidRPr="00BD1299">
        <w:rPr>
          <w:rFonts w:ascii="Optimum" w:hAnsi="Optimum"/>
          <w:spacing w:val="-19"/>
          <w:sz w:val="24"/>
          <w:szCs w:val="24"/>
          <w:lang w:val="pt-BR"/>
        </w:rPr>
        <w:t xml:space="preserve"> </w:t>
      </w:r>
      <w:r w:rsidRPr="00BD1299">
        <w:rPr>
          <w:rFonts w:ascii="Optimum" w:hAnsi="Optimum"/>
          <w:sz w:val="24"/>
          <w:szCs w:val="24"/>
          <w:lang w:val="pt-BR"/>
        </w:rPr>
        <w:t>Investidor Profissional,</w:t>
      </w:r>
      <w:r w:rsidRPr="00BD1299">
        <w:rPr>
          <w:rFonts w:ascii="Optimum" w:hAnsi="Optimum"/>
          <w:spacing w:val="-24"/>
          <w:sz w:val="24"/>
          <w:szCs w:val="24"/>
          <w:lang w:val="pt-BR"/>
        </w:rPr>
        <w:t xml:space="preserve"> </w:t>
      </w:r>
      <w:r w:rsidRPr="00BD1299">
        <w:rPr>
          <w:rFonts w:ascii="Optimum" w:hAnsi="Optimum"/>
          <w:sz w:val="24"/>
          <w:szCs w:val="24"/>
          <w:lang w:val="pt-BR"/>
        </w:rPr>
        <w:t>assinará</w:t>
      </w:r>
      <w:r w:rsidRPr="00BD1299">
        <w:rPr>
          <w:rFonts w:ascii="Optimum" w:hAnsi="Optimum"/>
          <w:spacing w:val="-23"/>
          <w:sz w:val="24"/>
          <w:szCs w:val="24"/>
          <w:lang w:val="pt-BR"/>
        </w:rPr>
        <w:t xml:space="preserve"> </w:t>
      </w:r>
      <w:r w:rsidRPr="00BD1299">
        <w:rPr>
          <w:rFonts w:ascii="Optimum" w:hAnsi="Optimum"/>
          <w:sz w:val="24"/>
          <w:szCs w:val="24"/>
          <w:lang w:val="pt-BR"/>
        </w:rPr>
        <w:t>declaração</w:t>
      </w:r>
      <w:r w:rsidRPr="00BD1299">
        <w:rPr>
          <w:rFonts w:ascii="Optimum" w:hAnsi="Optimum"/>
          <w:spacing w:val="-26"/>
          <w:sz w:val="24"/>
          <w:szCs w:val="24"/>
          <w:lang w:val="pt-BR"/>
        </w:rPr>
        <w:t xml:space="preserve"> </w:t>
      </w:r>
      <w:r w:rsidRPr="00BD1299">
        <w:rPr>
          <w:rFonts w:ascii="Optimum" w:hAnsi="Optimum"/>
          <w:sz w:val="24"/>
          <w:szCs w:val="24"/>
          <w:lang w:val="pt-BR"/>
        </w:rPr>
        <w:t>atestando,</w:t>
      </w:r>
      <w:r w:rsidRPr="00BD1299">
        <w:rPr>
          <w:rFonts w:ascii="Optimum" w:hAnsi="Optimum"/>
          <w:spacing w:val="-23"/>
          <w:sz w:val="24"/>
          <w:szCs w:val="24"/>
          <w:lang w:val="pt-BR"/>
        </w:rPr>
        <w:t xml:space="preserve"> </w:t>
      </w:r>
      <w:r w:rsidRPr="00BD1299">
        <w:rPr>
          <w:rFonts w:ascii="Optimum" w:hAnsi="Optimum"/>
          <w:sz w:val="24"/>
          <w:szCs w:val="24"/>
          <w:lang w:val="pt-BR"/>
        </w:rPr>
        <w:t>nos</w:t>
      </w:r>
      <w:r w:rsidRPr="00BD1299">
        <w:rPr>
          <w:rFonts w:ascii="Optimum" w:hAnsi="Optimum"/>
          <w:spacing w:val="-25"/>
          <w:sz w:val="24"/>
          <w:szCs w:val="24"/>
          <w:lang w:val="pt-BR"/>
        </w:rPr>
        <w:t xml:space="preserve"> </w:t>
      </w:r>
      <w:r w:rsidRPr="00BD1299">
        <w:rPr>
          <w:rFonts w:ascii="Optimum" w:hAnsi="Optimum"/>
          <w:sz w:val="24"/>
          <w:szCs w:val="24"/>
          <w:lang w:val="pt-BR"/>
        </w:rPr>
        <w:t>termos</w:t>
      </w:r>
      <w:r w:rsidRPr="00BD1299">
        <w:rPr>
          <w:rFonts w:ascii="Optimum" w:hAnsi="Optimum"/>
          <w:spacing w:val="-25"/>
          <w:sz w:val="24"/>
          <w:szCs w:val="24"/>
          <w:lang w:val="pt-BR"/>
        </w:rPr>
        <w:t xml:space="preserve"> </w:t>
      </w:r>
      <w:r w:rsidRPr="00BD1299">
        <w:rPr>
          <w:rFonts w:ascii="Optimum" w:hAnsi="Optimum"/>
          <w:sz w:val="24"/>
          <w:szCs w:val="24"/>
          <w:lang w:val="pt-BR"/>
        </w:rPr>
        <w:t>do</w:t>
      </w:r>
      <w:r w:rsidRPr="00BD1299">
        <w:rPr>
          <w:rFonts w:ascii="Optimum" w:hAnsi="Optimum"/>
          <w:spacing w:val="-24"/>
          <w:sz w:val="24"/>
          <w:szCs w:val="24"/>
          <w:lang w:val="pt-BR"/>
        </w:rPr>
        <w:t xml:space="preserve"> </w:t>
      </w:r>
      <w:r w:rsidRPr="00BD1299">
        <w:rPr>
          <w:rFonts w:ascii="Optimum" w:hAnsi="Optimum"/>
          <w:sz w:val="24"/>
          <w:szCs w:val="24"/>
          <w:lang w:val="pt-BR"/>
        </w:rPr>
        <w:t>artigo</w:t>
      </w:r>
      <w:r w:rsidRPr="00BD1299">
        <w:rPr>
          <w:rFonts w:ascii="Optimum" w:hAnsi="Optimum"/>
          <w:spacing w:val="-24"/>
          <w:sz w:val="24"/>
          <w:szCs w:val="24"/>
          <w:lang w:val="pt-BR"/>
        </w:rPr>
        <w:t xml:space="preserve"> </w:t>
      </w:r>
      <w:r w:rsidRPr="00BD1299">
        <w:rPr>
          <w:rFonts w:ascii="Optimum" w:hAnsi="Optimum"/>
          <w:sz w:val="24"/>
          <w:szCs w:val="24"/>
          <w:lang w:val="pt-BR"/>
        </w:rPr>
        <w:t>7°</w:t>
      </w:r>
      <w:r w:rsidRPr="00BD1299">
        <w:rPr>
          <w:rFonts w:ascii="Optimum" w:hAnsi="Optimum"/>
          <w:spacing w:val="-24"/>
          <w:sz w:val="24"/>
          <w:szCs w:val="24"/>
          <w:lang w:val="pt-BR"/>
        </w:rPr>
        <w:t xml:space="preserve"> </w:t>
      </w:r>
      <w:r w:rsidRPr="00BD1299">
        <w:rPr>
          <w:rFonts w:ascii="Optimum" w:hAnsi="Optimum"/>
          <w:sz w:val="24"/>
          <w:szCs w:val="24"/>
          <w:lang w:val="pt-BR"/>
        </w:rPr>
        <w:t>da</w:t>
      </w:r>
      <w:r w:rsidRPr="00BD1299">
        <w:rPr>
          <w:rFonts w:ascii="Optimum" w:hAnsi="Optimum"/>
          <w:spacing w:val="-24"/>
          <w:sz w:val="24"/>
          <w:szCs w:val="24"/>
          <w:lang w:val="pt-BR"/>
        </w:rPr>
        <w:t xml:space="preserve"> </w:t>
      </w:r>
      <w:r w:rsidRPr="00BD1299">
        <w:rPr>
          <w:rFonts w:ascii="Optimum" w:hAnsi="Optimum"/>
          <w:sz w:val="24"/>
          <w:szCs w:val="24"/>
          <w:lang w:val="pt-BR"/>
        </w:rPr>
        <w:t>Instrução</w:t>
      </w:r>
      <w:r w:rsidRPr="00BD1299">
        <w:rPr>
          <w:rFonts w:ascii="Optimum" w:hAnsi="Optimum"/>
          <w:spacing w:val="-26"/>
          <w:sz w:val="24"/>
          <w:szCs w:val="24"/>
          <w:lang w:val="pt-BR"/>
        </w:rPr>
        <w:t xml:space="preserve"> </w:t>
      </w:r>
      <w:r w:rsidRPr="00BD1299">
        <w:rPr>
          <w:rFonts w:ascii="Optimum" w:hAnsi="Optimum"/>
          <w:sz w:val="24"/>
          <w:szCs w:val="24"/>
          <w:lang w:val="pt-BR"/>
        </w:rPr>
        <w:t>CVM</w:t>
      </w:r>
      <w:r w:rsidRPr="00BD1299">
        <w:rPr>
          <w:rFonts w:ascii="Optimum" w:hAnsi="Optimum"/>
          <w:spacing w:val="-24"/>
          <w:sz w:val="24"/>
          <w:szCs w:val="24"/>
          <w:lang w:val="pt-BR"/>
        </w:rPr>
        <w:t xml:space="preserve"> </w:t>
      </w:r>
      <w:r w:rsidRPr="00BD1299">
        <w:rPr>
          <w:rFonts w:ascii="Optimum" w:hAnsi="Optimum"/>
          <w:sz w:val="24"/>
          <w:szCs w:val="24"/>
          <w:lang w:val="pt-BR"/>
        </w:rPr>
        <w:t>476,</w:t>
      </w:r>
      <w:r w:rsidRPr="00BD1299">
        <w:rPr>
          <w:rFonts w:ascii="Optimum" w:hAnsi="Optimum"/>
          <w:spacing w:val="-23"/>
          <w:sz w:val="24"/>
          <w:szCs w:val="24"/>
          <w:lang w:val="pt-BR"/>
        </w:rPr>
        <w:t xml:space="preserve"> </w:t>
      </w:r>
      <w:r w:rsidRPr="00BD1299">
        <w:rPr>
          <w:rFonts w:ascii="Optimum" w:hAnsi="Optimum"/>
          <w:sz w:val="24"/>
          <w:szCs w:val="24"/>
          <w:lang w:val="pt-BR"/>
        </w:rPr>
        <w:t>a respectiva</w:t>
      </w:r>
      <w:r w:rsidRPr="00BD1299">
        <w:rPr>
          <w:rFonts w:ascii="Optimum" w:hAnsi="Optimum"/>
          <w:spacing w:val="-16"/>
          <w:sz w:val="24"/>
          <w:szCs w:val="24"/>
          <w:lang w:val="pt-BR"/>
        </w:rPr>
        <w:t xml:space="preserve"> </w:t>
      </w:r>
      <w:r w:rsidRPr="00BD1299">
        <w:rPr>
          <w:rFonts w:ascii="Optimum" w:hAnsi="Optimum"/>
          <w:sz w:val="24"/>
          <w:szCs w:val="24"/>
          <w:lang w:val="pt-BR"/>
        </w:rPr>
        <w:t>condição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Investidor</w:t>
      </w:r>
      <w:r w:rsidRPr="00BD1299">
        <w:rPr>
          <w:rFonts w:ascii="Optimum" w:hAnsi="Optimum"/>
          <w:spacing w:val="-17"/>
          <w:sz w:val="24"/>
          <w:szCs w:val="24"/>
          <w:lang w:val="pt-BR"/>
        </w:rPr>
        <w:t xml:space="preserve"> </w:t>
      </w:r>
      <w:r w:rsidRPr="00BD1299">
        <w:rPr>
          <w:rFonts w:ascii="Optimum" w:hAnsi="Optimum"/>
          <w:sz w:val="24"/>
          <w:szCs w:val="24"/>
          <w:lang w:val="pt-BR"/>
        </w:rPr>
        <w:t>Profissional,</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que</w:t>
      </w:r>
      <w:r w:rsidRPr="00BD1299">
        <w:rPr>
          <w:rFonts w:ascii="Optimum" w:hAnsi="Optimum"/>
          <w:spacing w:val="-16"/>
          <w:sz w:val="24"/>
          <w:szCs w:val="24"/>
          <w:lang w:val="pt-BR"/>
        </w:rPr>
        <w:t xml:space="preserve"> </w:t>
      </w:r>
      <w:r w:rsidRPr="00BD1299">
        <w:rPr>
          <w:rFonts w:ascii="Optimum" w:hAnsi="Optimum"/>
          <w:sz w:val="24"/>
          <w:szCs w:val="24"/>
          <w:lang w:val="pt-BR"/>
        </w:rPr>
        <w:t>está</w:t>
      </w:r>
      <w:r w:rsidRPr="00BD1299">
        <w:rPr>
          <w:rFonts w:ascii="Optimum" w:hAnsi="Optimum"/>
          <w:spacing w:val="-16"/>
          <w:sz w:val="24"/>
          <w:szCs w:val="24"/>
          <w:lang w:val="pt-BR"/>
        </w:rPr>
        <w:t xml:space="preserve"> </w:t>
      </w:r>
      <w:r w:rsidRPr="00BD1299">
        <w:rPr>
          <w:rFonts w:ascii="Optimum" w:hAnsi="Optimum"/>
          <w:sz w:val="24"/>
          <w:szCs w:val="24"/>
          <w:lang w:val="pt-BR"/>
        </w:rPr>
        <w:t>ciente</w:t>
      </w:r>
      <w:r w:rsidRPr="00BD1299">
        <w:rPr>
          <w:rFonts w:ascii="Optimum" w:hAnsi="Optimum"/>
          <w:spacing w:val="-17"/>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declara,</w:t>
      </w:r>
      <w:r w:rsidRPr="00BD1299">
        <w:rPr>
          <w:rFonts w:ascii="Optimum" w:hAnsi="Optimum"/>
          <w:spacing w:val="-17"/>
          <w:sz w:val="24"/>
          <w:szCs w:val="24"/>
          <w:lang w:val="pt-BR"/>
        </w:rPr>
        <w:t xml:space="preserve"> </w:t>
      </w:r>
      <w:r w:rsidRPr="00BD1299">
        <w:rPr>
          <w:rFonts w:ascii="Optimum" w:hAnsi="Optimum"/>
          <w:sz w:val="24"/>
          <w:szCs w:val="24"/>
          <w:lang w:val="pt-BR"/>
        </w:rPr>
        <w:t>entre</w:t>
      </w:r>
      <w:r w:rsidRPr="00BD1299">
        <w:rPr>
          <w:rFonts w:ascii="Optimum" w:hAnsi="Optimum"/>
          <w:spacing w:val="-16"/>
          <w:sz w:val="24"/>
          <w:szCs w:val="24"/>
          <w:lang w:val="pt-BR"/>
        </w:rPr>
        <w:t xml:space="preserve"> </w:t>
      </w:r>
      <w:r w:rsidRPr="00BD1299">
        <w:rPr>
          <w:rFonts w:ascii="Optimum" w:hAnsi="Optimum"/>
          <w:sz w:val="24"/>
          <w:szCs w:val="24"/>
          <w:lang w:val="pt-BR"/>
        </w:rPr>
        <w:t>outros,</w:t>
      </w:r>
      <w:r w:rsidRPr="00BD1299">
        <w:rPr>
          <w:rFonts w:ascii="Optimum" w:hAnsi="Optimum"/>
          <w:spacing w:val="-15"/>
          <w:sz w:val="24"/>
          <w:szCs w:val="24"/>
          <w:lang w:val="pt-BR"/>
        </w:rPr>
        <w:t xml:space="preserve"> </w:t>
      </w:r>
      <w:r w:rsidRPr="00BD1299">
        <w:rPr>
          <w:rFonts w:ascii="Optimum" w:hAnsi="Optimum"/>
          <w:sz w:val="24"/>
          <w:szCs w:val="24"/>
          <w:lang w:val="pt-BR"/>
        </w:rPr>
        <w:t>que: (i)</w:t>
      </w:r>
      <w:r w:rsidRPr="00BD1299">
        <w:rPr>
          <w:rFonts w:ascii="Optimum" w:hAnsi="Optimum"/>
          <w:spacing w:val="-19"/>
          <w:sz w:val="24"/>
          <w:szCs w:val="24"/>
          <w:lang w:val="pt-BR"/>
        </w:rPr>
        <w:t>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Oferta</w:t>
      </w:r>
      <w:r w:rsidRPr="00BD1299">
        <w:rPr>
          <w:rFonts w:ascii="Optimum" w:hAnsi="Optimum"/>
          <w:spacing w:val="-18"/>
          <w:sz w:val="24"/>
          <w:szCs w:val="24"/>
          <w:lang w:val="pt-BR"/>
        </w:rPr>
        <w:t xml:space="preserve"> </w:t>
      </w:r>
      <w:r w:rsidRPr="00BD1299">
        <w:rPr>
          <w:rFonts w:ascii="Optimum" w:hAnsi="Optimum"/>
          <w:sz w:val="24"/>
          <w:szCs w:val="24"/>
          <w:lang w:val="pt-BR"/>
        </w:rPr>
        <w:t>Restrita</w:t>
      </w:r>
      <w:r w:rsidRPr="00BD1299">
        <w:rPr>
          <w:rFonts w:ascii="Optimum" w:hAnsi="Optimum"/>
          <w:spacing w:val="-17"/>
          <w:sz w:val="24"/>
          <w:szCs w:val="24"/>
          <w:lang w:val="pt-BR"/>
        </w:rPr>
        <w:t xml:space="preserve"> </w:t>
      </w:r>
      <w:r w:rsidRPr="00BD1299">
        <w:rPr>
          <w:rFonts w:ascii="Optimum" w:hAnsi="Optimum"/>
          <w:sz w:val="24"/>
          <w:szCs w:val="24"/>
          <w:lang w:val="pt-BR"/>
        </w:rPr>
        <w:t>não</w:t>
      </w:r>
      <w:r w:rsidRPr="00BD1299">
        <w:rPr>
          <w:rFonts w:ascii="Optimum" w:hAnsi="Optimum"/>
          <w:spacing w:val="-18"/>
          <w:sz w:val="24"/>
          <w:szCs w:val="24"/>
          <w:lang w:val="pt-BR"/>
        </w:rPr>
        <w:t xml:space="preserve"> </w:t>
      </w:r>
      <w:r w:rsidRPr="00BD1299">
        <w:rPr>
          <w:rFonts w:ascii="Optimum" w:hAnsi="Optimum"/>
          <w:sz w:val="24"/>
          <w:szCs w:val="24"/>
          <w:lang w:val="pt-BR"/>
        </w:rPr>
        <w:t>foi</w:t>
      </w:r>
      <w:r w:rsidRPr="00BD1299">
        <w:rPr>
          <w:rFonts w:ascii="Optimum" w:hAnsi="Optimum"/>
          <w:spacing w:val="-18"/>
          <w:sz w:val="24"/>
          <w:szCs w:val="24"/>
          <w:lang w:val="pt-BR"/>
        </w:rPr>
        <w:t xml:space="preserve"> </w:t>
      </w:r>
      <w:r w:rsidRPr="00BD1299">
        <w:rPr>
          <w:rFonts w:ascii="Optimum" w:hAnsi="Optimum"/>
          <w:sz w:val="24"/>
          <w:szCs w:val="24"/>
          <w:lang w:val="pt-BR"/>
        </w:rPr>
        <w:t>registrada</w:t>
      </w:r>
      <w:r w:rsidRPr="00BD1299">
        <w:rPr>
          <w:rFonts w:ascii="Optimum" w:hAnsi="Optimum"/>
          <w:spacing w:val="-17"/>
          <w:sz w:val="24"/>
          <w:szCs w:val="24"/>
          <w:lang w:val="pt-BR"/>
        </w:rPr>
        <w:t xml:space="preserve"> </w:t>
      </w:r>
      <w:r w:rsidRPr="00BD1299">
        <w:rPr>
          <w:rFonts w:ascii="Optimum" w:hAnsi="Optimum"/>
          <w:sz w:val="24"/>
          <w:szCs w:val="24"/>
          <w:lang w:val="pt-BR"/>
        </w:rPr>
        <w:t>perante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CVM</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ANBIMA;</w:t>
      </w:r>
      <w:r w:rsidRPr="00BD1299">
        <w:rPr>
          <w:rFonts w:ascii="Optimum" w:hAnsi="Optimum"/>
          <w:spacing w:val="-18"/>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18"/>
          <w:sz w:val="24"/>
          <w:szCs w:val="24"/>
          <w:lang w:val="pt-BR"/>
        </w:rPr>
        <w:t> </w:t>
      </w:r>
      <w:r w:rsidRPr="00BD1299">
        <w:rPr>
          <w:rFonts w:ascii="Optimum" w:hAnsi="Optimum"/>
          <w:sz w:val="24"/>
          <w:szCs w:val="24"/>
          <w:lang w:val="pt-BR"/>
        </w:rPr>
        <w:t>as</w:t>
      </w:r>
      <w:r w:rsidRPr="00BD1299">
        <w:rPr>
          <w:rFonts w:ascii="Optimum" w:hAnsi="Optimum"/>
          <w:spacing w:val="-18"/>
          <w:sz w:val="24"/>
          <w:szCs w:val="24"/>
          <w:lang w:val="pt-BR"/>
        </w:rPr>
        <w:t xml:space="preserve"> </w:t>
      </w:r>
      <w:r w:rsidRPr="00BD1299">
        <w:rPr>
          <w:rFonts w:ascii="Optimum" w:hAnsi="Optimum"/>
          <w:sz w:val="24"/>
          <w:szCs w:val="24"/>
          <w:lang w:val="pt-BR"/>
        </w:rPr>
        <w:t>Debêntures</w:t>
      </w:r>
      <w:r w:rsidRPr="00BD1299">
        <w:rPr>
          <w:rFonts w:ascii="Optimum" w:hAnsi="Optimum"/>
          <w:spacing w:val="-18"/>
          <w:sz w:val="24"/>
          <w:szCs w:val="24"/>
          <w:lang w:val="pt-BR"/>
        </w:rPr>
        <w:t xml:space="preserve"> </w:t>
      </w:r>
      <w:r w:rsidRPr="00BD1299">
        <w:rPr>
          <w:rFonts w:ascii="Optimum" w:hAnsi="Optimum"/>
          <w:sz w:val="24"/>
          <w:szCs w:val="24"/>
          <w:lang w:val="pt-BR"/>
        </w:rPr>
        <w:t>estão sujeitas às restrições de negociação previstas na Instrução CVM 476 e nesta Escritura de Emissão; e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efetuaram sua própria análise com relação à capacidade de pagamento da Emissora e sobre a constituição, suficiência e exequibilidade das Garantias (conforme definido</w:t>
      </w:r>
      <w:r w:rsidRPr="00BD1299">
        <w:rPr>
          <w:rFonts w:ascii="Optimum" w:hAnsi="Optimum"/>
          <w:spacing w:val="-1"/>
          <w:sz w:val="24"/>
          <w:szCs w:val="24"/>
          <w:lang w:val="pt-BR"/>
        </w:rPr>
        <w:t xml:space="preserve"> </w:t>
      </w:r>
      <w:r w:rsidRPr="00BD1299">
        <w:rPr>
          <w:rFonts w:ascii="Optimum" w:hAnsi="Optimum"/>
          <w:sz w:val="24"/>
          <w:szCs w:val="24"/>
          <w:lang w:val="pt-BR"/>
        </w:rPr>
        <w:t>abaixo).</w:t>
      </w:r>
    </w:p>
    <w:p w14:paraId="0A3D5A68" w14:textId="77777777" w:rsidR="00B43B1D" w:rsidRPr="00BD1299" w:rsidRDefault="00B43B1D" w:rsidP="00B43B1D">
      <w:pPr>
        <w:pStyle w:val="Corpodetexto"/>
        <w:suppressAutoHyphens/>
        <w:spacing w:line="320" w:lineRule="exact"/>
        <w:contextualSpacing/>
        <w:rPr>
          <w:rFonts w:ascii="Optimum" w:hAnsi="Optimum"/>
          <w:lang w:val="pt-BR"/>
        </w:rPr>
      </w:pPr>
    </w:p>
    <w:p w14:paraId="6EC1EC45"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não poderá realizar, nos termos do artigo 9º da Instrução CVM 476, outra oferta pública da mesma espécie de valores mobiliários objeto da Oferta Restrita dentro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prazo</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proofErr w:type="gramStart"/>
      <w:r w:rsidRPr="00BD1299">
        <w:rPr>
          <w:rFonts w:ascii="Optimum" w:hAnsi="Optimum"/>
          <w:sz w:val="24"/>
          <w:szCs w:val="24"/>
          <w:lang w:val="pt-BR"/>
        </w:rPr>
        <w:t>4</w:t>
      </w:r>
      <w:proofErr w:type="gramEnd"/>
      <w:r w:rsidRPr="00BD1299">
        <w:rPr>
          <w:rFonts w:ascii="Optimum" w:hAnsi="Optimum"/>
          <w:spacing w:val="-8"/>
          <w:sz w:val="24"/>
          <w:szCs w:val="24"/>
          <w:lang w:val="pt-BR"/>
        </w:rPr>
        <w:t xml:space="preserve"> </w:t>
      </w:r>
      <w:r w:rsidRPr="00BD1299">
        <w:rPr>
          <w:rFonts w:ascii="Optimum" w:hAnsi="Optimum"/>
          <w:sz w:val="24"/>
          <w:szCs w:val="24"/>
          <w:lang w:val="pt-BR"/>
        </w:rPr>
        <w:t>(quatro)</w:t>
      </w:r>
      <w:r w:rsidRPr="00BD1299">
        <w:rPr>
          <w:rFonts w:ascii="Optimum" w:hAnsi="Optimum"/>
          <w:spacing w:val="-10"/>
          <w:sz w:val="24"/>
          <w:szCs w:val="24"/>
          <w:lang w:val="pt-BR"/>
        </w:rPr>
        <w:t xml:space="preserve"> </w:t>
      </w:r>
      <w:r w:rsidRPr="00BD1299">
        <w:rPr>
          <w:rFonts w:ascii="Optimum" w:hAnsi="Optimum"/>
          <w:sz w:val="24"/>
          <w:szCs w:val="24"/>
          <w:lang w:val="pt-BR"/>
        </w:rPr>
        <w:t>meses</w:t>
      </w:r>
      <w:r w:rsidRPr="00BD1299">
        <w:rPr>
          <w:rFonts w:ascii="Optimum" w:hAnsi="Optimum"/>
          <w:spacing w:val="-10"/>
          <w:sz w:val="24"/>
          <w:szCs w:val="24"/>
          <w:lang w:val="pt-BR"/>
        </w:rPr>
        <w:t xml:space="preserve"> </w:t>
      </w:r>
      <w:r w:rsidRPr="00BD1299">
        <w:rPr>
          <w:rFonts w:ascii="Optimum" w:hAnsi="Optimum"/>
          <w:sz w:val="24"/>
          <w:szCs w:val="24"/>
          <w:lang w:val="pt-BR"/>
        </w:rPr>
        <w:t>contados</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data</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encerramento</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Oferta</w:t>
      </w:r>
      <w:r w:rsidRPr="00BD1299">
        <w:rPr>
          <w:rFonts w:ascii="Optimum" w:hAnsi="Optimum"/>
          <w:spacing w:val="-9"/>
          <w:sz w:val="24"/>
          <w:szCs w:val="24"/>
          <w:lang w:val="pt-BR"/>
        </w:rPr>
        <w:t xml:space="preserve"> </w:t>
      </w:r>
      <w:r w:rsidRPr="00BD1299">
        <w:rPr>
          <w:rFonts w:ascii="Optimum" w:hAnsi="Optimum"/>
          <w:sz w:val="24"/>
          <w:szCs w:val="24"/>
          <w:lang w:val="pt-BR"/>
        </w:rPr>
        <w:t>Restrita,</w:t>
      </w:r>
      <w:r w:rsidRPr="00BD1299">
        <w:rPr>
          <w:rFonts w:ascii="Optimum" w:hAnsi="Optimum"/>
          <w:spacing w:val="-9"/>
          <w:sz w:val="24"/>
          <w:szCs w:val="24"/>
          <w:lang w:val="pt-BR"/>
        </w:rPr>
        <w:t xml:space="preserve"> </w:t>
      </w:r>
      <w:r w:rsidRPr="00BD1299">
        <w:rPr>
          <w:rFonts w:ascii="Optimum" w:hAnsi="Optimum"/>
          <w:sz w:val="24"/>
          <w:szCs w:val="24"/>
          <w:lang w:val="pt-BR"/>
        </w:rPr>
        <w:t>a menos que a nova oferta seja submetida a registro na</w:t>
      </w:r>
      <w:r w:rsidRPr="00BD1299">
        <w:rPr>
          <w:rFonts w:ascii="Optimum" w:hAnsi="Optimum"/>
          <w:spacing w:val="-37"/>
          <w:sz w:val="24"/>
          <w:szCs w:val="24"/>
          <w:lang w:val="pt-BR"/>
        </w:rPr>
        <w:t xml:space="preserve"> </w:t>
      </w:r>
      <w:r w:rsidRPr="00BD1299">
        <w:rPr>
          <w:rFonts w:ascii="Optimum" w:hAnsi="Optimum"/>
          <w:sz w:val="24"/>
          <w:szCs w:val="24"/>
          <w:lang w:val="pt-BR"/>
        </w:rPr>
        <w:t>CVM.</w:t>
      </w:r>
    </w:p>
    <w:p w14:paraId="2091FE84" w14:textId="77777777" w:rsidR="00B43B1D" w:rsidRPr="00BD1299" w:rsidRDefault="00B43B1D" w:rsidP="00B43B1D">
      <w:pPr>
        <w:pStyle w:val="Corpodetexto"/>
        <w:suppressAutoHyphens/>
        <w:spacing w:line="320" w:lineRule="exact"/>
        <w:contextualSpacing/>
        <w:rPr>
          <w:rFonts w:ascii="Optimum" w:hAnsi="Optimum"/>
          <w:lang w:val="pt-BR"/>
        </w:rPr>
      </w:pPr>
    </w:p>
    <w:p w14:paraId="1BDDD3B7"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Nos termos da Instrução CVM n° 539, de 13 de novembro de 2013, conforme alterada</w:t>
      </w:r>
      <w:r w:rsidRPr="00BD1299">
        <w:rPr>
          <w:rFonts w:ascii="Optimum" w:hAnsi="Optimum"/>
          <w:spacing w:val="-20"/>
          <w:sz w:val="24"/>
          <w:szCs w:val="24"/>
          <w:lang w:val="pt-BR"/>
        </w:rPr>
        <w:t xml:space="preserve"> </w:t>
      </w:r>
      <w:r w:rsidRPr="00BD1299">
        <w:rPr>
          <w:rFonts w:ascii="Optimum" w:hAnsi="Optimum"/>
          <w:sz w:val="24"/>
          <w:szCs w:val="24"/>
          <w:lang w:val="pt-BR"/>
        </w:rPr>
        <w:t>inclusive</w:t>
      </w:r>
      <w:r w:rsidRPr="00BD1299">
        <w:rPr>
          <w:rFonts w:ascii="Optimum" w:hAnsi="Optimum"/>
          <w:spacing w:val="-20"/>
          <w:sz w:val="24"/>
          <w:szCs w:val="24"/>
          <w:lang w:val="pt-BR"/>
        </w:rPr>
        <w:t xml:space="preserve"> </w:t>
      </w:r>
      <w:r w:rsidRPr="00BD1299">
        <w:rPr>
          <w:rFonts w:ascii="Optimum" w:hAnsi="Optimum"/>
          <w:sz w:val="24"/>
          <w:szCs w:val="24"/>
          <w:lang w:val="pt-BR"/>
        </w:rPr>
        <w:t>pela</w:t>
      </w:r>
      <w:r w:rsidRPr="00BD1299">
        <w:rPr>
          <w:rFonts w:ascii="Optimum" w:hAnsi="Optimum"/>
          <w:spacing w:val="-19"/>
          <w:sz w:val="24"/>
          <w:szCs w:val="24"/>
          <w:lang w:val="pt-BR"/>
        </w:rPr>
        <w:t xml:space="preserve"> </w:t>
      </w:r>
      <w:r w:rsidRPr="00BD1299">
        <w:rPr>
          <w:rFonts w:ascii="Optimum" w:hAnsi="Optimum"/>
          <w:sz w:val="24"/>
          <w:szCs w:val="24"/>
          <w:lang w:val="pt-BR"/>
        </w:rPr>
        <w:t>Instrução</w:t>
      </w:r>
      <w:r w:rsidRPr="00BD1299">
        <w:rPr>
          <w:rFonts w:ascii="Optimum" w:hAnsi="Optimum"/>
          <w:spacing w:val="-21"/>
          <w:sz w:val="24"/>
          <w:szCs w:val="24"/>
          <w:lang w:val="pt-BR"/>
        </w:rPr>
        <w:t xml:space="preserve"> </w:t>
      </w:r>
      <w:r w:rsidRPr="00BD1299">
        <w:rPr>
          <w:rFonts w:ascii="Optimum" w:hAnsi="Optimum"/>
          <w:sz w:val="24"/>
          <w:szCs w:val="24"/>
          <w:lang w:val="pt-BR"/>
        </w:rPr>
        <w:t>CVM</w:t>
      </w:r>
      <w:r w:rsidRPr="00BD1299">
        <w:rPr>
          <w:rFonts w:ascii="Optimum" w:hAnsi="Optimum"/>
          <w:spacing w:val="-21"/>
          <w:sz w:val="24"/>
          <w:szCs w:val="24"/>
          <w:lang w:val="pt-BR"/>
        </w:rPr>
        <w:t xml:space="preserve"> </w:t>
      </w:r>
      <w:r w:rsidRPr="00BD1299">
        <w:rPr>
          <w:rFonts w:ascii="Optimum" w:hAnsi="Optimum"/>
          <w:sz w:val="24"/>
          <w:szCs w:val="24"/>
          <w:lang w:val="pt-BR"/>
        </w:rPr>
        <w:t>n°</w:t>
      </w:r>
      <w:r w:rsidRPr="00BD1299">
        <w:rPr>
          <w:rFonts w:ascii="Optimum" w:hAnsi="Optimum"/>
          <w:spacing w:val="-21"/>
          <w:sz w:val="24"/>
          <w:szCs w:val="24"/>
          <w:lang w:val="pt-BR"/>
        </w:rPr>
        <w:t xml:space="preserve"> </w:t>
      </w:r>
      <w:r w:rsidRPr="00BD1299">
        <w:rPr>
          <w:rFonts w:ascii="Optimum" w:hAnsi="Optimum"/>
          <w:sz w:val="24"/>
          <w:szCs w:val="24"/>
          <w:lang w:val="pt-BR"/>
        </w:rPr>
        <w:t>554,</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17</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dezembro</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2014</w:t>
      </w:r>
      <w:r w:rsidRPr="00BD1299">
        <w:rPr>
          <w:rFonts w:ascii="Optimum" w:hAnsi="Optimum"/>
          <w:spacing w:val="-20"/>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Instrução</w:t>
      </w:r>
      <w:r w:rsidRPr="00BD1299">
        <w:rPr>
          <w:rFonts w:ascii="Optimum" w:hAnsi="Optimum"/>
          <w:spacing w:val="-20"/>
          <w:sz w:val="24"/>
          <w:szCs w:val="24"/>
          <w:u w:val="single"/>
          <w:lang w:val="pt-BR"/>
        </w:rPr>
        <w:t xml:space="preserve"> </w:t>
      </w:r>
      <w:r w:rsidRPr="00BD1299">
        <w:rPr>
          <w:rFonts w:ascii="Optimum" w:hAnsi="Optimum"/>
          <w:sz w:val="24"/>
          <w:szCs w:val="24"/>
          <w:u w:val="single"/>
          <w:lang w:val="pt-BR"/>
        </w:rPr>
        <w:t>CVM 539</w:t>
      </w:r>
      <w:r w:rsidRPr="00BD1299">
        <w:rPr>
          <w:rFonts w:ascii="Optimum" w:hAnsi="Optimum"/>
          <w:sz w:val="24"/>
          <w:szCs w:val="24"/>
          <w:lang w:val="pt-BR"/>
        </w:rPr>
        <w:t>” e “</w:t>
      </w:r>
      <w:r w:rsidRPr="00BD1299">
        <w:rPr>
          <w:rFonts w:ascii="Optimum" w:hAnsi="Optimum"/>
          <w:sz w:val="24"/>
          <w:szCs w:val="24"/>
          <w:u w:val="single"/>
          <w:lang w:val="pt-BR"/>
        </w:rPr>
        <w:t>Instrução CVM 554</w:t>
      </w:r>
      <w:r w:rsidRPr="00BD1299">
        <w:rPr>
          <w:rFonts w:ascii="Optimum" w:hAnsi="Optimum"/>
          <w:sz w:val="24"/>
          <w:szCs w:val="24"/>
          <w:lang w:val="pt-BR"/>
        </w:rPr>
        <w:t>”, respectivamente), e para fins da Oferta Restrita, serão considerados:</w:t>
      </w:r>
    </w:p>
    <w:p w14:paraId="280FCB14" w14:textId="77777777" w:rsidR="00B43B1D" w:rsidRPr="00BD1299" w:rsidRDefault="00B43B1D" w:rsidP="00B43B1D">
      <w:pPr>
        <w:pStyle w:val="Corpodetexto"/>
        <w:suppressAutoHyphens/>
        <w:spacing w:line="320" w:lineRule="exact"/>
        <w:contextualSpacing/>
        <w:rPr>
          <w:rFonts w:ascii="Optimum" w:hAnsi="Optimum"/>
          <w:lang w:val="pt-BR"/>
        </w:rPr>
      </w:pPr>
    </w:p>
    <w:p w14:paraId="00EE8F91" w14:textId="77777777" w:rsidR="00B43B1D" w:rsidRPr="00BD1299" w:rsidRDefault="00B43B1D" w:rsidP="00B43B1D">
      <w:pPr>
        <w:pStyle w:val="PargrafodaLista"/>
        <w:numPr>
          <w:ilvl w:val="0"/>
          <w:numId w:val="3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w:t>
      </w:r>
      <w:r w:rsidRPr="00BD1299">
        <w:rPr>
          <w:rFonts w:ascii="Optimum" w:hAnsi="Optimum"/>
          <w:sz w:val="24"/>
          <w:szCs w:val="24"/>
          <w:u w:val="single"/>
          <w:lang w:val="pt-BR"/>
        </w:rPr>
        <w:t>Investidores Profissionais</w:t>
      </w:r>
      <w:r w:rsidRPr="00BD1299">
        <w:rPr>
          <w:rFonts w:ascii="Optimum" w:hAnsi="Optimum"/>
          <w:sz w:val="24"/>
          <w:szCs w:val="24"/>
          <w:lang w:val="pt-BR"/>
        </w:rPr>
        <w:t>”: (i) instituições financeiras e demais instituições autorizadas</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funcionar</w:t>
      </w:r>
      <w:r w:rsidRPr="00BD1299">
        <w:rPr>
          <w:rFonts w:ascii="Optimum" w:hAnsi="Optimum"/>
          <w:spacing w:val="-15"/>
          <w:sz w:val="24"/>
          <w:szCs w:val="24"/>
          <w:lang w:val="pt-BR"/>
        </w:rPr>
        <w:t xml:space="preserve"> </w:t>
      </w:r>
      <w:r w:rsidRPr="00BD1299">
        <w:rPr>
          <w:rFonts w:ascii="Optimum" w:hAnsi="Optimum"/>
          <w:sz w:val="24"/>
          <w:szCs w:val="24"/>
          <w:lang w:val="pt-BR"/>
        </w:rPr>
        <w:t>pelo</w:t>
      </w:r>
      <w:r w:rsidRPr="00BD1299">
        <w:rPr>
          <w:rFonts w:ascii="Optimum" w:hAnsi="Optimum"/>
          <w:spacing w:val="-16"/>
          <w:sz w:val="24"/>
          <w:szCs w:val="24"/>
          <w:lang w:val="pt-BR"/>
        </w:rPr>
        <w:t xml:space="preserve"> </w:t>
      </w:r>
      <w:r w:rsidRPr="00BD1299">
        <w:rPr>
          <w:rFonts w:ascii="Optimum" w:hAnsi="Optimum"/>
          <w:sz w:val="24"/>
          <w:szCs w:val="24"/>
          <w:lang w:val="pt-BR"/>
        </w:rPr>
        <w:t>Banco</w:t>
      </w:r>
      <w:r w:rsidRPr="00BD1299">
        <w:rPr>
          <w:rFonts w:ascii="Optimum" w:hAnsi="Optimum"/>
          <w:spacing w:val="-14"/>
          <w:sz w:val="24"/>
          <w:szCs w:val="24"/>
          <w:lang w:val="pt-BR"/>
        </w:rPr>
        <w:t xml:space="preserve"> </w:t>
      </w:r>
      <w:r w:rsidRPr="00BD1299">
        <w:rPr>
          <w:rFonts w:ascii="Optimum" w:hAnsi="Optimum"/>
          <w:sz w:val="24"/>
          <w:szCs w:val="24"/>
          <w:lang w:val="pt-BR"/>
        </w:rPr>
        <w:t>Central</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Brasil;</w:t>
      </w:r>
      <w:r w:rsidRPr="00BD1299">
        <w:rPr>
          <w:rFonts w:ascii="Optimum" w:hAnsi="Optimum"/>
          <w:spacing w:val="-14"/>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16"/>
          <w:sz w:val="24"/>
          <w:szCs w:val="24"/>
          <w:lang w:val="pt-BR"/>
        </w:rPr>
        <w:t> </w:t>
      </w:r>
      <w:r w:rsidRPr="00BD1299">
        <w:rPr>
          <w:rFonts w:ascii="Optimum" w:hAnsi="Optimum"/>
          <w:sz w:val="24"/>
          <w:szCs w:val="24"/>
          <w:lang w:val="pt-BR"/>
        </w:rPr>
        <w:t>companhias</w:t>
      </w:r>
      <w:r w:rsidRPr="00BD1299">
        <w:rPr>
          <w:rFonts w:ascii="Optimum" w:hAnsi="Optimum"/>
          <w:spacing w:val="-15"/>
          <w:sz w:val="24"/>
          <w:szCs w:val="24"/>
          <w:lang w:val="pt-BR"/>
        </w:rPr>
        <w:t xml:space="preserve"> </w:t>
      </w:r>
      <w:r w:rsidRPr="00BD1299">
        <w:rPr>
          <w:rFonts w:ascii="Optimum" w:hAnsi="Optimum"/>
          <w:sz w:val="24"/>
          <w:szCs w:val="24"/>
          <w:lang w:val="pt-BR"/>
        </w:rPr>
        <w:t>seguradoras</w:t>
      </w:r>
      <w:r w:rsidRPr="00BD1299">
        <w:rPr>
          <w:rFonts w:ascii="Optimum" w:hAnsi="Optimum"/>
          <w:spacing w:val="-16"/>
          <w:sz w:val="24"/>
          <w:szCs w:val="24"/>
          <w:lang w:val="pt-BR"/>
        </w:rPr>
        <w:t xml:space="preserve"> </w:t>
      </w:r>
      <w:r w:rsidRPr="00BD1299">
        <w:rPr>
          <w:rFonts w:ascii="Optimum" w:hAnsi="Optimum"/>
          <w:sz w:val="24"/>
          <w:szCs w:val="24"/>
          <w:lang w:val="pt-BR"/>
        </w:rPr>
        <w:t>e sociedades de capitalização;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entidades abertas e fechadas de previdência complementar;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pessoas naturais ou jurídicas que possuam investimentos financeiros em valor superior a R$10.000.000,00 (dez milhões de reais) e que, adicionalmente,</w:t>
      </w:r>
      <w:r w:rsidRPr="00BD1299">
        <w:rPr>
          <w:rFonts w:ascii="Optimum" w:hAnsi="Optimum"/>
          <w:spacing w:val="-25"/>
          <w:sz w:val="24"/>
          <w:szCs w:val="24"/>
          <w:lang w:val="pt-BR"/>
        </w:rPr>
        <w:t xml:space="preserve"> </w:t>
      </w:r>
      <w:r w:rsidRPr="00BD1299">
        <w:rPr>
          <w:rFonts w:ascii="Optimum" w:hAnsi="Optimum"/>
          <w:sz w:val="24"/>
          <w:szCs w:val="24"/>
          <w:lang w:val="pt-BR"/>
        </w:rPr>
        <w:t>atestem</w:t>
      </w:r>
      <w:r w:rsidRPr="00BD1299">
        <w:rPr>
          <w:rFonts w:ascii="Optimum" w:hAnsi="Optimum"/>
          <w:spacing w:val="-24"/>
          <w:sz w:val="24"/>
          <w:szCs w:val="24"/>
          <w:lang w:val="pt-BR"/>
        </w:rPr>
        <w:t xml:space="preserve"> </w:t>
      </w:r>
      <w:r w:rsidRPr="00BD1299">
        <w:rPr>
          <w:rFonts w:ascii="Optimum" w:hAnsi="Optimum"/>
          <w:sz w:val="24"/>
          <w:szCs w:val="24"/>
          <w:lang w:val="pt-BR"/>
        </w:rPr>
        <w:t>por</w:t>
      </w:r>
      <w:r w:rsidRPr="00BD1299">
        <w:rPr>
          <w:rFonts w:ascii="Optimum" w:hAnsi="Optimum"/>
          <w:spacing w:val="-25"/>
          <w:sz w:val="24"/>
          <w:szCs w:val="24"/>
          <w:lang w:val="pt-BR"/>
        </w:rPr>
        <w:t xml:space="preserve"> </w:t>
      </w:r>
      <w:r w:rsidRPr="00BD1299">
        <w:rPr>
          <w:rFonts w:ascii="Optimum" w:hAnsi="Optimum"/>
          <w:sz w:val="24"/>
          <w:szCs w:val="24"/>
          <w:lang w:val="pt-BR"/>
        </w:rPr>
        <w:t>escrito</w:t>
      </w:r>
      <w:r w:rsidRPr="00BD1299">
        <w:rPr>
          <w:rFonts w:ascii="Optimum" w:hAnsi="Optimum"/>
          <w:spacing w:val="-23"/>
          <w:sz w:val="24"/>
          <w:szCs w:val="24"/>
          <w:lang w:val="pt-BR"/>
        </w:rPr>
        <w:t xml:space="preserve"> </w:t>
      </w:r>
      <w:r w:rsidRPr="00BD1299">
        <w:rPr>
          <w:rFonts w:ascii="Optimum" w:hAnsi="Optimum"/>
          <w:sz w:val="24"/>
          <w:szCs w:val="24"/>
          <w:lang w:val="pt-BR"/>
        </w:rPr>
        <w:t>sua</w:t>
      </w:r>
      <w:r w:rsidRPr="00BD1299">
        <w:rPr>
          <w:rFonts w:ascii="Optimum" w:hAnsi="Optimum"/>
          <w:spacing w:val="-24"/>
          <w:sz w:val="24"/>
          <w:szCs w:val="24"/>
          <w:lang w:val="pt-BR"/>
        </w:rPr>
        <w:t xml:space="preserve"> </w:t>
      </w:r>
      <w:r w:rsidRPr="00BD1299">
        <w:rPr>
          <w:rFonts w:ascii="Optimum" w:hAnsi="Optimum"/>
          <w:sz w:val="24"/>
          <w:szCs w:val="24"/>
          <w:lang w:val="pt-BR"/>
        </w:rPr>
        <w:t>condição</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5"/>
          <w:sz w:val="24"/>
          <w:szCs w:val="24"/>
          <w:lang w:val="pt-BR"/>
        </w:rPr>
        <w:t xml:space="preserve"> </w:t>
      </w:r>
      <w:r w:rsidRPr="00BD1299">
        <w:rPr>
          <w:rFonts w:ascii="Optimum" w:hAnsi="Optimum"/>
          <w:sz w:val="24"/>
          <w:szCs w:val="24"/>
          <w:lang w:val="pt-BR"/>
        </w:rPr>
        <w:t>investidor</w:t>
      </w:r>
      <w:r w:rsidRPr="00BD1299">
        <w:rPr>
          <w:rFonts w:ascii="Optimum" w:hAnsi="Optimum"/>
          <w:spacing w:val="-25"/>
          <w:sz w:val="24"/>
          <w:szCs w:val="24"/>
          <w:lang w:val="pt-BR"/>
        </w:rPr>
        <w:t xml:space="preserve"> </w:t>
      </w:r>
      <w:r w:rsidRPr="00BD1299">
        <w:rPr>
          <w:rFonts w:ascii="Optimum" w:hAnsi="Optimum"/>
          <w:sz w:val="24"/>
          <w:szCs w:val="24"/>
          <w:lang w:val="pt-BR"/>
        </w:rPr>
        <w:t>profissional</w:t>
      </w:r>
      <w:r w:rsidRPr="00BD1299">
        <w:rPr>
          <w:rFonts w:ascii="Optimum" w:hAnsi="Optimum"/>
          <w:spacing w:val="-24"/>
          <w:sz w:val="24"/>
          <w:szCs w:val="24"/>
          <w:lang w:val="pt-BR"/>
        </w:rPr>
        <w:t xml:space="preserve"> </w:t>
      </w:r>
      <w:r w:rsidRPr="00BD1299">
        <w:rPr>
          <w:rFonts w:ascii="Optimum" w:hAnsi="Optimum"/>
          <w:sz w:val="24"/>
          <w:szCs w:val="24"/>
          <w:lang w:val="pt-BR"/>
        </w:rPr>
        <w:t xml:space="preserve">mediante termo próprio, de acordo com o Anexo 9-A da Instrução CVM </w:t>
      </w:r>
      <w:proofErr w:type="gramStart"/>
      <w:r w:rsidRPr="00BD1299">
        <w:rPr>
          <w:rFonts w:ascii="Optimum" w:hAnsi="Optimum"/>
          <w:sz w:val="24"/>
          <w:szCs w:val="24"/>
          <w:lang w:val="pt-BR"/>
        </w:rPr>
        <w:t>no 539</w:t>
      </w:r>
      <w:proofErr w:type="gramEnd"/>
      <w:r w:rsidRPr="00BD1299">
        <w:rPr>
          <w:rFonts w:ascii="Optimum" w:hAnsi="Optimum"/>
          <w:sz w:val="24"/>
          <w:szCs w:val="24"/>
          <w:lang w:val="pt-BR"/>
        </w:rPr>
        <w:t>; (v) fundos de</w:t>
      </w:r>
      <w:r w:rsidRPr="00BD1299">
        <w:rPr>
          <w:rFonts w:ascii="Optimum" w:hAnsi="Optimum"/>
          <w:spacing w:val="-14"/>
          <w:sz w:val="24"/>
          <w:szCs w:val="24"/>
          <w:lang w:val="pt-BR"/>
        </w:rPr>
        <w:t xml:space="preserve"> </w:t>
      </w:r>
      <w:r w:rsidRPr="00BD1299">
        <w:rPr>
          <w:rFonts w:ascii="Optimum" w:hAnsi="Optimum"/>
          <w:sz w:val="24"/>
          <w:szCs w:val="24"/>
          <w:lang w:val="pt-BR"/>
        </w:rPr>
        <w:t>investimento;</w:t>
      </w:r>
      <w:r w:rsidRPr="00BD1299">
        <w:rPr>
          <w:rFonts w:ascii="Optimum" w:hAnsi="Optimum"/>
          <w:spacing w:val="-13"/>
          <w:sz w:val="24"/>
          <w:szCs w:val="24"/>
          <w:lang w:val="pt-BR"/>
        </w:rPr>
        <w:t xml:space="preserve"> </w:t>
      </w:r>
      <w:r w:rsidRPr="00BD1299">
        <w:rPr>
          <w:rFonts w:ascii="Optimum" w:hAnsi="Optimum"/>
          <w:sz w:val="24"/>
          <w:szCs w:val="24"/>
          <w:lang w:val="pt-BR"/>
        </w:rPr>
        <w:t>(vi)</w:t>
      </w:r>
      <w:r w:rsidRPr="00BD1299">
        <w:rPr>
          <w:rFonts w:ascii="Optimum" w:hAnsi="Optimum"/>
          <w:spacing w:val="-13"/>
          <w:sz w:val="24"/>
          <w:szCs w:val="24"/>
          <w:lang w:val="pt-BR"/>
        </w:rPr>
        <w:t> </w:t>
      </w:r>
      <w:r w:rsidRPr="00BD1299">
        <w:rPr>
          <w:rFonts w:ascii="Optimum" w:hAnsi="Optimum"/>
          <w:sz w:val="24"/>
          <w:szCs w:val="24"/>
          <w:lang w:val="pt-BR"/>
        </w:rPr>
        <w:t>clubes</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investimento,</w:t>
      </w:r>
      <w:r w:rsidRPr="00BD1299">
        <w:rPr>
          <w:rFonts w:ascii="Optimum" w:hAnsi="Optimum"/>
          <w:spacing w:val="-13"/>
          <w:sz w:val="24"/>
          <w:szCs w:val="24"/>
          <w:lang w:val="pt-BR"/>
        </w:rPr>
        <w:t xml:space="preserve"> </w:t>
      </w:r>
      <w:r w:rsidRPr="00BD1299">
        <w:rPr>
          <w:rFonts w:ascii="Optimum" w:hAnsi="Optimum"/>
          <w:sz w:val="24"/>
          <w:szCs w:val="24"/>
          <w:lang w:val="pt-BR"/>
        </w:rPr>
        <w:t>desde</w:t>
      </w:r>
      <w:r w:rsidRPr="00BD1299">
        <w:rPr>
          <w:rFonts w:ascii="Optimum" w:hAnsi="Optimum"/>
          <w:spacing w:val="-12"/>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tenham</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carteira</w:t>
      </w:r>
      <w:r w:rsidRPr="00BD1299">
        <w:rPr>
          <w:rFonts w:ascii="Optimum" w:hAnsi="Optimum"/>
          <w:spacing w:val="-14"/>
          <w:sz w:val="24"/>
          <w:szCs w:val="24"/>
          <w:lang w:val="pt-BR"/>
        </w:rPr>
        <w:t xml:space="preserve"> </w:t>
      </w:r>
      <w:r w:rsidRPr="00BD1299">
        <w:rPr>
          <w:rFonts w:ascii="Optimum" w:hAnsi="Optimum"/>
          <w:sz w:val="24"/>
          <w:szCs w:val="24"/>
          <w:lang w:val="pt-BR"/>
        </w:rPr>
        <w:t>gerida</w:t>
      </w:r>
      <w:r w:rsidRPr="00BD1299">
        <w:rPr>
          <w:rFonts w:ascii="Optimum" w:hAnsi="Optimum"/>
          <w:spacing w:val="-13"/>
          <w:sz w:val="24"/>
          <w:szCs w:val="24"/>
          <w:lang w:val="pt-BR"/>
        </w:rPr>
        <w:t xml:space="preserve"> </w:t>
      </w:r>
      <w:r w:rsidRPr="00BD1299">
        <w:rPr>
          <w:rFonts w:ascii="Optimum" w:hAnsi="Optimum"/>
          <w:sz w:val="24"/>
          <w:szCs w:val="24"/>
          <w:lang w:val="pt-BR"/>
        </w:rPr>
        <w:t>por administrador</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carteira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valores</w:t>
      </w:r>
      <w:r w:rsidRPr="00BD1299">
        <w:rPr>
          <w:rFonts w:ascii="Optimum" w:hAnsi="Optimum"/>
          <w:spacing w:val="-13"/>
          <w:sz w:val="24"/>
          <w:szCs w:val="24"/>
          <w:lang w:val="pt-BR"/>
        </w:rPr>
        <w:t xml:space="preserve"> </w:t>
      </w:r>
      <w:r w:rsidRPr="00BD1299">
        <w:rPr>
          <w:rFonts w:ascii="Optimum" w:hAnsi="Optimum"/>
          <w:sz w:val="24"/>
          <w:szCs w:val="24"/>
          <w:lang w:val="pt-BR"/>
        </w:rPr>
        <w:t>mobiliários</w:t>
      </w:r>
      <w:r w:rsidRPr="00BD1299">
        <w:rPr>
          <w:rFonts w:ascii="Optimum" w:hAnsi="Optimum"/>
          <w:spacing w:val="-14"/>
          <w:sz w:val="24"/>
          <w:szCs w:val="24"/>
          <w:lang w:val="pt-BR"/>
        </w:rPr>
        <w:t xml:space="preserve"> </w:t>
      </w:r>
      <w:r w:rsidRPr="00BD1299">
        <w:rPr>
          <w:rFonts w:ascii="Optimum" w:hAnsi="Optimum"/>
          <w:sz w:val="24"/>
          <w:szCs w:val="24"/>
          <w:lang w:val="pt-BR"/>
        </w:rPr>
        <w:t>autorizado</w:t>
      </w:r>
      <w:r w:rsidRPr="00BD1299">
        <w:rPr>
          <w:rFonts w:ascii="Optimum" w:hAnsi="Optimum"/>
          <w:spacing w:val="-12"/>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CVM;</w:t>
      </w:r>
      <w:r w:rsidRPr="00BD1299">
        <w:rPr>
          <w:rFonts w:ascii="Optimum" w:hAnsi="Optimum"/>
          <w:spacing w:val="-12"/>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vii</w:t>
      </w:r>
      <w:proofErr w:type="spellEnd"/>
      <w:r w:rsidRPr="00BD1299">
        <w:rPr>
          <w:rFonts w:ascii="Optimum" w:hAnsi="Optimum"/>
          <w:sz w:val="24"/>
          <w:szCs w:val="24"/>
          <w:lang w:val="pt-BR"/>
        </w:rPr>
        <w:t>)</w:t>
      </w:r>
      <w:r w:rsidRPr="00BD1299">
        <w:rPr>
          <w:rFonts w:ascii="Optimum" w:hAnsi="Optimum"/>
          <w:spacing w:val="-13"/>
          <w:sz w:val="24"/>
          <w:szCs w:val="24"/>
          <w:lang w:val="pt-BR"/>
        </w:rPr>
        <w:t> </w:t>
      </w:r>
      <w:r w:rsidRPr="00BD1299">
        <w:rPr>
          <w:rFonts w:ascii="Optimum" w:hAnsi="Optimum"/>
          <w:sz w:val="24"/>
          <w:szCs w:val="24"/>
          <w:lang w:val="pt-BR"/>
        </w:rPr>
        <w:t>agentes autônomos de investimento, administradores de carteira, analistas e consultores de valores mobiliários autorizados pela CVM, em relação a seus recursos próprios;</w:t>
      </w:r>
      <w:r w:rsidRPr="00BD1299">
        <w:rPr>
          <w:rFonts w:ascii="Optimum" w:hAnsi="Optimum"/>
          <w:spacing w:val="17"/>
          <w:sz w:val="24"/>
          <w:szCs w:val="24"/>
          <w:lang w:val="pt-BR"/>
        </w:rPr>
        <w:t xml:space="preserve"> </w:t>
      </w:r>
      <w:r w:rsidRPr="00BD1299">
        <w:rPr>
          <w:rFonts w:ascii="Optimum" w:hAnsi="Optimum"/>
          <w:sz w:val="24"/>
          <w:szCs w:val="24"/>
          <w:lang w:val="pt-BR"/>
        </w:rPr>
        <w:t>e (</w:t>
      </w:r>
      <w:proofErr w:type="spellStart"/>
      <w:r w:rsidRPr="00BD1299">
        <w:rPr>
          <w:rFonts w:ascii="Optimum" w:hAnsi="Optimum"/>
          <w:sz w:val="24"/>
          <w:szCs w:val="24"/>
          <w:lang w:val="pt-BR"/>
        </w:rPr>
        <w:t>viii</w:t>
      </w:r>
      <w:proofErr w:type="spellEnd"/>
      <w:r w:rsidRPr="00BD1299">
        <w:rPr>
          <w:rFonts w:ascii="Optimum" w:hAnsi="Optimum"/>
          <w:sz w:val="24"/>
          <w:szCs w:val="24"/>
          <w:lang w:val="pt-BR"/>
        </w:rPr>
        <w:t>) investidores não residentes; e;</w:t>
      </w:r>
    </w:p>
    <w:p w14:paraId="5B066439" w14:textId="77777777" w:rsidR="00B43B1D" w:rsidRPr="00BD1299" w:rsidRDefault="00B43B1D" w:rsidP="00B43B1D">
      <w:pPr>
        <w:pStyle w:val="PargrafodaLista"/>
        <w:tabs>
          <w:tab w:val="left" w:pos="1066"/>
          <w:tab w:val="left" w:pos="2552"/>
        </w:tabs>
        <w:suppressAutoHyphens/>
        <w:spacing w:line="320" w:lineRule="exact"/>
        <w:ind w:left="0" w:firstLine="0"/>
        <w:contextualSpacing/>
        <w:rPr>
          <w:rFonts w:ascii="Optimum" w:hAnsi="Optimum"/>
          <w:sz w:val="24"/>
          <w:szCs w:val="24"/>
          <w:lang w:val="pt-BR"/>
        </w:rPr>
      </w:pPr>
    </w:p>
    <w:p w14:paraId="1F3FC18A" w14:textId="77777777" w:rsidR="00B43B1D" w:rsidRPr="00BD1299" w:rsidRDefault="00B43B1D" w:rsidP="00B43B1D">
      <w:pPr>
        <w:pStyle w:val="PargrafodaLista"/>
        <w:numPr>
          <w:ilvl w:val="0"/>
          <w:numId w:val="3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w:t>
      </w:r>
      <w:r w:rsidRPr="00BD1299">
        <w:rPr>
          <w:rFonts w:ascii="Optimum" w:hAnsi="Optimum"/>
          <w:sz w:val="24"/>
          <w:szCs w:val="24"/>
          <w:u w:val="single"/>
          <w:lang w:val="pt-BR"/>
        </w:rPr>
        <w:t>Investidores Qualificados</w:t>
      </w:r>
      <w:r w:rsidRPr="00BD1299">
        <w:rPr>
          <w:rFonts w:ascii="Optimum" w:hAnsi="Optimum"/>
          <w:sz w:val="24"/>
          <w:szCs w:val="24"/>
          <w:lang w:val="pt-BR"/>
        </w:rPr>
        <w:t>”: (i) Investidores Profissionais;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pessoas naturais ou jurídicas</w:t>
      </w:r>
      <w:r w:rsidRPr="00BD1299">
        <w:rPr>
          <w:rFonts w:ascii="Optimum" w:hAnsi="Optimum"/>
          <w:spacing w:val="-31"/>
          <w:sz w:val="24"/>
          <w:szCs w:val="24"/>
          <w:lang w:val="pt-BR"/>
        </w:rPr>
        <w:t xml:space="preserve"> </w:t>
      </w:r>
      <w:r w:rsidRPr="00BD1299">
        <w:rPr>
          <w:rFonts w:ascii="Optimum" w:hAnsi="Optimum"/>
          <w:sz w:val="24"/>
          <w:szCs w:val="24"/>
          <w:lang w:val="pt-BR"/>
        </w:rPr>
        <w:t>que</w:t>
      </w:r>
      <w:r w:rsidRPr="00BD1299">
        <w:rPr>
          <w:rFonts w:ascii="Optimum" w:hAnsi="Optimum"/>
          <w:spacing w:val="-29"/>
          <w:sz w:val="24"/>
          <w:szCs w:val="24"/>
          <w:lang w:val="pt-BR"/>
        </w:rPr>
        <w:t xml:space="preserve"> </w:t>
      </w:r>
      <w:r w:rsidRPr="00BD1299">
        <w:rPr>
          <w:rFonts w:ascii="Optimum" w:hAnsi="Optimum"/>
          <w:sz w:val="24"/>
          <w:szCs w:val="24"/>
          <w:lang w:val="pt-BR"/>
        </w:rPr>
        <w:t>possuam</w:t>
      </w:r>
      <w:r w:rsidRPr="00BD1299">
        <w:rPr>
          <w:rFonts w:ascii="Optimum" w:hAnsi="Optimum"/>
          <w:spacing w:val="-30"/>
          <w:sz w:val="24"/>
          <w:szCs w:val="24"/>
          <w:lang w:val="pt-BR"/>
        </w:rPr>
        <w:t xml:space="preserve"> </w:t>
      </w:r>
      <w:r w:rsidRPr="00BD1299">
        <w:rPr>
          <w:rFonts w:ascii="Optimum" w:hAnsi="Optimum"/>
          <w:sz w:val="24"/>
          <w:szCs w:val="24"/>
          <w:lang w:val="pt-BR"/>
        </w:rPr>
        <w:t>investimentos</w:t>
      </w:r>
      <w:r w:rsidRPr="00BD1299">
        <w:rPr>
          <w:rFonts w:ascii="Optimum" w:hAnsi="Optimum"/>
          <w:spacing w:val="-31"/>
          <w:sz w:val="24"/>
          <w:szCs w:val="24"/>
          <w:lang w:val="pt-BR"/>
        </w:rPr>
        <w:t xml:space="preserve"> </w:t>
      </w:r>
      <w:r w:rsidRPr="00BD1299">
        <w:rPr>
          <w:rFonts w:ascii="Optimum" w:hAnsi="Optimum"/>
          <w:sz w:val="24"/>
          <w:szCs w:val="24"/>
          <w:lang w:val="pt-BR"/>
        </w:rPr>
        <w:t>financeiros</w:t>
      </w:r>
      <w:r w:rsidRPr="00BD1299">
        <w:rPr>
          <w:rFonts w:ascii="Optimum" w:hAnsi="Optimum"/>
          <w:spacing w:val="-30"/>
          <w:sz w:val="24"/>
          <w:szCs w:val="24"/>
          <w:lang w:val="pt-BR"/>
        </w:rPr>
        <w:t xml:space="preserve"> </w:t>
      </w:r>
      <w:r w:rsidRPr="00BD1299">
        <w:rPr>
          <w:rFonts w:ascii="Optimum" w:hAnsi="Optimum"/>
          <w:sz w:val="24"/>
          <w:szCs w:val="24"/>
          <w:lang w:val="pt-BR"/>
        </w:rPr>
        <w:t>em</w:t>
      </w:r>
      <w:r w:rsidRPr="00BD1299">
        <w:rPr>
          <w:rFonts w:ascii="Optimum" w:hAnsi="Optimum"/>
          <w:spacing w:val="-30"/>
          <w:sz w:val="24"/>
          <w:szCs w:val="24"/>
          <w:lang w:val="pt-BR"/>
        </w:rPr>
        <w:t xml:space="preserve"> </w:t>
      </w:r>
      <w:r w:rsidRPr="00BD1299">
        <w:rPr>
          <w:rFonts w:ascii="Optimum" w:hAnsi="Optimum"/>
          <w:sz w:val="24"/>
          <w:szCs w:val="24"/>
          <w:lang w:val="pt-BR"/>
        </w:rPr>
        <w:t>valor</w:t>
      </w:r>
      <w:r w:rsidRPr="00BD1299">
        <w:rPr>
          <w:rFonts w:ascii="Optimum" w:hAnsi="Optimum"/>
          <w:spacing w:val="-30"/>
          <w:sz w:val="24"/>
          <w:szCs w:val="24"/>
          <w:lang w:val="pt-BR"/>
        </w:rPr>
        <w:t xml:space="preserve"> </w:t>
      </w:r>
      <w:r w:rsidRPr="00BD1299">
        <w:rPr>
          <w:rFonts w:ascii="Optimum" w:hAnsi="Optimum"/>
          <w:sz w:val="24"/>
          <w:szCs w:val="24"/>
          <w:lang w:val="pt-BR"/>
        </w:rPr>
        <w:t>superior</w:t>
      </w:r>
      <w:r w:rsidRPr="00BD1299">
        <w:rPr>
          <w:rFonts w:ascii="Optimum" w:hAnsi="Optimum"/>
          <w:spacing w:val="-30"/>
          <w:sz w:val="24"/>
          <w:szCs w:val="24"/>
          <w:lang w:val="pt-BR"/>
        </w:rPr>
        <w:t xml:space="preserve"> </w:t>
      </w:r>
      <w:r w:rsidRPr="00BD1299">
        <w:rPr>
          <w:rFonts w:ascii="Optimum" w:hAnsi="Optimum"/>
          <w:sz w:val="24"/>
          <w:szCs w:val="24"/>
          <w:lang w:val="pt-BR"/>
        </w:rPr>
        <w:t>a</w:t>
      </w:r>
      <w:r w:rsidRPr="00BD1299">
        <w:rPr>
          <w:rFonts w:ascii="Optimum" w:hAnsi="Optimum"/>
          <w:spacing w:val="-29"/>
          <w:sz w:val="24"/>
          <w:szCs w:val="24"/>
          <w:lang w:val="pt-BR"/>
        </w:rPr>
        <w:t xml:space="preserve"> </w:t>
      </w:r>
      <w:r w:rsidRPr="00BD1299">
        <w:rPr>
          <w:rFonts w:ascii="Optimum" w:hAnsi="Optimum"/>
          <w:sz w:val="24"/>
          <w:szCs w:val="24"/>
          <w:lang w:val="pt-BR"/>
        </w:rPr>
        <w:t>R$1.000.000,00 (um milhão de reais) e que, adicionalmente, atestem por escrito sua condição de investidor qualificado mediante termo próprio, de acordo com o Anexo 9-B da Instrução CVM nº 539;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as pessoas naturais que tenham sido aprovadas em exames</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qualificação</w:t>
      </w:r>
      <w:r w:rsidRPr="00BD1299">
        <w:rPr>
          <w:rFonts w:ascii="Optimum" w:hAnsi="Optimum"/>
          <w:spacing w:val="-23"/>
          <w:sz w:val="24"/>
          <w:szCs w:val="24"/>
          <w:lang w:val="pt-BR"/>
        </w:rPr>
        <w:t xml:space="preserve"> </w:t>
      </w:r>
      <w:r w:rsidRPr="00BD1299">
        <w:rPr>
          <w:rFonts w:ascii="Optimum" w:hAnsi="Optimum"/>
          <w:sz w:val="24"/>
          <w:szCs w:val="24"/>
          <w:lang w:val="pt-BR"/>
        </w:rPr>
        <w:t>técnica</w:t>
      </w:r>
      <w:r w:rsidRPr="00BD1299">
        <w:rPr>
          <w:rFonts w:ascii="Optimum" w:hAnsi="Optimum"/>
          <w:spacing w:val="-20"/>
          <w:sz w:val="24"/>
          <w:szCs w:val="24"/>
          <w:lang w:val="pt-BR"/>
        </w:rPr>
        <w:t xml:space="preserve"> </w:t>
      </w:r>
      <w:r w:rsidRPr="00BD1299">
        <w:rPr>
          <w:rFonts w:ascii="Optimum" w:hAnsi="Optimum"/>
          <w:sz w:val="24"/>
          <w:szCs w:val="24"/>
          <w:lang w:val="pt-BR"/>
        </w:rPr>
        <w:t>ou</w:t>
      </w:r>
      <w:r w:rsidRPr="00BD1299">
        <w:rPr>
          <w:rFonts w:ascii="Optimum" w:hAnsi="Optimum"/>
          <w:spacing w:val="-23"/>
          <w:sz w:val="24"/>
          <w:szCs w:val="24"/>
          <w:lang w:val="pt-BR"/>
        </w:rPr>
        <w:t xml:space="preserve"> </w:t>
      </w:r>
      <w:r w:rsidRPr="00BD1299">
        <w:rPr>
          <w:rFonts w:ascii="Optimum" w:hAnsi="Optimum"/>
          <w:sz w:val="24"/>
          <w:szCs w:val="24"/>
          <w:lang w:val="pt-BR"/>
        </w:rPr>
        <w:t>possuam</w:t>
      </w:r>
      <w:r w:rsidRPr="00BD1299">
        <w:rPr>
          <w:rFonts w:ascii="Optimum" w:hAnsi="Optimum"/>
          <w:spacing w:val="-22"/>
          <w:sz w:val="24"/>
          <w:szCs w:val="24"/>
          <w:lang w:val="pt-BR"/>
        </w:rPr>
        <w:t xml:space="preserve"> </w:t>
      </w:r>
      <w:r w:rsidRPr="00BD1299">
        <w:rPr>
          <w:rFonts w:ascii="Optimum" w:hAnsi="Optimum"/>
          <w:sz w:val="24"/>
          <w:szCs w:val="24"/>
          <w:lang w:val="pt-BR"/>
        </w:rPr>
        <w:t>certificações</w:t>
      </w:r>
      <w:r w:rsidRPr="00BD1299">
        <w:rPr>
          <w:rFonts w:ascii="Optimum" w:hAnsi="Optimum"/>
          <w:spacing w:val="-21"/>
          <w:sz w:val="24"/>
          <w:szCs w:val="24"/>
          <w:lang w:val="pt-BR"/>
        </w:rPr>
        <w:t xml:space="preserve"> </w:t>
      </w:r>
      <w:r w:rsidRPr="00BD1299">
        <w:rPr>
          <w:rFonts w:ascii="Optimum" w:hAnsi="Optimum"/>
          <w:sz w:val="24"/>
          <w:szCs w:val="24"/>
          <w:lang w:val="pt-BR"/>
        </w:rPr>
        <w:t>aprovadas</w:t>
      </w:r>
      <w:r w:rsidRPr="00BD1299">
        <w:rPr>
          <w:rFonts w:ascii="Optimum" w:hAnsi="Optimum"/>
          <w:spacing w:val="-22"/>
          <w:sz w:val="24"/>
          <w:szCs w:val="24"/>
          <w:lang w:val="pt-BR"/>
        </w:rPr>
        <w:t xml:space="preserve"> </w:t>
      </w:r>
      <w:r w:rsidRPr="00BD1299">
        <w:rPr>
          <w:rFonts w:ascii="Optimum" w:hAnsi="Optimum"/>
          <w:sz w:val="24"/>
          <w:szCs w:val="24"/>
          <w:lang w:val="pt-BR"/>
        </w:rPr>
        <w:t>pela</w:t>
      </w:r>
      <w:r w:rsidRPr="00BD1299">
        <w:rPr>
          <w:rFonts w:ascii="Optimum" w:hAnsi="Optimum"/>
          <w:spacing w:val="-22"/>
          <w:sz w:val="24"/>
          <w:szCs w:val="24"/>
          <w:lang w:val="pt-BR"/>
        </w:rPr>
        <w:t xml:space="preserve"> </w:t>
      </w:r>
      <w:r w:rsidRPr="00BD1299">
        <w:rPr>
          <w:rFonts w:ascii="Optimum" w:hAnsi="Optimum"/>
          <w:sz w:val="24"/>
          <w:szCs w:val="24"/>
          <w:lang w:val="pt-BR"/>
        </w:rPr>
        <w:t>CVM</w:t>
      </w:r>
      <w:r w:rsidRPr="00BD1299">
        <w:rPr>
          <w:rFonts w:ascii="Optimum" w:hAnsi="Optimum"/>
          <w:spacing w:val="-22"/>
          <w:sz w:val="24"/>
          <w:szCs w:val="24"/>
          <w:lang w:val="pt-BR"/>
        </w:rPr>
        <w:t xml:space="preserve"> </w:t>
      </w:r>
      <w:r w:rsidRPr="00BD1299">
        <w:rPr>
          <w:rFonts w:ascii="Optimum" w:hAnsi="Optimum"/>
          <w:sz w:val="24"/>
          <w:szCs w:val="24"/>
          <w:lang w:val="pt-BR"/>
        </w:rPr>
        <w:t>como requisitos</w:t>
      </w:r>
      <w:r w:rsidRPr="00BD1299">
        <w:rPr>
          <w:rFonts w:ascii="Optimum" w:hAnsi="Optimum"/>
          <w:spacing w:val="-18"/>
          <w:sz w:val="24"/>
          <w:szCs w:val="24"/>
          <w:lang w:val="pt-BR"/>
        </w:rPr>
        <w:t xml:space="preserve"> </w:t>
      </w:r>
      <w:r w:rsidRPr="00BD1299">
        <w:rPr>
          <w:rFonts w:ascii="Optimum" w:hAnsi="Optimum"/>
          <w:sz w:val="24"/>
          <w:szCs w:val="24"/>
          <w:lang w:val="pt-BR"/>
        </w:rPr>
        <w:t>para</w:t>
      </w:r>
      <w:r w:rsidRPr="00BD1299">
        <w:rPr>
          <w:rFonts w:ascii="Optimum" w:hAnsi="Optimum"/>
          <w:spacing w:val="-17"/>
          <w:sz w:val="24"/>
          <w:szCs w:val="24"/>
          <w:lang w:val="pt-BR"/>
        </w:rPr>
        <w:t xml:space="preserve"> </w:t>
      </w:r>
      <w:r w:rsidRPr="00BD1299">
        <w:rPr>
          <w:rFonts w:ascii="Optimum" w:hAnsi="Optimum"/>
          <w:sz w:val="24"/>
          <w:szCs w:val="24"/>
          <w:lang w:val="pt-BR"/>
        </w:rPr>
        <w:t>o</w:t>
      </w:r>
      <w:r w:rsidRPr="00BD1299">
        <w:rPr>
          <w:rFonts w:ascii="Optimum" w:hAnsi="Optimum"/>
          <w:spacing w:val="-16"/>
          <w:sz w:val="24"/>
          <w:szCs w:val="24"/>
          <w:lang w:val="pt-BR"/>
        </w:rPr>
        <w:t xml:space="preserve"> </w:t>
      </w:r>
      <w:r w:rsidRPr="00BD1299">
        <w:rPr>
          <w:rFonts w:ascii="Optimum" w:hAnsi="Optimum"/>
          <w:sz w:val="24"/>
          <w:szCs w:val="24"/>
          <w:lang w:val="pt-BR"/>
        </w:rPr>
        <w:t>registro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agentes</w:t>
      </w:r>
      <w:r w:rsidRPr="00BD1299">
        <w:rPr>
          <w:rFonts w:ascii="Optimum" w:hAnsi="Optimum"/>
          <w:spacing w:val="-17"/>
          <w:sz w:val="24"/>
          <w:szCs w:val="24"/>
          <w:lang w:val="pt-BR"/>
        </w:rPr>
        <w:t xml:space="preserve"> </w:t>
      </w:r>
      <w:r w:rsidRPr="00BD1299">
        <w:rPr>
          <w:rFonts w:ascii="Optimum" w:hAnsi="Optimum"/>
          <w:sz w:val="24"/>
          <w:szCs w:val="24"/>
          <w:lang w:val="pt-BR"/>
        </w:rPr>
        <w:t>autônomos</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investimento,</w:t>
      </w:r>
      <w:r w:rsidRPr="00BD1299">
        <w:rPr>
          <w:rFonts w:ascii="Optimum" w:hAnsi="Optimum"/>
          <w:spacing w:val="-16"/>
          <w:sz w:val="24"/>
          <w:szCs w:val="24"/>
          <w:lang w:val="pt-BR"/>
        </w:rPr>
        <w:t xml:space="preserve"> </w:t>
      </w:r>
      <w:r w:rsidRPr="00BD1299">
        <w:rPr>
          <w:rFonts w:ascii="Optimum" w:hAnsi="Optimum"/>
          <w:sz w:val="24"/>
          <w:szCs w:val="24"/>
          <w:lang w:val="pt-BR"/>
        </w:rPr>
        <w:t>administradores</w:t>
      </w:r>
      <w:r w:rsidRPr="00BD1299">
        <w:rPr>
          <w:rFonts w:ascii="Optimum" w:hAnsi="Optimum"/>
          <w:spacing w:val="-17"/>
          <w:sz w:val="24"/>
          <w:szCs w:val="24"/>
          <w:lang w:val="pt-BR"/>
        </w:rPr>
        <w:t xml:space="preserve"> </w:t>
      </w:r>
      <w:r w:rsidRPr="00BD1299">
        <w:rPr>
          <w:rFonts w:ascii="Optimum" w:hAnsi="Optimum"/>
          <w:sz w:val="24"/>
          <w:szCs w:val="24"/>
          <w:lang w:val="pt-BR"/>
        </w:rPr>
        <w:t>de carteira, analistas e consultores de valores mobiliários, em relação a seus recursos próprios;</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iv</w:t>
      </w:r>
      <w:proofErr w:type="spellEnd"/>
      <w:r w:rsidRPr="00BD1299">
        <w:rPr>
          <w:rFonts w:ascii="Optimum" w:hAnsi="Optimum"/>
          <w:sz w:val="24"/>
          <w:szCs w:val="24"/>
          <w:lang w:val="pt-BR"/>
        </w:rPr>
        <w:t>)</w:t>
      </w:r>
      <w:r w:rsidRPr="00BD1299">
        <w:rPr>
          <w:rFonts w:ascii="Optimum" w:hAnsi="Optimum"/>
          <w:spacing w:val="-19"/>
          <w:sz w:val="24"/>
          <w:szCs w:val="24"/>
          <w:lang w:val="pt-BR"/>
        </w:rPr>
        <w:t> </w:t>
      </w:r>
      <w:r w:rsidRPr="00BD1299">
        <w:rPr>
          <w:rFonts w:ascii="Optimum" w:hAnsi="Optimum"/>
          <w:sz w:val="24"/>
          <w:szCs w:val="24"/>
          <w:lang w:val="pt-BR"/>
        </w:rPr>
        <w:t>clubes</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investimento,</w:t>
      </w:r>
      <w:r w:rsidRPr="00BD1299">
        <w:rPr>
          <w:rFonts w:ascii="Optimum" w:hAnsi="Optimum"/>
          <w:spacing w:val="-19"/>
          <w:sz w:val="24"/>
          <w:szCs w:val="24"/>
          <w:lang w:val="pt-BR"/>
        </w:rPr>
        <w:t xml:space="preserve"> </w:t>
      </w:r>
      <w:r w:rsidRPr="00BD1299">
        <w:rPr>
          <w:rFonts w:ascii="Optimum" w:hAnsi="Optimum"/>
          <w:sz w:val="24"/>
          <w:szCs w:val="24"/>
          <w:lang w:val="pt-BR"/>
        </w:rPr>
        <w:t>desde</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21"/>
          <w:sz w:val="24"/>
          <w:szCs w:val="24"/>
          <w:lang w:val="pt-BR"/>
        </w:rPr>
        <w:t xml:space="preserve"> </w:t>
      </w:r>
      <w:r w:rsidRPr="00BD1299">
        <w:rPr>
          <w:rFonts w:ascii="Optimum" w:hAnsi="Optimum"/>
          <w:sz w:val="24"/>
          <w:szCs w:val="24"/>
          <w:lang w:val="pt-BR"/>
        </w:rPr>
        <w:t>tenham</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carteira</w:t>
      </w:r>
      <w:r w:rsidRPr="00BD1299">
        <w:rPr>
          <w:rFonts w:ascii="Optimum" w:hAnsi="Optimum"/>
          <w:spacing w:val="-19"/>
          <w:sz w:val="24"/>
          <w:szCs w:val="24"/>
          <w:lang w:val="pt-BR"/>
        </w:rPr>
        <w:t xml:space="preserve"> </w:t>
      </w:r>
      <w:r w:rsidRPr="00BD1299">
        <w:rPr>
          <w:rFonts w:ascii="Optimum" w:hAnsi="Optimum"/>
          <w:sz w:val="24"/>
          <w:szCs w:val="24"/>
          <w:lang w:val="pt-BR"/>
        </w:rPr>
        <w:t>gerida</w:t>
      </w:r>
      <w:r w:rsidRPr="00BD1299">
        <w:rPr>
          <w:rFonts w:ascii="Optimum" w:hAnsi="Optimum"/>
          <w:spacing w:val="-16"/>
          <w:sz w:val="24"/>
          <w:szCs w:val="24"/>
          <w:lang w:val="pt-BR"/>
        </w:rPr>
        <w:t xml:space="preserve"> </w:t>
      </w:r>
      <w:r w:rsidRPr="00BD1299">
        <w:rPr>
          <w:rFonts w:ascii="Optimum" w:hAnsi="Optimum"/>
          <w:sz w:val="24"/>
          <w:szCs w:val="24"/>
          <w:lang w:val="pt-BR"/>
        </w:rPr>
        <w:t>por</w:t>
      </w:r>
      <w:r w:rsidRPr="00BD1299">
        <w:rPr>
          <w:rFonts w:ascii="Optimum" w:hAnsi="Optimum"/>
          <w:spacing w:val="-21"/>
          <w:sz w:val="24"/>
          <w:szCs w:val="24"/>
          <w:lang w:val="pt-BR"/>
        </w:rPr>
        <w:t xml:space="preserve"> </w:t>
      </w:r>
      <w:r w:rsidRPr="00BD1299">
        <w:rPr>
          <w:rFonts w:ascii="Optimum" w:hAnsi="Optimum"/>
          <w:sz w:val="24"/>
          <w:szCs w:val="24"/>
          <w:lang w:val="pt-BR"/>
        </w:rPr>
        <w:t>um</w:t>
      </w:r>
      <w:r w:rsidRPr="00BD1299">
        <w:rPr>
          <w:rFonts w:ascii="Optimum" w:hAnsi="Optimum"/>
          <w:spacing w:val="-19"/>
          <w:sz w:val="24"/>
          <w:szCs w:val="24"/>
          <w:lang w:val="pt-BR"/>
        </w:rPr>
        <w:t xml:space="preserve"> </w:t>
      </w:r>
      <w:r w:rsidRPr="00BD1299">
        <w:rPr>
          <w:rFonts w:ascii="Optimum" w:hAnsi="Optimum"/>
          <w:sz w:val="24"/>
          <w:szCs w:val="24"/>
          <w:lang w:val="pt-BR"/>
        </w:rPr>
        <w:t>ou mais cotistas, que sejam investidores</w:t>
      </w:r>
      <w:r w:rsidRPr="00BD1299">
        <w:rPr>
          <w:rFonts w:ascii="Optimum" w:hAnsi="Optimum"/>
          <w:spacing w:val="-22"/>
          <w:sz w:val="24"/>
          <w:szCs w:val="24"/>
          <w:lang w:val="pt-BR"/>
        </w:rPr>
        <w:t xml:space="preserve"> </w:t>
      </w:r>
      <w:r w:rsidRPr="00BD1299">
        <w:rPr>
          <w:rFonts w:ascii="Optimum" w:hAnsi="Optimum"/>
          <w:sz w:val="24"/>
          <w:szCs w:val="24"/>
          <w:lang w:val="pt-BR"/>
        </w:rPr>
        <w:t>qualificados.</w:t>
      </w:r>
    </w:p>
    <w:p w14:paraId="6BF0A07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9493DE4"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r w:rsidRPr="00BD1299">
        <w:rPr>
          <w:rFonts w:ascii="Optimum" w:hAnsi="Optimum"/>
          <w:lang w:val="pt-BR"/>
        </w:rPr>
        <w:t>3.7.5.1.</w:t>
      </w:r>
      <w:r w:rsidRPr="00BD1299">
        <w:rPr>
          <w:rFonts w:ascii="Optimum" w:hAnsi="Optimum"/>
          <w:lang w:val="pt-BR"/>
        </w:rPr>
        <w:tab/>
        <w:t xml:space="preserve">Os regimes próprios de previdência </w:t>
      </w:r>
      <w:proofErr w:type="gramStart"/>
      <w:r w:rsidRPr="00BD1299">
        <w:rPr>
          <w:rFonts w:ascii="Optimum" w:hAnsi="Optimum"/>
          <w:lang w:val="pt-BR"/>
        </w:rPr>
        <w:t>social instituídos</w:t>
      </w:r>
      <w:proofErr w:type="gramEnd"/>
      <w:r w:rsidRPr="00BD1299">
        <w:rPr>
          <w:rFonts w:ascii="Optimum" w:hAnsi="Optimum"/>
          <w:lang w:val="pt-BR"/>
        </w:rPr>
        <w:t xml:space="preserve"> pela União, pelos Estados, pelo Distrito Federal ou por Municípios são considerados Investidores Profissionais ou Investidores Qualificados apenas se reconhecidos como tais conforme regulamentação específica do Ministério da Previdência Social.</w:t>
      </w:r>
    </w:p>
    <w:p w14:paraId="59D81816" w14:textId="77777777" w:rsidR="00B43B1D" w:rsidRPr="00BD1299" w:rsidRDefault="00B43B1D" w:rsidP="00B43B1D">
      <w:pPr>
        <w:pStyle w:val="Corpodetexto"/>
        <w:suppressAutoHyphens/>
        <w:spacing w:line="320" w:lineRule="exact"/>
        <w:contextualSpacing/>
        <w:rPr>
          <w:rFonts w:ascii="Optimum" w:hAnsi="Optimum"/>
          <w:lang w:val="pt-BR"/>
        </w:rPr>
      </w:pPr>
    </w:p>
    <w:p w14:paraId="5220F00A"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a Acionista e o Coordenador Líder comprometem-se a não realizar a busca de investidores para esta Emissão por meio de lojas, escritórios ou estabelecimentos abertos ao público, ou com a utilização de serviços públicos de comunicação, como a imprensa,</w:t>
      </w:r>
      <w:r w:rsidRPr="00BD1299">
        <w:rPr>
          <w:rFonts w:ascii="Optimum" w:hAnsi="Optimum"/>
          <w:spacing w:val="-23"/>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rádio,</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22"/>
          <w:sz w:val="24"/>
          <w:szCs w:val="24"/>
          <w:lang w:val="pt-BR"/>
        </w:rPr>
        <w:t xml:space="preserve"> </w:t>
      </w:r>
      <w:r w:rsidRPr="00BD1299">
        <w:rPr>
          <w:rFonts w:ascii="Optimum" w:hAnsi="Optimum"/>
          <w:sz w:val="24"/>
          <w:szCs w:val="24"/>
          <w:lang w:val="pt-BR"/>
        </w:rPr>
        <w:t>televisão</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2"/>
          <w:sz w:val="24"/>
          <w:szCs w:val="24"/>
          <w:lang w:val="pt-BR"/>
        </w:rPr>
        <w:t xml:space="preserve"> </w:t>
      </w:r>
      <w:r w:rsidRPr="00BD1299">
        <w:rPr>
          <w:rFonts w:ascii="Optimum" w:hAnsi="Optimum"/>
          <w:sz w:val="24"/>
          <w:szCs w:val="24"/>
          <w:lang w:val="pt-BR"/>
        </w:rPr>
        <w:t>páginas</w:t>
      </w:r>
      <w:r w:rsidRPr="00BD1299">
        <w:rPr>
          <w:rFonts w:ascii="Optimum" w:hAnsi="Optimum"/>
          <w:spacing w:val="-23"/>
          <w:sz w:val="24"/>
          <w:szCs w:val="24"/>
          <w:lang w:val="pt-BR"/>
        </w:rPr>
        <w:t xml:space="preserve"> </w:t>
      </w:r>
      <w:r w:rsidRPr="00BD1299">
        <w:rPr>
          <w:rFonts w:ascii="Optimum" w:hAnsi="Optimum"/>
          <w:sz w:val="24"/>
          <w:szCs w:val="24"/>
          <w:lang w:val="pt-BR"/>
        </w:rPr>
        <w:t>abertas</w:t>
      </w:r>
      <w:r w:rsidRPr="00BD1299">
        <w:rPr>
          <w:rFonts w:ascii="Optimum" w:hAnsi="Optimum"/>
          <w:spacing w:val="-22"/>
          <w:sz w:val="24"/>
          <w:szCs w:val="24"/>
          <w:lang w:val="pt-BR"/>
        </w:rPr>
        <w:t xml:space="preserve"> </w:t>
      </w:r>
      <w:r w:rsidRPr="00BD1299">
        <w:rPr>
          <w:rFonts w:ascii="Optimum" w:hAnsi="Optimum"/>
          <w:sz w:val="24"/>
          <w:szCs w:val="24"/>
          <w:lang w:val="pt-BR"/>
        </w:rPr>
        <w:t>ao</w:t>
      </w:r>
      <w:r w:rsidRPr="00BD1299">
        <w:rPr>
          <w:rFonts w:ascii="Optimum" w:hAnsi="Optimum"/>
          <w:spacing w:val="-23"/>
          <w:sz w:val="24"/>
          <w:szCs w:val="24"/>
          <w:lang w:val="pt-BR"/>
        </w:rPr>
        <w:t xml:space="preserve"> </w:t>
      </w:r>
      <w:r w:rsidRPr="00BD1299">
        <w:rPr>
          <w:rFonts w:ascii="Optimum" w:hAnsi="Optimum"/>
          <w:sz w:val="24"/>
          <w:szCs w:val="24"/>
          <w:lang w:val="pt-BR"/>
        </w:rPr>
        <w:t>público</w:t>
      </w:r>
      <w:r w:rsidRPr="00BD1299">
        <w:rPr>
          <w:rFonts w:ascii="Optimum" w:hAnsi="Optimum"/>
          <w:spacing w:val="-22"/>
          <w:sz w:val="24"/>
          <w:szCs w:val="24"/>
          <w:lang w:val="pt-BR"/>
        </w:rPr>
        <w:t xml:space="preserve"> </w:t>
      </w:r>
      <w:r w:rsidRPr="00BD1299">
        <w:rPr>
          <w:rFonts w:ascii="Optimum" w:hAnsi="Optimum"/>
          <w:sz w:val="24"/>
          <w:szCs w:val="24"/>
          <w:lang w:val="pt-BR"/>
        </w:rPr>
        <w:t>na</w:t>
      </w:r>
      <w:r w:rsidRPr="00BD1299">
        <w:rPr>
          <w:rFonts w:ascii="Optimum" w:hAnsi="Optimum"/>
          <w:spacing w:val="-22"/>
          <w:sz w:val="24"/>
          <w:szCs w:val="24"/>
          <w:lang w:val="pt-BR"/>
        </w:rPr>
        <w:t xml:space="preserve"> </w:t>
      </w:r>
      <w:r w:rsidRPr="00BD1299">
        <w:rPr>
          <w:rFonts w:ascii="Optimum" w:hAnsi="Optimum"/>
          <w:sz w:val="24"/>
          <w:szCs w:val="24"/>
          <w:lang w:val="pt-BR"/>
        </w:rPr>
        <w:t>rede</w:t>
      </w:r>
      <w:r w:rsidRPr="00BD1299">
        <w:rPr>
          <w:rFonts w:ascii="Optimum" w:hAnsi="Optimum"/>
          <w:spacing w:val="-22"/>
          <w:sz w:val="24"/>
          <w:szCs w:val="24"/>
          <w:lang w:val="pt-BR"/>
        </w:rPr>
        <w:t xml:space="preserve"> </w:t>
      </w:r>
      <w:r w:rsidRPr="00BD1299">
        <w:rPr>
          <w:rFonts w:ascii="Optimum" w:hAnsi="Optimum"/>
          <w:sz w:val="24"/>
          <w:szCs w:val="24"/>
          <w:lang w:val="pt-BR"/>
        </w:rPr>
        <w:t>mundial</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computadores, nos termos da Instrução CVM</w:t>
      </w:r>
      <w:r w:rsidRPr="00BD1299">
        <w:rPr>
          <w:rFonts w:ascii="Optimum" w:hAnsi="Optimum"/>
          <w:spacing w:val="-9"/>
          <w:sz w:val="24"/>
          <w:szCs w:val="24"/>
          <w:lang w:val="pt-BR"/>
        </w:rPr>
        <w:t xml:space="preserve"> </w:t>
      </w:r>
      <w:r w:rsidRPr="00BD1299">
        <w:rPr>
          <w:rFonts w:ascii="Optimum" w:hAnsi="Optimum"/>
          <w:sz w:val="24"/>
          <w:szCs w:val="24"/>
          <w:lang w:val="pt-BR"/>
        </w:rPr>
        <w:t>476.</w:t>
      </w:r>
    </w:p>
    <w:p w14:paraId="54A586A0" w14:textId="77777777" w:rsidR="00B43B1D" w:rsidRPr="00BD1299" w:rsidRDefault="00B43B1D" w:rsidP="00B43B1D">
      <w:pPr>
        <w:pStyle w:val="Corpodetexto"/>
        <w:suppressAutoHyphens/>
        <w:spacing w:line="320" w:lineRule="exact"/>
        <w:contextualSpacing/>
        <w:rPr>
          <w:rFonts w:ascii="Optimum" w:hAnsi="Optimum"/>
          <w:lang w:val="pt-BR"/>
        </w:rPr>
      </w:pPr>
    </w:p>
    <w:p w14:paraId="6D2A7D8A"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obriga-se a: (a) não contatar ou fornecer informações acerca da Oferta Restrita</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qualquer</w:t>
      </w:r>
      <w:r w:rsidRPr="00BD1299">
        <w:rPr>
          <w:rFonts w:ascii="Optimum" w:hAnsi="Optimum"/>
          <w:spacing w:val="8"/>
          <w:sz w:val="24"/>
          <w:szCs w:val="24"/>
          <w:lang w:val="pt-BR"/>
        </w:rPr>
        <w:t xml:space="preserve"> </w:t>
      </w:r>
      <w:r w:rsidRPr="00BD1299">
        <w:rPr>
          <w:rFonts w:ascii="Optimum" w:hAnsi="Optimum"/>
          <w:sz w:val="24"/>
          <w:szCs w:val="24"/>
          <w:lang w:val="pt-BR"/>
        </w:rPr>
        <w:t>investidor,</w:t>
      </w:r>
      <w:r w:rsidRPr="00BD1299">
        <w:rPr>
          <w:rFonts w:ascii="Optimum" w:hAnsi="Optimum"/>
          <w:spacing w:val="10"/>
          <w:sz w:val="24"/>
          <w:szCs w:val="24"/>
          <w:lang w:val="pt-BR"/>
        </w:rPr>
        <w:t xml:space="preserve"> </w:t>
      </w:r>
      <w:r w:rsidRPr="00BD1299">
        <w:rPr>
          <w:rFonts w:ascii="Optimum" w:hAnsi="Optimum"/>
          <w:sz w:val="24"/>
          <w:szCs w:val="24"/>
          <w:lang w:val="pt-BR"/>
        </w:rPr>
        <w:t>exceto</w:t>
      </w:r>
      <w:r w:rsidRPr="00BD1299">
        <w:rPr>
          <w:rFonts w:ascii="Optimum" w:hAnsi="Optimum"/>
          <w:spacing w:val="9"/>
          <w:sz w:val="24"/>
          <w:szCs w:val="24"/>
          <w:lang w:val="pt-BR"/>
        </w:rPr>
        <w:t xml:space="preserve"> </w:t>
      </w:r>
      <w:r w:rsidRPr="00BD1299">
        <w:rPr>
          <w:rFonts w:ascii="Optimum" w:hAnsi="Optimum"/>
          <w:sz w:val="24"/>
          <w:szCs w:val="24"/>
          <w:lang w:val="pt-BR"/>
        </w:rPr>
        <w:t>se</w:t>
      </w:r>
      <w:r w:rsidRPr="00BD1299">
        <w:rPr>
          <w:rFonts w:ascii="Optimum" w:hAnsi="Optimum"/>
          <w:spacing w:val="10"/>
          <w:sz w:val="24"/>
          <w:szCs w:val="24"/>
          <w:lang w:val="pt-BR"/>
        </w:rPr>
        <w:t xml:space="preserve"> </w:t>
      </w:r>
      <w:r w:rsidRPr="00BD1299">
        <w:rPr>
          <w:rFonts w:ascii="Optimum" w:hAnsi="Optimum"/>
          <w:sz w:val="24"/>
          <w:szCs w:val="24"/>
          <w:lang w:val="pt-BR"/>
        </w:rPr>
        <w:t>previamente</w:t>
      </w:r>
      <w:r w:rsidRPr="00BD1299">
        <w:rPr>
          <w:rFonts w:ascii="Optimum" w:hAnsi="Optimum"/>
          <w:spacing w:val="10"/>
          <w:sz w:val="24"/>
          <w:szCs w:val="24"/>
          <w:lang w:val="pt-BR"/>
        </w:rPr>
        <w:t xml:space="preserve"> </w:t>
      </w:r>
      <w:r w:rsidRPr="00BD1299">
        <w:rPr>
          <w:rFonts w:ascii="Optimum" w:hAnsi="Optimum"/>
          <w:sz w:val="24"/>
          <w:szCs w:val="24"/>
          <w:lang w:val="pt-BR"/>
        </w:rPr>
        <w:t>acordado</w:t>
      </w:r>
      <w:r w:rsidRPr="00BD1299">
        <w:rPr>
          <w:rFonts w:ascii="Optimum" w:hAnsi="Optimum"/>
          <w:spacing w:val="9"/>
          <w:sz w:val="24"/>
          <w:szCs w:val="24"/>
          <w:lang w:val="pt-BR"/>
        </w:rPr>
        <w:t xml:space="preserve"> </w:t>
      </w:r>
      <w:r w:rsidRPr="00BD1299">
        <w:rPr>
          <w:rFonts w:ascii="Optimum" w:hAnsi="Optimum"/>
          <w:sz w:val="24"/>
          <w:szCs w:val="24"/>
          <w:lang w:val="pt-BR"/>
        </w:rPr>
        <w:t>com</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Coordenador Líder;</w:t>
      </w:r>
      <w:r w:rsidRPr="00BD1299">
        <w:rPr>
          <w:rFonts w:ascii="Optimum" w:hAnsi="Optimum"/>
          <w:spacing w:val="10"/>
          <w:sz w:val="24"/>
          <w:szCs w:val="24"/>
          <w:lang w:val="pt-BR"/>
        </w:rPr>
        <w:t xml:space="preserve"> </w:t>
      </w:r>
      <w:r w:rsidRPr="00BD1299">
        <w:rPr>
          <w:rFonts w:ascii="Optimum" w:hAnsi="Optimum"/>
          <w:sz w:val="24"/>
          <w:szCs w:val="24"/>
          <w:lang w:val="pt-BR"/>
        </w:rPr>
        <w:t xml:space="preserve">e (b) informar ao Coordenador Líder a ocorrência de contato que receba de potenciais investidores que venham a manifestar seu interesse na Oferta Restrita, até </w:t>
      </w:r>
      <w:proofErr w:type="gramStart"/>
      <w:r w:rsidRPr="00BD1299">
        <w:rPr>
          <w:rFonts w:ascii="Optimum" w:hAnsi="Optimum"/>
          <w:sz w:val="24"/>
          <w:szCs w:val="24"/>
          <w:lang w:val="pt-BR"/>
        </w:rPr>
        <w:t>1</w:t>
      </w:r>
      <w:proofErr w:type="gramEnd"/>
      <w:r w:rsidRPr="00BD1299">
        <w:rPr>
          <w:rFonts w:ascii="Optimum" w:hAnsi="Optimum"/>
          <w:sz w:val="24"/>
          <w:szCs w:val="24"/>
          <w:lang w:val="pt-BR"/>
        </w:rPr>
        <w:t xml:space="preserve"> (um) Dia Útil contado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tal</w:t>
      </w:r>
      <w:r w:rsidRPr="00BD1299">
        <w:rPr>
          <w:rFonts w:ascii="Optimum" w:hAnsi="Optimum"/>
          <w:spacing w:val="-3"/>
          <w:sz w:val="24"/>
          <w:szCs w:val="24"/>
          <w:lang w:val="pt-BR"/>
        </w:rPr>
        <w:t xml:space="preserve"> </w:t>
      </w:r>
      <w:r w:rsidRPr="00BD1299">
        <w:rPr>
          <w:rFonts w:ascii="Optimum" w:hAnsi="Optimum"/>
          <w:sz w:val="24"/>
          <w:szCs w:val="24"/>
          <w:lang w:val="pt-BR"/>
        </w:rPr>
        <w:t>contato,</w:t>
      </w:r>
      <w:r w:rsidRPr="00BD1299">
        <w:rPr>
          <w:rFonts w:ascii="Optimum" w:hAnsi="Optimum"/>
          <w:spacing w:val="-5"/>
          <w:sz w:val="24"/>
          <w:szCs w:val="24"/>
          <w:lang w:val="pt-BR"/>
        </w:rPr>
        <w:t xml:space="preserve"> </w:t>
      </w:r>
      <w:r w:rsidRPr="00BD1299">
        <w:rPr>
          <w:rFonts w:ascii="Optimum" w:hAnsi="Optimum"/>
          <w:sz w:val="24"/>
          <w:szCs w:val="24"/>
          <w:lang w:val="pt-BR"/>
        </w:rPr>
        <w:t>comprometendo-se,</w:t>
      </w:r>
      <w:r w:rsidRPr="00BD1299">
        <w:rPr>
          <w:rFonts w:ascii="Optimum" w:hAnsi="Optimum"/>
          <w:spacing w:val="-3"/>
          <w:sz w:val="24"/>
          <w:szCs w:val="24"/>
          <w:lang w:val="pt-BR"/>
        </w:rPr>
        <w:t xml:space="preserve"> </w:t>
      </w:r>
      <w:r w:rsidRPr="00BD1299">
        <w:rPr>
          <w:rFonts w:ascii="Optimum" w:hAnsi="Optimum"/>
          <w:sz w:val="24"/>
          <w:szCs w:val="24"/>
          <w:lang w:val="pt-BR"/>
        </w:rPr>
        <w:t>desde</w:t>
      </w:r>
      <w:r w:rsidRPr="00BD1299">
        <w:rPr>
          <w:rFonts w:ascii="Optimum" w:hAnsi="Optimum"/>
          <w:spacing w:val="-5"/>
          <w:sz w:val="24"/>
          <w:szCs w:val="24"/>
          <w:lang w:val="pt-BR"/>
        </w:rPr>
        <w:t xml:space="preserve"> </w:t>
      </w:r>
      <w:r w:rsidRPr="00BD1299">
        <w:rPr>
          <w:rFonts w:ascii="Optimum" w:hAnsi="Optimum"/>
          <w:sz w:val="24"/>
          <w:szCs w:val="24"/>
          <w:lang w:val="pt-BR"/>
        </w:rPr>
        <w:t>já,</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não</w:t>
      </w:r>
      <w:r w:rsidRPr="00BD1299">
        <w:rPr>
          <w:rFonts w:ascii="Optimum" w:hAnsi="Optimum"/>
          <w:spacing w:val="-4"/>
          <w:sz w:val="24"/>
          <w:szCs w:val="24"/>
          <w:lang w:val="pt-BR"/>
        </w:rPr>
        <w:t xml:space="preserve"> </w:t>
      </w:r>
      <w:r w:rsidRPr="00BD1299">
        <w:rPr>
          <w:rFonts w:ascii="Optimum" w:hAnsi="Optimum"/>
          <w:sz w:val="24"/>
          <w:szCs w:val="24"/>
          <w:lang w:val="pt-BR"/>
        </w:rPr>
        <w:t>tomar</w:t>
      </w:r>
      <w:r w:rsidRPr="00BD1299">
        <w:rPr>
          <w:rFonts w:ascii="Optimum" w:hAnsi="Optimum"/>
          <w:spacing w:val="-5"/>
          <w:sz w:val="24"/>
          <w:szCs w:val="24"/>
          <w:lang w:val="pt-BR"/>
        </w:rPr>
        <w:t xml:space="preserve"> </w:t>
      </w:r>
      <w:r w:rsidRPr="00BD1299">
        <w:rPr>
          <w:rFonts w:ascii="Optimum" w:hAnsi="Optimum"/>
          <w:sz w:val="24"/>
          <w:szCs w:val="24"/>
          <w:lang w:val="pt-BR"/>
        </w:rPr>
        <w:t>qualquer</w:t>
      </w:r>
      <w:r w:rsidRPr="00BD1299">
        <w:rPr>
          <w:rFonts w:ascii="Optimum" w:hAnsi="Optimum"/>
          <w:spacing w:val="-4"/>
          <w:sz w:val="24"/>
          <w:szCs w:val="24"/>
          <w:lang w:val="pt-BR"/>
        </w:rPr>
        <w:t xml:space="preserve"> </w:t>
      </w:r>
      <w:r w:rsidRPr="00BD1299">
        <w:rPr>
          <w:rFonts w:ascii="Optimum" w:hAnsi="Optimum"/>
          <w:sz w:val="24"/>
          <w:szCs w:val="24"/>
          <w:lang w:val="pt-BR"/>
        </w:rPr>
        <w:t>providência</w:t>
      </w:r>
      <w:r w:rsidRPr="00BD1299">
        <w:rPr>
          <w:rFonts w:ascii="Optimum" w:hAnsi="Optimum"/>
          <w:spacing w:val="-4"/>
          <w:sz w:val="24"/>
          <w:szCs w:val="24"/>
          <w:lang w:val="pt-BR"/>
        </w:rPr>
        <w:t xml:space="preserve"> </w:t>
      </w:r>
      <w:r w:rsidRPr="00BD1299">
        <w:rPr>
          <w:rFonts w:ascii="Optimum" w:hAnsi="Optimum"/>
          <w:sz w:val="24"/>
          <w:szCs w:val="24"/>
          <w:lang w:val="pt-BR"/>
        </w:rPr>
        <w:t>em relação aos referidos potenciais investidores neste</w:t>
      </w:r>
      <w:r w:rsidRPr="00BD1299">
        <w:rPr>
          <w:rFonts w:ascii="Optimum" w:hAnsi="Optimum"/>
          <w:spacing w:val="-30"/>
          <w:sz w:val="24"/>
          <w:szCs w:val="24"/>
          <w:lang w:val="pt-BR"/>
        </w:rPr>
        <w:t xml:space="preserve"> </w:t>
      </w:r>
      <w:r w:rsidRPr="00BD1299">
        <w:rPr>
          <w:rFonts w:ascii="Optimum" w:hAnsi="Optimum"/>
          <w:sz w:val="24"/>
          <w:szCs w:val="24"/>
          <w:lang w:val="pt-BR"/>
        </w:rPr>
        <w:t>período.</w:t>
      </w:r>
    </w:p>
    <w:p w14:paraId="121F1A09" w14:textId="77777777" w:rsidR="00B43B1D" w:rsidRPr="00BD1299" w:rsidRDefault="00B43B1D" w:rsidP="00B43B1D">
      <w:pPr>
        <w:pStyle w:val="Corpodetexto"/>
        <w:suppressAutoHyphens/>
        <w:spacing w:line="320" w:lineRule="exact"/>
        <w:contextualSpacing/>
        <w:rPr>
          <w:rFonts w:ascii="Optimum" w:hAnsi="Optimum"/>
          <w:lang w:val="pt-BR"/>
        </w:rPr>
      </w:pPr>
    </w:p>
    <w:p w14:paraId="4E368B55"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w:t>
      </w:r>
      <w:r w:rsidRPr="00BD1299">
        <w:rPr>
          <w:rFonts w:ascii="Optimum" w:hAnsi="Optimum"/>
          <w:spacing w:val="-23"/>
          <w:sz w:val="24"/>
          <w:szCs w:val="24"/>
          <w:lang w:val="pt-BR"/>
        </w:rPr>
        <w:t xml:space="preserve"> </w:t>
      </w:r>
      <w:r w:rsidRPr="00BD1299">
        <w:rPr>
          <w:rFonts w:ascii="Optimum" w:hAnsi="Optimum"/>
          <w:sz w:val="24"/>
          <w:szCs w:val="24"/>
          <w:lang w:val="pt-BR"/>
        </w:rPr>
        <w:t>existirão</w:t>
      </w:r>
      <w:r w:rsidRPr="00BD1299">
        <w:rPr>
          <w:rFonts w:ascii="Optimum" w:hAnsi="Optimum"/>
          <w:spacing w:val="-22"/>
          <w:sz w:val="24"/>
          <w:szCs w:val="24"/>
          <w:lang w:val="pt-BR"/>
        </w:rPr>
        <w:t xml:space="preserve"> </w:t>
      </w:r>
      <w:r w:rsidRPr="00BD1299">
        <w:rPr>
          <w:rFonts w:ascii="Optimum" w:hAnsi="Optimum"/>
          <w:sz w:val="24"/>
          <w:szCs w:val="24"/>
          <w:lang w:val="pt-BR"/>
        </w:rPr>
        <w:t>reservas</w:t>
      </w:r>
      <w:r w:rsidRPr="00BD1299">
        <w:rPr>
          <w:rFonts w:ascii="Optimum" w:hAnsi="Optimum"/>
          <w:spacing w:val="-23"/>
          <w:sz w:val="24"/>
          <w:szCs w:val="24"/>
          <w:lang w:val="pt-BR"/>
        </w:rPr>
        <w:t xml:space="preserve"> </w:t>
      </w:r>
      <w:r w:rsidRPr="00BD1299">
        <w:rPr>
          <w:rFonts w:ascii="Optimum" w:hAnsi="Optimum"/>
          <w:sz w:val="24"/>
          <w:szCs w:val="24"/>
          <w:lang w:val="pt-BR"/>
        </w:rPr>
        <w:t>antecipadas,</w:t>
      </w:r>
      <w:r w:rsidRPr="00BD1299">
        <w:rPr>
          <w:rFonts w:ascii="Optimum" w:hAnsi="Optimum"/>
          <w:spacing w:val="-23"/>
          <w:sz w:val="24"/>
          <w:szCs w:val="24"/>
          <w:lang w:val="pt-BR"/>
        </w:rPr>
        <w:t xml:space="preserve"> </w:t>
      </w:r>
      <w:r w:rsidRPr="00BD1299">
        <w:rPr>
          <w:rFonts w:ascii="Optimum" w:hAnsi="Optimum"/>
          <w:sz w:val="24"/>
          <w:szCs w:val="24"/>
          <w:lang w:val="pt-BR"/>
        </w:rPr>
        <w:t>nem</w:t>
      </w:r>
      <w:r w:rsidRPr="00BD1299">
        <w:rPr>
          <w:rFonts w:ascii="Optimum" w:hAnsi="Optimum"/>
          <w:spacing w:val="-20"/>
          <w:sz w:val="24"/>
          <w:szCs w:val="24"/>
          <w:lang w:val="pt-BR"/>
        </w:rPr>
        <w:t xml:space="preserve"> </w:t>
      </w:r>
      <w:r w:rsidRPr="00BD1299">
        <w:rPr>
          <w:rFonts w:ascii="Optimum" w:hAnsi="Optimum"/>
          <w:sz w:val="24"/>
          <w:szCs w:val="24"/>
          <w:lang w:val="pt-BR"/>
        </w:rPr>
        <w:t>fixação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lotes</w:t>
      </w:r>
      <w:r w:rsidRPr="00BD1299">
        <w:rPr>
          <w:rFonts w:ascii="Optimum" w:hAnsi="Optimum"/>
          <w:spacing w:val="-23"/>
          <w:sz w:val="24"/>
          <w:szCs w:val="24"/>
          <w:lang w:val="pt-BR"/>
        </w:rPr>
        <w:t xml:space="preserve"> </w:t>
      </w:r>
      <w:r w:rsidRPr="00BD1299">
        <w:rPr>
          <w:rFonts w:ascii="Optimum" w:hAnsi="Optimum"/>
          <w:sz w:val="24"/>
          <w:szCs w:val="24"/>
          <w:lang w:val="pt-BR"/>
        </w:rPr>
        <w:t>mínimos</w:t>
      </w:r>
      <w:r w:rsidRPr="00BD1299">
        <w:rPr>
          <w:rFonts w:ascii="Optimum" w:hAnsi="Optimum"/>
          <w:spacing w:val="-24"/>
          <w:sz w:val="24"/>
          <w:szCs w:val="24"/>
          <w:lang w:val="pt-BR"/>
        </w:rPr>
        <w:t xml:space="preserve"> </w:t>
      </w:r>
      <w:r w:rsidRPr="00BD1299">
        <w:rPr>
          <w:rFonts w:ascii="Optimum" w:hAnsi="Optimum"/>
          <w:sz w:val="24"/>
          <w:szCs w:val="24"/>
          <w:lang w:val="pt-BR"/>
        </w:rPr>
        <w:t>ou</w:t>
      </w:r>
      <w:r w:rsidRPr="00BD1299">
        <w:rPr>
          <w:rFonts w:ascii="Optimum" w:hAnsi="Optimum"/>
          <w:spacing w:val="-22"/>
          <w:sz w:val="24"/>
          <w:szCs w:val="24"/>
          <w:lang w:val="pt-BR"/>
        </w:rPr>
        <w:t xml:space="preserve"> </w:t>
      </w:r>
      <w:r w:rsidRPr="00BD1299">
        <w:rPr>
          <w:rFonts w:ascii="Optimum" w:hAnsi="Optimum"/>
          <w:sz w:val="24"/>
          <w:szCs w:val="24"/>
          <w:lang w:val="pt-BR"/>
        </w:rPr>
        <w:t>máximos</w:t>
      </w:r>
      <w:r w:rsidRPr="00BD1299">
        <w:rPr>
          <w:rFonts w:ascii="Optimum" w:hAnsi="Optimum"/>
          <w:spacing w:val="-23"/>
          <w:sz w:val="24"/>
          <w:szCs w:val="24"/>
          <w:lang w:val="pt-BR"/>
        </w:rPr>
        <w:t xml:space="preserve"> </w:t>
      </w:r>
      <w:r w:rsidRPr="00BD1299">
        <w:rPr>
          <w:rFonts w:ascii="Optimum" w:hAnsi="Optimum"/>
          <w:sz w:val="24"/>
          <w:szCs w:val="24"/>
          <w:lang w:val="pt-BR"/>
        </w:rPr>
        <w:t>para</w:t>
      </w:r>
      <w:r w:rsidRPr="00BD1299">
        <w:rPr>
          <w:rFonts w:ascii="Optimum" w:hAnsi="Optimum"/>
          <w:spacing w:val="-23"/>
          <w:sz w:val="24"/>
          <w:szCs w:val="24"/>
          <w:lang w:val="pt-BR"/>
        </w:rPr>
        <w:t xml:space="preserve"> </w:t>
      </w:r>
      <w:r w:rsidRPr="00BD1299">
        <w:rPr>
          <w:rFonts w:ascii="Optimum" w:hAnsi="Optimum"/>
          <w:sz w:val="24"/>
          <w:szCs w:val="24"/>
          <w:lang w:val="pt-BR"/>
        </w:rPr>
        <w:t>a Oferta</w:t>
      </w:r>
      <w:r w:rsidRPr="00BD1299">
        <w:rPr>
          <w:rFonts w:ascii="Optimum" w:hAnsi="Optimum"/>
          <w:spacing w:val="-11"/>
          <w:sz w:val="24"/>
          <w:szCs w:val="24"/>
          <w:lang w:val="pt-BR"/>
        </w:rPr>
        <w:t xml:space="preserve"> </w:t>
      </w:r>
      <w:r w:rsidRPr="00BD1299">
        <w:rPr>
          <w:rFonts w:ascii="Optimum" w:hAnsi="Optimum"/>
          <w:sz w:val="24"/>
          <w:szCs w:val="24"/>
          <w:lang w:val="pt-BR"/>
        </w:rPr>
        <w:t>Restrita,</w:t>
      </w:r>
      <w:r w:rsidRPr="00BD1299">
        <w:rPr>
          <w:rFonts w:ascii="Optimum" w:hAnsi="Optimum"/>
          <w:spacing w:val="-11"/>
          <w:sz w:val="24"/>
          <w:szCs w:val="24"/>
          <w:lang w:val="pt-BR"/>
        </w:rPr>
        <w:t xml:space="preserve"> </w:t>
      </w:r>
      <w:r w:rsidRPr="00BD1299">
        <w:rPr>
          <w:rFonts w:ascii="Optimum" w:hAnsi="Optimum"/>
          <w:sz w:val="24"/>
          <w:szCs w:val="24"/>
          <w:lang w:val="pt-BR"/>
        </w:rPr>
        <w:t>sendo</w:t>
      </w:r>
      <w:r w:rsidRPr="00BD1299">
        <w:rPr>
          <w:rFonts w:ascii="Optimum" w:hAnsi="Optimum"/>
          <w:spacing w:val="-11"/>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Coordenador Líder,</w:t>
      </w:r>
      <w:r w:rsidRPr="00BD1299">
        <w:rPr>
          <w:rFonts w:ascii="Optimum" w:hAnsi="Optimum"/>
          <w:spacing w:val="-11"/>
          <w:sz w:val="24"/>
          <w:szCs w:val="24"/>
          <w:lang w:val="pt-BR"/>
        </w:rPr>
        <w:t xml:space="preserve"> </w:t>
      </w:r>
      <w:r w:rsidRPr="00BD1299">
        <w:rPr>
          <w:rFonts w:ascii="Optimum" w:hAnsi="Optimum"/>
          <w:sz w:val="24"/>
          <w:szCs w:val="24"/>
          <w:lang w:val="pt-BR"/>
        </w:rPr>
        <w:t>com</w:t>
      </w:r>
      <w:r w:rsidRPr="00BD1299">
        <w:rPr>
          <w:rFonts w:ascii="Optimum" w:hAnsi="Optimum"/>
          <w:spacing w:val="-13"/>
          <w:sz w:val="24"/>
          <w:szCs w:val="24"/>
          <w:lang w:val="pt-BR"/>
        </w:rPr>
        <w:t xml:space="preserve"> </w:t>
      </w:r>
      <w:r w:rsidRPr="00BD1299">
        <w:rPr>
          <w:rFonts w:ascii="Optimum" w:hAnsi="Optimum"/>
          <w:sz w:val="24"/>
          <w:szCs w:val="24"/>
          <w:lang w:val="pt-BR"/>
        </w:rPr>
        <w:t>expressa</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prévia</w:t>
      </w:r>
      <w:r w:rsidRPr="00BD1299">
        <w:rPr>
          <w:rFonts w:ascii="Optimum" w:hAnsi="Optimum"/>
          <w:spacing w:val="-11"/>
          <w:sz w:val="24"/>
          <w:szCs w:val="24"/>
          <w:lang w:val="pt-BR"/>
        </w:rPr>
        <w:t xml:space="preserve"> </w:t>
      </w:r>
      <w:r w:rsidRPr="00BD1299">
        <w:rPr>
          <w:rFonts w:ascii="Optimum" w:hAnsi="Optimum"/>
          <w:sz w:val="24"/>
          <w:szCs w:val="24"/>
          <w:lang w:val="pt-BR"/>
        </w:rPr>
        <w:t>anuência</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Emissora, organizará</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plano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distribuição</w:t>
      </w:r>
      <w:r w:rsidRPr="00BD1299">
        <w:rPr>
          <w:rFonts w:ascii="Optimum" w:hAnsi="Optimum"/>
          <w:spacing w:val="-14"/>
          <w:sz w:val="24"/>
          <w:szCs w:val="24"/>
          <w:lang w:val="pt-BR"/>
        </w:rPr>
        <w:t xml:space="preserve"> </w:t>
      </w:r>
      <w:r w:rsidRPr="00BD1299">
        <w:rPr>
          <w:rFonts w:ascii="Optimum" w:hAnsi="Optimum"/>
          <w:sz w:val="24"/>
          <w:szCs w:val="24"/>
          <w:lang w:val="pt-BR"/>
        </w:rPr>
        <w:t>nos</w:t>
      </w:r>
      <w:r w:rsidRPr="00BD1299">
        <w:rPr>
          <w:rFonts w:ascii="Optimum" w:hAnsi="Optimum"/>
          <w:spacing w:val="-14"/>
          <w:sz w:val="24"/>
          <w:szCs w:val="24"/>
          <w:lang w:val="pt-BR"/>
        </w:rPr>
        <w:t xml:space="preserve"> </w:t>
      </w:r>
      <w:r w:rsidRPr="00BD1299">
        <w:rPr>
          <w:rFonts w:ascii="Optimum" w:hAnsi="Optimum"/>
          <w:sz w:val="24"/>
          <w:szCs w:val="24"/>
          <w:lang w:val="pt-BR"/>
        </w:rPr>
        <w:t>termos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Instrução</w:t>
      </w:r>
      <w:r w:rsidRPr="00BD1299">
        <w:rPr>
          <w:rFonts w:ascii="Optimum" w:hAnsi="Optimum"/>
          <w:spacing w:val="-14"/>
          <w:sz w:val="24"/>
          <w:szCs w:val="24"/>
          <w:lang w:val="pt-BR"/>
        </w:rPr>
        <w:t xml:space="preserve"> </w:t>
      </w:r>
      <w:r w:rsidRPr="00BD1299">
        <w:rPr>
          <w:rFonts w:ascii="Optimum" w:hAnsi="Optimum"/>
          <w:sz w:val="24"/>
          <w:szCs w:val="24"/>
          <w:lang w:val="pt-BR"/>
        </w:rPr>
        <w:t>CVM</w:t>
      </w:r>
      <w:r w:rsidRPr="00BD1299">
        <w:rPr>
          <w:rFonts w:ascii="Optimum" w:hAnsi="Optimum"/>
          <w:spacing w:val="-13"/>
          <w:sz w:val="24"/>
          <w:szCs w:val="24"/>
          <w:lang w:val="pt-BR"/>
        </w:rPr>
        <w:t xml:space="preserve"> </w:t>
      </w:r>
      <w:r w:rsidRPr="00BD1299">
        <w:rPr>
          <w:rFonts w:ascii="Optimum" w:hAnsi="Optimum"/>
          <w:sz w:val="24"/>
          <w:szCs w:val="24"/>
          <w:lang w:val="pt-BR"/>
        </w:rPr>
        <w:t>476,</w:t>
      </w:r>
      <w:r w:rsidRPr="00BD1299">
        <w:rPr>
          <w:rFonts w:ascii="Optimum" w:hAnsi="Optimum"/>
          <w:spacing w:val="-13"/>
          <w:sz w:val="24"/>
          <w:szCs w:val="24"/>
          <w:lang w:val="pt-BR"/>
        </w:rPr>
        <w:t xml:space="preserve"> </w:t>
      </w:r>
      <w:r w:rsidRPr="00BD1299">
        <w:rPr>
          <w:rFonts w:ascii="Optimum" w:hAnsi="Optimum"/>
          <w:sz w:val="24"/>
          <w:szCs w:val="24"/>
          <w:lang w:val="pt-BR"/>
        </w:rPr>
        <w:t>tendo</w:t>
      </w:r>
      <w:r w:rsidRPr="00BD1299">
        <w:rPr>
          <w:rFonts w:ascii="Optimum" w:hAnsi="Optimum"/>
          <w:spacing w:val="-13"/>
          <w:sz w:val="24"/>
          <w:szCs w:val="24"/>
          <w:lang w:val="pt-BR"/>
        </w:rPr>
        <w:t xml:space="preserve"> </w:t>
      </w:r>
      <w:r w:rsidRPr="00BD1299">
        <w:rPr>
          <w:rFonts w:ascii="Optimum" w:hAnsi="Optimum"/>
          <w:sz w:val="24"/>
          <w:szCs w:val="24"/>
          <w:lang w:val="pt-BR"/>
        </w:rPr>
        <w:t>como</w:t>
      </w:r>
      <w:r w:rsidRPr="00BD1299">
        <w:rPr>
          <w:rFonts w:ascii="Optimum" w:hAnsi="Optimum"/>
          <w:spacing w:val="-12"/>
          <w:sz w:val="24"/>
          <w:szCs w:val="24"/>
          <w:lang w:val="pt-BR"/>
        </w:rPr>
        <w:t xml:space="preserve"> </w:t>
      </w:r>
      <w:r w:rsidRPr="00BD1299">
        <w:rPr>
          <w:rFonts w:ascii="Optimum" w:hAnsi="Optimum"/>
          <w:sz w:val="24"/>
          <w:szCs w:val="24"/>
          <w:lang w:val="pt-BR"/>
        </w:rPr>
        <w:t xml:space="preserve">público </w:t>
      </w:r>
      <w:proofErr w:type="gramStart"/>
      <w:r w:rsidRPr="00BD1299">
        <w:rPr>
          <w:rFonts w:ascii="Optimum" w:hAnsi="Optimum"/>
          <w:sz w:val="24"/>
          <w:szCs w:val="24"/>
          <w:lang w:val="pt-BR"/>
        </w:rPr>
        <w:t>alvo Investidores</w:t>
      </w:r>
      <w:r w:rsidRPr="00BD1299">
        <w:rPr>
          <w:rFonts w:ascii="Optimum" w:hAnsi="Optimum"/>
          <w:spacing w:val="-4"/>
          <w:sz w:val="24"/>
          <w:szCs w:val="24"/>
          <w:lang w:val="pt-BR"/>
        </w:rPr>
        <w:t xml:space="preserve"> </w:t>
      </w:r>
      <w:r w:rsidRPr="00BD1299">
        <w:rPr>
          <w:rFonts w:ascii="Optimum" w:hAnsi="Optimum"/>
          <w:sz w:val="24"/>
          <w:szCs w:val="24"/>
          <w:lang w:val="pt-BR"/>
        </w:rPr>
        <w:t>Profissionais</w:t>
      </w:r>
      <w:proofErr w:type="gramEnd"/>
      <w:r w:rsidRPr="00BD1299">
        <w:rPr>
          <w:rFonts w:ascii="Optimum" w:hAnsi="Optimum"/>
          <w:sz w:val="24"/>
          <w:szCs w:val="24"/>
          <w:lang w:val="pt-BR"/>
        </w:rPr>
        <w:t>.</w:t>
      </w:r>
    </w:p>
    <w:p w14:paraId="1D8C2156" w14:textId="77777777" w:rsidR="00B43B1D" w:rsidRPr="00BD1299" w:rsidRDefault="00B43B1D" w:rsidP="00B43B1D">
      <w:pPr>
        <w:pStyle w:val="Corpodetexto"/>
        <w:suppressAutoHyphens/>
        <w:spacing w:line="320" w:lineRule="exact"/>
        <w:contextualSpacing/>
        <w:rPr>
          <w:rFonts w:ascii="Optimum" w:hAnsi="Optimum"/>
          <w:lang w:val="pt-BR"/>
        </w:rPr>
      </w:pPr>
    </w:p>
    <w:p w14:paraId="23E79179"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haverá preferência para subscrição das Debêntures pela atual Acionista da Emissora.</w:t>
      </w:r>
    </w:p>
    <w:p w14:paraId="05C48F66" w14:textId="77777777" w:rsidR="00B43B1D" w:rsidRPr="00BD1299" w:rsidRDefault="00B43B1D" w:rsidP="00B43B1D">
      <w:pPr>
        <w:pStyle w:val="Corpodetexto"/>
        <w:suppressAutoHyphens/>
        <w:spacing w:line="320" w:lineRule="exact"/>
        <w:contextualSpacing/>
        <w:rPr>
          <w:rFonts w:ascii="Optimum" w:hAnsi="Optimum"/>
          <w:lang w:val="pt-BR"/>
        </w:rPr>
      </w:pPr>
    </w:p>
    <w:p w14:paraId="60BDF79F"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distribuição das Debêntures será realizada de acordo com os procedimentos </w:t>
      </w:r>
      <w:r w:rsidRPr="00BD1299">
        <w:rPr>
          <w:rFonts w:ascii="Optimum" w:hAnsi="Optimum"/>
          <w:spacing w:val="2"/>
          <w:sz w:val="24"/>
          <w:szCs w:val="24"/>
          <w:lang w:val="pt-BR"/>
        </w:rPr>
        <w:t xml:space="preserve">da </w:t>
      </w:r>
      <w:r w:rsidRPr="00BD1299">
        <w:rPr>
          <w:rFonts w:ascii="Optimum" w:hAnsi="Optimum"/>
          <w:sz w:val="24"/>
          <w:szCs w:val="24"/>
          <w:lang w:val="pt-BR"/>
        </w:rPr>
        <w:t>B3 e com o plano de distribuição descrito no Contrato de Distribuição e nesta Escritura</w:t>
      </w:r>
      <w:r w:rsidRPr="00BD1299">
        <w:rPr>
          <w:rFonts w:ascii="Optimum" w:hAnsi="Optimum"/>
          <w:spacing w:val="-37"/>
          <w:sz w:val="24"/>
          <w:szCs w:val="24"/>
          <w:lang w:val="pt-BR"/>
        </w:rPr>
        <w:t xml:space="preserve"> </w:t>
      </w:r>
      <w:r w:rsidRPr="00BD1299">
        <w:rPr>
          <w:rFonts w:ascii="Optimum" w:hAnsi="Optimum"/>
          <w:sz w:val="24"/>
          <w:szCs w:val="24"/>
          <w:lang w:val="pt-BR"/>
        </w:rPr>
        <w:t>de Emissão.</w:t>
      </w:r>
    </w:p>
    <w:p w14:paraId="72D1781C" w14:textId="77777777" w:rsidR="00B43B1D" w:rsidRPr="00BD1299" w:rsidRDefault="00B43B1D" w:rsidP="00B43B1D">
      <w:pPr>
        <w:pStyle w:val="Corpodetexto"/>
        <w:suppressAutoHyphens/>
        <w:spacing w:line="320" w:lineRule="exact"/>
        <w:contextualSpacing/>
        <w:rPr>
          <w:rFonts w:ascii="Optimum" w:hAnsi="Optimum"/>
          <w:lang w:val="pt-BR"/>
        </w:rPr>
      </w:pPr>
    </w:p>
    <w:p w14:paraId="68F9B2D8" w14:textId="02B85906"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bookmarkStart w:id="183" w:name="_Ref508118419"/>
      <w:r w:rsidRPr="00BD1299">
        <w:rPr>
          <w:rFonts w:ascii="Optimum" w:hAnsi="Optimum"/>
          <w:sz w:val="24"/>
          <w:szCs w:val="24"/>
          <w:lang w:val="pt-BR"/>
        </w:rPr>
        <w:t>Nos termos dos artigos 30 e 31 da Instrução CVM nº 400, de 29 de dezembro de 2003 (“</w:t>
      </w:r>
      <w:r w:rsidRPr="00BD1299">
        <w:rPr>
          <w:rFonts w:ascii="Optimum" w:hAnsi="Optimum"/>
          <w:sz w:val="24"/>
          <w:szCs w:val="24"/>
          <w:u w:val="single"/>
          <w:lang w:val="pt-BR"/>
        </w:rPr>
        <w:t>Instrução CVM 400</w:t>
      </w:r>
      <w:r w:rsidRPr="00BD1299">
        <w:rPr>
          <w:rFonts w:ascii="Optimum" w:hAnsi="Optimum"/>
          <w:sz w:val="24"/>
          <w:szCs w:val="24"/>
          <w:lang w:val="pt-BR"/>
        </w:rPr>
        <w:t xml:space="preserve">”) e do artigo 5°-A da Instrução CVM 476, será </w:t>
      </w:r>
      <w:proofErr w:type="gramStart"/>
      <w:r w:rsidRPr="00BD1299">
        <w:rPr>
          <w:rFonts w:ascii="Optimum" w:hAnsi="Optimum"/>
          <w:sz w:val="24"/>
          <w:szCs w:val="24"/>
          <w:lang w:val="pt-BR"/>
        </w:rPr>
        <w:t>admitida</w:t>
      </w:r>
      <w:proofErr w:type="gramEnd"/>
      <w:r w:rsidRPr="00BD1299">
        <w:rPr>
          <w:rFonts w:ascii="Optimum" w:hAnsi="Optimum"/>
          <w:sz w:val="24"/>
          <w:szCs w:val="24"/>
          <w:lang w:val="pt-BR"/>
        </w:rPr>
        <w:t xml:space="preserve"> a distribuição</w:t>
      </w:r>
      <w:r w:rsidRPr="00BD1299">
        <w:rPr>
          <w:rFonts w:ascii="Optimum" w:hAnsi="Optimum"/>
          <w:spacing w:val="-25"/>
          <w:sz w:val="24"/>
          <w:szCs w:val="24"/>
          <w:lang w:val="pt-BR"/>
        </w:rPr>
        <w:t xml:space="preserve"> </w:t>
      </w:r>
      <w:r w:rsidRPr="00BD1299">
        <w:rPr>
          <w:rFonts w:ascii="Optimum" w:hAnsi="Optimum"/>
          <w:sz w:val="24"/>
          <w:szCs w:val="24"/>
          <w:lang w:val="pt-BR"/>
        </w:rPr>
        <w:t>parcial</w:t>
      </w:r>
      <w:r w:rsidRPr="00BD1299">
        <w:rPr>
          <w:rFonts w:ascii="Optimum" w:hAnsi="Optimum"/>
          <w:spacing w:val="-24"/>
          <w:sz w:val="24"/>
          <w:szCs w:val="24"/>
          <w:lang w:val="pt-BR"/>
        </w:rPr>
        <w:t xml:space="preserve"> </w:t>
      </w:r>
      <w:r w:rsidRPr="00BD1299">
        <w:rPr>
          <w:rFonts w:ascii="Optimum" w:hAnsi="Optimum"/>
          <w:sz w:val="24"/>
          <w:szCs w:val="24"/>
          <w:lang w:val="pt-BR"/>
        </w:rPr>
        <w:t>das</w:t>
      </w:r>
      <w:r w:rsidRPr="00BD1299">
        <w:rPr>
          <w:rFonts w:ascii="Optimum" w:hAnsi="Optimum"/>
          <w:spacing w:val="-26"/>
          <w:sz w:val="24"/>
          <w:szCs w:val="24"/>
          <w:lang w:val="pt-BR"/>
        </w:rPr>
        <w:t xml:space="preserve"> </w:t>
      </w:r>
      <w:r w:rsidRPr="00BD1299">
        <w:rPr>
          <w:rFonts w:ascii="Optimum" w:hAnsi="Optimum"/>
          <w:sz w:val="24"/>
          <w:szCs w:val="24"/>
          <w:lang w:val="pt-BR"/>
        </w:rPr>
        <w:t>Debêntures</w:t>
      </w:r>
      <w:r w:rsidRPr="00BD1299">
        <w:rPr>
          <w:rFonts w:ascii="Optimum" w:hAnsi="Optimum"/>
          <w:spacing w:val="-23"/>
          <w:sz w:val="24"/>
          <w:szCs w:val="24"/>
          <w:lang w:val="pt-BR"/>
        </w:rPr>
        <w:t xml:space="preserve"> </w:t>
      </w:r>
      <w:r w:rsidRPr="00BD1299">
        <w:rPr>
          <w:rFonts w:ascii="Optimum" w:hAnsi="Optimum"/>
          <w:sz w:val="24"/>
          <w:szCs w:val="24"/>
          <w:lang w:val="pt-BR"/>
        </w:rPr>
        <w:t>(considerando-se</w:t>
      </w:r>
      <w:r w:rsidRPr="00BD1299">
        <w:rPr>
          <w:rFonts w:ascii="Optimum" w:hAnsi="Optimum"/>
          <w:spacing w:val="-25"/>
          <w:sz w:val="24"/>
          <w:szCs w:val="24"/>
          <w:lang w:val="pt-BR"/>
        </w:rPr>
        <w:t xml:space="preserve"> </w:t>
      </w:r>
      <w:r w:rsidRPr="00BD1299">
        <w:rPr>
          <w:rFonts w:ascii="Optimum" w:hAnsi="Optimum"/>
          <w:sz w:val="24"/>
          <w:szCs w:val="24"/>
          <w:lang w:val="pt-BR"/>
        </w:rPr>
        <w:t>como</w:t>
      </w:r>
      <w:r w:rsidRPr="00BD1299">
        <w:rPr>
          <w:rFonts w:ascii="Optimum" w:hAnsi="Optimum"/>
          <w:spacing w:val="-24"/>
          <w:sz w:val="24"/>
          <w:szCs w:val="24"/>
          <w:lang w:val="pt-BR"/>
        </w:rPr>
        <w:t xml:space="preserve"> </w:t>
      </w:r>
      <w:r w:rsidRPr="00BD1299">
        <w:rPr>
          <w:rFonts w:ascii="Optimum" w:hAnsi="Optimum"/>
          <w:sz w:val="24"/>
          <w:szCs w:val="24"/>
          <w:lang w:val="pt-BR"/>
        </w:rPr>
        <w:t>totalidade</w:t>
      </w:r>
      <w:r w:rsidRPr="00BD1299">
        <w:rPr>
          <w:rFonts w:ascii="Optimum" w:hAnsi="Optimum"/>
          <w:spacing w:val="-25"/>
          <w:sz w:val="24"/>
          <w:szCs w:val="24"/>
          <w:lang w:val="pt-BR"/>
        </w:rPr>
        <w:t xml:space="preserve"> </w:t>
      </w:r>
      <w:r w:rsidRPr="00BD1299">
        <w:rPr>
          <w:rFonts w:ascii="Optimum" w:hAnsi="Optimum"/>
          <w:sz w:val="24"/>
          <w:szCs w:val="24"/>
          <w:lang w:val="pt-BR"/>
        </w:rPr>
        <w:t>das</w:t>
      </w:r>
      <w:r w:rsidRPr="00BD1299">
        <w:rPr>
          <w:rFonts w:ascii="Optimum" w:hAnsi="Optimum"/>
          <w:spacing w:val="-25"/>
          <w:sz w:val="24"/>
          <w:szCs w:val="24"/>
          <w:lang w:val="pt-BR"/>
        </w:rPr>
        <w:t xml:space="preserve"> </w:t>
      </w:r>
      <w:r w:rsidRPr="00BD1299">
        <w:rPr>
          <w:rFonts w:ascii="Optimum" w:hAnsi="Optimum"/>
          <w:sz w:val="24"/>
          <w:szCs w:val="24"/>
          <w:lang w:val="pt-BR"/>
        </w:rPr>
        <w:t>Debêntures,</w:t>
      </w:r>
      <w:r w:rsidRPr="00BD1299">
        <w:rPr>
          <w:rFonts w:ascii="Optimum" w:hAnsi="Optimum"/>
          <w:spacing w:val="-25"/>
          <w:sz w:val="24"/>
          <w:szCs w:val="24"/>
          <w:lang w:val="pt-BR"/>
        </w:rPr>
        <w:t xml:space="preserve"> </w:t>
      </w:r>
      <w:r w:rsidRPr="00BD1299">
        <w:rPr>
          <w:rFonts w:ascii="Optimum" w:hAnsi="Optimum"/>
          <w:sz w:val="24"/>
          <w:szCs w:val="24"/>
          <w:lang w:val="pt-BR"/>
        </w:rPr>
        <w:t xml:space="preserve">nesse caso, o volume máximo possível de R$35.000.000,00 (trinta e cinco milhões de reais),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_Ref508118458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3.6.1</w:t>
      </w:r>
      <w:r w:rsidRPr="00BD1299">
        <w:rPr>
          <w:rFonts w:ascii="Optimum" w:hAnsi="Optimum"/>
          <w:sz w:val="24"/>
          <w:szCs w:val="24"/>
          <w:lang w:val="pt-BR"/>
        </w:rPr>
        <w:fldChar w:fldCharType="end"/>
      </w:r>
      <w:r w:rsidRPr="00BD1299">
        <w:rPr>
          <w:rFonts w:ascii="Optimum" w:hAnsi="Optimum"/>
          <w:sz w:val="24"/>
          <w:szCs w:val="24"/>
          <w:lang w:val="pt-BR"/>
        </w:rPr>
        <w:t xml:space="preserve"> acima), observada a colocação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no</w:t>
      </w:r>
      <w:r w:rsidRPr="00BD1299">
        <w:rPr>
          <w:rFonts w:ascii="Optimum" w:hAnsi="Optimum"/>
          <w:spacing w:val="-22"/>
          <w:sz w:val="24"/>
          <w:szCs w:val="24"/>
          <w:lang w:val="pt-BR"/>
        </w:rPr>
        <w:t xml:space="preserve"> </w:t>
      </w:r>
      <w:r w:rsidRPr="00BD1299">
        <w:rPr>
          <w:rFonts w:ascii="Optimum" w:hAnsi="Optimum"/>
          <w:sz w:val="24"/>
          <w:szCs w:val="24"/>
          <w:lang w:val="pt-BR"/>
        </w:rPr>
        <w:t>mínimo,</w:t>
      </w:r>
      <w:r w:rsidRPr="00BD1299">
        <w:rPr>
          <w:rFonts w:ascii="Optimum" w:hAnsi="Optimum"/>
          <w:spacing w:val="-23"/>
          <w:sz w:val="24"/>
          <w:szCs w:val="24"/>
          <w:lang w:val="pt-BR"/>
        </w:rPr>
        <w:t xml:space="preserve"> </w:t>
      </w:r>
      <w:del w:id="184" w:author="Camilla de Campos Escudero Paiva" w:date="2018-08-20T15:46:00Z">
        <w:r w:rsidRPr="00BD1299">
          <w:rPr>
            <w:rFonts w:ascii="Optimum" w:hAnsi="Optimum"/>
            <w:sz w:val="24"/>
            <w:szCs w:val="24"/>
            <w:highlight w:val="yellow"/>
            <w:lang w:val="pt-BR"/>
          </w:rPr>
          <w:delText>[=]</w:delText>
        </w:r>
        <w:r w:rsidRPr="00BD1299">
          <w:rPr>
            <w:rFonts w:ascii="Optimum" w:hAnsi="Optimum"/>
            <w:sz w:val="24"/>
            <w:szCs w:val="24"/>
            <w:lang w:val="pt-BR"/>
          </w:rPr>
          <w:delText xml:space="preserve"> (</w:delText>
        </w:r>
        <w:r w:rsidRPr="00BD1299">
          <w:rPr>
            <w:rFonts w:ascii="Optimum" w:hAnsi="Optimum"/>
            <w:sz w:val="24"/>
            <w:szCs w:val="24"/>
            <w:highlight w:val="yellow"/>
            <w:lang w:val="pt-BR"/>
          </w:rPr>
          <w:delText>[=]</w:delText>
        </w:r>
        <w:r w:rsidRPr="00BD1299">
          <w:rPr>
            <w:rFonts w:ascii="Optimum" w:hAnsi="Optimum"/>
            <w:sz w:val="24"/>
            <w:szCs w:val="24"/>
            <w:lang w:val="pt-BR"/>
          </w:rPr>
          <w:delText>)</w:delText>
        </w:r>
      </w:del>
      <w:ins w:id="185" w:author="Camilla de Campos Escudero Paiva" w:date="2018-08-20T15:46:00Z">
        <w:r w:rsidR="00905473" w:rsidRPr="00905473">
          <w:rPr>
            <w:rFonts w:ascii="Optimum" w:hAnsi="Optimum"/>
            <w:sz w:val="24"/>
            <w:szCs w:val="24"/>
            <w:lang w:val="pt-BR"/>
          </w:rPr>
          <w:t>10.000</w:t>
        </w:r>
        <w:r w:rsidRPr="00BD1299">
          <w:rPr>
            <w:rFonts w:ascii="Optimum" w:hAnsi="Optimum"/>
            <w:sz w:val="24"/>
            <w:szCs w:val="24"/>
            <w:lang w:val="pt-BR"/>
          </w:rPr>
          <w:t xml:space="preserve"> (</w:t>
        </w:r>
        <w:r w:rsidR="00905473">
          <w:rPr>
            <w:rFonts w:ascii="Optimum" w:hAnsi="Optimum"/>
            <w:sz w:val="24"/>
            <w:szCs w:val="24"/>
            <w:lang w:val="pt-BR"/>
          </w:rPr>
          <w:t>dez mil</w:t>
        </w:r>
        <w:r w:rsidRPr="00BD1299">
          <w:rPr>
            <w:rFonts w:ascii="Optimum" w:hAnsi="Optimum"/>
            <w:sz w:val="24"/>
            <w:szCs w:val="24"/>
            <w:lang w:val="pt-BR"/>
          </w:rPr>
          <w:t>)</w:t>
        </w:r>
      </w:ins>
      <w:r w:rsidRPr="00BD1299">
        <w:rPr>
          <w:rFonts w:ascii="Optimum" w:hAnsi="Optimum"/>
          <w:sz w:val="24"/>
          <w:szCs w:val="24"/>
          <w:lang w:val="pt-BR"/>
        </w:rPr>
        <w:t xml:space="preserve"> Debêntures (“</w:t>
      </w:r>
      <w:r w:rsidRPr="00BD1299">
        <w:rPr>
          <w:rFonts w:ascii="Optimum" w:hAnsi="Optimum"/>
          <w:sz w:val="24"/>
          <w:szCs w:val="24"/>
          <w:u w:val="single"/>
          <w:lang w:val="pt-BR"/>
        </w:rPr>
        <w:t>Quantidade Mínima da Emissão</w:t>
      </w:r>
      <w:r w:rsidRPr="00BD1299">
        <w:rPr>
          <w:rFonts w:ascii="Optimum" w:hAnsi="Optimum"/>
          <w:sz w:val="24"/>
          <w:szCs w:val="24"/>
          <w:lang w:val="pt-BR"/>
        </w:rPr>
        <w:t>”), equivalentes a R</w:t>
      </w:r>
      <w:del w:id="186" w:author="Camilla de Campos Escudero Paiva" w:date="2018-08-20T15:46:00Z">
        <w:r w:rsidRPr="00BD1299">
          <w:rPr>
            <w:rFonts w:ascii="Optimum" w:hAnsi="Optimum"/>
            <w:sz w:val="24"/>
            <w:szCs w:val="24"/>
            <w:lang w:val="pt-BR"/>
          </w:rPr>
          <w:delText>$</w:delText>
        </w:r>
        <w:r w:rsidRPr="00BD1299">
          <w:rPr>
            <w:rFonts w:ascii="Optimum" w:hAnsi="Optimum"/>
            <w:sz w:val="24"/>
            <w:szCs w:val="24"/>
            <w:highlight w:val="yellow"/>
            <w:lang w:val="pt-BR"/>
          </w:rPr>
          <w:delText>[=]</w:delText>
        </w:r>
        <w:r w:rsidRPr="00BD1299">
          <w:rPr>
            <w:rFonts w:ascii="Optimum" w:hAnsi="Optimum"/>
            <w:sz w:val="24"/>
            <w:szCs w:val="24"/>
            <w:lang w:val="pt-BR"/>
          </w:rPr>
          <w:delText xml:space="preserve"> (</w:delText>
        </w:r>
        <w:r w:rsidRPr="00BD1299">
          <w:rPr>
            <w:rFonts w:ascii="Optimum" w:hAnsi="Optimum"/>
            <w:sz w:val="24"/>
            <w:szCs w:val="24"/>
            <w:highlight w:val="yellow"/>
            <w:lang w:val="pt-BR"/>
          </w:rPr>
          <w:delText>[=]</w:delText>
        </w:r>
        <w:r w:rsidRPr="00BD1299">
          <w:rPr>
            <w:rFonts w:ascii="Optimum" w:hAnsi="Optimum"/>
            <w:sz w:val="24"/>
            <w:szCs w:val="24"/>
            <w:lang w:val="pt-BR"/>
          </w:rPr>
          <w:delText>).</w:delText>
        </w:r>
      </w:del>
      <w:ins w:id="187" w:author="Camilla de Campos Escudero Paiva" w:date="2018-08-20T15:46:00Z">
        <w:r w:rsidRPr="00BD1299">
          <w:rPr>
            <w:rFonts w:ascii="Optimum" w:hAnsi="Optimum"/>
            <w:sz w:val="24"/>
            <w:szCs w:val="24"/>
            <w:lang w:val="pt-BR"/>
          </w:rPr>
          <w:t>$</w:t>
        </w:r>
        <w:r w:rsidR="00905473">
          <w:rPr>
            <w:rFonts w:ascii="Optimum" w:hAnsi="Optimum"/>
            <w:sz w:val="24"/>
            <w:szCs w:val="24"/>
            <w:lang w:val="pt-BR"/>
          </w:rPr>
          <w:t>10.000.000,00</w:t>
        </w:r>
        <w:r w:rsidRPr="00BD1299">
          <w:rPr>
            <w:rFonts w:ascii="Optimum" w:hAnsi="Optimum"/>
            <w:sz w:val="24"/>
            <w:szCs w:val="24"/>
            <w:lang w:val="pt-BR"/>
          </w:rPr>
          <w:t xml:space="preserve"> (</w:t>
        </w:r>
        <w:r w:rsidR="00905473">
          <w:rPr>
            <w:rFonts w:ascii="Optimum" w:hAnsi="Optimum"/>
            <w:sz w:val="24"/>
            <w:szCs w:val="24"/>
            <w:lang w:val="pt-BR"/>
          </w:rPr>
          <w:t>dez milhões de reais</w:t>
        </w:r>
        <w:r w:rsidRPr="00BD1299">
          <w:rPr>
            <w:rFonts w:ascii="Optimum" w:hAnsi="Optimum"/>
            <w:sz w:val="24"/>
            <w:szCs w:val="24"/>
            <w:lang w:val="pt-BR"/>
          </w:rPr>
          <w:t>).</w:t>
        </w:r>
      </w:ins>
      <w:r w:rsidRPr="00BD1299">
        <w:rPr>
          <w:rFonts w:ascii="Optimum" w:hAnsi="Optimum"/>
          <w:sz w:val="24"/>
          <w:szCs w:val="24"/>
          <w:lang w:val="pt-BR"/>
        </w:rPr>
        <w:t xml:space="preserve"> </w:t>
      </w:r>
      <w:bookmarkEnd w:id="183"/>
    </w:p>
    <w:p w14:paraId="4E4EFF3B" w14:textId="77777777" w:rsidR="00B43B1D" w:rsidRPr="00BD1299" w:rsidRDefault="00B43B1D" w:rsidP="00B43B1D">
      <w:pPr>
        <w:pStyle w:val="Corpodetexto"/>
        <w:suppressAutoHyphens/>
        <w:spacing w:line="320" w:lineRule="exact"/>
        <w:contextualSpacing/>
        <w:rPr>
          <w:rFonts w:ascii="Optimum" w:hAnsi="Optimum"/>
          <w:lang w:val="pt-BR"/>
        </w:rPr>
      </w:pPr>
    </w:p>
    <w:p w14:paraId="47A25073"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Tendo em vista que a distribuição poderá ser parcial, nos termos do artigo 31 da Instrução CVM 400 e do artigo 5°-A da Instrução CVM 476, o interessado em adquirir as Debêntures</w:t>
      </w:r>
      <w:r w:rsidRPr="00BD1299">
        <w:rPr>
          <w:rFonts w:ascii="Optimum" w:hAnsi="Optimum"/>
          <w:spacing w:val="-12"/>
          <w:sz w:val="24"/>
          <w:szCs w:val="24"/>
          <w:lang w:val="pt-BR"/>
        </w:rPr>
        <w:t xml:space="preserve"> </w:t>
      </w:r>
      <w:r w:rsidRPr="00BD1299">
        <w:rPr>
          <w:rFonts w:ascii="Optimum" w:hAnsi="Optimum"/>
          <w:sz w:val="24"/>
          <w:szCs w:val="24"/>
          <w:lang w:val="pt-BR"/>
        </w:rPr>
        <w:t>poderá,</w:t>
      </w:r>
      <w:r w:rsidRPr="00BD1299">
        <w:rPr>
          <w:rFonts w:ascii="Optimum" w:hAnsi="Optimum"/>
          <w:spacing w:val="-12"/>
          <w:sz w:val="24"/>
          <w:szCs w:val="24"/>
          <w:lang w:val="pt-BR"/>
        </w:rPr>
        <w:t xml:space="preserve"> </w:t>
      </w:r>
      <w:r w:rsidRPr="00BD1299">
        <w:rPr>
          <w:rFonts w:ascii="Optimum" w:hAnsi="Optimum"/>
          <w:sz w:val="24"/>
          <w:szCs w:val="24"/>
          <w:lang w:val="pt-BR"/>
        </w:rPr>
        <w:t>no</w:t>
      </w:r>
      <w:r w:rsidRPr="00BD1299">
        <w:rPr>
          <w:rFonts w:ascii="Optimum" w:hAnsi="Optimum"/>
          <w:spacing w:val="-12"/>
          <w:sz w:val="24"/>
          <w:szCs w:val="24"/>
          <w:lang w:val="pt-BR"/>
        </w:rPr>
        <w:t xml:space="preserve"> </w:t>
      </w:r>
      <w:r w:rsidRPr="00BD1299">
        <w:rPr>
          <w:rFonts w:ascii="Optimum" w:hAnsi="Optimum"/>
          <w:sz w:val="24"/>
          <w:szCs w:val="24"/>
          <w:lang w:val="pt-BR"/>
        </w:rPr>
        <w:t>ato</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aceitação</w:t>
      </w:r>
      <w:r w:rsidRPr="00BD1299">
        <w:rPr>
          <w:rFonts w:ascii="Optimum" w:hAnsi="Optimum"/>
          <w:spacing w:val="-12"/>
          <w:sz w:val="24"/>
          <w:szCs w:val="24"/>
          <w:lang w:val="pt-BR"/>
        </w:rPr>
        <w:t xml:space="preserve"> </w:t>
      </w:r>
      <w:r w:rsidRPr="00BD1299">
        <w:rPr>
          <w:rFonts w:ascii="Optimum" w:hAnsi="Optimum"/>
          <w:sz w:val="24"/>
          <w:szCs w:val="24"/>
          <w:lang w:val="pt-BR"/>
        </w:rPr>
        <w:t>à</w:t>
      </w:r>
      <w:r w:rsidRPr="00BD1299">
        <w:rPr>
          <w:rFonts w:ascii="Optimum" w:hAnsi="Optimum"/>
          <w:spacing w:val="-11"/>
          <w:sz w:val="24"/>
          <w:szCs w:val="24"/>
          <w:lang w:val="pt-BR"/>
        </w:rPr>
        <w:t xml:space="preserve"> </w:t>
      </w:r>
      <w:r w:rsidRPr="00BD1299">
        <w:rPr>
          <w:rFonts w:ascii="Optimum" w:hAnsi="Optimum"/>
          <w:sz w:val="24"/>
          <w:szCs w:val="24"/>
          <w:lang w:val="pt-BR"/>
        </w:rPr>
        <w:t>Oferta</w:t>
      </w:r>
      <w:r w:rsidRPr="00BD1299">
        <w:rPr>
          <w:rFonts w:ascii="Optimum" w:hAnsi="Optimum"/>
          <w:spacing w:val="-11"/>
          <w:sz w:val="24"/>
          <w:szCs w:val="24"/>
          <w:lang w:val="pt-BR"/>
        </w:rPr>
        <w:t xml:space="preserve"> </w:t>
      </w:r>
      <w:r w:rsidRPr="00BD1299">
        <w:rPr>
          <w:rFonts w:ascii="Optimum" w:hAnsi="Optimum"/>
          <w:sz w:val="24"/>
          <w:szCs w:val="24"/>
          <w:lang w:val="pt-BR"/>
        </w:rPr>
        <w:t>Restrita,</w:t>
      </w:r>
      <w:r w:rsidRPr="00BD1299">
        <w:rPr>
          <w:rFonts w:ascii="Optimum" w:hAnsi="Optimum"/>
          <w:spacing w:val="-12"/>
          <w:sz w:val="24"/>
          <w:szCs w:val="24"/>
          <w:lang w:val="pt-BR"/>
        </w:rPr>
        <w:t xml:space="preserve"> </w:t>
      </w:r>
      <w:r w:rsidRPr="00BD1299">
        <w:rPr>
          <w:rFonts w:ascii="Optimum" w:hAnsi="Optimum"/>
          <w:sz w:val="24"/>
          <w:szCs w:val="24"/>
          <w:lang w:val="pt-BR"/>
        </w:rPr>
        <w:t>condicionar</w:t>
      </w:r>
      <w:r w:rsidRPr="00BD1299">
        <w:rPr>
          <w:rFonts w:ascii="Optimum" w:hAnsi="Optimum"/>
          <w:spacing w:val="-12"/>
          <w:sz w:val="24"/>
          <w:szCs w:val="24"/>
          <w:lang w:val="pt-BR"/>
        </w:rPr>
        <w:t xml:space="preserve"> </w:t>
      </w:r>
      <w:r w:rsidRPr="00BD1299">
        <w:rPr>
          <w:rFonts w:ascii="Optimum" w:hAnsi="Optimum"/>
          <w:sz w:val="24"/>
          <w:szCs w:val="24"/>
          <w:lang w:val="pt-BR"/>
        </w:rPr>
        <w:t>sua</w:t>
      </w:r>
      <w:r w:rsidRPr="00BD1299">
        <w:rPr>
          <w:rFonts w:ascii="Optimum" w:hAnsi="Optimum"/>
          <w:spacing w:val="-11"/>
          <w:sz w:val="24"/>
          <w:szCs w:val="24"/>
          <w:lang w:val="pt-BR"/>
        </w:rPr>
        <w:t xml:space="preserve"> </w:t>
      </w:r>
      <w:r w:rsidRPr="00BD1299">
        <w:rPr>
          <w:rFonts w:ascii="Optimum" w:hAnsi="Optimum"/>
          <w:sz w:val="24"/>
          <w:szCs w:val="24"/>
          <w:lang w:val="pt-BR"/>
        </w:rPr>
        <w:t>adesão</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12"/>
          <w:sz w:val="24"/>
          <w:szCs w:val="24"/>
          <w:lang w:val="pt-BR"/>
        </w:rPr>
        <w:t xml:space="preserve"> </w:t>
      </w:r>
      <w:r w:rsidRPr="00BD1299">
        <w:rPr>
          <w:rFonts w:ascii="Optimum" w:hAnsi="Optimum"/>
          <w:sz w:val="24"/>
          <w:szCs w:val="24"/>
          <w:lang w:val="pt-BR"/>
        </w:rPr>
        <w:t xml:space="preserve">haja distribuição: </w:t>
      </w:r>
    </w:p>
    <w:p w14:paraId="38F539B3" w14:textId="77777777" w:rsidR="00B43B1D" w:rsidRPr="00BD1299" w:rsidRDefault="00B43B1D" w:rsidP="00B43B1D">
      <w:pPr>
        <w:pStyle w:val="Corpodetexto"/>
        <w:suppressAutoHyphens/>
        <w:spacing w:line="320" w:lineRule="exact"/>
        <w:contextualSpacing/>
        <w:rPr>
          <w:rFonts w:ascii="Optimum" w:hAnsi="Optimum"/>
          <w:lang w:val="pt-BR"/>
        </w:rPr>
      </w:pPr>
    </w:p>
    <w:p w14:paraId="32B34D69" w14:textId="77777777" w:rsidR="00B43B1D" w:rsidRPr="00BD1299" w:rsidRDefault="00B43B1D" w:rsidP="00B43B1D">
      <w:pPr>
        <w:pStyle w:val="PargrafodaLista"/>
        <w:numPr>
          <w:ilvl w:val="0"/>
          <w:numId w:val="3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da</w:t>
      </w:r>
      <w:proofErr w:type="gramEnd"/>
      <w:r w:rsidRPr="00BD1299">
        <w:rPr>
          <w:rFonts w:ascii="Optimum" w:hAnsi="Optimum"/>
          <w:sz w:val="24"/>
          <w:szCs w:val="24"/>
          <w:lang w:val="pt-BR"/>
        </w:rPr>
        <w:t xml:space="preserve"> totalidade das Debêntures objeto da Oferta Restrita, sendo que, se tal condição não</w:t>
      </w:r>
      <w:r w:rsidRPr="00BD1299">
        <w:rPr>
          <w:rFonts w:ascii="Optimum" w:hAnsi="Optimum"/>
          <w:spacing w:val="-17"/>
          <w:sz w:val="24"/>
          <w:szCs w:val="24"/>
          <w:lang w:val="pt-BR"/>
        </w:rPr>
        <w:t xml:space="preserve"> </w:t>
      </w:r>
      <w:r w:rsidRPr="00BD1299">
        <w:rPr>
          <w:rFonts w:ascii="Optimum" w:hAnsi="Optimum"/>
          <w:sz w:val="24"/>
          <w:szCs w:val="24"/>
          <w:lang w:val="pt-BR"/>
        </w:rPr>
        <w:t>se</w:t>
      </w:r>
      <w:r w:rsidRPr="00BD1299">
        <w:rPr>
          <w:rFonts w:ascii="Optimum" w:hAnsi="Optimum"/>
          <w:spacing w:val="-16"/>
          <w:sz w:val="24"/>
          <w:szCs w:val="24"/>
          <w:lang w:val="pt-BR"/>
        </w:rPr>
        <w:t xml:space="preserve"> </w:t>
      </w:r>
      <w:r w:rsidRPr="00BD1299">
        <w:rPr>
          <w:rFonts w:ascii="Optimum" w:hAnsi="Optimum"/>
          <w:sz w:val="24"/>
          <w:szCs w:val="24"/>
          <w:lang w:val="pt-BR"/>
        </w:rPr>
        <w:t>implementar</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se</w:t>
      </w:r>
      <w:r w:rsidRPr="00BD1299">
        <w:rPr>
          <w:rFonts w:ascii="Optimum" w:hAnsi="Optimum"/>
          <w:spacing w:val="-16"/>
          <w:sz w:val="24"/>
          <w:szCs w:val="24"/>
          <w:lang w:val="pt-BR"/>
        </w:rPr>
        <w:t xml:space="preserve"> </w:t>
      </w:r>
      <w:r w:rsidRPr="00BD1299">
        <w:rPr>
          <w:rFonts w:ascii="Optimum" w:hAnsi="Optimum"/>
          <w:sz w:val="24"/>
          <w:szCs w:val="24"/>
          <w:lang w:val="pt-BR"/>
        </w:rPr>
        <w:t>o</w:t>
      </w:r>
      <w:r w:rsidRPr="00BD1299">
        <w:rPr>
          <w:rFonts w:ascii="Optimum" w:hAnsi="Optimum"/>
          <w:spacing w:val="-15"/>
          <w:sz w:val="24"/>
          <w:szCs w:val="24"/>
          <w:lang w:val="pt-BR"/>
        </w:rPr>
        <w:t xml:space="preserve"> </w:t>
      </w:r>
      <w:r w:rsidRPr="00BD1299">
        <w:rPr>
          <w:rFonts w:ascii="Optimum" w:hAnsi="Optimum"/>
          <w:sz w:val="24"/>
          <w:szCs w:val="24"/>
          <w:lang w:val="pt-BR"/>
        </w:rPr>
        <w:t>investidor</w:t>
      </w:r>
      <w:r w:rsidRPr="00BD1299">
        <w:rPr>
          <w:rFonts w:ascii="Optimum" w:hAnsi="Optimum"/>
          <w:spacing w:val="-17"/>
          <w:sz w:val="24"/>
          <w:szCs w:val="24"/>
          <w:lang w:val="pt-BR"/>
        </w:rPr>
        <w:t xml:space="preserve"> </w:t>
      </w:r>
      <w:r w:rsidRPr="00BD1299">
        <w:rPr>
          <w:rFonts w:ascii="Optimum" w:hAnsi="Optimum"/>
          <w:sz w:val="24"/>
          <w:szCs w:val="24"/>
          <w:lang w:val="pt-BR"/>
        </w:rPr>
        <w:t>já</w:t>
      </w:r>
      <w:r w:rsidRPr="00BD1299">
        <w:rPr>
          <w:rFonts w:ascii="Optimum" w:hAnsi="Optimum"/>
          <w:spacing w:val="-16"/>
          <w:sz w:val="24"/>
          <w:szCs w:val="24"/>
          <w:lang w:val="pt-BR"/>
        </w:rPr>
        <w:t xml:space="preserve"> </w:t>
      </w:r>
      <w:r w:rsidRPr="00BD1299">
        <w:rPr>
          <w:rFonts w:ascii="Optimum" w:hAnsi="Optimum"/>
          <w:sz w:val="24"/>
          <w:szCs w:val="24"/>
          <w:lang w:val="pt-BR"/>
        </w:rPr>
        <w:t>tiver</w:t>
      </w:r>
      <w:r w:rsidRPr="00BD1299">
        <w:rPr>
          <w:rFonts w:ascii="Optimum" w:hAnsi="Optimum"/>
          <w:spacing w:val="-17"/>
          <w:sz w:val="24"/>
          <w:szCs w:val="24"/>
          <w:lang w:val="pt-BR"/>
        </w:rPr>
        <w:t xml:space="preserve"> </w:t>
      </w:r>
      <w:r w:rsidRPr="00BD1299">
        <w:rPr>
          <w:rFonts w:ascii="Optimum" w:hAnsi="Optimum"/>
          <w:sz w:val="24"/>
          <w:szCs w:val="24"/>
          <w:lang w:val="pt-BR"/>
        </w:rPr>
        <w:t>efetuado</w:t>
      </w:r>
      <w:r w:rsidRPr="00BD1299">
        <w:rPr>
          <w:rFonts w:ascii="Optimum" w:hAnsi="Optimum"/>
          <w:spacing w:val="-17"/>
          <w:sz w:val="24"/>
          <w:szCs w:val="24"/>
          <w:lang w:val="pt-BR"/>
        </w:rPr>
        <w:t xml:space="preserve"> </w:t>
      </w:r>
      <w:r w:rsidRPr="00BD1299">
        <w:rPr>
          <w:rFonts w:ascii="Optimum" w:hAnsi="Optimum"/>
          <w:sz w:val="24"/>
          <w:szCs w:val="24"/>
          <w:lang w:val="pt-BR"/>
        </w:rPr>
        <w:t>o</w:t>
      </w:r>
      <w:r w:rsidRPr="00BD1299">
        <w:rPr>
          <w:rFonts w:ascii="Optimum" w:hAnsi="Optimum"/>
          <w:spacing w:val="-17"/>
          <w:sz w:val="24"/>
          <w:szCs w:val="24"/>
          <w:lang w:val="pt-BR"/>
        </w:rPr>
        <w:t xml:space="preserve"> </w:t>
      </w:r>
      <w:r w:rsidRPr="00BD1299">
        <w:rPr>
          <w:rFonts w:ascii="Optimum" w:hAnsi="Optimum"/>
          <w:sz w:val="24"/>
          <w:szCs w:val="24"/>
          <w:lang w:val="pt-BR"/>
        </w:rPr>
        <w:t>pagamento</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subscrição</w:t>
      </w:r>
      <w:r w:rsidRPr="00BD1299">
        <w:rPr>
          <w:rFonts w:ascii="Optimum" w:hAnsi="Optimum"/>
          <w:spacing w:val="-17"/>
          <w:sz w:val="24"/>
          <w:szCs w:val="24"/>
          <w:lang w:val="pt-BR"/>
        </w:rPr>
        <w:t xml:space="preserve"> </w:t>
      </w:r>
      <w:r w:rsidRPr="00BD1299">
        <w:rPr>
          <w:rFonts w:ascii="Optimum" w:hAnsi="Optimum"/>
          <w:sz w:val="24"/>
          <w:szCs w:val="24"/>
          <w:lang w:val="pt-BR"/>
        </w:rPr>
        <w:t>das Debêntures,</w:t>
      </w:r>
      <w:r w:rsidRPr="00BD1299">
        <w:rPr>
          <w:rFonts w:ascii="Optimum" w:hAnsi="Optimum"/>
          <w:spacing w:val="-9"/>
          <w:sz w:val="24"/>
          <w:szCs w:val="24"/>
          <w:lang w:val="pt-BR"/>
        </w:rPr>
        <w:t xml:space="preserve"> </w:t>
      </w:r>
      <w:r w:rsidRPr="00BD1299">
        <w:rPr>
          <w:rFonts w:ascii="Optimum" w:hAnsi="Optimum"/>
          <w:sz w:val="24"/>
          <w:szCs w:val="24"/>
          <w:lang w:val="pt-BR"/>
        </w:rPr>
        <w:t>conforme</w:t>
      </w:r>
      <w:r w:rsidRPr="00BD1299">
        <w:rPr>
          <w:rFonts w:ascii="Optimum" w:hAnsi="Optimum"/>
          <w:spacing w:val="-9"/>
          <w:sz w:val="24"/>
          <w:szCs w:val="24"/>
          <w:lang w:val="pt-BR"/>
        </w:rPr>
        <w:t xml:space="preserve"> </w:t>
      </w:r>
      <w:r w:rsidRPr="00BD1299">
        <w:rPr>
          <w:rFonts w:ascii="Optimum" w:hAnsi="Optimum"/>
          <w:sz w:val="24"/>
          <w:szCs w:val="24"/>
          <w:lang w:val="pt-BR"/>
        </w:rPr>
        <w:t>Cláusula</w:t>
      </w:r>
      <w:r w:rsidRPr="00BD1299">
        <w:rPr>
          <w:rFonts w:ascii="Optimum" w:hAnsi="Optimum"/>
          <w:spacing w:val="-8"/>
          <w:sz w:val="24"/>
          <w:szCs w:val="24"/>
          <w:lang w:val="pt-BR"/>
        </w:rPr>
        <w:t xml:space="preserve"> </w:t>
      </w:r>
      <w:r w:rsidRPr="00BD1299">
        <w:rPr>
          <w:rFonts w:ascii="Optimum" w:hAnsi="Optimum"/>
          <w:sz w:val="24"/>
          <w:szCs w:val="24"/>
          <w:lang w:val="pt-BR"/>
        </w:rPr>
        <w:fldChar w:fldCharType="begin"/>
      </w:r>
      <w:r w:rsidRPr="00BD1299">
        <w:rPr>
          <w:rFonts w:ascii="Optimum" w:hAnsi="Optimum"/>
          <w:spacing w:val="-8"/>
          <w:sz w:val="24"/>
          <w:szCs w:val="24"/>
          <w:lang w:val="pt-BR"/>
        </w:rPr>
        <w:instrText xml:space="preserve"> REF _Ref508118846 \r \h </w:instrText>
      </w:r>
      <w:r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pacing w:val="-8"/>
          <w:sz w:val="24"/>
          <w:szCs w:val="24"/>
          <w:lang w:val="pt-BR"/>
        </w:rPr>
        <w:t>4.1.4</w:t>
      </w:r>
      <w:r w:rsidRPr="00BD1299">
        <w:rPr>
          <w:rFonts w:ascii="Optimum" w:hAnsi="Optimum"/>
          <w:sz w:val="24"/>
          <w:szCs w:val="24"/>
          <w:lang w:val="pt-BR"/>
        </w:rPr>
        <w:fldChar w:fldCharType="end"/>
      </w:r>
      <w:r w:rsidRPr="00BD1299">
        <w:rPr>
          <w:rFonts w:ascii="Optimum" w:hAnsi="Optimum"/>
          <w:spacing w:val="-10"/>
          <w:sz w:val="24"/>
          <w:szCs w:val="24"/>
          <w:lang w:val="pt-BR"/>
        </w:rPr>
        <w:t xml:space="preserve"> </w:t>
      </w:r>
      <w:r w:rsidRPr="00BD1299">
        <w:rPr>
          <w:rFonts w:ascii="Optimum" w:hAnsi="Optimum"/>
          <w:sz w:val="24"/>
          <w:szCs w:val="24"/>
          <w:lang w:val="pt-BR"/>
        </w:rPr>
        <w:t>abaixo,</w:t>
      </w:r>
      <w:r w:rsidRPr="00BD1299">
        <w:rPr>
          <w:rFonts w:ascii="Optimum" w:hAnsi="Optimum"/>
          <w:spacing w:val="-8"/>
          <w:sz w:val="24"/>
          <w:szCs w:val="24"/>
          <w:lang w:val="pt-BR"/>
        </w:rPr>
        <w:t xml:space="preserve"> </w:t>
      </w:r>
      <w:r w:rsidRPr="00BD1299">
        <w:rPr>
          <w:rFonts w:ascii="Optimum" w:hAnsi="Optimum"/>
          <w:sz w:val="24"/>
          <w:szCs w:val="24"/>
          <w:lang w:val="pt-BR"/>
        </w:rPr>
        <w:t>os</w:t>
      </w:r>
      <w:r w:rsidRPr="00BD1299">
        <w:rPr>
          <w:rFonts w:ascii="Optimum" w:hAnsi="Optimum"/>
          <w:spacing w:val="-10"/>
          <w:sz w:val="24"/>
          <w:szCs w:val="24"/>
          <w:lang w:val="pt-BR"/>
        </w:rPr>
        <w:t xml:space="preserve"> </w:t>
      </w:r>
      <w:r w:rsidRPr="00BD1299">
        <w:rPr>
          <w:rFonts w:ascii="Optimum" w:hAnsi="Optimum"/>
          <w:sz w:val="24"/>
          <w:szCs w:val="24"/>
          <w:lang w:val="pt-BR"/>
        </w:rPr>
        <w:t>valores</w:t>
      </w:r>
      <w:r w:rsidRPr="00BD1299">
        <w:rPr>
          <w:rFonts w:ascii="Optimum" w:hAnsi="Optimum"/>
          <w:spacing w:val="-9"/>
          <w:sz w:val="24"/>
          <w:szCs w:val="24"/>
          <w:lang w:val="pt-BR"/>
        </w:rPr>
        <w:t xml:space="preserve"> </w:t>
      </w:r>
      <w:r w:rsidRPr="00BD1299">
        <w:rPr>
          <w:rFonts w:ascii="Optimum" w:hAnsi="Optimum"/>
          <w:sz w:val="24"/>
          <w:szCs w:val="24"/>
          <w:lang w:val="pt-BR"/>
        </w:rPr>
        <w:t>deverão</w:t>
      </w:r>
      <w:r w:rsidRPr="00BD1299">
        <w:rPr>
          <w:rFonts w:ascii="Optimum" w:hAnsi="Optimum"/>
          <w:spacing w:val="-9"/>
          <w:sz w:val="24"/>
          <w:szCs w:val="24"/>
          <w:lang w:val="pt-BR"/>
        </w:rPr>
        <w:t xml:space="preserve"> </w:t>
      </w:r>
      <w:r w:rsidRPr="00BD1299">
        <w:rPr>
          <w:rFonts w:ascii="Optimum" w:hAnsi="Optimum"/>
          <w:sz w:val="24"/>
          <w:szCs w:val="24"/>
          <w:lang w:val="pt-BR"/>
        </w:rPr>
        <w:t>ser</w:t>
      </w:r>
      <w:r w:rsidRPr="00BD1299">
        <w:rPr>
          <w:rFonts w:ascii="Optimum" w:hAnsi="Optimum"/>
          <w:spacing w:val="-8"/>
          <w:sz w:val="24"/>
          <w:szCs w:val="24"/>
          <w:lang w:val="pt-BR"/>
        </w:rPr>
        <w:t xml:space="preserve"> </w:t>
      </w:r>
      <w:r w:rsidRPr="00BD1299">
        <w:rPr>
          <w:rFonts w:ascii="Optimum" w:hAnsi="Optimum"/>
          <w:sz w:val="24"/>
          <w:szCs w:val="24"/>
          <w:lang w:val="pt-BR"/>
        </w:rPr>
        <w:t>devolvidos</w:t>
      </w:r>
      <w:r w:rsidRPr="00BD1299">
        <w:rPr>
          <w:rFonts w:ascii="Optimum" w:hAnsi="Optimum"/>
          <w:spacing w:val="-10"/>
          <w:sz w:val="24"/>
          <w:szCs w:val="24"/>
          <w:lang w:val="pt-BR"/>
        </w:rPr>
        <w:t xml:space="preserve"> </w:t>
      </w:r>
      <w:r w:rsidRPr="00BD1299">
        <w:rPr>
          <w:rFonts w:ascii="Optimum" w:hAnsi="Optimum"/>
          <w:sz w:val="24"/>
          <w:szCs w:val="24"/>
          <w:lang w:val="pt-BR"/>
        </w:rPr>
        <w:t>aos investidores pela Emissora, com dedução dos valores relativos aos tributos incidentes, se existentes, e aos encargos incidentes, se existentes, no prazo de 5 (cinco)</w:t>
      </w:r>
      <w:r w:rsidRPr="00BD1299">
        <w:rPr>
          <w:rFonts w:ascii="Optimum" w:hAnsi="Optimum"/>
          <w:spacing w:val="-9"/>
          <w:sz w:val="24"/>
          <w:szCs w:val="24"/>
          <w:lang w:val="pt-BR"/>
        </w:rPr>
        <w:t xml:space="preserve"> </w:t>
      </w:r>
      <w:r w:rsidRPr="00BD1299">
        <w:rPr>
          <w:rFonts w:ascii="Optimum" w:hAnsi="Optimum"/>
          <w:sz w:val="24"/>
          <w:szCs w:val="24"/>
          <w:lang w:val="pt-BR"/>
        </w:rPr>
        <w:t>Dias</w:t>
      </w:r>
      <w:r w:rsidRPr="00BD1299">
        <w:rPr>
          <w:rFonts w:ascii="Optimum" w:hAnsi="Optimum"/>
          <w:spacing w:val="-9"/>
          <w:sz w:val="24"/>
          <w:szCs w:val="24"/>
          <w:lang w:val="pt-BR"/>
        </w:rPr>
        <w:t xml:space="preserve"> </w:t>
      </w:r>
      <w:r w:rsidRPr="00BD1299">
        <w:rPr>
          <w:rFonts w:ascii="Optimum" w:hAnsi="Optimum"/>
          <w:sz w:val="24"/>
          <w:szCs w:val="24"/>
          <w:lang w:val="pt-BR"/>
        </w:rPr>
        <w:t>Úteis</w:t>
      </w:r>
      <w:r w:rsidRPr="00BD1299">
        <w:rPr>
          <w:rFonts w:ascii="Optimum" w:hAnsi="Optimum"/>
          <w:spacing w:val="-11"/>
          <w:sz w:val="24"/>
          <w:szCs w:val="24"/>
          <w:lang w:val="pt-BR"/>
        </w:rPr>
        <w:t xml:space="preserve"> </w:t>
      </w:r>
      <w:r w:rsidRPr="00BD1299">
        <w:rPr>
          <w:rFonts w:ascii="Optimum" w:hAnsi="Optimum"/>
          <w:sz w:val="24"/>
          <w:szCs w:val="24"/>
          <w:lang w:val="pt-BR"/>
        </w:rPr>
        <w:t>contados</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7"/>
          <w:sz w:val="24"/>
          <w:szCs w:val="24"/>
          <w:lang w:val="pt-BR"/>
        </w:rPr>
        <w:t xml:space="preserve"> </w:t>
      </w:r>
      <w:r w:rsidRPr="00BD1299">
        <w:rPr>
          <w:rFonts w:ascii="Optimum" w:hAnsi="Optimum"/>
          <w:sz w:val="24"/>
          <w:szCs w:val="24"/>
          <w:lang w:val="pt-BR"/>
        </w:rPr>
        <w:t>data</w:t>
      </w:r>
      <w:r w:rsidRPr="00BD1299">
        <w:rPr>
          <w:rFonts w:ascii="Optimum" w:hAnsi="Optimum"/>
          <w:spacing w:val="-10"/>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tenha</w:t>
      </w:r>
      <w:r w:rsidRPr="00BD1299">
        <w:rPr>
          <w:rFonts w:ascii="Optimum" w:hAnsi="Optimum"/>
          <w:spacing w:val="-11"/>
          <w:sz w:val="24"/>
          <w:szCs w:val="24"/>
          <w:lang w:val="pt-BR"/>
        </w:rPr>
        <w:t xml:space="preserve"> </w:t>
      </w:r>
      <w:r w:rsidRPr="00BD1299">
        <w:rPr>
          <w:rFonts w:ascii="Optimum" w:hAnsi="Optimum"/>
          <w:sz w:val="24"/>
          <w:szCs w:val="24"/>
          <w:lang w:val="pt-BR"/>
        </w:rPr>
        <w:t>sido</w:t>
      </w:r>
      <w:r w:rsidRPr="00BD1299">
        <w:rPr>
          <w:rFonts w:ascii="Optimum" w:hAnsi="Optimum"/>
          <w:spacing w:val="-8"/>
          <w:sz w:val="24"/>
          <w:szCs w:val="24"/>
          <w:lang w:val="pt-BR"/>
        </w:rPr>
        <w:t xml:space="preserve"> </w:t>
      </w:r>
      <w:r w:rsidRPr="00BD1299">
        <w:rPr>
          <w:rFonts w:ascii="Optimum" w:hAnsi="Optimum"/>
          <w:sz w:val="24"/>
          <w:szCs w:val="24"/>
          <w:lang w:val="pt-BR"/>
        </w:rPr>
        <w:t>verificado</w:t>
      </w:r>
      <w:r w:rsidRPr="00BD1299">
        <w:rPr>
          <w:rFonts w:ascii="Optimum" w:hAnsi="Optimum"/>
          <w:spacing w:val="-8"/>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não</w:t>
      </w:r>
      <w:r w:rsidRPr="00BD1299">
        <w:rPr>
          <w:rFonts w:ascii="Optimum" w:hAnsi="Optimum"/>
          <w:spacing w:val="-9"/>
          <w:sz w:val="24"/>
          <w:szCs w:val="24"/>
          <w:lang w:val="pt-BR"/>
        </w:rPr>
        <w:t xml:space="preserve"> </w:t>
      </w:r>
      <w:r w:rsidRPr="00BD1299">
        <w:rPr>
          <w:rFonts w:ascii="Optimum" w:hAnsi="Optimum"/>
          <w:sz w:val="24"/>
          <w:szCs w:val="24"/>
          <w:lang w:val="pt-BR"/>
        </w:rPr>
        <w:t>implemento da</w:t>
      </w:r>
      <w:r w:rsidRPr="00BD1299">
        <w:rPr>
          <w:rFonts w:ascii="Optimum" w:hAnsi="Optimum"/>
          <w:spacing w:val="35"/>
          <w:sz w:val="24"/>
          <w:szCs w:val="24"/>
          <w:lang w:val="pt-BR"/>
        </w:rPr>
        <w:t xml:space="preserve"> </w:t>
      </w:r>
      <w:r w:rsidRPr="00BD1299">
        <w:rPr>
          <w:rFonts w:ascii="Optimum" w:hAnsi="Optimum"/>
          <w:sz w:val="24"/>
          <w:szCs w:val="24"/>
          <w:lang w:val="pt-BR"/>
        </w:rPr>
        <w:t>condição,</w:t>
      </w:r>
      <w:r w:rsidRPr="00BD1299">
        <w:rPr>
          <w:rFonts w:ascii="Optimum" w:hAnsi="Optimum"/>
          <w:spacing w:val="35"/>
          <w:sz w:val="24"/>
          <w:szCs w:val="24"/>
          <w:lang w:val="pt-BR"/>
        </w:rPr>
        <w:t xml:space="preserve"> </w:t>
      </w:r>
      <w:r w:rsidRPr="00BD1299">
        <w:rPr>
          <w:rFonts w:ascii="Optimum" w:hAnsi="Optimum"/>
          <w:sz w:val="24"/>
          <w:szCs w:val="24"/>
          <w:lang w:val="pt-BR"/>
        </w:rPr>
        <w:t>observado</w:t>
      </w:r>
      <w:r w:rsidRPr="00BD1299">
        <w:rPr>
          <w:rFonts w:ascii="Optimum" w:hAnsi="Optimum"/>
          <w:spacing w:val="33"/>
          <w:sz w:val="24"/>
          <w:szCs w:val="24"/>
          <w:lang w:val="pt-BR"/>
        </w:rPr>
        <w:t xml:space="preserve"> </w:t>
      </w:r>
      <w:r w:rsidRPr="00BD1299">
        <w:rPr>
          <w:rFonts w:ascii="Optimum" w:hAnsi="Optimum"/>
          <w:sz w:val="24"/>
          <w:szCs w:val="24"/>
          <w:lang w:val="pt-BR"/>
        </w:rPr>
        <w:t>que,</w:t>
      </w:r>
      <w:r w:rsidRPr="00BD1299">
        <w:rPr>
          <w:rFonts w:ascii="Optimum" w:hAnsi="Optimum"/>
          <w:spacing w:val="35"/>
          <w:sz w:val="24"/>
          <w:szCs w:val="24"/>
          <w:lang w:val="pt-BR"/>
        </w:rPr>
        <w:t xml:space="preserve"> </w:t>
      </w:r>
      <w:r w:rsidRPr="00BD1299">
        <w:rPr>
          <w:rFonts w:ascii="Optimum" w:hAnsi="Optimum"/>
          <w:sz w:val="24"/>
          <w:szCs w:val="24"/>
          <w:lang w:val="pt-BR"/>
        </w:rPr>
        <w:t>com</w:t>
      </w:r>
      <w:r w:rsidRPr="00BD1299">
        <w:rPr>
          <w:rFonts w:ascii="Optimum" w:hAnsi="Optimum"/>
          <w:spacing w:val="36"/>
          <w:sz w:val="24"/>
          <w:szCs w:val="24"/>
          <w:lang w:val="pt-BR"/>
        </w:rPr>
        <w:t xml:space="preserve"> </w:t>
      </w:r>
      <w:r w:rsidRPr="00BD1299">
        <w:rPr>
          <w:rFonts w:ascii="Optimum" w:hAnsi="Optimum"/>
          <w:sz w:val="24"/>
          <w:szCs w:val="24"/>
          <w:lang w:val="pt-BR"/>
        </w:rPr>
        <w:t>relação</w:t>
      </w:r>
      <w:r w:rsidRPr="00BD1299">
        <w:rPr>
          <w:rFonts w:ascii="Optimum" w:hAnsi="Optimum"/>
          <w:spacing w:val="33"/>
          <w:sz w:val="24"/>
          <w:szCs w:val="24"/>
          <w:lang w:val="pt-BR"/>
        </w:rPr>
        <w:t xml:space="preserve"> </w:t>
      </w:r>
      <w:r w:rsidRPr="00BD1299">
        <w:rPr>
          <w:rFonts w:ascii="Optimum" w:hAnsi="Optimum"/>
          <w:sz w:val="24"/>
          <w:szCs w:val="24"/>
          <w:lang w:val="pt-BR"/>
        </w:rPr>
        <w:t>às</w:t>
      </w:r>
      <w:r w:rsidRPr="00BD1299">
        <w:rPr>
          <w:rFonts w:ascii="Optimum" w:hAnsi="Optimum"/>
          <w:spacing w:val="34"/>
          <w:sz w:val="24"/>
          <w:szCs w:val="24"/>
          <w:lang w:val="pt-BR"/>
        </w:rPr>
        <w:t xml:space="preserve"> </w:t>
      </w:r>
      <w:r w:rsidRPr="00BD1299">
        <w:rPr>
          <w:rFonts w:ascii="Optimum" w:hAnsi="Optimum"/>
          <w:sz w:val="24"/>
          <w:szCs w:val="24"/>
          <w:lang w:val="pt-BR"/>
        </w:rPr>
        <w:t>Debêntures</w:t>
      </w:r>
      <w:r w:rsidRPr="00BD1299">
        <w:rPr>
          <w:rFonts w:ascii="Optimum" w:hAnsi="Optimum"/>
          <w:spacing w:val="34"/>
          <w:sz w:val="24"/>
          <w:szCs w:val="24"/>
          <w:lang w:val="pt-BR"/>
        </w:rPr>
        <w:t xml:space="preserve"> </w:t>
      </w:r>
      <w:r w:rsidRPr="00BD1299">
        <w:rPr>
          <w:rFonts w:ascii="Optimum" w:hAnsi="Optimum"/>
          <w:sz w:val="24"/>
          <w:szCs w:val="24"/>
          <w:lang w:val="pt-BR"/>
        </w:rPr>
        <w:t>custodiadas</w:t>
      </w:r>
      <w:r w:rsidRPr="00BD1299">
        <w:rPr>
          <w:rFonts w:ascii="Optimum" w:hAnsi="Optimum"/>
          <w:spacing w:val="34"/>
          <w:sz w:val="24"/>
          <w:szCs w:val="24"/>
          <w:lang w:val="pt-BR"/>
        </w:rPr>
        <w:t xml:space="preserve"> </w:t>
      </w:r>
      <w:r w:rsidRPr="00BD1299">
        <w:rPr>
          <w:rFonts w:ascii="Optimum" w:hAnsi="Optimum"/>
          <w:sz w:val="24"/>
          <w:szCs w:val="24"/>
          <w:lang w:val="pt-BR"/>
        </w:rPr>
        <w:t>na</w:t>
      </w:r>
      <w:r w:rsidRPr="00BD1299">
        <w:rPr>
          <w:rFonts w:ascii="Optimum" w:hAnsi="Optimum"/>
          <w:spacing w:val="34"/>
          <w:sz w:val="24"/>
          <w:szCs w:val="24"/>
          <w:lang w:val="pt-BR"/>
        </w:rPr>
        <w:t xml:space="preserve"> </w:t>
      </w:r>
      <w:r w:rsidRPr="00BD1299">
        <w:rPr>
          <w:rFonts w:ascii="Optimum" w:hAnsi="Optimum"/>
          <w:sz w:val="24"/>
          <w:szCs w:val="24"/>
          <w:lang w:val="pt-BR"/>
        </w:rPr>
        <w:t>B3,</w:t>
      </w:r>
      <w:r w:rsidRPr="00BD1299">
        <w:rPr>
          <w:rFonts w:ascii="Optimum" w:hAnsi="Optimum"/>
          <w:spacing w:val="35"/>
          <w:sz w:val="24"/>
          <w:szCs w:val="24"/>
          <w:lang w:val="pt-BR"/>
        </w:rPr>
        <w:t xml:space="preserve"> </w:t>
      </w:r>
      <w:r w:rsidRPr="00BD1299">
        <w:rPr>
          <w:rFonts w:ascii="Optimum" w:hAnsi="Optimum"/>
          <w:sz w:val="24"/>
          <w:szCs w:val="24"/>
          <w:lang w:val="pt-BR"/>
        </w:rPr>
        <w:t>tal procedimento</w:t>
      </w:r>
      <w:r w:rsidRPr="00BD1299">
        <w:rPr>
          <w:rFonts w:ascii="Optimum" w:hAnsi="Optimum"/>
          <w:spacing w:val="-21"/>
          <w:sz w:val="24"/>
          <w:szCs w:val="24"/>
          <w:lang w:val="pt-BR"/>
        </w:rPr>
        <w:t xml:space="preserve"> </w:t>
      </w:r>
      <w:r w:rsidRPr="00BD1299">
        <w:rPr>
          <w:rFonts w:ascii="Optimum" w:hAnsi="Optimum"/>
          <w:sz w:val="24"/>
          <w:szCs w:val="24"/>
          <w:lang w:val="pt-BR"/>
        </w:rPr>
        <w:t>será</w:t>
      </w:r>
      <w:r w:rsidRPr="00BD1299">
        <w:rPr>
          <w:rFonts w:ascii="Optimum" w:hAnsi="Optimum"/>
          <w:spacing w:val="-19"/>
          <w:sz w:val="24"/>
          <w:szCs w:val="24"/>
          <w:lang w:val="pt-BR"/>
        </w:rPr>
        <w:t xml:space="preserve"> </w:t>
      </w:r>
      <w:r w:rsidRPr="00BD1299">
        <w:rPr>
          <w:rFonts w:ascii="Optimum" w:hAnsi="Optimum"/>
          <w:sz w:val="24"/>
          <w:szCs w:val="24"/>
          <w:lang w:val="pt-BR"/>
        </w:rPr>
        <w:t>realizado,</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acordo</w:t>
      </w:r>
      <w:r w:rsidRPr="00BD1299">
        <w:rPr>
          <w:rFonts w:ascii="Optimum" w:hAnsi="Optimum"/>
          <w:spacing w:val="-20"/>
          <w:sz w:val="24"/>
          <w:szCs w:val="24"/>
          <w:lang w:val="pt-BR"/>
        </w:rPr>
        <w:t xml:space="preserve"> </w:t>
      </w:r>
      <w:r w:rsidRPr="00BD1299">
        <w:rPr>
          <w:rFonts w:ascii="Optimum" w:hAnsi="Optimum"/>
          <w:sz w:val="24"/>
          <w:szCs w:val="24"/>
          <w:lang w:val="pt-BR"/>
        </w:rPr>
        <w:t>com</w:t>
      </w:r>
      <w:r w:rsidRPr="00BD1299">
        <w:rPr>
          <w:rFonts w:ascii="Optimum" w:hAnsi="Optimum"/>
          <w:spacing w:val="-21"/>
          <w:sz w:val="24"/>
          <w:szCs w:val="24"/>
          <w:lang w:val="pt-BR"/>
        </w:rPr>
        <w:t xml:space="preserve"> </w:t>
      </w:r>
      <w:r w:rsidRPr="00BD1299">
        <w:rPr>
          <w:rFonts w:ascii="Optimum" w:hAnsi="Optimum"/>
          <w:sz w:val="24"/>
          <w:szCs w:val="24"/>
          <w:lang w:val="pt-BR"/>
        </w:rPr>
        <w:t>os</w:t>
      </w:r>
      <w:r w:rsidRPr="00BD1299">
        <w:rPr>
          <w:rFonts w:ascii="Optimum" w:hAnsi="Optimum"/>
          <w:spacing w:val="-21"/>
          <w:sz w:val="24"/>
          <w:szCs w:val="24"/>
          <w:lang w:val="pt-BR"/>
        </w:rPr>
        <w:t xml:space="preserve"> </w:t>
      </w:r>
      <w:r w:rsidRPr="00BD1299">
        <w:rPr>
          <w:rFonts w:ascii="Optimum" w:hAnsi="Optimum"/>
          <w:sz w:val="24"/>
          <w:szCs w:val="24"/>
          <w:lang w:val="pt-BR"/>
        </w:rPr>
        <w:t>procedimentos</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B3</w:t>
      </w:r>
      <w:r w:rsidRPr="00BD1299">
        <w:rPr>
          <w:rFonts w:ascii="Optimum" w:hAnsi="Optimum"/>
          <w:spacing w:val="-21"/>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as</w:t>
      </w:r>
      <w:r w:rsidRPr="00BD1299">
        <w:rPr>
          <w:rFonts w:ascii="Optimum" w:hAnsi="Optimum"/>
          <w:spacing w:val="-21"/>
          <w:sz w:val="24"/>
          <w:szCs w:val="24"/>
          <w:lang w:val="pt-BR"/>
        </w:rPr>
        <w:t xml:space="preserve"> </w:t>
      </w:r>
      <w:r w:rsidRPr="00BD1299">
        <w:rPr>
          <w:rFonts w:ascii="Optimum" w:hAnsi="Optimum"/>
          <w:sz w:val="24"/>
          <w:szCs w:val="24"/>
          <w:lang w:val="pt-BR"/>
        </w:rPr>
        <w:t>respectivas Debêntures serão canceladas;</w:t>
      </w:r>
      <w:r w:rsidRPr="00BD1299">
        <w:rPr>
          <w:rFonts w:ascii="Optimum" w:hAnsi="Optimum"/>
          <w:spacing w:val="-6"/>
          <w:sz w:val="24"/>
          <w:szCs w:val="24"/>
          <w:lang w:val="pt-BR"/>
        </w:rPr>
        <w:t xml:space="preserve"> </w:t>
      </w:r>
      <w:r w:rsidRPr="00BD1299">
        <w:rPr>
          <w:rFonts w:ascii="Optimum" w:hAnsi="Optimum"/>
          <w:sz w:val="24"/>
          <w:szCs w:val="24"/>
          <w:lang w:val="pt-BR"/>
        </w:rPr>
        <w:t>ou</w:t>
      </w:r>
    </w:p>
    <w:p w14:paraId="23AD96A1" w14:textId="77777777" w:rsidR="00B43B1D" w:rsidRPr="00BD1299" w:rsidRDefault="00B43B1D" w:rsidP="00B43B1D">
      <w:pPr>
        <w:pStyle w:val="Corpodetexto"/>
        <w:suppressAutoHyphens/>
        <w:spacing w:line="320" w:lineRule="exact"/>
        <w:contextualSpacing/>
        <w:rPr>
          <w:rFonts w:ascii="Optimum" w:hAnsi="Optimum"/>
          <w:lang w:val="pt-BR"/>
        </w:rPr>
      </w:pPr>
    </w:p>
    <w:p w14:paraId="55785E07" w14:textId="77777777" w:rsidR="00B43B1D" w:rsidRPr="00BD1299" w:rsidRDefault="00B43B1D" w:rsidP="00B43B1D">
      <w:pPr>
        <w:pStyle w:val="PargrafodaLista"/>
        <w:numPr>
          <w:ilvl w:val="0"/>
          <w:numId w:val="3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de</w:t>
      </w:r>
      <w:proofErr w:type="gramEnd"/>
      <w:r w:rsidRPr="00BD1299">
        <w:rPr>
          <w:rFonts w:ascii="Optimum" w:hAnsi="Optimum"/>
          <w:sz w:val="24"/>
          <w:szCs w:val="24"/>
          <w:lang w:val="pt-BR"/>
        </w:rPr>
        <w:t xml:space="preserve"> uma proporção ou quantidade mínima de Debêntures originalmente objeto da Oferta Restrita, definida conforme critério do próprio investidor, mas que não poderá ser inferior à Quantidade Mínima da Emissão, podendo o interessado, no momento da aceitação, indicar se, implementando-se a condição prevista,</w:t>
      </w:r>
      <w:r w:rsidRPr="00BD1299">
        <w:rPr>
          <w:rFonts w:ascii="Optimum" w:hAnsi="Optimum"/>
          <w:spacing w:val="-25"/>
          <w:sz w:val="24"/>
          <w:szCs w:val="24"/>
          <w:lang w:val="pt-BR"/>
        </w:rPr>
        <w:t xml:space="preserve"> </w:t>
      </w:r>
      <w:r w:rsidRPr="00BD1299">
        <w:rPr>
          <w:rFonts w:ascii="Optimum" w:hAnsi="Optimum"/>
          <w:sz w:val="24"/>
          <w:szCs w:val="24"/>
          <w:lang w:val="pt-BR"/>
        </w:rPr>
        <w:t>pretende receber a totalidade das Debêntures subscritas por tal interessado ou quantidade equivalente</w:t>
      </w:r>
      <w:r w:rsidRPr="00BD1299">
        <w:rPr>
          <w:rFonts w:ascii="Optimum" w:hAnsi="Optimum"/>
          <w:spacing w:val="-20"/>
          <w:sz w:val="24"/>
          <w:szCs w:val="24"/>
          <w:lang w:val="pt-BR"/>
        </w:rPr>
        <w:t xml:space="preserve"> </w:t>
      </w:r>
      <w:r w:rsidRPr="00BD1299">
        <w:rPr>
          <w:rFonts w:ascii="Optimum" w:hAnsi="Optimum"/>
          <w:sz w:val="24"/>
          <w:szCs w:val="24"/>
          <w:lang w:val="pt-BR"/>
        </w:rPr>
        <w:t>à</w:t>
      </w:r>
      <w:r w:rsidRPr="00BD1299">
        <w:rPr>
          <w:rFonts w:ascii="Optimum" w:hAnsi="Optimum"/>
          <w:spacing w:val="-20"/>
          <w:sz w:val="24"/>
          <w:szCs w:val="24"/>
          <w:lang w:val="pt-BR"/>
        </w:rPr>
        <w:t xml:space="preserve"> </w:t>
      </w:r>
      <w:r w:rsidRPr="00BD1299">
        <w:rPr>
          <w:rFonts w:ascii="Optimum" w:hAnsi="Optimum"/>
          <w:sz w:val="24"/>
          <w:szCs w:val="24"/>
          <w:lang w:val="pt-BR"/>
        </w:rPr>
        <w:t>proporção</w:t>
      </w:r>
      <w:r w:rsidRPr="00BD1299">
        <w:rPr>
          <w:rFonts w:ascii="Optimum" w:hAnsi="Optimum"/>
          <w:spacing w:val="-21"/>
          <w:sz w:val="24"/>
          <w:szCs w:val="24"/>
          <w:lang w:val="pt-BR"/>
        </w:rPr>
        <w:t xml:space="preserve"> </w:t>
      </w:r>
      <w:r w:rsidRPr="00BD1299">
        <w:rPr>
          <w:rFonts w:ascii="Optimum" w:hAnsi="Optimum"/>
          <w:sz w:val="24"/>
          <w:szCs w:val="24"/>
          <w:lang w:val="pt-BR"/>
        </w:rPr>
        <w:t>entre</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quantidade</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Debêntures</w:t>
      </w:r>
      <w:r w:rsidRPr="00BD1299">
        <w:rPr>
          <w:rFonts w:ascii="Optimum" w:hAnsi="Optimum"/>
          <w:spacing w:val="-20"/>
          <w:sz w:val="24"/>
          <w:szCs w:val="24"/>
          <w:lang w:val="pt-BR"/>
        </w:rPr>
        <w:t xml:space="preserve"> </w:t>
      </w:r>
      <w:r w:rsidRPr="00BD1299">
        <w:rPr>
          <w:rFonts w:ascii="Optimum" w:hAnsi="Optimum"/>
          <w:sz w:val="24"/>
          <w:szCs w:val="24"/>
          <w:lang w:val="pt-BR"/>
        </w:rPr>
        <w:t>efetivamente</w:t>
      </w:r>
      <w:r w:rsidRPr="00BD1299">
        <w:rPr>
          <w:rFonts w:ascii="Optimum" w:hAnsi="Optimum"/>
          <w:spacing w:val="-20"/>
          <w:sz w:val="24"/>
          <w:szCs w:val="24"/>
          <w:lang w:val="pt-BR"/>
        </w:rPr>
        <w:t xml:space="preserve"> </w:t>
      </w:r>
      <w:r w:rsidRPr="00BD1299">
        <w:rPr>
          <w:rFonts w:ascii="Optimum" w:hAnsi="Optimum"/>
          <w:sz w:val="24"/>
          <w:szCs w:val="24"/>
          <w:lang w:val="pt-BR"/>
        </w:rPr>
        <w:t>distribuída</w:t>
      </w:r>
      <w:r w:rsidRPr="00BD1299">
        <w:rPr>
          <w:rFonts w:ascii="Optimum" w:hAnsi="Optimum"/>
          <w:spacing w:val="-18"/>
          <w:sz w:val="24"/>
          <w:szCs w:val="24"/>
          <w:lang w:val="pt-BR"/>
        </w:rPr>
        <w:t xml:space="preserve"> </w:t>
      </w:r>
      <w:r w:rsidRPr="00BD1299">
        <w:rPr>
          <w:rFonts w:ascii="Optimum" w:hAnsi="Optimum"/>
          <w:sz w:val="24"/>
          <w:szCs w:val="24"/>
          <w:lang w:val="pt-BR"/>
        </w:rPr>
        <w:t>e a</w:t>
      </w:r>
      <w:r w:rsidRPr="00BD1299">
        <w:rPr>
          <w:rFonts w:ascii="Optimum" w:hAnsi="Optimum"/>
          <w:spacing w:val="-18"/>
          <w:sz w:val="24"/>
          <w:szCs w:val="24"/>
          <w:lang w:val="pt-BR"/>
        </w:rPr>
        <w:t xml:space="preserve"> </w:t>
      </w:r>
      <w:r w:rsidRPr="00BD1299">
        <w:rPr>
          <w:rFonts w:ascii="Optimum" w:hAnsi="Optimum"/>
          <w:sz w:val="24"/>
          <w:szCs w:val="24"/>
          <w:lang w:val="pt-BR"/>
        </w:rPr>
        <w:t>quantidade</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Debêntures</w:t>
      </w:r>
      <w:r w:rsidRPr="00BD1299">
        <w:rPr>
          <w:rFonts w:ascii="Optimum" w:hAnsi="Optimum"/>
          <w:spacing w:val="-18"/>
          <w:sz w:val="24"/>
          <w:szCs w:val="24"/>
          <w:lang w:val="pt-BR"/>
        </w:rPr>
        <w:t xml:space="preserve"> </w:t>
      </w:r>
      <w:r w:rsidRPr="00BD1299">
        <w:rPr>
          <w:rFonts w:ascii="Optimum" w:hAnsi="Optimum"/>
          <w:sz w:val="24"/>
          <w:szCs w:val="24"/>
          <w:lang w:val="pt-BR"/>
        </w:rPr>
        <w:t>originalmente</w:t>
      </w:r>
      <w:r w:rsidRPr="00BD1299">
        <w:rPr>
          <w:rFonts w:ascii="Optimum" w:hAnsi="Optimum"/>
          <w:spacing w:val="-17"/>
          <w:sz w:val="24"/>
          <w:szCs w:val="24"/>
          <w:lang w:val="pt-BR"/>
        </w:rPr>
        <w:t xml:space="preserve"> </w:t>
      </w:r>
      <w:r w:rsidRPr="00BD1299">
        <w:rPr>
          <w:rFonts w:ascii="Optimum" w:hAnsi="Optimum"/>
          <w:sz w:val="24"/>
          <w:szCs w:val="24"/>
          <w:lang w:val="pt-BR"/>
        </w:rPr>
        <w:t>objeto</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Oferta</w:t>
      </w:r>
      <w:r w:rsidRPr="00BD1299">
        <w:rPr>
          <w:rFonts w:ascii="Optimum" w:hAnsi="Optimum"/>
          <w:spacing w:val="-17"/>
          <w:sz w:val="24"/>
          <w:szCs w:val="24"/>
          <w:lang w:val="pt-BR"/>
        </w:rPr>
        <w:t xml:space="preserve"> </w:t>
      </w:r>
      <w:r w:rsidRPr="00BD1299">
        <w:rPr>
          <w:rFonts w:ascii="Optimum" w:hAnsi="Optimum"/>
          <w:sz w:val="24"/>
          <w:szCs w:val="24"/>
          <w:lang w:val="pt-BR"/>
        </w:rPr>
        <w:t>Restrita,</w:t>
      </w:r>
      <w:r w:rsidRPr="00BD1299">
        <w:rPr>
          <w:rFonts w:ascii="Optimum" w:hAnsi="Optimum"/>
          <w:spacing w:val="-17"/>
          <w:sz w:val="24"/>
          <w:szCs w:val="24"/>
          <w:lang w:val="pt-BR"/>
        </w:rPr>
        <w:t xml:space="preserve"> </w:t>
      </w:r>
      <w:r w:rsidRPr="00BD1299">
        <w:rPr>
          <w:rFonts w:ascii="Optimum" w:hAnsi="Optimum"/>
          <w:sz w:val="24"/>
          <w:szCs w:val="24"/>
          <w:lang w:val="pt-BR"/>
        </w:rPr>
        <w:t>presumindo-se, na falta da manifestação, o interesse do interessado em receber a totalidade das Debêntures</w:t>
      </w:r>
      <w:r w:rsidRPr="00BD1299">
        <w:rPr>
          <w:rFonts w:ascii="Optimum" w:hAnsi="Optimum"/>
          <w:spacing w:val="-11"/>
          <w:sz w:val="24"/>
          <w:szCs w:val="24"/>
          <w:lang w:val="pt-BR"/>
        </w:rPr>
        <w:t xml:space="preserve"> </w:t>
      </w:r>
      <w:r w:rsidRPr="00BD1299">
        <w:rPr>
          <w:rFonts w:ascii="Optimum" w:hAnsi="Optimum"/>
          <w:sz w:val="24"/>
          <w:szCs w:val="24"/>
          <w:lang w:val="pt-BR"/>
        </w:rPr>
        <w:t>subscritas</w:t>
      </w:r>
      <w:r w:rsidRPr="00BD1299">
        <w:rPr>
          <w:rFonts w:ascii="Optimum" w:hAnsi="Optimum"/>
          <w:spacing w:val="-10"/>
          <w:sz w:val="24"/>
          <w:szCs w:val="24"/>
          <w:lang w:val="pt-BR"/>
        </w:rPr>
        <w:t xml:space="preserve"> </w:t>
      </w:r>
      <w:r w:rsidRPr="00BD1299">
        <w:rPr>
          <w:rFonts w:ascii="Optimum" w:hAnsi="Optimum"/>
          <w:sz w:val="24"/>
          <w:szCs w:val="24"/>
          <w:lang w:val="pt-BR"/>
        </w:rPr>
        <w:t>por</w:t>
      </w:r>
      <w:r w:rsidRPr="00BD1299">
        <w:rPr>
          <w:rFonts w:ascii="Optimum" w:hAnsi="Optimum"/>
          <w:spacing w:val="-11"/>
          <w:sz w:val="24"/>
          <w:szCs w:val="24"/>
          <w:lang w:val="pt-BR"/>
        </w:rPr>
        <w:t xml:space="preserve"> </w:t>
      </w:r>
      <w:r w:rsidRPr="00BD1299">
        <w:rPr>
          <w:rFonts w:ascii="Optimum" w:hAnsi="Optimum"/>
          <w:sz w:val="24"/>
          <w:szCs w:val="24"/>
          <w:lang w:val="pt-BR"/>
        </w:rPr>
        <w:t>tal</w:t>
      </w:r>
      <w:r w:rsidRPr="00BD1299">
        <w:rPr>
          <w:rFonts w:ascii="Optimum" w:hAnsi="Optimum"/>
          <w:spacing w:val="-10"/>
          <w:sz w:val="24"/>
          <w:szCs w:val="24"/>
          <w:lang w:val="pt-BR"/>
        </w:rPr>
        <w:t xml:space="preserve"> </w:t>
      </w:r>
      <w:r w:rsidRPr="00BD1299">
        <w:rPr>
          <w:rFonts w:ascii="Optimum" w:hAnsi="Optimum"/>
          <w:sz w:val="24"/>
          <w:szCs w:val="24"/>
          <w:lang w:val="pt-BR"/>
        </w:rPr>
        <w:t>interessado,</w:t>
      </w:r>
      <w:r w:rsidRPr="00BD1299">
        <w:rPr>
          <w:rFonts w:ascii="Optimum" w:hAnsi="Optimum"/>
          <w:spacing w:val="-10"/>
          <w:sz w:val="24"/>
          <w:szCs w:val="24"/>
          <w:lang w:val="pt-BR"/>
        </w:rPr>
        <w:t xml:space="preserve"> </w:t>
      </w:r>
      <w:r w:rsidRPr="00BD1299">
        <w:rPr>
          <w:rFonts w:ascii="Optimum" w:hAnsi="Optimum"/>
          <w:sz w:val="24"/>
          <w:szCs w:val="24"/>
          <w:lang w:val="pt-BR"/>
        </w:rPr>
        <w:t>sendo</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se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interessado</w:t>
      </w:r>
      <w:r w:rsidRPr="00BD1299">
        <w:rPr>
          <w:rFonts w:ascii="Optimum" w:hAnsi="Optimum"/>
          <w:spacing w:val="-11"/>
          <w:sz w:val="24"/>
          <w:szCs w:val="24"/>
          <w:lang w:val="pt-BR"/>
        </w:rPr>
        <w:t xml:space="preserve"> </w:t>
      </w:r>
      <w:r w:rsidRPr="00BD1299">
        <w:rPr>
          <w:rFonts w:ascii="Optimum" w:hAnsi="Optimum"/>
          <w:sz w:val="24"/>
          <w:szCs w:val="24"/>
          <w:lang w:val="pt-BR"/>
        </w:rPr>
        <w:t>tiver</w:t>
      </w:r>
      <w:r w:rsidRPr="00BD1299">
        <w:rPr>
          <w:rFonts w:ascii="Optimum" w:hAnsi="Optimum"/>
          <w:spacing w:val="-8"/>
          <w:sz w:val="24"/>
          <w:szCs w:val="24"/>
          <w:lang w:val="pt-BR"/>
        </w:rPr>
        <w:t xml:space="preserve"> </w:t>
      </w:r>
      <w:r w:rsidRPr="00BD1299">
        <w:rPr>
          <w:rFonts w:ascii="Optimum" w:hAnsi="Optimum"/>
          <w:sz w:val="24"/>
          <w:szCs w:val="24"/>
          <w:lang w:val="pt-BR"/>
        </w:rPr>
        <w:t>indicado tal</w:t>
      </w:r>
      <w:r w:rsidRPr="00BD1299">
        <w:rPr>
          <w:rFonts w:ascii="Optimum" w:hAnsi="Optimum"/>
          <w:spacing w:val="-18"/>
          <w:sz w:val="24"/>
          <w:szCs w:val="24"/>
          <w:lang w:val="pt-BR"/>
        </w:rPr>
        <w:t xml:space="preserve"> </w:t>
      </w:r>
      <w:r w:rsidRPr="00BD1299">
        <w:rPr>
          <w:rFonts w:ascii="Optimum" w:hAnsi="Optimum"/>
          <w:sz w:val="24"/>
          <w:szCs w:val="24"/>
          <w:lang w:val="pt-BR"/>
        </w:rPr>
        <w:t>proporção,</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8"/>
          <w:sz w:val="24"/>
          <w:szCs w:val="24"/>
          <w:lang w:val="pt-BR"/>
        </w:rPr>
        <w:t xml:space="preserve"> </w:t>
      </w:r>
      <w:r w:rsidRPr="00BD1299">
        <w:rPr>
          <w:rFonts w:ascii="Optimum" w:hAnsi="Optimum"/>
          <w:sz w:val="24"/>
          <w:szCs w:val="24"/>
          <w:lang w:val="pt-BR"/>
        </w:rPr>
        <w:t>tal</w:t>
      </w:r>
      <w:r w:rsidRPr="00BD1299">
        <w:rPr>
          <w:rFonts w:ascii="Optimum" w:hAnsi="Optimum"/>
          <w:spacing w:val="-17"/>
          <w:sz w:val="24"/>
          <w:szCs w:val="24"/>
          <w:lang w:val="pt-BR"/>
        </w:rPr>
        <w:t xml:space="preserve"> </w:t>
      </w:r>
      <w:r w:rsidRPr="00BD1299">
        <w:rPr>
          <w:rFonts w:ascii="Optimum" w:hAnsi="Optimum"/>
          <w:sz w:val="24"/>
          <w:szCs w:val="24"/>
          <w:lang w:val="pt-BR"/>
        </w:rPr>
        <w:t>condição</w:t>
      </w:r>
      <w:r w:rsidRPr="00BD1299">
        <w:rPr>
          <w:rFonts w:ascii="Optimum" w:hAnsi="Optimum"/>
          <w:spacing w:val="-19"/>
          <w:sz w:val="24"/>
          <w:szCs w:val="24"/>
          <w:lang w:val="pt-BR"/>
        </w:rPr>
        <w:t xml:space="preserve"> </w:t>
      </w:r>
      <w:r w:rsidRPr="00BD1299">
        <w:rPr>
          <w:rFonts w:ascii="Optimum" w:hAnsi="Optimum"/>
          <w:sz w:val="24"/>
          <w:szCs w:val="24"/>
          <w:lang w:val="pt-BR"/>
        </w:rPr>
        <w:t>não</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7"/>
          <w:sz w:val="24"/>
          <w:szCs w:val="24"/>
          <w:lang w:val="pt-BR"/>
        </w:rPr>
        <w:t xml:space="preserve"> </w:t>
      </w:r>
      <w:r w:rsidRPr="00BD1299">
        <w:rPr>
          <w:rFonts w:ascii="Optimum" w:hAnsi="Optimum"/>
          <w:sz w:val="24"/>
          <w:szCs w:val="24"/>
          <w:lang w:val="pt-BR"/>
        </w:rPr>
        <w:t>implementar</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investidor</w:t>
      </w:r>
      <w:r w:rsidRPr="00BD1299">
        <w:rPr>
          <w:rFonts w:ascii="Optimum" w:hAnsi="Optimum"/>
          <w:spacing w:val="-18"/>
          <w:sz w:val="24"/>
          <w:szCs w:val="24"/>
          <w:lang w:val="pt-BR"/>
        </w:rPr>
        <w:t xml:space="preserve"> </w:t>
      </w:r>
      <w:r w:rsidRPr="00BD1299">
        <w:rPr>
          <w:rFonts w:ascii="Optimum" w:hAnsi="Optimum"/>
          <w:sz w:val="24"/>
          <w:szCs w:val="24"/>
          <w:lang w:val="pt-BR"/>
        </w:rPr>
        <w:t>já</w:t>
      </w:r>
      <w:r w:rsidRPr="00BD1299">
        <w:rPr>
          <w:rFonts w:ascii="Optimum" w:hAnsi="Optimum"/>
          <w:spacing w:val="-18"/>
          <w:sz w:val="24"/>
          <w:szCs w:val="24"/>
          <w:lang w:val="pt-BR"/>
        </w:rPr>
        <w:t xml:space="preserve"> </w:t>
      </w:r>
      <w:r w:rsidRPr="00BD1299">
        <w:rPr>
          <w:rFonts w:ascii="Optimum" w:hAnsi="Optimum"/>
          <w:sz w:val="24"/>
          <w:szCs w:val="24"/>
          <w:lang w:val="pt-BR"/>
        </w:rPr>
        <w:t>tiver</w:t>
      </w:r>
      <w:r w:rsidRPr="00BD1299">
        <w:rPr>
          <w:rFonts w:ascii="Optimum" w:hAnsi="Optimum"/>
          <w:spacing w:val="-17"/>
          <w:sz w:val="24"/>
          <w:szCs w:val="24"/>
          <w:lang w:val="pt-BR"/>
        </w:rPr>
        <w:t xml:space="preserve"> </w:t>
      </w:r>
      <w:r w:rsidRPr="00BD1299">
        <w:rPr>
          <w:rFonts w:ascii="Optimum" w:hAnsi="Optimum"/>
          <w:sz w:val="24"/>
          <w:szCs w:val="24"/>
          <w:lang w:val="pt-BR"/>
        </w:rPr>
        <w:t>efetuado</w:t>
      </w:r>
      <w:r w:rsidRPr="00BD1299">
        <w:rPr>
          <w:rFonts w:ascii="Optimum" w:hAnsi="Optimum"/>
          <w:spacing w:val="-18"/>
          <w:sz w:val="24"/>
          <w:szCs w:val="24"/>
          <w:lang w:val="pt-BR"/>
        </w:rPr>
        <w:t xml:space="preserve"> </w:t>
      </w:r>
      <w:r w:rsidRPr="00BD1299">
        <w:rPr>
          <w:rFonts w:ascii="Optimum" w:hAnsi="Optimum"/>
          <w:sz w:val="24"/>
          <w:szCs w:val="24"/>
          <w:lang w:val="pt-BR"/>
        </w:rPr>
        <w:t>o pagamento</w:t>
      </w:r>
      <w:r w:rsidRPr="00BD1299">
        <w:rPr>
          <w:rFonts w:ascii="Optimum" w:hAnsi="Optimum"/>
          <w:spacing w:val="-29"/>
          <w:sz w:val="24"/>
          <w:szCs w:val="24"/>
          <w:lang w:val="pt-BR"/>
        </w:rPr>
        <w:t xml:space="preserve"> </w:t>
      </w:r>
      <w:r w:rsidRPr="00BD1299">
        <w:rPr>
          <w:rFonts w:ascii="Optimum" w:hAnsi="Optimum"/>
          <w:sz w:val="24"/>
          <w:szCs w:val="24"/>
          <w:lang w:val="pt-BR"/>
        </w:rPr>
        <w:t>da</w:t>
      </w:r>
      <w:r w:rsidRPr="00BD1299">
        <w:rPr>
          <w:rFonts w:ascii="Optimum" w:hAnsi="Optimum"/>
          <w:spacing w:val="-28"/>
          <w:sz w:val="24"/>
          <w:szCs w:val="24"/>
          <w:lang w:val="pt-BR"/>
        </w:rPr>
        <w:t xml:space="preserve"> </w:t>
      </w:r>
      <w:r w:rsidRPr="00BD1299">
        <w:rPr>
          <w:rFonts w:ascii="Optimum" w:hAnsi="Optimum"/>
          <w:sz w:val="24"/>
          <w:szCs w:val="24"/>
          <w:lang w:val="pt-BR"/>
        </w:rPr>
        <w:t>subscrição</w:t>
      </w:r>
      <w:r w:rsidRPr="00BD1299">
        <w:rPr>
          <w:rFonts w:ascii="Optimum" w:hAnsi="Optimum"/>
          <w:spacing w:val="-30"/>
          <w:sz w:val="24"/>
          <w:szCs w:val="24"/>
          <w:lang w:val="pt-BR"/>
        </w:rPr>
        <w:t xml:space="preserve"> </w:t>
      </w:r>
      <w:r w:rsidRPr="00BD1299">
        <w:rPr>
          <w:rFonts w:ascii="Optimum" w:hAnsi="Optimum"/>
          <w:sz w:val="24"/>
          <w:szCs w:val="24"/>
          <w:lang w:val="pt-BR"/>
        </w:rPr>
        <w:t>das</w:t>
      </w:r>
      <w:r w:rsidRPr="00BD1299">
        <w:rPr>
          <w:rFonts w:ascii="Optimum" w:hAnsi="Optimum"/>
          <w:spacing w:val="-29"/>
          <w:sz w:val="24"/>
          <w:szCs w:val="24"/>
          <w:lang w:val="pt-BR"/>
        </w:rPr>
        <w:t xml:space="preserve"> </w:t>
      </w:r>
      <w:r w:rsidRPr="00BD1299">
        <w:rPr>
          <w:rFonts w:ascii="Optimum" w:hAnsi="Optimum"/>
          <w:sz w:val="24"/>
          <w:szCs w:val="24"/>
          <w:lang w:val="pt-BR"/>
        </w:rPr>
        <w:t xml:space="preserve">Debêntures, conforme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_Ref508118846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4.1.4</w:t>
      </w:r>
      <w:r w:rsidRPr="00BD1299">
        <w:rPr>
          <w:rFonts w:ascii="Optimum" w:hAnsi="Optimum"/>
          <w:sz w:val="24"/>
          <w:szCs w:val="24"/>
          <w:lang w:val="pt-BR"/>
        </w:rPr>
        <w:fldChar w:fldCharType="end"/>
      </w:r>
      <w:r w:rsidRPr="00BD1299">
        <w:rPr>
          <w:rFonts w:ascii="Optimum" w:hAnsi="Optimum"/>
          <w:sz w:val="24"/>
          <w:szCs w:val="24"/>
          <w:lang w:val="pt-BR"/>
        </w:rPr>
        <w:t xml:space="preserve"> abaixo, os</w:t>
      </w:r>
      <w:r w:rsidRPr="00BD1299">
        <w:rPr>
          <w:rFonts w:ascii="Optimum" w:hAnsi="Optimum"/>
          <w:spacing w:val="-30"/>
          <w:sz w:val="24"/>
          <w:szCs w:val="24"/>
          <w:lang w:val="pt-BR"/>
        </w:rPr>
        <w:t xml:space="preserve"> </w:t>
      </w:r>
      <w:r w:rsidRPr="00BD1299">
        <w:rPr>
          <w:rFonts w:ascii="Optimum" w:hAnsi="Optimum"/>
          <w:sz w:val="24"/>
          <w:szCs w:val="24"/>
          <w:lang w:val="pt-BR"/>
        </w:rPr>
        <w:t>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7"/>
          <w:sz w:val="24"/>
          <w:szCs w:val="24"/>
          <w:lang w:val="pt-BR"/>
        </w:rPr>
        <w:t xml:space="preserve"> </w:t>
      </w:r>
      <w:r w:rsidRPr="00BD1299">
        <w:rPr>
          <w:rFonts w:ascii="Optimum" w:hAnsi="Optimum"/>
          <w:sz w:val="24"/>
          <w:szCs w:val="24"/>
          <w:lang w:val="pt-BR"/>
        </w:rPr>
        <w:t>B3</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as</w:t>
      </w:r>
      <w:r w:rsidRPr="00BD1299">
        <w:rPr>
          <w:rFonts w:ascii="Optimum" w:hAnsi="Optimum"/>
          <w:spacing w:val="-9"/>
          <w:sz w:val="24"/>
          <w:szCs w:val="24"/>
          <w:lang w:val="pt-BR"/>
        </w:rPr>
        <w:t xml:space="preserve"> </w:t>
      </w:r>
      <w:r w:rsidRPr="00BD1299">
        <w:rPr>
          <w:rFonts w:ascii="Optimum" w:hAnsi="Optimum"/>
          <w:sz w:val="24"/>
          <w:szCs w:val="24"/>
          <w:lang w:val="pt-BR"/>
        </w:rPr>
        <w:t>respectivas</w:t>
      </w:r>
      <w:r w:rsidRPr="00BD1299">
        <w:rPr>
          <w:rFonts w:ascii="Optimum" w:hAnsi="Optimum"/>
          <w:spacing w:val="-8"/>
          <w:sz w:val="24"/>
          <w:szCs w:val="24"/>
          <w:lang w:val="pt-BR"/>
        </w:rPr>
        <w:t xml:space="preserve"> </w:t>
      </w:r>
      <w:r w:rsidRPr="00BD1299">
        <w:rPr>
          <w:rFonts w:ascii="Optimum" w:hAnsi="Optimum"/>
          <w:sz w:val="24"/>
          <w:szCs w:val="24"/>
          <w:lang w:val="pt-BR"/>
        </w:rPr>
        <w:t>Debêntures</w:t>
      </w:r>
      <w:r w:rsidRPr="00BD1299">
        <w:rPr>
          <w:rFonts w:ascii="Optimum" w:hAnsi="Optimum"/>
          <w:spacing w:val="-7"/>
          <w:sz w:val="24"/>
          <w:szCs w:val="24"/>
          <w:lang w:val="pt-BR"/>
        </w:rPr>
        <w:t xml:space="preserve"> </w:t>
      </w:r>
      <w:r w:rsidRPr="00BD1299">
        <w:rPr>
          <w:rFonts w:ascii="Optimum" w:hAnsi="Optimum"/>
          <w:sz w:val="24"/>
          <w:szCs w:val="24"/>
          <w:lang w:val="pt-BR"/>
        </w:rPr>
        <w:t>serão</w:t>
      </w:r>
      <w:r w:rsidRPr="00BD1299">
        <w:rPr>
          <w:rFonts w:ascii="Optimum" w:hAnsi="Optimum"/>
          <w:spacing w:val="-8"/>
          <w:sz w:val="24"/>
          <w:szCs w:val="24"/>
          <w:lang w:val="pt-BR"/>
        </w:rPr>
        <w:t xml:space="preserve"> </w:t>
      </w:r>
      <w:r w:rsidRPr="00BD1299">
        <w:rPr>
          <w:rFonts w:ascii="Optimum" w:hAnsi="Optimum"/>
          <w:sz w:val="24"/>
          <w:szCs w:val="24"/>
          <w:lang w:val="pt-BR"/>
        </w:rPr>
        <w:t>canceladas.</w:t>
      </w:r>
    </w:p>
    <w:p w14:paraId="05BC0D96" w14:textId="77777777" w:rsidR="00B43B1D" w:rsidRPr="00BD1299" w:rsidRDefault="00B43B1D" w:rsidP="00B43B1D">
      <w:pPr>
        <w:pStyle w:val="Corpodetexto"/>
        <w:suppressAutoHyphens/>
        <w:spacing w:line="320" w:lineRule="exact"/>
        <w:contextualSpacing/>
        <w:rPr>
          <w:rFonts w:ascii="Optimum" w:hAnsi="Optimum"/>
          <w:lang w:val="pt-BR"/>
        </w:rPr>
      </w:pPr>
    </w:p>
    <w:p w14:paraId="1A61DB35" w14:textId="77777777" w:rsidR="00B43B1D" w:rsidRPr="00BD1299" w:rsidRDefault="00B43B1D" w:rsidP="00B43B1D">
      <w:pPr>
        <w:pStyle w:val="PargrafodaLista"/>
        <w:numPr>
          <w:ilvl w:val="2"/>
          <w:numId w:val="28"/>
        </w:numPr>
        <w:tabs>
          <w:tab w:val="left" w:pos="1210"/>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será constituído fundo de sustentação de liquidez. Poderá ser celebrado contrato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formador</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mercado</w:t>
      </w:r>
      <w:r w:rsidRPr="00BD1299">
        <w:rPr>
          <w:rFonts w:ascii="Optimum" w:hAnsi="Optimum"/>
          <w:spacing w:val="-5"/>
          <w:sz w:val="24"/>
          <w:szCs w:val="24"/>
          <w:lang w:val="pt-BR"/>
        </w:rPr>
        <w:t xml:space="preserve"> </w:t>
      </w:r>
      <w:r w:rsidRPr="00BD1299">
        <w:rPr>
          <w:rFonts w:ascii="Optimum" w:hAnsi="Optimum"/>
          <w:sz w:val="24"/>
          <w:szCs w:val="24"/>
          <w:lang w:val="pt-BR"/>
        </w:rPr>
        <w:t>para</w:t>
      </w:r>
      <w:r w:rsidRPr="00BD1299">
        <w:rPr>
          <w:rFonts w:ascii="Optimum" w:hAnsi="Optimum"/>
          <w:spacing w:val="-8"/>
          <w:sz w:val="24"/>
          <w:szCs w:val="24"/>
          <w:lang w:val="pt-BR"/>
        </w:rPr>
        <w:t xml:space="preserve"> </w:t>
      </w:r>
      <w:r w:rsidRPr="00BD1299">
        <w:rPr>
          <w:rFonts w:ascii="Optimum" w:hAnsi="Optimum"/>
          <w:sz w:val="24"/>
          <w:szCs w:val="24"/>
          <w:lang w:val="pt-BR"/>
        </w:rPr>
        <w:t>as</w:t>
      </w:r>
      <w:r w:rsidRPr="00BD1299">
        <w:rPr>
          <w:rFonts w:ascii="Optimum" w:hAnsi="Optimum"/>
          <w:spacing w:val="-6"/>
          <w:sz w:val="24"/>
          <w:szCs w:val="24"/>
          <w:lang w:val="pt-BR"/>
        </w:rPr>
        <w:t xml:space="preserve"> </w:t>
      </w:r>
      <w:r w:rsidRPr="00BD1299">
        <w:rPr>
          <w:rFonts w:ascii="Optimum" w:hAnsi="Optimum"/>
          <w:sz w:val="24"/>
          <w:szCs w:val="24"/>
          <w:lang w:val="pt-BR"/>
        </w:rPr>
        <w:t>Debêntures.</w:t>
      </w:r>
      <w:r w:rsidRPr="00BD1299">
        <w:rPr>
          <w:rFonts w:ascii="Optimum" w:hAnsi="Optimum"/>
          <w:spacing w:val="-6"/>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será</w:t>
      </w:r>
      <w:r w:rsidRPr="00BD1299">
        <w:rPr>
          <w:rFonts w:ascii="Optimum" w:hAnsi="Optimum"/>
          <w:spacing w:val="-5"/>
          <w:sz w:val="24"/>
          <w:szCs w:val="24"/>
          <w:lang w:val="pt-BR"/>
        </w:rPr>
        <w:t xml:space="preserve"> </w:t>
      </w:r>
      <w:r w:rsidRPr="00BD1299">
        <w:rPr>
          <w:rFonts w:ascii="Optimum" w:hAnsi="Optimum"/>
          <w:sz w:val="24"/>
          <w:szCs w:val="24"/>
          <w:lang w:val="pt-BR"/>
        </w:rPr>
        <w:t>firmado,</w:t>
      </w:r>
      <w:r w:rsidRPr="00BD1299">
        <w:rPr>
          <w:rFonts w:ascii="Optimum" w:hAnsi="Optimum"/>
          <w:spacing w:val="-5"/>
          <w:sz w:val="24"/>
          <w:szCs w:val="24"/>
          <w:lang w:val="pt-BR"/>
        </w:rPr>
        <w:t xml:space="preserve"> </w:t>
      </w:r>
      <w:r w:rsidRPr="00BD1299">
        <w:rPr>
          <w:rFonts w:ascii="Optimum" w:hAnsi="Optimum"/>
          <w:sz w:val="24"/>
          <w:szCs w:val="24"/>
          <w:lang w:val="pt-BR"/>
        </w:rPr>
        <w:t>ainda,</w:t>
      </w:r>
      <w:r w:rsidRPr="00BD1299">
        <w:rPr>
          <w:rFonts w:ascii="Optimum" w:hAnsi="Optimum"/>
          <w:spacing w:val="-6"/>
          <w:sz w:val="24"/>
          <w:szCs w:val="24"/>
          <w:lang w:val="pt-BR"/>
        </w:rPr>
        <w:t xml:space="preserve"> </w:t>
      </w:r>
      <w:r w:rsidRPr="00BD1299">
        <w:rPr>
          <w:rFonts w:ascii="Optimum" w:hAnsi="Optimum"/>
          <w:sz w:val="24"/>
          <w:szCs w:val="24"/>
          <w:lang w:val="pt-BR"/>
        </w:rPr>
        <w:t>contrato</w:t>
      </w:r>
      <w:r w:rsidRPr="00BD1299">
        <w:rPr>
          <w:rFonts w:ascii="Optimum" w:hAnsi="Optimum"/>
          <w:spacing w:val="-5"/>
          <w:sz w:val="24"/>
          <w:szCs w:val="24"/>
          <w:lang w:val="pt-BR"/>
        </w:rPr>
        <w:t xml:space="preserve"> </w:t>
      </w:r>
      <w:r w:rsidRPr="00BD1299">
        <w:rPr>
          <w:rFonts w:ascii="Optimum" w:hAnsi="Optimum"/>
          <w:sz w:val="24"/>
          <w:szCs w:val="24"/>
          <w:lang w:val="pt-BR"/>
        </w:rPr>
        <w:t>de estabilização de preço das Debêntures no mercado</w:t>
      </w:r>
      <w:r w:rsidRPr="00BD1299">
        <w:rPr>
          <w:rFonts w:ascii="Optimum" w:hAnsi="Optimum"/>
          <w:spacing w:val="-31"/>
          <w:sz w:val="24"/>
          <w:szCs w:val="24"/>
          <w:lang w:val="pt-BR"/>
        </w:rPr>
        <w:t xml:space="preserve"> </w:t>
      </w:r>
      <w:r w:rsidRPr="00BD1299">
        <w:rPr>
          <w:rFonts w:ascii="Optimum" w:hAnsi="Optimum"/>
          <w:sz w:val="24"/>
          <w:szCs w:val="24"/>
          <w:lang w:val="pt-BR"/>
        </w:rPr>
        <w:t xml:space="preserve">secundário. </w:t>
      </w:r>
    </w:p>
    <w:p w14:paraId="37233E12" w14:textId="77777777" w:rsidR="00B43B1D" w:rsidRPr="00BD1299" w:rsidRDefault="00B43B1D" w:rsidP="00B43B1D">
      <w:pPr>
        <w:pStyle w:val="Corpodetexto"/>
        <w:suppressAutoHyphens/>
        <w:spacing w:line="320" w:lineRule="exact"/>
        <w:contextualSpacing/>
        <w:rPr>
          <w:rFonts w:ascii="Optimum" w:hAnsi="Optimum"/>
          <w:lang w:val="pt-BR"/>
        </w:rPr>
      </w:pPr>
    </w:p>
    <w:p w14:paraId="5E110CC2"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Banco Liquidante e</w:t>
      </w:r>
      <w:r w:rsidRPr="00BD1299">
        <w:rPr>
          <w:rFonts w:ascii="Optimum" w:hAnsi="Optimum"/>
          <w:spacing w:val="-3"/>
          <w:u w:val="single"/>
          <w:lang w:val="pt-BR"/>
        </w:rPr>
        <w:t xml:space="preserve"> </w:t>
      </w:r>
      <w:r w:rsidRPr="00BD1299">
        <w:rPr>
          <w:rFonts w:ascii="Optimum" w:hAnsi="Optimum"/>
          <w:u w:val="single"/>
          <w:lang w:val="pt-BR"/>
        </w:rPr>
        <w:t>Escriturador</w:t>
      </w:r>
    </w:p>
    <w:p w14:paraId="4F234E9C" w14:textId="77777777" w:rsidR="00B43B1D" w:rsidRPr="00BD1299" w:rsidRDefault="00B43B1D" w:rsidP="00B43B1D">
      <w:pPr>
        <w:pStyle w:val="Corpodetexto"/>
        <w:suppressAutoHyphens/>
        <w:spacing w:line="320" w:lineRule="exact"/>
        <w:contextualSpacing/>
        <w:rPr>
          <w:rFonts w:ascii="Optimum" w:hAnsi="Optimum"/>
          <w:b/>
          <w:lang w:val="pt-BR"/>
        </w:rPr>
      </w:pPr>
    </w:p>
    <w:p w14:paraId="188B923D" w14:textId="753BEE5A" w:rsidR="00B43B1D" w:rsidRPr="00BD1299" w:rsidRDefault="00B43B1D" w:rsidP="00B43B1D">
      <w:pPr>
        <w:pStyle w:val="PargrafodaLista"/>
        <w:numPr>
          <w:ilvl w:val="2"/>
          <w:numId w:val="2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banco</w:t>
      </w:r>
      <w:r w:rsidRPr="00BD1299">
        <w:rPr>
          <w:rFonts w:ascii="Optimum" w:hAnsi="Optimum"/>
          <w:spacing w:val="-10"/>
          <w:sz w:val="24"/>
          <w:szCs w:val="24"/>
          <w:lang w:val="pt-BR"/>
        </w:rPr>
        <w:t xml:space="preserve"> </w:t>
      </w:r>
      <w:r w:rsidRPr="00BD1299">
        <w:rPr>
          <w:rFonts w:ascii="Optimum" w:hAnsi="Optimum"/>
          <w:sz w:val="24"/>
          <w:szCs w:val="24"/>
          <w:lang w:val="pt-BR"/>
        </w:rPr>
        <w:t>liquidante</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Emissão</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escriturador</w:t>
      </w:r>
      <w:r w:rsidRPr="00BD1299">
        <w:rPr>
          <w:rFonts w:ascii="Optimum" w:hAnsi="Optimum"/>
          <w:spacing w:val="-10"/>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Debêntures</w:t>
      </w:r>
      <w:r w:rsidRPr="00BD1299">
        <w:rPr>
          <w:rFonts w:ascii="Optimum" w:hAnsi="Optimum"/>
          <w:spacing w:val="-11"/>
          <w:sz w:val="24"/>
          <w:szCs w:val="24"/>
          <w:lang w:val="pt-BR"/>
        </w:rPr>
        <w:t xml:space="preserve"> </w:t>
      </w:r>
      <w:r w:rsidRPr="00BD1299">
        <w:rPr>
          <w:rFonts w:ascii="Optimum" w:hAnsi="Optimum"/>
          <w:sz w:val="24"/>
          <w:szCs w:val="24"/>
          <w:lang w:val="pt-BR"/>
        </w:rPr>
        <w:t>é</w:t>
      </w:r>
      <w:r w:rsidRPr="00BD1299">
        <w:rPr>
          <w:rFonts w:ascii="Optimum" w:hAnsi="Optimum"/>
          <w:spacing w:val="-10"/>
          <w:sz w:val="24"/>
          <w:szCs w:val="24"/>
          <w:lang w:val="pt-BR"/>
        </w:rPr>
        <w:t xml:space="preserve"> </w:t>
      </w:r>
      <w:r w:rsidRPr="00987821">
        <w:rPr>
          <w:rFonts w:ascii="Optimum" w:hAnsi="Optimum"/>
          <w:sz w:val="24"/>
          <w:szCs w:val="24"/>
          <w:lang w:val="pt-BR"/>
        </w:rPr>
        <w:t>o</w:t>
      </w:r>
      <w:r w:rsidRPr="00987821">
        <w:rPr>
          <w:rFonts w:ascii="Optimum" w:hAnsi="Optimum"/>
          <w:spacing w:val="-6"/>
          <w:sz w:val="24"/>
          <w:szCs w:val="24"/>
          <w:lang w:val="pt-BR"/>
        </w:rPr>
        <w:t xml:space="preserve"> </w:t>
      </w:r>
      <w:del w:id="188" w:author="Camilla de Campos Escudero Paiva" w:date="2018-08-20T15:46:00Z">
        <w:r w:rsidRPr="00BD1299">
          <w:rPr>
            <w:rFonts w:ascii="Optimum" w:hAnsi="Optimum"/>
            <w:sz w:val="24"/>
            <w:szCs w:val="24"/>
            <w:highlight w:val="yellow"/>
            <w:lang w:val="pt-BR"/>
          </w:rPr>
          <w:delText>[=]</w:delText>
        </w:r>
        <w:r w:rsidRPr="00BD1299">
          <w:rPr>
            <w:rFonts w:ascii="Optimum" w:hAnsi="Optimum"/>
            <w:sz w:val="24"/>
            <w:szCs w:val="24"/>
            <w:lang w:val="pt-BR"/>
          </w:rPr>
          <w:delText>,</w:delText>
        </w:r>
      </w:del>
      <w:ins w:id="189" w:author="Camilla de Campos Escudero Paiva" w:date="2018-08-20T15:46:00Z">
        <w:r w:rsidR="00987821" w:rsidRPr="00987821">
          <w:rPr>
            <w:rFonts w:ascii="Optimum" w:hAnsi="Optimum"/>
            <w:sz w:val="24"/>
            <w:szCs w:val="24"/>
            <w:lang w:val="pt-BR"/>
          </w:rPr>
          <w:t>Banco</w:t>
        </w:r>
        <w:r w:rsidR="00987821">
          <w:rPr>
            <w:rFonts w:ascii="Optimum" w:hAnsi="Optimum"/>
            <w:sz w:val="24"/>
            <w:szCs w:val="24"/>
            <w:lang w:val="pt-BR"/>
          </w:rPr>
          <w:t xml:space="preserve"> Bradesco S.A.</w:t>
        </w:r>
        <w:r w:rsidR="00987821" w:rsidRPr="00BD1299">
          <w:rPr>
            <w:rFonts w:ascii="Optimum" w:hAnsi="Optimum"/>
            <w:sz w:val="24"/>
            <w:szCs w:val="24"/>
            <w:lang w:val="pt-BR"/>
          </w:rPr>
          <w:t>,</w:t>
        </w:r>
      </w:ins>
      <w:r w:rsidR="00987821" w:rsidRPr="00BD1299">
        <w:rPr>
          <w:rFonts w:ascii="Optimum" w:hAnsi="Optimum"/>
          <w:sz w:val="24"/>
          <w:szCs w:val="24"/>
          <w:lang w:val="pt-BR"/>
        </w:rPr>
        <w:t xml:space="preserve"> </w:t>
      </w:r>
      <w:r w:rsidRPr="00BD1299">
        <w:rPr>
          <w:rFonts w:ascii="Optimum" w:hAnsi="Optimum"/>
          <w:sz w:val="24"/>
          <w:szCs w:val="24"/>
          <w:highlight w:val="yellow"/>
          <w:lang w:val="pt-BR"/>
        </w:rPr>
        <w:t>[qualificação completa]</w:t>
      </w:r>
      <w:r w:rsidRPr="00BD1299">
        <w:rPr>
          <w:rFonts w:ascii="Optimum" w:hAnsi="Optimum"/>
          <w:sz w:val="24"/>
          <w:szCs w:val="24"/>
          <w:lang w:val="pt-BR"/>
        </w:rPr>
        <w:t> (“</w:t>
      </w:r>
      <w:r w:rsidRPr="00BD1299">
        <w:rPr>
          <w:rFonts w:ascii="Optimum" w:hAnsi="Optimum"/>
          <w:sz w:val="24"/>
          <w:szCs w:val="24"/>
          <w:u w:val="single"/>
          <w:lang w:val="pt-BR"/>
        </w:rPr>
        <w:t>Banco Liquidante</w:t>
      </w:r>
      <w:r w:rsidRPr="00BD1299">
        <w:rPr>
          <w:rFonts w:ascii="Optimum" w:hAnsi="Optimum"/>
          <w:sz w:val="24"/>
          <w:szCs w:val="24"/>
          <w:lang w:val="pt-BR"/>
        </w:rPr>
        <w:t>” e “</w:t>
      </w:r>
      <w:r w:rsidRPr="00BD1299">
        <w:rPr>
          <w:rFonts w:ascii="Optimum" w:hAnsi="Optimum"/>
          <w:sz w:val="24"/>
          <w:szCs w:val="24"/>
          <w:u w:val="single"/>
          <w:lang w:val="pt-BR"/>
        </w:rPr>
        <w:t>Escriturador</w:t>
      </w:r>
      <w:r w:rsidRPr="00BD1299">
        <w:rPr>
          <w:rFonts w:ascii="Optimum" w:hAnsi="Optimum"/>
          <w:sz w:val="24"/>
          <w:szCs w:val="24"/>
          <w:lang w:val="pt-BR"/>
        </w:rPr>
        <w:t>”, respectivamente, cujas definições incluem qualquer outra instituição que venha a suceder o Banco Liquidante e o Escriturador</w:t>
      </w:r>
      <w:r w:rsidRPr="00BD1299">
        <w:rPr>
          <w:rFonts w:ascii="Optimum" w:hAnsi="Optimum"/>
          <w:spacing w:val="-12"/>
          <w:sz w:val="24"/>
          <w:szCs w:val="24"/>
          <w:lang w:val="pt-BR"/>
        </w:rPr>
        <w:t xml:space="preserve"> </w:t>
      </w:r>
      <w:r w:rsidRPr="00BD1299">
        <w:rPr>
          <w:rFonts w:ascii="Optimum" w:hAnsi="Optimum"/>
          <w:sz w:val="24"/>
          <w:szCs w:val="24"/>
          <w:lang w:val="pt-BR"/>
        </w:rPr>
        <w:t>na</w:t>
      </w:r>
      <w:r w:rsidRPr="00BD1299">
        <w:rPr>
          <w:rFonts w:ascii="Optimum" w:hAnsi="Optimum"/>
          <w:spacing w:val="-10"/>
          <w:sz w:val="24"/>
          <w:szCs w:val="24"/>
          <w:lang w:val="pt-BR"/>
        </w:rPr>
        <w:t xml:space="preserve"> </w:t>
      </w:r>
      <w:r w:rsidRPr="00BD1299">
        <w:rPr>
          <w:rFonts w:ascii="Optimum" w:hAnsi="Optimum"/>
          <w:sz w:val="24"/>
          <w:szCs w:val="24"/>
          <w:lang w:val="pt-BR"/>
        </w:rPr>
        <w:t>prestação</w:t>
      </w:r>
      <w:r w:rsidRPr="00BD1299">
        <w:rPr>
          <w:rFonts w:ascii="Optimum" w:hAnsi="Optimum"/>
          <w:spacing w:val="-11"/>
          <w:sz w:val="24"/>
          <w:szCs w:val="24"/>
          <w:lang w:val="pt-BR"/>
        </w:rPr>
        <w:t xml:space="preserve"> </w:t>
      </w:r>
      <w:r w:rsidRPr="00BD1299">
        <w:rPr>
          <w:rFonts w:ascii="Optimum" w:hAnsi="Optimum"/>
          <w:sz w:val="24"/>
          <w:szCs w:val="24"/>
          <w:lang w:val="pt-BR"/>
        </w:rPr>
        <w:t>dos</w:t>
      </w:r>
      <w:r w:rsidRPr="00BD1299">
        <w:rPr>
          <w:rFonts w:ascii="Optimum" w:hAnsi="Optimum"/>
          <w:spacing w:val="-12"/>
          <w:sz w:val="24"/>
          <w:szCs w:val="24"/>
          <w:lang w:val="pt-BR"/>
        </w:rPr>
        <w:t xml:space="preserve"> </w:t>
      </w:r>
      <w:r w:rsidRPr="00BD1299">
        <w:rPr>
          <w:rFonts w:ascii="Optimum" w:hAnsi="Optimum"/>
          <w:sz w:val="24"/>
          <w:szCs w:val="24"/>
          <w:lang w:val="pt-BR"/>
        </w:rPr>
        <w:t>serviços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banco</w:t>
      </w:r>
      <w:r w:rsidRPr="00BD1299">
        <w:rPr>
          <w:rFonts w:ascii="Optimum" w:hAnsi="Optimum"/>
          <w:spacing w:val="-10"/>
          <w:sz w:val="24"/>
          <w:szCs w:val="24"/>
          <w:lang w:val="pt-BR"/>
        </w:rPr>
        <w:t xml:space="preserve"> </w:t>
      </w:r>
      <w:r w:rsidRPr="00BD1299">
        <w:rPr>
          <w:rFonts w:ascii="Optimum" w:hAnsi="Optimum"/>
          <w:sz w:val="24"/>
          <w:szCs w:val="24"/>
          <w:lang w:val="pt-BR"/>
        </w:rPr>
        <w:t>liquidante</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escriturador</w:t>
      </w:r>
      <w:r w:rsidRPr="00BD1299">
        <w:rPr>
          <w:rFonts w:ascii="Optimum" w:hAnsi="Optimum"/>
          <w:spacing w:val="-11"/>
          <w:sz w:val="24"/>
          <w:szCs w:val="24"/>
          <w:lang w:val="pt-BR"/>
        </w:rPr>
        <w:t xml:space="preserve"> </w:t>
      </w:r>
      <w:r w:rsidRPr="00BD1299">
        <w:rPr>
          <w:rFonts w:ascii="Optimum" w:hAnsi="Optimum"/>
          <w:sz w:val="24"/>
          <w:szCs w:val="24"/>
          <w:lang w:val="pt-BR"/>
        </w:rPr>
        <w:t>previstos</w:t>
      </w:r>
      <w:r w:rsidRPr="00BD1299">
        <w:rPr>
          <w:rFonts w:ascii="Optimum" w:hAnsi="Optimum"/>
          <w:spacing w:val="-12"/>
          <w:sz w:val="24"/>
          <w:szCs w:val="24"/>
          <w:lang w:val="pt-BR"/>
        </w:rPr>
        <w:t xml:space="preserve"> </w:t>
      </w:r>
      <w:r w:rsidRPr="00BD1299">
        <w:rPr>
          <w:rFonts w:ascii="Optimum" w:hAnsi="Optimum"/>
          <w:sz w:val="24"/>
          <w:szCs w:val="24"/>
          <w:lang w:val="pt-BR"/>
        </w:rPr>
        <w:t>nesta Escritura</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Emissão).</w:t>
      </w:r>
      <w:r w:rsidRPr="00BD1299">
        <w:rPr>
          <w:rFonts w:ascii="Optimum" w:hAnsi="Optimum"/>
          <w:spacing w:val="39"/>
          <w:sz w:val="24"/>
          <w:szCs w:val="24"/>
          <w:lang w:val="pt-BR"/>
        </w:rPr>
        <w:t xml:space="preserve"> </w:t>
      </w:r>
      <w:r w:rsidRPr="00BD1299">
        <w:rPr>
          <w:rFonts w:ascii="Optimum" w:hAnsi="Optimum"/>
          <w:sz w:val="24"/>
          <w:szCs w:val="24"/>
          <w:lang w:val="pt-BR"/>
        </w:rPr>
        <w:t>O</w:t>
      </w:r>
      <w:r w:rsidRPr="00BD1299">
        <w:rPr>
          <w:rFonts w:ascii="Optimum" w:hAnsi="Optimum"/>
          <w:spacing w:val="36"/>
          <w:sz w:val="24"/>
          <w:szCs w:val="24"/>
          <w:lang w:val="pt-BR"/>
        </w:rPr>
        <w:t xml:space="preserve"> </w:t>
      </w:r>
      <w:r w:rsidRPr="00BD1299">
        <w:rPr>
          <w:rFonts w:ascii="Optimum" w:hAnsi="Optimum"/>
          <w:sz w:val="24"/>
          <w:szCs w:val="24"/>
          <w:lang w:val="pt-BR"/>
        </w:rPr>
        <w:t>Escriturador</w:t>
      </w:r>
      <w:r w:rsidRPr="00BD1299">
        <w:rPr>
          <w:rFonts w:ascii="Optimum" w:hAnsi="Optimum"/>
          <w:spacing w:val="38"/>
          <w:sz w:val="24"/>
          <w:szCs w:val="24"/>
          <w:lang w:val="pt-BR"/>
        </w:rPr>
        <w:t xml:space="preserve"> </w:t>
      </w:r>
      <w:r w:rsidRPr="00BD1299">
        <w:rPr>
          <w:rFonts w:ascii="Optimum" w:hAnsi="Optimum"/>
          <w:sz w:val="24"/>
          <w:szCs w:val="24"/>
          <w:lang w:val="pt-BR"/>
        </w:rPr>
        <w:t>será</w:t>
      </w:r>
      <w:r w:rsidRPr="00BD1299">
        <w:rPr>
          <w:rFonts w:ascii="Optimum" w:hAnsi="Optimum"/>
          <w:spacing w:val="38"/>
          <w:sz w:val="24"/>
          <w:szCs w:val="24"/>
          <w:lang w:val="pt-BR"/>
        </w:rPr>
        <w:t xml:space="preserve"> </w:t>
      </w:r>
      <w:r w:rsidRPr="00BD1299">
        <w:rPr>
          <w:rFonts w:ascii="Optimum" w:hAnsi="Optimum"/>
          <w:sz w:val="24"/>
          <w:szCs w:val="24"/>
          <w:lang w:val="pt-BR"/>
        </w:rPr>
        <w:t>responsável</w:t>
      </w:r>
      <w:r w:rsidRPr="00BD1299">
        <w:rPr>
          <w:rFonts w:ascii="Optimum" w:hAnsi="Optimum"/>
          <w:spacing w:val="37"/>
          <w:sz w:val="24"/>
          <w:szCs w:val="24"/>
          <w:lang w:val="pt-BR"/>
        </w:rPr>
        <w:t xml:space="preserve"> </w:t>
      </w:r>
      <w:r w:rsidRPr="00BD1299">
        <w:rPr>
          <w:rFonts w:ascii="Optimum" w:hAnsi="Optimum"/>
          <w:sz w:val="24"/>
          <w:szCs w:val="24"/>
          <w:lang w:val="pt-BR"/>
        </w:rPr>
        <w:t>por</w:t>
      </w:r>
      <w:r w:rsidRPr="00BD1299">
        <w:rPr>
          <w:rFonts w:ascii="Optimum" w:hAnsi="Optimum"/>
          <w:spacing w:val="36"/>
          <w:sz w:val="24"/>
          <w:szCs w:val="24"/>
          <w:lang w:val="pt-BR"/>
        </w:rPr>
        <w:t xml:space="preserve"> </w:t>
      </w:r>
      <w:r w:rsidRPr="00BD1299">
        <w:rPr>
          <w:rFonts w:ascii="Optimum" w:hAnsi="Optimum"/>
          <w:sz w:val="24"/>
          <w:szCs w:val="24"/>
          <w:lang w:val="pt-BR"/>
        </w:rPr>
        <w:t>realizar</w:t>
      </w:r>
      <w:r w:rsidRPr="00BD1299">
        <w:rPr>
          <w:rFonts w:ascii="Optimum" w:hAnsi="Optimum"/>
          <w:spacing w:val="36"/>
          <w:sz w:val="24"/>
          <w:szCs w:val="24"/>
          <w:lang w:val="pt-BR"/>
        </w:rPr>
        <w:t xml:space="preserve"> </w:t>
      </w:r>
      <w:r w:rsidRPr="00BD1299">
        <w:rPr>
          <w:rFonts w:ascii="Optimum" w:hAnsi="Optimum"/>
          <w:sz w:val="24"/>
          <w:szCs w:val="24"/>
          <w:lang w:val="pt-BR"/>
        </w:rPr>
        <w:t>a</w:t>
      </w:r>
      <w:r w:rsidRPr="00BD1299">
        <w:rPr>
          <w:rFonts w:ascii="Optimum" w:hAnsi="Optimum"/>
          <w:spacing w:val="37"/>
          <w:sz w:val="24"/>
          <w:szCs w:val="24"/>
          <w:lang w:val="pt-BR"/>
        </w:rPr>
        <w:t xml:space="preserve"> </w:t>
      </w:r>
      <w:r w:rsidRPr="00BD1299">
        <w:rPr>
          <w:rFonts w:ascii="Optimum" w:hAnsi="Optimum"/>
          <w:sz w:val="24"/>
          <w:szCs w:val="24"/>
          <w:lang w:val="pt-BR"/>
        </w:rPr>
        <w:t>escrituração</w:t>
      </w:r>
      <w:r w:rsidRPr="00BD1299">
        <w:rPr>
          <w:rFonts w:ascii="Optimum" w:hAnsi="Optimum"/>
          <w:spacing w:val="37"/>
          <w:sz w:val="24"/>
          <w:szCs w:val="24"/>
          <w:lang w:val="pt-BR"/>
        </w:rPr>
        <w:t xml:space="preserve"> </w:t>
      </w:r>
      <w:r w:rsidRPr="00BD1299">
        <w:rPr>
          <w:rFonts w:ascii="Optimum" w:hAnsi="Optimum"/>
          <w:sz w:val="24"/>
          <w:szCs w:val="24"/>
          <w:lang w:val="pt-BR"/>
        </w:rPr>
        <w:t>das Debêntures</w:t>
      </w:r>
      <w:r w:rsidRPr="00BD1299">
        <w:rPr>
          <w:rFonts w:ascii="Optimum" w:hAnsi="Optimum"/>
          <w:spacing w:val="-5"/>
          <w:sz w:val="24"/>
          <w:szCs w:val="24"/>
          <w:lang w:val="pt-BR"/>
        </w:rPr>
        <w:t xml:space="preserve"> </w:t>
      </w:r>
      <w:r w:rsidRPr="00BD1299">
        <w:rPr>
          <w:rFonts w:ascii="Optimum" w:hAnsi="Optimum"/>
          <w:sz w:val="24"/>
          <w:szCs w:val="24"/>
          <w:lang w:val="pt-BR"/>
        </w:rPr>
        <w:t>entre</w:t>
      </w:r>
      <w:r w:rsidRPr="00BD1299">
        <w:rPr>
          <w:rFonts w:ascii="Optimum" w:hAnsi="Optimum"/>
          <w:spacing w:val="-4"/>
          <w:sz w:val="24"/>
          <w:szCs w:val="24"/>
          <w:lang w:val="pt-BR"/>
        </w:rPr>
        <w:t xml:space="preserve"> </w:t>
      </w:r>
      <w:r w:rsidRPr="00BD1299">
        <w:rPr>
          <w:rFonts w:ascii="Optimum" w:hAnsi="Optimum"/>
          <w:sz w:val="24"/>
          <w:szCs w:val="24"/>
          <w:lang w:val="pt-BR"/>
        </w:rPr>
        <w:t>outras</w:t>
      </w:r>
      <w:r w:rsidRPr="00BD1299">
        <w:rPr>
          <w:rFonts w:ascii="Optimum" w:hAnsi="Optimum"/>
          <w:spacing w:val="-4"/>
          <w:sz w:val="24"/>
          <w:szCs w:val="24"/>
          <w:lang w:val="pt-BR"/>
        </w:rPr>
        <w:t xml:space="preserve"> </w:t>
      </w:r>
      <w:r w:rsidRPr="00BD1299">
        <w:rPr>
          <w:rFonts w:ascii="Optimum" w:hAnsi="Optimum"/>
          <w:sz w:val="24"/>
          <w:szCs w:val="24"/>
          <w:lang w:val="pt-BR"/>
        </w:rPr>
        <w:t>responsabilidades</w:t>
      </w:r>
      <w:r w:rsidRPr="00BD1299">
        <w:rPr>
          <w:rFonts w:ascii="Optimum" w:hAnsi="Optimum"/>
          <w:spacing w:val="-5"/>
          <w:sz w:val="24"/>
          <w:szCs w:val="24"/>
          <w:lang w:val="pt-BR"/>
        </w:rPr>
        <w:t xml:space="preserve"> </w:t>
      </w:r>
      <w:r w:rsidRPr="00BD1299">
        <w:rPr>
          <w:rFonts w:ascii="Optimum" w:hAnsi="Optimum"/>
          <w:sz w:val="24"/>
          <w:szCs w:val="24"/>
          <w:lang w:val="pt-BR"/>
        </w:rPr>
        <w:t>definidas</w:t>
      </w:r>
      <w:r w:rsidRPr="00BD1299">
        <w:rPr>
          <w:rFonts w:ascii="Optimum" w:hAnsi="Optimum"/>
          <w:spacing w:val="-5"/>
          <w:sz w:val="24"/>
          <w:szCs w:val="24"/>
          <w:lang w:val="pt-BR"/>
        </w:rPr>
        <w:t xml:space="preserve"> </w:t>
      </w:r>
      <w:r w:rsidRPr="00BD1299">
        <w:rPr>
          <w:rFonts w:ascii="Optimum" w:hAnsi="Optimum"/>
          <w:sz w:val="24"/>
          <w:szCs w:val="24"/>
          <w:lang w:val="pt-BR"/>
        </w:rPr>
        <w:t>nas</w:t>
      </w:r>
      <w:r w:rsidRPr="00BD1299">
        <w:rPr>
          <w:rFonts w:ascii="Optimum" w:hAnsi="Optimum"/>
          <w:spacing w:val="-5"/>
          <w:sz w:val="24"/>
          <w:szCs w:val="24"/>
          <w:lang w:val="pt-BR"/>
        </w:rPr>
        <w:t xml:space="preserve"> </w:t>
      </w:r>
      <w:r w:rsidRPr="00BD1299">
        <w:rPr>
          <w:rFonts w:ascii="Optimum" w:hAnsi="Optimum"/>
          <w:sz w:val="24"/>
          <w:szCs w:val="24"/>
          <w:lang w:val="pt-BR"/>
        </w:rPr>
        <w:t>normas</w:t>
      </w:r>
      <w:r w:rsidRPr="00BD1299">
        <w:rPr>
          <w:rFonts w:ascii="Optimum" w:hAnsi="Optimum"/>
          <w:spacing w:val="-4"/>
          <w:sz w:val="24"/>
          <w:szCs w:val="24"/>
          <w:lang w:val="pt-BR"/>
        </w:rPr>
        <w:t xml:space="preserve"> </w:t>
      </w:r>
      <w:r w:rsidRPr="00BD1299">
        <w:rPr>
          <w:rFonts w:ascii="Optimum" w:hAnsi="Optimum"/>
          <w:sz w:val="24"/>
          <w:szCs w:val="24"/>
          <w:lang w:val="pt-BR"/>
        </w:rPr>
        <w:t>editadas</w:t>
      </w:r>
      <w:r w:rsidRPr="00BD1299">
        <w:rPr>
          <w:rFonts w:ascii="Optimum" w:hAnsi="Optimum"/>
          <w:spacing w:val="-3"/>
          <w:sz w:val="24"/>
          <w:szCs w:val="24"/>
          <w:lang w:val="pt-BR"/>
        </w:rPr>
        <w:t xml:space="preserve"> </w:t>
      </w:r>
      <w:r w:rsidRPr="00BD1299">
        <w:rPr>
          <w:rFonts w:ascii="Optimum" w:hAnsi="Optimum"/>
          <w:sz w:val="24"/>
          <w:szCs w:val="24"/>
          <w:lang w:val="pt-BR"/>
        </w:rPr>
        <w:t>pela</w:t>
      </w:r>
      <w:r w:rsidRPr="00BD1299">
        <w:rPr>
          <w:rFonts w:ascii="Optimum" w:hAnsi="Optimum"/>
          <w:spacing w:val="-3"/>
          <w:sz w:val="24"/>
          <w:szCs w:val="24"/>
          <w:lang w:val="pt-BR"/>
        </w:rPr>
        <w:t xml:space="preserve"> </w:t>
      </w:r>
      <w:r w:rsidRPr="00BD1299">
        <w:rPr>
          <w:rFonts w:ascii="Optimum" w:hAnsi="Optimum"/>
          <w:sz w:val="24"/>
          <w:szCs w:val="24"/>
          <w:lang w:val="pt-BR"/>
        </w:rPr>
        <w:t>CVM</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pela B3. O Banco Liquidante e o Escriturador poderão ser substituídos a qualquer tempo, mediante</w:t>
      </w:r>
      <w:r w:rsidRPr="00BD1299">
        <w:rPr>
          <w:rFonts w:ascii="Optimum" w:hAnsi="Optimum"/>
          <w:spacing w:val="-22"/>
          <w:sz w:val="24"/>
          <w:szCs w:val="24"/>
          <w:lang w:val="pt-BR"/>
        </w:rPr>
        <w:t xml:space="preserve"> </w:t>
      </w:r>
      <w:r w:rsidRPr="00BD1299">
        <w:rPr>
          <w:rFonts w:ascii="Optimum" w:hAnsi="Optimum"/>
          <w:sz w:val="24"/>
          <w:szCs w:val="24"/>
          <w:lang w:val="pt-BR"/>
        </w:rPr>
        <w:t>aprovação</w:t>
      </w:r>
      <w:r w:rsidRPr="00BD1299">
        <w:rPr>
          <w:rFonts w:ascii="Optimum" w:hAnsi="Optimum"/>
          <w:spacing w:val="-21"/>
          <w:sz w:val="24"/>
          <w:szCs w:val="24"/>
          <w:lang w:val="pt-BR"/>
        </w:rPr>
        <w:t xml:space="preserve"> </w:t>
      </w:r>
      <w:r w:rsidRPr="00BD1299">
        <w:rPr>
          <w:rFonts w:ascii="Optimum" w:hAnsi="Optimum"/>
          <w:sz w:val="24"/>
          <w:szCs w:val="24"/>
          <w:lang w:val="pt-BR"/>
        </w:rPr>
        <w:t>dos</w:t>
      </w:r>
      <w:r w:rsidRPr="00BD1299">
        <w:rPr>
          <w:rFonts w:ascii="Optimum" w:hAnsi="Optimum"/>
          <w:spacing w:val="-21"/>
          <w:sz w:val="24"/>
          <w:szCs w:val="24"/>
          <w:lang w:val="pt-BR"/>
        </w:rPr>
        <w:t xml:space="preserve"> </w:t>
      </w:r>
      <w:r w:rsidRPr="00BD1299">
        <w:rPr>
          <w:rFonts w:ascii="Optimum" w:hAnsi="Optimum"/>
          <w:sz w:val="24"/>
          <w:szCs w:val="24"/>
          <w:lang w:val="pt-BR"/>
        </w:rPr>
        <w:t>Debenturistas</w:t>
      </w:r>
      <w:r w:rsidRPr="00BD1299">
        <w:rPr>
          <w:rFonts w:ascii="Optimum" w:hAnsi="Optimum"/>
          <w:spacing w:val="-22"/>
          <w:sz w:val="24"/>
          <w:szCs w:val="24"/>
          <w:lang w:val="pt-BR"/>
        </w:rPr>
        <w:t xml:space="preserve"> </w:t>
      </w:r>
      <w:r w:rsidRPr="00BD1299">
        <w:rPr>
          <w:rFonts w:ascii="Optimum" w:hAnsi="Optimum"/>
          <w:sz w:val="24"/>
          <w:szCs w:val="24"/>
          <w:lang w:val="pt-BR"/>
        </w:rPr>
        <w:t>reunidos</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21"/>
          <w:sz w:val="24"/>
          <w:szCs w:val="24"/>
          <w:lang w:val="pt-BR"/>
        </w:rPr>
        <w:t xml:space="preserve"> </w:t>
      </w:r>
      <w:r w:rsidRPr="00BD1299">
        <w:rPr>
          <w:rFonts w:ascii="Optimum" w:hAnsi="Optimum"/>
          <w:sz w:val="24"/>
          <w:szCs w:val="24"/>
          <w:lang w:val="pt-BR"/>
        </w:rPr>
        <w:t>Assembleia</w:t>
      </w:r>
      <w:r w:rsidRPr="00BD1299">
        <w:rPr>
          <w:rFonts w:ascii="Optimum" w:hAnsi="Optimum"/>
          <w:spacing w:val="-21"/>
          <w:sz w:val="24"/>
          <w:szCs w:val="24"/>
          <w:lang w:val="pt-BR"/>
        </w:rPr>
        <w:t xml:space="preserve"> </w:t>
      </w:r>
      <w:r w:rsidRPr="00BD1299">
        <w:rPr>
          <w:rFonts w:ascii="Optimum" w:hAnsi="Optimum"/>
          <w:sz w:val="24"/>
          <w:szCs w:val="24"/>
          <w:lang w:val="pt-BR"/>
        </w:rPr>
        <w:t>Geral</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Debenturistas,</w:t>
      </w:r>
      <w:r w:rsidRPr="00BD1299">
        <w:rPr>
          <w:rFonts w:ascii="Optimum" w:hAnsi="Optimum"/>
          <w:spacing w:val="-21"/>
          <w:sz w:val="24"/>
          <w:szCs w:val="24"/>
          <w:lang w:val="pt-BR"/>
        </w:rPr>
        <w:t xml:space="preserve"> </w:t>
      </w:r>
      <w:r w:rsidRPr="00BD1299">
        <w:rPr>
          <w:rFonts w:ascii="Optimum" w:hAnsi="Optimum"/>
          <w:sz w:val="24"/>
          <w:szCs w:val="24"/>
          <w:lang w:val="pt-BR"/>
        </w:rPr>
        <w:t>nos termos da Cláusula IX</w:t>
      </w:r>
      <w:r w:rsidRPr="00BD1299">
        <w:rPr>
          <w:rFonts w:ascii="Optimum" w:hAnsi="Optimum"/>
          <w:spacing w:val="-7"/>
          <w:sz w:val="24"/>
          <w:szCs w:val="24"/>
          <w:lang w:val="pt-BR"/>
        </w:rPr>
        <w:t xml:space="preserve"> </w:t>
      </w:r>
      <w:r w:rsidRPr="00BD1299">
        <w:rPr>
          <w:rFonts w:ascii="Optimum" w:hAnsi="Optimum"/>
          <w:sz w:val="24"/>
          <w:szCs w:val="24"/>
          <w:lang w:val="pt-BR"/>
        </w:rPr>
        <w:t>abaixo.</w:t>
      </w:r>
    </w:p>
    <w:p w14:paraId="3D75E04A" w14:textId="77777777" w:rsidR="00B43B1D" w:rsidRPr="00BD1299" w:rsidRDefault="00B43B1D" w:rsidP="00B43B1D">
      <w:pPr>
        <w:pStyle w:val="Corpodetexto"/>
        <w:suppressAutoHyphens/>
        <w:spacing w:line="320" w:lineRule="exact"/>
        <w:contextualSpacing/>
        <w:rPr>
          <w:rFonts w:ascii="Optimum" w:hAnsi="Optimum"/>
          <w:lang w:val="pt-BR"/>
        </w:rPr>
      </w:pPr>
    </w:p>
    <w:p w14:paraId="6E2A3E36" w14:textId="77777777" w:rsidR="00B43B1D" w:rsidRPr="00BD1299" w:rsidRDefault="00B43B1D" w:rsidP="00B43B1D">
      <w:pPr>
        <w:suppressAutoHyphens/>
        <w:spacing w:line="320" w:lineRule="exact"/>
        <w:contextualSpacing/>
        <w:rPr>
          <w:rFonts w:ascii="Optimum" w:hAnsi="Optimum"/>
          <w:b/>
          <w:sz w:val="24"/>
          <w:szCs w:val="24"/>
        </w:rPr>
      </w:pPr>
      <w:r w:rsidRPr="00BD1299">
        <w:rPr>
          <w:rFonts w:ascii="Optimum" w:hAnsi="Optimum"/>
          <w:b/>
          <w:sz w:val="24"/>
          <w:szCs w:val="24"/>
        </w:rPr>
        <w:t>CLÁUSULA IV - CARACTERÍSTICAS DAS DEBÊNTURES</w:t>
      </w:r>
    </w:p>
    <w:p w14:paraId="65A19AD2" w14:textId="77777777" w:rsidR="00B43B1D" w:rsidRPr="00BD1299" w:rsidRDefault="00B43B1D" w:rsidP="00B43B1D">
      <w:pPr>
        <w:pStyle w:val="Corpodetexto"/>
        <w:suppressAutoHyphens/>
        <w:spacing w:line="320" w:lineRule="exact"/>
        <w:contextualSpacing/>
        <w:rPr>
          <w:rFonts w:ascii="Optimum" w:hAnsi="Optimum"/>
          <w:b/>
          <w:lang w:val="pt-BR"/>
        </w:rPr>
      </w:pPr>
    </w:p>
    <w:p w14:paraId="03BD5836"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Características</w:t>
      </w:r>
      <w:r w:rsidRPr="00BD1299">
        <w:rPr>
          <w:rFonts w:ascii="Optimum" w:hAnsi="Optimum"/>
          <w:spacing w:val="-1"/>
          <w:u w:val="single"/>
          <w:lang w:val="pt-BR"/>
        </w:rPr>
        <w:t xml:space="preserve"> </w:t>
      </w:r>
      <w:r w:rsidRPr="00BD1299">
        <w:rPr>
          <w:rFonts w:ascii="Optimum" w:hAnsi="Optimum"/>
          <w:u w:val="single"/>
          <w:lang w:val="pt-BR"/>
        </w:rPr>
        <w:t>Básicas</w:t>
      </w:r>
    </w:p>
    <w:p w14:paraId="11EDD501" w14:textId="77777777" w:rsidR="00B43B1D" w:rsidRPr="00BD1299" w:rsidRDefault="00B43B1D" w:rsidP="00B43B1D">
      <w:pPr>
        <w:pStyle w:val="Corpodetexto"/>
        <w:suppressAutoHyphens/>
        <w:spacing w:line="320" w:lineRule="exact"/>
        <w:contextualSpacing/>
        <w:rPr>
          <w:rFonts w:ascii="Optimum" w:hAnsi="Optimum"/>
          <w:b/>
          <w:lang w:val="pt-BR"/>
        </w:rPr>
      </w:pPr>
    </w:p>
    <w:p w14:paraId="6C11427B" w14:textId="1733F53A"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Valor</w:t>
      </w:r>
      <w:r w:rsidRPr="00BD1299">
        <w:rPr>
          <w:rFonts w:ascii="Optimum" w:hAnsi="Optimum"/>
          <w:i/>
          <w:spacing w:val="-35"/>
          <w:sz w:val="24"/>
          <w:szCs w:val="24"/>
          <w:u w:val="single"/>
          <w:lang w:val="pt-BR"/>
        </w:rPr>
        <w:t xml:space="preserve"> </w:t>
      </w:r>
      <w:r w:rsidRPr="00BD1299">
        <w:rPr>
          <w:rFonts w:ascii="Optimum" w:hAnsi="Optimum"/>
          <w:i/>
          <w:sz w:val="24"/>
          <w:szCs w:val="24"/>
          <w:u w:val="single"/>
          <w:lang w:val="pt-BR"/>
        </w:rPr>
        <w:t>Nominal</w:t>
      </w:r>
      <w:r w:rsidRPr="00BD1299">
        <w:rPr>
          <w:rFonts w:ascii="Optimum" w:hAnsi="Optimum"/>
          <w:i/>
          <w:spacing w:val="-35"/>
          <w:sz w:val="24"/>
          <w:szCs w:val="24"/>
          <w:u w:val="single"/>
          <w:lang w:val="pt-BR"/>
        </w:rPr>
        <w:t xml:space="preserve"> </w:t>
      </w:r>
      <w:r w:rsidRPr="00BD1299">
        <w:rPr>
          <w:rFonts w:ascii="Optimum" w:hAnsi="Optimum"/>
          <w:i/>
          <w:sz w:val="24"/>
          <w:szCs w:val="24"/>
          <w:u w:val="single"/>
          <w:lang w:val="pt-BR"/>
        </w:rPr>
        <w:t>Unitário</w:t>
      </w:r>
      <w:r w:rsidRPr="00BD1299">
        <w:rPr>
          <w:rFonts w:ascii="Optimum" w:hAnsi="Optimum"/>
          <w:i/>
          <w:sz w:val="24"/>
          <w:szCs w:val="24"/>
          <w:lang w:val="pt-BR"/>
        </w:rPr>
        <w:t>:</w:t>
      </w:r>
      <w:r w:rsidRPr="00BD1299">
        <w:rPr>
          <w:rFonts w:ascii="Optimum" w:hAnsi="Optimum"/>
          <w:i/>
          <w:spacing w:val="-34"/>
          <w:sz w:val="24"/>
          <w:szCs w:val="24"/>
          <w:lang w:val="pt-BR"/>
        </w:rPr>
        <w:t xml:space="preserve"> </w:t>
      </w:r>
      <w:r w:rsidRPr="00BD1299">
        <w:rPr>
          <w:rFonts w:ascii="Optimum" w:hAnsi="Optimum"/>
          <w:sz w:val="24"/>
          <w:szCs w:val="24"/>
          <w:lang w:val="pt-BR"/>
        </w:rPr>
        <w:t>O</w:t>
      </w:r>
      <w:r w:rsidRPr="00BD1299">
        <w:rPr>
          <w:rFonts w:ascii="Optimum" w:hAnsi="Optimum"/>
          <w:spacing w:val="-36"/>
          <w:sz w:val="24"/>
          <w:szCs w:val="24"/>
          <w:lang w:val="pt-BR"/>
        </w:rPr>
        <w:t xml:space="preserve"> </w:t>
      </w:r>
      <w:r w:rsidRPr="00BD1299">
        <w:rPr>
          <w:rFonts w:ascii="Optimum" w:hAnsi="Optimum"/>
          <w:sz w:val="24"/>
          <w:szCs w:val="24"/>
          <w:lang w:val="pt-BR"/>
        </w:rPr>
        <w:t>valor</w:t>
      </w:r>
      <w:r w:rsidRPr="00BD1299">
        <w:rPr>
          <w:rFonts w:ascii="Optimum" w:hAnsi="Optimum"/>
          <w:spacing w:val="-35"/>
          <w:sz w:val="24"/>
          <w:szCs w:val="24"/>
          <w:lang w:val="pt-BR"/>
        </w:rPr>
        <w:t xml:space="preserve"> </w:t>
      </w:r>
      <w:r w:rsidRPr="00BD1299">
        <w:rPr>
          <w:rFonts w:ascii="Optimum" w:hAnsi="Optimum"/>
          <w:sz w:val="24"/>
          <w:szCs w:val="24"/>
          <w:lang w:val="pt-BR"/>
        </w:rPr>
        <w:t>nominal</w:t>
      </w:r>
      <w:r w:rsidRPr="00BD1299">
        <w:rPr>
          <w:rFonts w:ascii="Optimum" w:hAnsi="Optimum"/>
          <w:spacing w:val="-35"/>
          <w:sz w:val="24"/>
          <w:szCs w:val="24"/>
          <w:lang w:val="pt-BR"/>
        </w:rPr>
        <w:t xml:space="preserve"> </w:t>
      </w:r>
      <w:r w:rsidRPr="00BD1299">
        <w:rPr>
          <w:rFonts w:ascii="Optimum" w:hAnsi="Optimum"/>
          <w:sz w:val="24"/>
          <w:szCs w:val="24"/>
          <w:lang w:val="pt-BR"/>
        </w:rPr>
        <w:t>unitário</w:t>
      </w:r>
      <w:r w:rsidRPr="00BD1299">
        <w:rPr>
          <w:rFonts w:ascii="Optimum" w:hAnsi="Optimum"/>
          <w:spacing w:val="-34"/>
          <w:sz w:val="24"/>
          <w:szCs w:val="24"/>
          <w:lang w:val="pt-BR"/>
        </w:rPr>
        <w:t xml:space="preserve"> </w:t>
      </w:r>
      <w:r w:rsidRPr="00BD1299">
        <w:rPr>
          <w:rFonts w:ascii="Optimum" w:hAnsi="Optimum"/>
          <w:sz w:val="24"/>
          <w:szCs w:val="24"/>
          <w:lang w:val="pt-BR"/>
        </w:rPr>
        <w:t>das</w:t>
      </w:r>
      <w:r w:rsidRPr="00BD1299">
        <w:rPr>
          <w:rFonts w:ascii="Optimum" w:hAnsi="Optimum"/>
          <w:spacing w:val="-36"/>
          <w:sz w:val="24"/>
          <w:szCs w:val="24"/>
          <w:lang w:val="pt-BR"/>
        </w:rPr>
        <w:t xml:space="preserve"> </w:t>
      </w:r>
      <w:r w:rsidRPr="00BD1299">
        <w:rPr>
          <w:rFonts w:ascii="Optimum" w:hAnsi="Optimum"/>
          <w:sz w:val="24"/>
          <w:szCs w:val="24"/>
          <w:lang w:val="pt-BR"/>
        </w:rPr>
        <w:t>Debêntures</w:t>
      </w:r>
      <w:r w:rsidRPr="00BD1299">
        <w:rPr>
          <w:rFonts w:ascii="Optimum" w:hAnsi="Optimum"/>
          <w:spacing w:val="-33"/>
          <w:sz w:val="24"/>
          <w:szCs w:val="24"/>
          <w:lang w:val="pt-BR"/>
        </w:rPr>
        <w:t xml:space="preserve"> </w:t>
      </w:r>
      <w:r w:rsidRPr="00BD1299">
        <w:rPr>
          <w:rFonts w:ascii="Optimum" w:hAnsi="Optimum"/>
          <w:sz w:val="24"/>
          <w:szCs w:val="24"/>
          <w:lang w:val="pt-BR"/>
        </w:rPr>
        <w:t>será</w:t>
      </w:r>
      <w:r w:rsidRPr="00BD1299">
        <w:rPr>
          <w:rFonts w:ascii="Optimum" w:hAnsi="Optimum"/>
          <w:spacing w:val="-35"/>
          <w:sz w:val="24"/>
          <w:szCs w:val="24"/>
          <w:lang w:val="pt-BR"/>
        </w:rPr>
        <w:t xml:space="preserve"> </w:t>
      </w:r>
      <w:r w:rsidRPr="00BD1299">
        <w:rPr>
          <w:rFonts w:ascii="Optimum" w:hAnsi="Optimum"/>
          <w:sz w:val="24"/>
          <w:szCs w:val="24"/>
          <w:lang w:val="pt-BR"/>
        </w:rPr>
        <w:t>de</w:t>
      </w:r>
      <w:r w:rsidRPr="00BD1299">
        <w:rPr>
          <w:rFonts w:ascii="Optimum" w:hAnsi="Optimum"/>
          <w:spacing w:val="-34"/>
          <w:sz w:val="24"/>
          <w:szCs w:val="24"/>
          <w:lang w:val="pt-BR"/>
        </w:rPr>
        <w:t xml:space="preserve"> </w:t>
      </w:r>
      <w:r w:rsidRPr="00BD1299">
        <w:rPr>
          <w:rFonts w:ascii="Optimum" w:hAnsi="Optimum"/>
          <w:sz w:val="24"/>
          <w:szCs w:val="24"/>
          <w:lang w:val="pt-BR"/>
        </w:rPr>
        <w:t>R</w:t>
      </w:r>
      <w:del w:id="190" w:author="Camilla de Campos Escudero Paiva" w:date="2018-08-20T15:46:00Z">
        <w:r w:rsidRPr="00BD1299">
          <w:rPr>
            <w:rFonts w:ascii="Optimum" w:hAnsi="Optimum"/>
            <w:sz w:val="24"/>
            <w:szCs w:val="24"/>
            <w:lang w:val="pt-BR"/>
          </w:rPr>
          <w:delText>$</w:delText>
        </w:r>
        <w:r w:rsidRPr="00BD1299">
          <w:rPr>
            <w:rFonts w:ascii="Optimum" w:hAnsi="Optimum"/>
            <w:sz w:val="24"/>
            <w:szCs w:val="24"/>
            <w:highlight w:val="yellow"/>
            <w:lang w:val="pt-BR"/>
          </w:rPr>
          <w:delText>[=]</w:delText>
        </w:r>
        <w:r w:rsidRPr="00BD1299">
          <w:rPr>
            <w:rFonts w:ascii="Optimum" w:hAnsi="Optimum"/>
            <w:sz w:val="24"/>
            <w:szCs w:val="24"/>
            <w:lang w:val="pt-BR"/>
          </w:rPr>
          <w:delText xml:space="preserve"> (</w:delText>
        </w:r>
        <w:r w:rsidRPr="00BD1299">
          <w:rPr>
            <w:rFonts w:ascii="Optimum" w:hAnsi="Optimum"/>
            <w:sz w:val="24"/>
            <w:szCs w:val="24"/>
            <w:highlight w:val="yellow"/>
            <w:lang w:val="pt-BR"/>
          </w:rPr>
          <w:delText>[=]</w:delText>
        </w:r>
        <w:r w:rsidRPr="00BD1299">
          <w:rPr>
            <w:rFonts w:ascii="Optimum" w:hAnsi="Optimum"/>
            <w:sz w:val="24"/>
            <w:szCs w:val="24"/>
            <w:lang w:val="pt-BR"/>
          </w:rPr>
          <w:delText>),</w:delText>
        </w:r>
      </w:del>
      <w:ins w:id="191" w:author="Camilla de Campos Escudero Paiva" w:date="2018-08-20T15:46:00Z">
        <w:r w:rsidRPr="00BD1299">
          <w:rPr>
            <w:rFonts w:ascii="Optimum" w:hAnsi="Optimum"/>
            <w:sz w:val="24"/>
            <w:szCs w:val="24"/>
            <w:lang w:val="pt-BR"/>
          </w:rPr>
          <w:t>$</w:t>
        </w:r>
        <w:r w:rsidR="00905473">
          <w:rPr>
            <w:rFonts w:ascii="Optimum" w:hAnsi="Optimum"/>
            <w:sz w:val="24"/>
            <w:szCs w:val="24"/>
            <w:lang w:val="pt-BR"/>
          </w:rPr>
          <w:t>1.000,00</w:t>
        </w:r>
        <w:r w:rsidRPr="00BD1299">
          <w:rPr>
            <w:rFonts w:ascii="Optimum" w:hAnsi="Optimum"/>
            <w:sz w:val="24"/>
            <w:szCs w:val="24"/>
            <w:lang w:val="pt-BR"/>
          </w:rPr>
          <w:t xml:space="preserve"> (</w:t>
        </w:r>
        <w:r w:rsidR="00905473">
          <w:rPr>
            <w:rFonts w:ascii="Optimum" w:hAnsi="Optimum"/>
            <w:sz w:val="24"/>
            <w:szCs w:val="24"/>
            <w:lang w:val="pt-BR"/>
          </w:rPr>
          <w:t>um mil reais</w:t>
        </w:r>
        <w:r w:rsidRPr="00BD1299">
          <w:rPr>
            <w:rFonts w:ascii="Optimum" w:hAnsi="Optimum"/>
            <w:sz w:val="24"/>
            <w:szCs w:val="24"/>
            <w:lang w:val="pt-BR"/>
          </w:rPr>
          <w:t>),</w:t>
        </w:r>
      </w:ins>
      <w:r w:rsidRPr="00BD1299">
        <w:rPr>
          <w:rFonts w:ascii="Optimum" w:hAnsi="Optimum"/>
          <w:sz w:val="24"/>
          <w:szCs w:val="24"/>
          <w:lang w:val="pt-BR"/>
        </w:rPr>
        <w:t xml:space="preserve"> na Data de Emissão (“</w:t>
      </w:r>
      <w:r w:rsidRPr="00BD1299">
        <w:rPr>
          <w:rFonts w:ascii="Optimum" w:hAnsi="Optimum"/>
          <w:sz w:val="24"/>
          <w:szCs w:val="24"/>
          <w:u w:val="single"/>
          <w:lang w:val="pt-BR"/>
        </w:rPr>
        <w:t>Valor Nominal Unitário</w:t>
      </w:r>
      <w:r w:rsidRPr="00BD1299">
        <w:rPr>
          <w:rFonts w:ascii="Optimum" w:hAnsi="Optimum"/>
          <w:sz w:val="24"/>
          <w:szCs w:val="24"/>
          <w:lang w:val="pt-BR"/>
        </w:rPr>
        <w:t>”).</w:t>
      </w:r>
    </w:p>
    <w:p w14:paraId="6D304E95"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7143AB87"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Conversibilidade, Tipo e Forma</w:t>
      </w:r>
      <w:r w:rsidRPr="00BD1299">
        <w:rPr>
          <w:rFonts w:ascii="Optimum" w:hAnsi="Optimum"/>
          <w:i/>
          <w:w w:val="95"/>
          <w:sz w:val="24"/>
          <w:szCs w:val="24"/>
          <w:lang w:val="pt-BR"/>
        </w:rPr>
        <w:t>:</w:t>
      </w:r>
      <w:r w:rsidRPr="00BD1299">
        <w:rPr>
          <w:rFonts w:ascii="Optimum" w:hAnsi="Optimum"/>
          <w:i/>
          <w:spacing w:val="-17"/>
          <w:w w:val="95"/>
          <w:sz w:val="24"/>
          <w:szCs w:val="24"/>
          <w:lang w:val="pt-BR"/>
        </w:rPr>
        <w:t xml:space="preserve"> </w:t>
      </w:r>
      <w:r w:rsidRPr="00BD1299">
        <w:rPr>
          <w:rFonts w:ascii="Optimum" w:hAnsi="Optimum"/>
          <w:w w:val="95"/>
          <w:sz w:val="24"/>
          <w:szCs w:val="24"/>
          <w:lang w:val="pt-BR"/>
        </w:rPr>
        <w:t>As</w:t>
      </w:r>
      <w:r w:rsidRPr="00BD1299">
        <w:rPr>
          <w:rFonts w:ascii="Optimum" w:hAnsi="Optimum"/>
          <w:spacing w:val="-18"/>
          <w:w w:val="95"/>
          <w:sz w:val="24"/>
          <w:szCs w:val="24"/>
          <w:lang w:val="pt-BR"/>
        </w:rPr>
        <w:t xml:space="preserve"> </w:t>
      </w:r>
      <w:r w:rsidRPr="00BD1299">
        <w:rPr>
          <w:rFonts w:ascii="Optimum" w:hAnsi="Optimum"/>
          <w:w w:val="95"/>
          <w:sz w:val="24"/>
          <w:szCs w:val="24"/>
          <w:lang w:val="pt-BR"/>
        </w:rPr>
        <w:t>Debêntures</w:t>
      </w:r>
      <w:r w:rsidRPr="00BD1299">
        <w:rPr>
          <w:rFonts w:ascii="Optimum" w:hAnsi="Optimum"/>
          <w:spacing w:val="-17"/>
          <w:w w:val="95"/>
          <w:sz w:val="24"/>
          <w:szCs w:val="24"/>
          <w:lang w:val="pt-BR"/>
        </w:rPr>
        <w:t xml:space="preserve"> </w:t>
      </w:r>
      <w:r w:rsidRPr="00BD1299">
        <w:rPr>
          <w:rFonts w:ascii="Optimum" w:hAnsi="Optimum"/>
          <w:w w:val="95"/>
          <w:sz w:val="24"/>
          <w:szCs w:val="24"/>
          <w:lang w:val="pt-BR"/>
        </w:rPr>
        <w:t>serão</w:t>
      </w:r>
      <w:r w:rsidRPr="00BD1299">
        <w:rPr>
          <w:rFonts w:ascii="Optimum" w:hAnsi="Optimum"/>
          <w:spacing w:val="-16"/>
          <w:w w:val="95"/>
          <w:sz w:val="24"/>
          <w:szCs w:val="24"/>
          <w:lang w:val="pt-BR"/>
        </w:rPr>
        <w:t xml:space="preserve"> </w:t>
      </w:r>
      <w:r w:rsidRPr="00BD1299">
        <w:rPr>
          <w:rFonts w:ascii="Optimum" w:hAnsi="Optimum"/>
          <w:w w:val="95"/>
          <w:sz w:val="24"/>
          <w:szCs w:val="24"/>
          <w:lang w:val="pt-BR"/>
        </w:rPr>
        <w:t>simples,</w:t>
      </w:r>
      <w:r w:rsidRPr="00BD1299">
        <w:rPr>
          <w:rFonts w:ascii="Optimum" w:hAnsi="Optimum"/>
          <w:spacing w:val="-17"/>
          <w:w w:val="95"/>
          <w:sz w:val="24"/>
          <w:szCs w:val="24"/>
          <w:lang w:val="pt-BR"/>
        </w:rPr>
        <w:t xml:space="preserve"> </w:t>
      </w:r>
      <w:r w:rsidRPr="00BD1299">
        <w:rPr>
          <w:rFonts w:ascii="Optimum" w:hAnsi="Optimum"/>
          <w:w w:val="95"/>
          <w:sz w:val="24"/>
          <w:szCs w:val="24"/>
          <w:lang w:val="pt-BR"/>
        </w:rPr>
        <w:t>ou</w:t>
      </w:r>
      <w:r w:rsidRPr="00BD1299">
        <w:rPr>
          <w:rFonts w:ascii="Optimum" w:hAnsi="Optimum"/>
          <w:spacing w:val="-16"/>
          <w:w w:val="95"/>
          <w:sz w:val="24"/>
          <w:szCs w:val="24"/>
          <w:lang w:val="pt-BR"/>
        </w:rPr>
        <w:t xml:space="preserve"> </w:t>
      </w:r>
      <w:r w:rsidRPr="00BD1299">
        <w:rPr>
          <w:rFonts w:ascii="Optimum" w:hAnsi="Optimum"/>
          <w:w w:val="95"/>
          <w:sz w:val="24"/>
          <w:szCs w:val="24"/>
          <w:lang w:val="pt-BR"/>
        </w:rPr>
        <w:t>seja,</w:t>
      </w:r>
      <w:r w:rsidRPr="00BD1299">
        <w:rPr>
          <w:rFonts w:ascii="Optimum" w:hAnsi="Optimum"/>
          <w:spacing w:val="-17"/>
          <w:w w:val="95"/>
          <w:sz w:val="24"/>
          <w:szCs w:val="24"/>
          <w:lang w:val="pt-BR"/>
        </w:rPr>
        <w:t xml:space="preserve"> </w:t>
      </w:r>
      <w:r w:rsidRPr="00BD1299">
        <w:rPr>
          <w:rFonts w:ascii="Optimum" w:hAnsi="Optimum"/>
          <w:w w:val="95"/>
          <w:sz w:val="24"/>
          <w:szCs w:val="24"/>
          <w:lang w:val="pt-BR"/>
        </w:rPr>
        <w:t>não</w:t>
      </w:r>
      <w:r w:rsidRPr="00BD1299">
        <w:rPr>
          <w:rFonts w:ascii="Optimum" w:hAnsi="Optimum"/>
          <w:spacing w:val="-18"/>
          <w:w w:val="95"/>
          <w:sz w:val="24"/>
          <w:szCs w:val="24"/>
          <w:lang w:val="pt-BR"/>
        </w:rPr>
        <w:t xml:space="preserve"> </w:t>
      </w:r>
      <w:r w:rsidRPr="00BD1299">
        <w:rPr>
          <w:rFonts w:ascii="Optimum" w:hAnsi="Optimum"/>
          <w:w w:val="95"/>
          <w:sz w:val="24"/>
          <w:szCs w:val="24"/>
          <w:lang w:val="pt-BR"/>
        </w:rPr>
        <w:t xml:space="preserve">conversíveis </w:t>
      </w:r>
      <w:r w:rsidRPr="00BD1299">
        <w:rPr>
          <w:rFonts w:ascii="Optimum" w:hAnsi="Optimum"/>
          <w:sz w:val="24"/>
          <w:szCs w:val="24"/>
          <w:lang w:val="pt-BR"/>
        </w:rPr>
        <w:t>em ações de emissão da Emissora. As Debêntures serão escriturais e nominativas, sem emissão de cautelas ou</w:t>
      </w:r>
      <w:r w:rsidRPr="00BD1299">
        <w:rPr>
          <w:rFonts w:ascii="Optimum" w:hAnsi="Optimum"/>
          <w:spacing w:val="-11"/>
          <w:sz w:val="24"/>
          <w:szCs w:val="24"/>
          <w:lang w:val="pt-BR"/>
        </w:rPr>
        <w:t xml:space="preserve"> </w:t>
      </w:r>
      <w:r w:rsidRPr="00BD1299">
        <w:rPr>
          <w:rFonts w:ascii="Optimum" w:hAnsi="Optimum"/>
          <w:sz w:val="24"/>
          <w:szCs w:val="24"/>
          <w:lang w:val="pt-BR"/>
        </w:rPr>
        <w:t>certificados.</w:t>
      </w:r>
    </w:p>
    <w:p w14:paraId="4C184E8E" w14:textId="77777777" w:rsidR="00B43B1D" w:rsidRPr="00BD1299" w:rsidRDefault="00B43B1D" w:rsidP="00B43B1D">
      <w:pPr>
        <w:pStyle w:val="Corpodetexto"/>
        <w:suppressAutoHyphens/>
        <w:spacing w:line="320" w:lineRule="exact"/>
        <w:contextualSpacing/>
        <w:rPr>
          <w:rFonts w:ascii="Optimum" w:hAnsi="Optimum"/>
          <w:lang w:val="pt-BR"/>
        </w:rPr>
      </w:pPr>
    </w:p>
    <w:p w14:paraId="5B8A88CF"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Espécie</w:t>
      </w:r>
      <w:r w:rsidRPr="00BD1299">
        <w:rPr>
          <w:rFonts w:ascii="Optimum" w:hAnsi="Optimum"/>
          <w:i/>
          <w:sz w:val="24"/>
          <w:szCs w:val="24"/>
          <w:lang w:val="pt-BR"/>
        </w:rPr>
        <w:t>:</w:t>
      </w:r>
      <w:r w:rsidRPr="00BD1299">
        <w:rPr>
          <w:rFonts w:ascii="Optimum" w:hAnsi="Optimum"/>
          <w:i/>
          <w:spacing w:val="-25"/>
          <w:sz w:val="24"/>
          <w:szCs w:val="24"/>
          <w:lang w:val="pt-BR"/>
        </w:rPr>
        <w:t xml:space="preserve"> </w:t>
      </w:r>
      <w:r w:rsidRPr="00BD1299">
        <w:rPr>
          <w:rFonts w:ascii="Optimum" w:hAnsi="Optimum"/>
          <w:sz w:val="24"/>
          <w:szCs w:val="24"/>
          <w:lang w:val="pt-BR"/>
        </w:rPr>
        <w:t>As</w:t>
      </w:r>
      <w:r w:rsidRPr="00BD1299">
        <w:rPr>
          <w:rFonts w:ascii="Optimum" w:hAnsi="Optimum"/>
          <w:spacing w:val="-26"/>
          <w:sz w:val="24"/>
          <w:szCs w:val="24"/>
          <w:lang w:val="pt-BR"/>
        </w:rPr>
        <w:t xml:space="preserve"> </w:t>
      </w:r>
      <w:r w:rsidRPr="00BD1299">
        <w:rPr>
          <w:rFonts w:ascii="Optimum" w:hAnsi="Optimum"/>
          <w:sz w:val="24"/>
          <w:szCs w:val="24"/>
          <w:lang w:val="pt-BR"/>
        </w:rPr>
        <w:t>Debêntures</w:t>
      </w:r>
      <w:r w:rsidRPr="00BD1299">
        <w:rPr>
          <w:rFonts w:ascii="Optimum" w:hAnsi="Optimum"/>
          <w:spacing w:val="-25"/>
          <w:sz w:val="24"/>
          <w:szCs w:val="24"/>
          <w:lang w:val="pt-BR"/>
        </w:rPr>
        <w:t xml:space="preserve"> </w:t>
      </w:r>
      <w:r w:rsidRPr="00BD1299">
        <w:rPr>
          <w:rFonts w:ascii="Optimum" w:hAnsi="Optimum"/>
          <w:sz w:val="24"/>
          <w:szCs w:val="24"/>
          <w:lang w:val="pt-BR"/>
        </w:rPr>
        <w:t>serão</w:t>
      </w:r>
      <w:r w:rsidRPr="00BD1299">
        <w:rPr>
          <w:rFonts w:ascii="Optimum" w:hAnsi="Optimum"/>
          <w:spacing w:val="-25"/>
          <w:sz w:val="24"/>
          <w:szCs w:val="24"/>
          <w:lang w:val="pt-BR"/>
        </w:rPr>
        <w:t xml:space="preserve"> </w:t>
      </w:r>
      <w:r w:rsidRPr="00BD1299">
        <w:rPr>
          <w:rFonts w:ascii="Optimum" w:hAnsi="Optimum"/>
          <w:sz w:val="24"/>
          <w:szCs w:val="24"/>
          <w:lang w:val="pt-BR"/>
        </w:rPr>
        <w:t>da</w:t>
      </w:r>
      <w:r w:rsidRPr="00BD1299">
        <w:rPr>
          <w:rFonts w:ascii="Optimum" w:hAnsi="Optimum"/>
          <w:spacing w:val="-25"/>
          <w:sz w:val="24"/>
          <w:szCs w:val="24"/>
          <w:lang w:val="pt-BR"/>
        </w:rPr>
        <w:t xml:space="preserve"> </w:t>
      </w:r>
      <w:r w:rsidRPr="00BD1299">
        <w:rPr>
          <w:rFonts w:ascii="Optimum" w:hAnsi="Optimum"/>
          <w:sz w:val="24"/>
          <w:szCs w:val="24"/>
          <w:lang w:val="pt-BR"/>
        </w:rPr>
        <w:t>espécie</w:t>
      </w:r>
      <w:r w:rsidRPr="00BD1299">
        <w:rPr>
          <w:rFonts w:ascii="Optimum" w:hAnsi="Optimum"/>
          <w:spacing w:val="-25"/>
          <w:sz w:val="24"/>
          <w:szCs w:val="24"/>
          <w:lang w:val="pt-BR"/>
        </w:rPr>
        <w:t xml:space="preserve"> </w:t>
      </w:r>
      <w:r w:rsidRPr="00BD1299">
        <w:rPr>
          <w:rFonts w:ascii="Optimum" w:hAnsi="Optimum"/>
          <w:sz w:val="24"/>
          <w:szCs w:val="24"/>
          <w:lang w:val="pt-BR"/>
        </w:rPr>
        <w:t>com</w:t>
      </w:r>
      <w:r w:rsidRPr="00BD1299">
        <w:rPr>
          <w:rFonts w:ascii="Optimum" w:hAnsi="Optimum"/>
          <w:spacing w:val="-25"/>
          <w:sz w:val="24"/>
          <w:szCs w:val="24"/>
          <w:lang w:val="pt-BR"/>
        </w:rPr>
        <w:t xml:space="preserve"> </w:t>
      </w:r>
      <w:r w:rsidRPr="00BD1299">
        <w:rPr>
          <w:rFonts w:ascii="Optimum" w:hAnsi="Optimum"/>
          <w:sz w:val="24"/>
          <w:szCs w:val="24"/>
          <w:lang w:val="pt-BR"/>
        </w:rPr>
        <w:t>garantia</w:t>
      </w:r>
      <w:r w:rsidRPr="00BD1299">
        <w:rPr>
          <w:rFonts w:ascii="Optimum" w:hAnsi="Optimum"/>
          <w:spacing w:val="-24"/>
          <w:sz w:val="24"/>
          <w:szCs w:val="24"/>
          <w:lang w:val="pt-BR"/>
        </w:rPr>
        <w:t xml:space="preserve"> </w:t>
      </w:r>
      <w:r w:rsidRPr="00BD1299">
        <w:rPr>
          <w:rFonts w:ascii="Optimum" w:hAnsi="Optimum"/>
          <w:sz w:val="24"/>
          <w:szCs w:val="24"/>
          <w:lang w:val="pt-BR"/>
        </w:rPr>
        <w:t>real,</w:t>
      </w:r>
      <w:r w:rsidRPr="00BD1299">
        <w:rPr>
          <w:rFonts w:ascii="Optimum" w:hAnsi="Optimum"/>
          <w:spacing w:val="-25"/>
          <w:sz w:val="24"/>
          <w:szCs w:val="24"/>
          <w:lang w:val="pt-BR"/>
        </w:rPr>
        <w:t xml:space="preserve"> </w:t>
      </w:r>
      <w:r w:rsidRPr="00BD1299">
        <w:rPr>
          <w:rFonts w:ascii="Optimum" w:hAnsi="Optimum"/>
          <w:sz w:val="24"/>
          <w:szCs w:val="24"/>
          <w:lang w:val="pt-BR"/>
        </w:rPr>
        <w:t>com</w:t>
      </w:r>
      <w:r w:rsidRPr="00BD1299">
        <w:rPr>
          <w:rFonts w:ascii="Optimum" w:hAnsi="Optimum"/>
          <w:spacing w:val="-25"/>
          <w:sz w:val="24"/>
          <w:szCs w:val="24"/>
          <w:lang w:val="pt-BR"/>
        </w:rPr>
        <w:t xml:space="preserve"> </w:t>
      </w:r>
      <w:r w:rsidRPr="00BD1299">
        <w:rPr>
          <w:rFonts w:ascii="Optimum" w:hAnsi="Optimum"/>
          <w:sz w:val="24"/>
          <w:szCs w:val="24"/>
          <w:lang w:val="pt-BR"/>
        </w:rPr>
        <w:t>garantia</w:t>
      </w:r>
      <w:r w:rsidRPr="00BD1299">
        <w:rPr>
          <w:rFonts w:ascii="Optimum" w:hAnsi="Optimum"/>
          <w:spacing w:val="-25"/>
          <w:sz w:val="24"/>
          <w:szCs w:val="24"/>
          <w:lang w:val="pt-BR"/>
        </w:rPr>
        <w:t xml:space="preserve"> </w:t>
      </w:r>
      <w:r w:rsidRPr="00BD1299">
        <w:rPr>
          <w:rFonts w:ascii="Optimum" w:hAnsi="Optimum"/>
          <w:sz w:val="24"/>
          <w:szCs w:val="24"/>
          <w:lang w:val="pt-BR"/>
        </w:rPr>
        <w:t>fidejussória adicional,</w:t>
      </w:r>
      <w:r w:rsidRPr="00BD1299">
        <w:rPr>
          <w:rFonts w:ascii="Optimum" w:hAnsi="Optimum"/>
          <w:spacing w:val="-10"/>
          <w:sz w:val="24"/>
          <w:szCs w:val="24"/>
          <w:lang w:val="pt-BR"/>
        </w:rPr>
        <w:t xml:space="preserve"> </w:t>
      </w:r>
      <w:r w:rsidRPr="00BD1299">
        <w:rPr>
          <w:rFonts w:ascii="Optimum" w:hAnsi="Optimum"/>
          <w:sz w:val="24"/>
          <w:szCs w:val="24"/>
          <w:lang w:val="pt-BR"/>
        </w:rPr>
        <w:t>nos</w:t>
      </w:r>
      <w:r w:rsidRPr="00BD1299">
        <w:rPr>
          <w:rFonts w:ascii="Optimum" w:hAnsi="Optimum"/>
          <w:spacing w:val="-10"/>
          <w:sz w:val="24"/>
          <w:szCs w:val="24"/>
          <w:lang w:val="pt-BR"/>
        </w:rPr>
        <w:t xml:space="preserve"> </w:t>
      </w:r>
      <w:r w:rsidRPr="00BD1299">
        <w:rPr>
          <w:rFonts w:ascii="Optimum" w:hAnsi="Optimum"/>
          <w:sz w:val="24"/>
          <w:szCs w:val="24"/>
          <w:lang w:val="pt-BR"/>
        </w:rPr>
        <w:t>termos</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artigo</w:t>
      </w:r>
      <w:r w:rsidRPr="00BD1299">
        <w:rPr>
          <w:rFonts w:ascii="Optimum" w:hAnsi="Optimum"/>
          <w:spacing w:val="-10"/>
          <w:sz w:val="24"/>
          <w:szCs w:val="24"/>
          <w:lang w:val="pt-BR"/>
        </w:rPr>
        <w:t xml:space="preserve"> </w:t>
      </w:r>
      <w:r w:rsidRPr="00BD1299">
        <w:rPr>
          <w:rFonts w:ascii="Optimum" w:hAnsi="Optimum"/>
          <w:sz w:val="24"/>
          <w:szCs w:val="24"/>
          <w:lang w:val="pt-BR"/>
        </w:rPr>
        <w:t>58,</w:t>
      </w:r>
      <w:r w:rsidRPr="00BD1299">
        <w:rPr>
          <w:rFonts w:ascii="Optimum" w:hAnsi="Optimum"/>
          <w:spacing w:val="-8"/>
          <w:sz w:val="24"/>
          <w:szCs w:val="24"/>
          <w:lang w:val="pt-BR"/>
        </w:rPr>
        <w:t xml:space="preserve"> </w:t>
      </w:r>
      <w:r w:rsidRPr="00BD1299">
        <w:rPr>
          <w:rFonts w:ascii="Optimum" w:hAnsi="Optimum"/>
          <w:i/>
          <w:sz w:val="24"/>
          <w:szCs w:val="24"/>
          <w:lang w:val="pt-BR"/>
        </w:rPr>
        <w:t>caput</w:t>
      </w:r>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Lei</w:t>
      </w:r>
      <w:r w:rsidRPr="00BD1299">
        <w:rPr>
          <w:rFonts w:ascii="Optimum" w:hAnsi="Optimum"/>
          <w:spacing w:val="-9"/>
          <w:sz w:val="24"/>
          <w:szCs w:val="24"/>
          <w:lang w:val="pt-BR"/>
        </w:rPr>
        <w:t xml:space="preserve"> </w:t>
      </w:r>
      <w:r w:rsidRPr="00BD1299">
        <w:rPr>
          <w:rFonts w:ascii="Optimum" w:hAnsi="Optimum"/>
          <w:sz w:val="24"/>
          <w:szCs w:val="24"/>
          <w:lang w:val="pt-BR"/>
        </w:rPr>
        <w:t>das</w:t>
      </w:r>
      <w:r w:rsidRPr="00BD1299">
        <w:rPr>
          <w:rFonts w:ascii="Optimum" w:hAnsi="Optimum"/>
          <w:spacing w:val="-13"/>
          <w:sz w:val="24"/>
          <w:szCs w:val="24"/>
          <w:lang w:val="pt-BR"/>
        </w:rPr>
        <w:t xml:space="preserve"> </w:t>
      </w:r>
      <w:r w:rsidRPr="00BD1299">
        <w:rPr>
          <w:rFonts w:ascii="Optimum" w:hAnsi="Optimum"/>
          <w:sz w:val="24"/>
          <w:szCs w:val="24"/>
          <w:lang w:val="pt-BR"/>
        </w:rPr>
        <w:t>Sociedades</w:t>
      </w:r>
      <w:r w:rsidRPr="00BD1299">
        <w:rPr>
          <w:rFonts w:ascii="Optimum" w:hAnsi="Optimum"/>
          <w:spacing w:val="-10"/>
          <w:sz w:val="24"/>
          <w:szCs w:val="24"/>
          <w:lang w:val="pt-BR"/>
        </w:rPr>
        <w:t xml:space="preserve"> </w:t>
      </w:r>
      <w:r w:rsidRPr="00BD1299">
        <w:rPr>
          <w:rFonts w:ascii="Optimum" w:hAnsi="Optimum"/>
          <w:sz w:val="24"/>
          <w:szCs w:val="24"/>
          <w:lang w:val="pt-BR"/>
        </w:rPr>
        <w:t>por</w:t>
      </w:r>
      <w:r w:rsidRPr="00BD1299">
        <w:rPr>
          <w:rFonts w:ascii="Optimum" w:hAnsi="Optimum"/>
          <w:spacing w:val="-11"/>
          <w:sz w:val="24"/>
          <w:szCs w:val="24"/>
          <w:lang w:val="pt-BR"/>
        </w:rPr>
        <w:t xml:space="preserve"> </w:t>
      </w:r>
      <w:r w:rsidRPr="00BD1299">
        <w:rPr>
          <w:rFonts w:ascii="Optimum" w:hAnsi="Optimum"/>
          <w:sz w:val="24"/>
          <w:szCs w:val="24"/>
          <w:lang w:val="pt-BR"/>
        </w:rPr>
        <w:t>Ações.</w:t>
      </w:r>
    </w:p>
    <w:p w14:paraId="6CAF4443" w14:textId="77777777" w:rsidR="00B43B1D" w:rsidRPr="00BD1299" w:rsidRDefault="00B43B1D" w:rsidP="00B43B1D">
      <w:pPr>
        <w:pStyle w:val="Corpodetexto"/>
        <w:suppressAutoHyphens/>
        <w:spacing w:line="320" w:lineRule="exact"/>
        <w:contextualSpacing/>
        <w:rPr>
          <w:rFonts w:ascii="Optimum" w:hAnsi="Optimum"/>
          <w:lang w:val="pt-BR"/>
        </w:rPr>
      </w:pPr>
    </w:p>
    <w:p w14:paraId="1ADAC118" w14:textId="3F536625"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192" w:name="_Ref508118846"/>
      <w:r w:rsidRPr="00BD1299">
        <w:rPr>
          <w:rFonts w:ascii="Optimum" w:hAnsi="Optimum"/>
          <w:i/>
          <w:sz w:val="24"/>
          <w:szCs w:val="24"/>
          <w:u w:val="single"/>
          <w:lang w:val="pt-BR"/>
        </w:rPr>
        <w:t>Prazo e Forma de Subscrição e Integralização</w:t>
      </w:r>
      <w:r w:rsidRPr="00BD1299">
        <w:rPr>
          <w:rFonts w:ascii="Optimum" w:hAnsi="Optimum"/>
          <w:i/>
          <w:sz w:val="24"/>
          <w:szCs w:val="24"/>
          <w:lang w:val="pt-BR"/>
        </w:rPr>
        <w:t xml:space="preserve">: </w:t>
      </w:r>
      <w:r w:rsidRPr="00BD1299">
        <w:rPr>
          <w:rFonts w:ascii="Optimum" w:hAnsi="Optimum"/>
          <w:sz w:val="24"/>
          <w:szCs w:val="24"/>
          <w:lang w:val="pt-BR"/>
        </w:rPr>
        <w:t>As Debêntures serão subscritas e integralizadas</w:t>
      </w:r>
      <w:r w:rsidRPr="00BD1299">
        <w:rPr>
          <w:rFonts w:ascii="Optimum" w:hAnsi="Optimum"/>
          <w:spacing w:val="-15"/>
          <w:sz w:val="24"/>
          <w:szCs w:val="24"/>
          <w:lang w:val="pt-BR"/>
        </w:rPr>
        <w:t xml:space="preserve"> </w:t>
      </w:r>
      <w:r w:rsidRPr="00BD1299">
        <w:rPr>
          <w:rFonts w:ascii="Optimum" w:hAnsi="Optimum"/>
          <w:sz w:val="24"/>
          <w:szCs w:val="24"/>
          <w:lang w:val="pt-BR"/>
        </w:rPr>
        <w:t>à</w:t>
      </w:r>
      <w:r w:rsidRPr="00BD1299">
        <w:rPr>
          <w:rFonts w:ascii="Optimum" w:hAnsi="Optimum"/>
          <w:spacing w:val="-12"/>
          <w:sz w:val="24"/>
          <w:szCs w:val="24"/>
          <w:lang w:val="pt-BR"/>
        </w:rPr>
        <w:t xml:space="preserve"> </w:t>
      </w:r>
      <w:r w:rsidRPr="00BD1299">
        <w:rPr>
          <w:rFonts w:ascii="Optimum" w:hAnsi="Optimum"/>
          <w:sz w:val="24"/>
          <w:szCs w:val="24"/>
          <w:lang w:val="pt-BR"/>
        </w:rPr>
        <w:t>vista,</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5"/>
          <w:sz w:val="24"/>
          <w:szCs w:val="24"/>
          <w:lang w:val="pt-BR"/>
        </w:rPr>
        <w:t xml:space="preserve"> </w:t>
      </w:r>
      <w:r w:rsidRPr="00BD1299">
        <w:rPr>
          <w:rFonts w:ascii="Optimum" w:hAnsi="Optimum"/>
          <w:sz w:val="24"/>
          <w:szCs w:val="24"/>
          <w:lang w:val="pt-BR"/>
        </w:rPr>
        <w:t>moeda</w:t>
      </w:r>
      <w:r w:rsidRPr="00BD1299">
        <w:rPr>
          <w:rFonts w:ascii="Optimum" w:hAnsi="Optimum"/>
          <w:spacing w:val="-13"/>
          <w:sz w:val="24"/>
          <w:szCs w:val="24"/>
          <w:lang w:val="pt-BR"/>
        </w:rPr>
        <w:t xml:space="preserve"> </w:t>
      </w:r>
      <w:r w:rsidRPr="00BD1299">
        <w:rPr>
          <w:rFonts w:ascii="Optimum" w:hAnsi="Optimum"/>
          <w:sz w:val="24"/>
          <w:szCs w:val="24"/>
          <w:lang w:val="pt-BR"/>
        </w:rPr>
        <w:t>corrente</w:t>
      </w:r>
      <w:r w:rsidRPr="00BD1299">
        <w:rPr>
          <w:rFonts w:ascii="Optimum" w:hAnsi="Optimum"/>
          <w:spacing w:val="-13"/>
          <w:sz w:val="24"/>
          <w:szCs w:val="24"/>
          <w:lang w:val="pt-BR"/>
        </w:rPr>
        <w:t xml:space="preserve"> </w:t>
      </w:r>
      <w:r w:rsidRPr="00BD1299">
        <w:rPr>
          <w:rFonts w:ascii="Optimum" w:hAnsi="Optimum"/>
          <w:sz w:val="24"/>
          <w:szCs w:val="24"/>
          <w:lang w:val="pt-BR"/>
        </w:rPr>
        <w:t>nacional,</w:t>
      </w:r>
      <w:r w:rsidRPr="00BD1299">
        <w:rPr>
          <w:rFonts w:ascii="Optimum" w:hAnsi="Optimum"/>
          <w:spacing w:val="-17"/>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ato</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subscrição,</w:t>
      </w:r>
      <w:r w:rsidRPr="00BD1299">
        <w:rPr>
          <w:rFonts w:ascii="Optimum" w:hAnsi="Optimum"/>
          <w:spacing w:val="-14"/>
          <w:sz w:val="24"/>
          <w:szCs w:val="24"/>
          <w:lang w:val="pt-BR"/>
        </w:rPr>
        <w:t xml:space="preserve"> </w:t>
      </w:r>
      <w:r w:rsidRPr="00BD1299">
        <w:rPr>
          <w:rFonts w:ascii="Optimum" w:hAnsi="Optimum"/>
          <w:sz w:val="24"/>
          <w:szCs w:val="24"/>
          <w:lang w:val="pt-BR"/>
        </w:rPr>
        <w:t>durante</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4"/>
          <w:sz w:val="24"/>
          <w:szCs w:val="24"/>
          <w:lang w:val="pt-BR"/>
        </w:rPr>
        <w:t xml:space="preserve"> </w:t>
      </w:r>
      <w:r w:rsidRPr="00BD1299">
        <w:rPr>
          <w:rFonts w:ascii="Optimum" w:hAnsi="Optimum"/>
          <w:sz w:val="24"/>
          <w:szCs w:val="24"/>
          <w:lang w:val="pt-BR"/>
        </w:rPr>
        <w:t>prazo</w:t>
      </w:r>
      <w:r w:rsidRPr="00BD1299">
        <w:rPr>
          <w:rFonts w:ascii="Optimum" w:hAnsi="Optimum"/>
          <w:spacing w:val="-13"/>
          <w:sz w:val="24"/>
          <w:szCs w:val="24"/>
          <w:lang w:val="pt-BR"/>
        </w:rPr>
        <w:t xml:space="preserve"> </w:t>
      </w:r>
      <w:r w:rsidRPr="00BD1299">
        <w:rPr>
          <w:rFonts w:ascii="Optimum" w:hAnsi="Optimum"/>
          <w:sz w:val="24"/>
          <w:szCs w:val="24"/>
          <w:lang w:val="pt-BR"/>
        </w:rPr>
        <w:t>de distribuição das Debêntures na forma dos artigos 7º-A e 8° da Instrução CVM 476, de acordo com as normas de liquidação aplicáveis à B3, pelo seu Valor Nominal Unitário (“</w:t>
      </w:r>
      <w:r w:rsidRPr="00BD1299">
        <w:rPr>
          <w:rFonts w:ascii="Optimum" w:hAnsi="Optimum"/>
          <w:sz w:val="24"/>
          <w:szCs w:val="24"/>
          <w:u w:val="single"/>
          <w:lang w:val="pt-BR"/>
        </w:rPr>
        <w:t>Preço</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Subscrição</w:t>
      </w:r>
      <w:r w:rsidRPr="00BD1299">
        <w:rPr>
          <w:rFonts w:ascii="Optimum" w:hAnsi="Optimum"/>
          <w:sz w:val="24"/>
          <w:szCs w:val="24"/>
          <w:lang w:val="pt-BR"/>
        </w:rPr>
        <w:t>”),</w:t>
      </w:r>
      <w:r w:rsidR="00F532FD">
        <w:rPr>
          <w:rFonts w:ascii="Optimum" w:hAnsi="Optimum"/>
          <w:sz w:val="24"/>
          <w:lang w:val="pt-BR"/>
          <w:rPrChange w:id="193" w:author="Camilla de Campos Escudero Paiva" w:date="2018-08-20T15:46:00Z">
            <w:rPr>
              <w:rFonts w:ascii="Optimum" w:hAnsi="Optimum"/>
              <w:spacing w:val="-13"/>
              <w:sz w:val="24"/>
              <w:lang w:val="pt-BR"/>
            </w:rPr>
          </w:rPrChange>
        </w:rPr>
        <w:t xml:space="preserve"> </w:t>
      </w:r>
      <w:commentRangeStart w:id="194"/>
      <w:ins w:id="195" w:author="Camilla de Campos Escudero Paiva" w:date="2018-08-20T15:46:00Z">
        <w:r w:rsidR="00F532FD">
          <w:rPr>
            <w:rFonts w:ascii="Optimum" w:hAnsi="Optimum"/>
            <w:sz w:val="24"/>
            <w:szCs w:val="24"/>
            <w:lang w:val="pt-BR"/>
          </w:rPr>
          <w:t>com ágio ou deságio a ser definido no Procedimento de Recebimento de Intenções,</w:t>
        </w:r>
        <w:r w:rsidRPr="00BD1299">
          <w:rPr>
            <w:rFonts w:ascii="Optimum" w:hAnsi="Optimum"/>
            <w:spacing w:val="-13"/>
            <w:sz w:val="24"/>
            <w:szCs w:val="24"/>
            <w:lang w:val="pt-BR"/>
          </w:rPr>
          <w:t xml:space="preserve"> </w:t>
        </w:r>
      </w:ins>
      <w:commentRangeEnd w:id="194"/>
      <w:r w:rsidR="004944FA">
        <w:rPr>
          <w:rStyle w:val="Refdecomentrio"/>
        </w:rPr>
        <w:commentReference w:id="194"/>
      </w:r>
      <w:r w:rsidRPr="00BD1299">
        <w:rPr>
          <w:rFonts w:ascii="Optimum" w:hAnsi="Optimum"/>
          <w:sz w:val="24"/>
          <w:szCs w:val="24"/>
          <w:lang w:val="pt-BR"/>
        </w:rPr>
        <w:t>sendo</w:t>
      </w:r>
      <w:r w:rsidRPr="00BD1299">
        <w:rPr>
          <w:rFonts w:ascii="Optimum" w:hAnsi="Optimum"/>
          <w:spacing w:val="-12"/>
          <w:sz w:val="24"/>
          <w:szCs w:val="24"/>
          <w:lang w:val="pt-BR"/>
        </w:rPr>
        <w:t xml:space="preserve"> </w:t>
      </w:r>
      <w:r w:rsidRPr="00BD1299">
        <w:rPr>
          <w:rFonts w:ascii="Optimum" w:hAnsi="Optimum"/>
          <w:sz w:val="24"/>
          <w:szCs w:val="24"/>
          <w:lang w:val="pt-BR"/>
        </w:rPr>
        <w:t>considerada</w:t>
      </w:r>
      <w:r w:rsidRPr="00BD1299">
        <w:rPr>
          <w:rFonts w:ascii="Optimum" w:hAnsi="Optimum"/>
          <w:spacing w:val="-12"/>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Data</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da</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Primeira</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Integralização</w:t>
      </w:r>
      <w:r w:rsidRPr="00BD1299">
        <w:rPr>
          <w:rFonts w:ascii="Optimum" w:hAnsi="Optimum"/>
          <w:sz w:val="24"/>
          <w:szCs w:val="24"/>
          <w:lang w:val="pt-BR"/>
        </w:rPr>
        <w:t>”,</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fins</w:t>
      </w:r>
      <w:r w:rsidRPr="00BD1299">
        <w:rPr>
          <w:rFonts w:ascii="Optimum" w:hAnsi="Optimum"/>
          <w:spacing w:val="-14"/>
          <w:sz w:val="24"/>
          <w:szCs w:val="24"/>
          <w:lang w:val="pt-BR"/>
        </w:rPr>
        <w:t xml:space="preserve"> </w:t>
      </w:r>
      <w:r w:rsidRPr="00BD1299">
        <w:rPr>
          <w:rFonts w:ascii="Optimum" w:hAnsi="Optimum"/>
          <w:sz w:val="24"/>
          <w:szCs w:val="24"/>
          <w:lang w:val="pt-BR"/>
        </w:rPr>
        <w:t>da presente Escritura de Emissão, a data da primeira subscrição e integralização das Debêntures.</w:t>
      </w:r>
      <w:r w:rsidRPr="00BD1299">
        <w:rPr>
          <w:rFonts w:ascii="Optimum" w:hAnsi="Optimum"/>
          <w:spacing w:val="-18"/>
          <w:sz w:val="24"/>
          <w:szCs w:val="24"/>
          <w:lang w:val="pt-BR"/>
        </w:rPr>
        <w:t xml:space="preserve"> </w:t>
      </w:r>
      <w:r w:rsidRPr="00BD1299">
        <w:rPr>
          <w:rFonts w:ascii="Optimum" w:hAnsi="Optimum"/>
          <w:sz w:val="24"/>
          <w:szCs w:val="24"/>
          <w:lang w:val="pt-BR"/>
        </w:rPr>
        <w:t>Caso</w:t>
      </w:r>
      <w:r w:rsidRPr="00BD1299">
        <w:rPr>
          <w:rFonts w:ascii="Optimum" w:hAnsi="Optimum"/>
          <w:spacing w:val="-17"/>
          <w:sz w:val="24"/>
          <w:szCs w:val="24"/>
          <w:lang w:val="pt-BR"/>
        </w:rPr>
        <w:t xml:space="preserve"> </w:t>
      </w:r>
      <w:r w:rsidRPr="00BD1299">
        <w:rPr>
          <w:rFonts w:ascii="Optimum" w:hAnsi="Optimum"/>
          <w:sz w:val="24"/>
          <w:szCs w:val="24"/>
          <w:lang w:val="pt-BR"/>
        </w:rPr>
        <w:t>ocorra</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subscrição</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integralização</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9"/>
          <w:sz w:val="24"/>
          <w:szCs w:val="24"/>
          <w:lang w:val="pt-BR"/>
        </w:rPr>
        <w:t xml:space="preserve"> </w:t>
      </w:r>
      <w:r w:rsidRPr="00BD1299">
        <w:rPr>
          <w:rFonts w:ascii="Optimum" w:hAnsi="Optimum"/>
          <w:sz w:val="24"/>
          <w:szCs w:val="24"/>
          <w:lang w:val="pt-BR"/>
        </w:rPr>
        <w:t>Debêntures</w:t>
      </w:r>
      <w:r w:rsidRPr="00BD1299">
        <w:rPr>
          <w:rFonts w:ascii="Optimum" w:hAnsi="Optimum"/>
          <w:spacing w:val="-17"/>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mais</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uma</w:t>
      </w:r>
      <w:r w:rsidRPr="00BD1299">
        <w:rPr>
          <w:rFonts w:ascii="Optimum" w:hAnsi="Optimum"/>
          <w:spacing w:val="-18"/>
          <w:sz w:val="24"/>
          <w:szCs w:val="24"/>
          <w:lang w:val="pt-BR"/>
        </w:rPr>
        <w:t xml:space="preserve"> </w:t>
      </w:r>
      <w:r w:rsidRPr="00BD1299">
        <w:rPr>
          <w:rFonts w:ascii="Optimum" w:hAnsi="Optimum"/>
          <w:sz w:val="24"/>
          <w:szCs w:val="24"/>
          <w:lang w:val="pt-BR"/>
        </w:rPr>
        <w:t>data, o</w:t>
      </w:r>
      <w:r w:rsidRPr="00BD1299">
        <w:rPr>
          <w:rFonts w:ascii="Optimum" w:hAnsi="Optimum"/>
          <w:spacing w:val="-10"/>
          <w:sz w:val="24"/>
          <w:szCs w:val="24"/>
          <w:lang w:val="pt-BR"/>
        </w:rPr>
        <w:t xml:space="preserve"> </w:t>
      </w:r>
      <w:r w:rsidRPr="00BD1299">
        <w:rPr>
          <w:rFonts w:ascii="Optimum" w:hAnsi="Optimum"/>
          <w:sz w:val="24"/>
          <w:szCs w:val="24"/>
          <w:lang w:val="pt-BR"/>
        </w:rPr>
        <w:t>preço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subscrição</w:t>
      </w:r>
      <w:r w:rsidRPr="00BD1299">
        <w:rPr>
          <w:rFonts w:ascii="Optimum" w:hAnsi="Optimum"/>
          <w:spacing w:val="-9"/>
          <w:sz w:val="24"/>
          <w:szCs w:val="24"/>
          <w:lang w:val="pt-BR"/>
        </w:rPr>
        <w:t xml:space="preserve"> </w:t>
      </w:r>
      <w:r w:rsidRPr="00BD1299">
        <w:rPr>
          <w:rFonts w:ascii="Optimum" w:hAnsi="Optimum"/>
          <w:sz w:val="24"/>
          <w:szCs w:val="24"/>
          <w:lang w:val="pt-BR"/>
        </w:rPr>
        <w:t>para</w:t>
      </w:r>
      <w:r w:rsidRPr="00BD1299">
        <w:rPr>
          <w:rFonts w:ascii="Optimum" w:hAnsi="Optimum"/>
          <w:spacing w:val="-9"/>
          <w:sz w:val="24"/>
          <w:szCs w:val="24"/>
          <w:lang w:val="pt-BR"/>
        </w:rPr>
        <w:t xml:space="preserve"> </w:t>
      </w:r>
      <w:r w:rsidRPr="00BD1299">
        <w:rPr>
          <w:rFonts w:ascii="Optimum" w:hAnsi="Optimum"/>
          <w:sz w:val="24"/>
          <w:szCs w:val="24"/>
          <w:lang w:val="pt-BR"/>
        </w:rPr>
        <w:t>as</w:t>
      </w:r>
      <w:r w:rsidRPr="00BD1299">
        <w:rPr>
          <w:rFonts w:ascii="Optimum" w:hAnsi="Optimum"/>
          <w:spacing w:val="-10"/>
          <w:sz w:val="24"/>
          <w:szCs w:val="24"/>
          <w:lang w:val="pt-BR"/>
        </w:rPr>
        <w:t xml:space="preserve"> </w:t>
      </w:r>
      <w:r w:rsidRPr="00BD1299">
        <w:rPr>
          <w:rFonts w:ascii="Optimum" w:hAnsi="Optimum"/>
          <w:sz w:val="24"/>
          <w:szCs w:val="24"/>
          <w:lang w:val="pt-BR"/>
        </w:rPr>
        <w:t>Debêntures</w:t>
      </w:r>
      <w:r w:rsidRPr="00BD1299">
        <w:rPr>
          <w:rFonts w:ascii="Optimum" w:hAnsi="Optimum"/>
          <w:spacing w:val="-9"/>
          <w:sz w:val="24"/>
          <w:szCs w:val="24"/>
          <w:lang w:val="pt-BR"/>
        </w:rPr>
        <w:t xml:space="preserve"> </w:t>
      </w:r>
      <w:r w:rsidRPr="00BD1299">
        <w:rPr>
          <w:rFonts w:ascii="Optimum" w:hAnsi="Optimum"/>
          <w:sz w:val="24"/>
          <w:szCs w:val="24"/>
          <w:lang w:val="pt-BR"/>
        </w:rPr>
        <w:t>que</w:t>
      </w:r>
      <w:r w:rsidRPr="00BD1299">
        <w:rPr>
          <w:rFonts w:ascii="Optimum" w:hAnsi="Optimum"/>
          <w:spacing w:val="-8"/>
          <w:sz w:val="24"/>
          <w:szCs w:val="24"/>
          <w:lang w:val="pt-BR"/>
        </w:rPr>
        <w:t xml:space="preserve"> </w:t>
      </w:r>
      <w:r w:rsidRPr="00BD1299">
        <w:rPr>
          <w:rFonts w:ascii="Optimum" w:hAnsi="Optimum"/>
          <w:sz w:val="24"/>
          <w:szCs w:val="24"/>
          <w:lang w:val="pt-BR"/>
        </w:rPr>
        <w:t>foram</w:t>
      </w:r>
      <w:r w:rsidRPr="00BD1299">
        <w:rPr>
          <w:rFonts w:ascii="Optimum" w:hAnsi="Optimum"/>
          <w:spacing w:val="-9"/>
          <w:sz w:val="24"/>
          <w:szCs w:val="24"/>
          <w:lang w:val="pt-BR"/>
        </w:rPr>
        <w:t xml:space="preserve"> </w:t>
      </w:r>
      <w:r w:rsidRPr="00BD1299">
        <w:rPr>
          <w:rFonts w:ascii="Optimum" w:hAnsi="Optimum"/>
          <w:sz w:val="24"/>
          <w:szCs w:val="24"/>
          <w:lang w:val="pt-BR"/>
        </w:rPr>
        <w:t>integralizadas</w:t>
      </w:r>
      <w:r w:rsidRPr="00BD1299">
        <w:rPr>
          <w:rFonts w:ascii="Optimum" w:hAnsi="Optimum"/>
          <w:spacing w:val="-10"/>
          <w:sz w:val="24"/>
          <w:szCs w:val="24"/>
          <w:lang w:val="pt-BR"/>
        </w:rPr>
        <w:t xml:space="preserve"> </w:t>
      </w:r>
      <w:r w:rsidRPr="00BD1299">
        <w:rPr>
          <w:rFonts w:ascii="Optimum" w:hAnsi="Optimum"/>
          <w:sz w:val="24"/>
          <w:szCs w:val="24"/>
          <w:lang w:val="pt-BR"/>
        </w:rPr>
        <w:t>após</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Data</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Primeira Integralização</w:t>
      </w:r>
      <w:r w:rsidRPr="00BD1299">
        <w:rPr>
          <w:rFonts w:ascii="Optimum" w:hAnsi="Optimum"/>
          <w:spacing w:val="-17"/>
          <w:sz w:val="24"/>
          <w:szCs w:val="24"/>
          <w:lang w:val="pt-BR"/>
        </w:rPr>
        <w:t xml:space="preserve"> </w:t>
      </w:r>
      <w:r w:rsidRPr="00BD1299">
        <w:rPr>
          <w:rFonts w:ascii="Optimum" w:hAnsi="Optimum"/>
          <w:sz w:val="24"/>
          <w:szCs w:val="24"/>
          <w:lang w:val="pt-BR"/>
        </w:rPr>
        <w:t>será</w:t>
      </w:r>
      <w:r w:rsidRPr="00BD1299">
        <w:rPr>
          <w:rFonts w:ascii="Optimum" w:hAnsi="Optimum"/>
          <w:spacing w:val="-15"/>
          <w:sz w:val="24"/>
          <w:szCs w:val="24"/>
          <w:lang w:val="pt-BR"/>
        </w:rPr>
        <w:t xml:space="preserve"> </w:t>
      </w:r>
      <w:r w:rsidRPr="00BD1299">
        <w:rPr>
          <w:rFonts w:ascii="Optimum" w:hAnsi="Optimum"/>
          <w:sz w:val="24"/>
          <w:szCs w:val="24"/>
          <w:lang w:val="pt-BR"/>
        </w:rPr>
        <w:t>o</w:t>
      </w:r>
      <w:r w:rsidRPr="00BD1299">
        <w:rPr>
          <w:rFonts w:ascii="Optimum" w:hAnsi="Optimum"/>
          <w:spacing w:val="-16"/>
          <w:sz w:val="24"/>
          <w:szCs w:val="24"/>
          <w:lang w:val="pt-BR"/>
        </w:rPr>
        <w:t xml:space="preserve"> </w:t>
      </w:r>
      <w:r w:rsidRPr="00BD1299">
        <w:rPr>
          <w:rFonts w:ascii="Optimum" w:hAnsi="Optimum"/>
          <w:sz w:val="24"/>
          <w:szCs w:val="24"/>
          <w:lang w:val="pt-BR"/>
        </w:rPr>
        <w:t>seu</w:t>
      </w:r>
      <w:r w:rsidRPr="00BD1299">
        <w:rPr>
          <w:rFonts w:ascii="Optimum" w:hAnsi="Optimum"/>
          <w:spacing w:val="-18"/>
          <w:sz w:val="24"/>
          <w:szCs w:val="24"/>
          <w:lang w:val="pt-BR"/>
        </w:rPr>
        <w:t xml:space="preserve"> </w:t>
      </w:r>
      <w:r w:rsidRPr="00BD1299">
        <w:rPr>
          <w:rFonts w:ascii="Optimum" w:hAnsi="Optimum"/>
          <w:sz w:val="24"/>
          <w:szCs w:val="24"/>
          <w:lang w:val="pt-BR"/>
        </w:rPr>
        <w:t>Valor</w:t>
      </w:r>
      <w:r w:rsidRPr="00BD1299">
        <w:rPr>
          <w:rFonts w:ascii="Optimum" w:hAnsi="Optimum"/>
          <w:spacing w:val="-16"/>
          <w:sz w:val="24"/>
          <w:szCs w:val="24"/>
          <w:lang w:val="pt-BR"/>
        </w:rPr>
        <w:t xml:space="preserve"> </w:t>
      </w:r>
      <w:r w:rsidRPr="00BD1299">
        <w:rPr>
          <w:rFonts w:ascii="Optimum" w:hAnsi="Optimum"/>
          <w:sz w:val="24"/>
          <w:szCs w:val="24"/>
          <w:lang w:val="pt-BR"/>
        </w:rPr>
        <w:t>Nominal</w:t>
      </w:r>
      <w:r w:rsidRPr="00BD1299">
        <w:rPr>
          <w:rFonts w:ascii="Optimum" w:hAnsi="Optimum"/>
          <w:spacing w:val="-18"/>
          <w:sz w:val="24"/>
          <w:szCs w:val="24"/>
          <w:lang w:val="pt-BR"/>
        </w:rPr>
        <w:t xml:space="preserve"> </w:t>
      </w:r>
      <w:r w:rsidRPr="00BD1299">
        <w:rPr>
          <w:rFonts w:ascii="Optimum" w:hAnsi="Optimum"/>
          <w:sz w:val="24"/>
          <w:szCs w:val="24"/>
          <w:lang w:val="pt-BR"/>
        </w:rPr>
        <w:t>Atualizado</w:t>
      </w:r>
      <w:r w:rsidRPr="00BD1299">
        <w:rPr>
          <w:rFonts w:ascii="Optimum" w:hAnsi="Optimum"/>
          <w:spacing w:val="-16"/>
          <w:sz w:val="24"/>
          <w:szCs w:val="24"/>
          <w:lang w:val="pt-BR"/>
        </w:rPr>
        <w:t xml:space="preserve"> </w:t>
      </w:r>
      <w:r w:rsidRPr="00BD1299">
        <w:rPr>
          <w:rFonts w:ascii="Optimum" w:hAnsi="Optimum"/>
          <w:sz w:val="24"/>
          <w:szCs w:val="24"/>
          <w:lang w:val="pt-BR"/>
        </w:rPr>
        <w:t>(conforme</w:t>
      </w:r>
      <w:r w:rsidRPr="00BD1299">
        <w:rPr>
          <w:rFonts w:ascii="Optimum" w:hAnsi="Optimum"/>
          <w:spacing w:val="-15"/>
          <w:sz w:val="24"/>
          <w:szCs w:val="24"/>
          <w:lang w:val="pt-BR"/>
        </w:rPr>
        <w:t xml:space="preserve"> </w:t>
      </w:r>
      <w:r w:rsidRPr="00BD1299">
        <w:rPr>
          <w:rFonts w:ascii="Optimum" w:hAnsi="Optimum"/>
          <w:sz w:val="24"/>
          <w:szCs w:val="24"/>
          <w:lang w:val="pt-BR"/>
        </w:rPr>
        <w:t>definido</w:t>
      </w:r>
      <w:r w:rsidRPr="00BD1299">
        <w:rPr>
          <w:rFonts w:ascii="Optimum" w:hAnsi="Optimum"/>
          <w:spacing w:val="-14"/>
          <w:sz w:val="24"/>
          <w:szCs w:val="24"/>
          <w:lang w:val="pt-BR"/>
        </w:rPr>
        <w:t xml:space="preserve"> </w:t>
      </w:r>
      <w:r w:rsidRPr="00BD1299">
        <w:rPr>
          <w:rFonts w:ascii="Optimum" w:hAnsi="Optimum"/>
          <w:sz w:val="24"/>
          <w:szCs w:val="24"/>
          <w:lang w:val="pt-BR"/>
        </w:rPr>
        <w:t xml:space="preserve">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_Ref508119110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4.2.1.1</w:t>
      </w:r>
      <w:r w:rsidRPr="00BD1299">
        <w:rPr>
          <w:rFonts w:ascii="Optimum" w:hAnsi="Optimum"/>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34"/>
          <w:sz w:val="24"/>
          <w:szCs w:val="24"/>
          <w:lang w:val="pt-BR"/>
        </w:rPr>
        <w:t xml:space="preserve"> </w:t>
      </w:r>
      <w:r w:rsidRPr="00BD1299">
        <w:rPr>
          <w:rFonts w:ascii="Optimum" w:hAnsi="Optimum"/>
          <w:sz w:val="24"/>
          <w:szCs w:val="24"/>
          <w:lang w:val="pt-BR"/>
        </w:rPr>
        <w:t>acrescido</w:t>
      </w:r>
      <w:r w:rsidRPr="00BD1299">
        <w:rPr>
          <w:rFonts w:ascii="Optimum" w:hAnsi="Optimum"/>
          <w:spacing w:val="-32"/>
          <w:sz w:val="24"/>
          <w:szCs w:val="24"/>
          <w:lang w:val="pt-BR"/>
        </w:rPr>
        <w:t xml:space="preserve"> </w:t>
      </w:r>
      <w:r w:rsidRPr="00BD1299">
        <w:rPr>
          <w:rFonts w:ascii="Optimum" w:hAnsi="Optimum"/>
          <w:sz w:val="24"/>
          <w:szCs w:val="24"/>
          <w:lang w:val="pt-BR"/>
        </w:rPr>
        <w:t>dos</w:t>
      </w:r>
      <w:r w:rsidRPr="00BD1299">
        <w:rPr>
          <w:rFonts w:ascii="Optimum" w:hAnsi="Optimum"/>
          <w:spacing w:val="-32"/>
          <w:sz w:val="24"/>
          <w:szCs w:val="24"/>
          <w:lang w:val="pt-BR"/>
        </w:rPr>
        <w:t xml:space="preserve"> </w:t>
      </w:r>
      <w:r w:rsidRPr="00BD1299">
        <w:rPr>
          <w:rFonts w:ascii="Optimum" w:hAnsi="Optimum"/>
          <w:sz w:val="24"/>
          <w:szCs w:val="24"/>
          <w:lang w:val="pt-BR"/>
        </w:rPr>
        <w:t>Juros</w:t>
      </w:r>
      <w:r w:rsidRPr="00BD1299">
        <w:rPr>
          <w:rFonts w:ascii="Optimum" w:hAnsi="Optimum"/>
          <w:spacing w:val="-33"/>
          <w:sz w:val="24"/>
          <w:szCs w:val="24"/>
          <w:lang w:val="pt-BR"/>
        </w:rPr>
        <w:t xml:space="preserve"> </w:t>
      </w:r>
      <w:r w:rsidRPr="00BD1299">
        <w:rPr>
          <w:rFonts w:ascii="Optimum" w:hAnsi="Optimum"/>
          <w:sz w:val="24"/>
          <w:szCs w:val="24"/>
          <w:lang w:val="pt-BR"/>
        </w:rPr>
        <w:t>Remuneratórios</w:t>
      </w:r>
      <w:r w:rsidRPr="00BD1299">
        <w:rPr>
          <w:rFonts w:ascii="Optimum" w:hAnsi="Optimum"/>
          <w:spacing w:val="-32"/>
          <w:sz w:val="24"/>
          <w:szCs w:val="24"/>
          <w:lang w:val="pt-BR"/>
        </w:rPr>
        <w:t xml:space="preserve"> </w:t>
      </w:r>
      <w:r w:rsidRPr="00BD1299">
        <w:rPr>
          <w:rFonts w:ascii="Optimum" w:hAnsi="Optimum"/>
          <w:sz w:val="24"/>
          <w:szCs w:val="24"/>
          <w:lang w:val="pt-BR"/>
        </w:rPr>
        <w:t>(conforme</w:t>
      </w:r>
      <w:r w:rsidRPr="00BD1299">
        <w:rPr>
          <w:rFonts w:ascii="Optimum" w:hAnsi="Optimum"/>
          <w:spacing w:val="-32"/>
          <w:sz w:val="24"/>
          <w:szCs w:val="24"/>
          <w:lang w:val="pt-BR"/>
        </w:rPr>
        <w:t xml:space="preserve"> </w:t>
      </w:r>
      <w:r w:rsidRPr="00BD1299">
        <w:rPr>
          <w:rFonts w:ascii="Optimum" w:hAnsi="Optimum"/>
          <w:sz w:val="24"/>
          <w:szCs w:val="24"/>
          <w:lang w:val="pt-BR"/>
        </w:rPr>
        <w:t>definido</w:t>
      </w:r>
      <w:r w:rsidRPr="00BD1299">
        <w:rPr>
          <w:rFonts w:ascii="Optimum" w:hAnsi="Optimum"/>
          <w:spacing w:val="-32"/>
          <w:sz w:val="24"/>
          <w:szCs w:val="24"/>
          <w:lang w:val="pt-BR"/>
        </w:rPr>
        <w:t xml:space="preserve"> </w:t>
      </w:r>
      <w:r w:rsidRPr="00BD1299">
        <w:rPr>
          <w:rFonts w:ascii="Optimum" w:hAnsi="Optimum"/>
          <w:sz w:val="24"/>
          <w:szCs w:val="24"/>
          <w:lang w:val="pt-BR"/>
        </w:rPr>
        <w:t>na</w:t>
      </w:r>
      <w:r w:rsidRPr="00BD1299">
        <w:rPr>
          <w:rFonts w:ascii="Optimum" w:hAnsi="Optimum"/>
          <w:spacing w:val="-32"/>
          <w:sz w:val="24"/>
          <w:szCs w:val="24"/>
          <w:lang w:val="pt-BR"/>
        </w:rPr>
        <w:t xml:space="preserve"> </w:t>
      </w:r>
      <w:r w:rsidRPr="00BD1299">
        <w:rPr>
          <w:rFonts w:ascii="Optimum" w:hAnsi="Optimum"/>
          <w:sz w:val="24"/>
          <w:szCs w:val="24"/>
          <w:lang w:val="pt-BR"/>
        </w:rPr>
        <w:t>Cláusula</w:t>
      </w:r>
      <w:r w:rsidRPr="00BD1299">
        <w:rPr>
          <w:rFonts w:ascii="Optimum" w:hAnsi="Optimum"/>
          <w:spacing w:val="-33"/>
          <w:sz w:val="24"/>
          <w:szCs w:val="24"/>
          <w:lang w:val="pt-BR"/>
        </w:rPr>
        <w:t xml:space="preserv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_Ref508119160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4.2.2.1</w:t>
      </w:r>
      <w:r w:rsidRPr="00BD1299">
        <w:rPr>
          <w:rFonts w:ascii="Optimum" w:hAnsi="Optimum"/>
          <w:sz w:val="24"/>
          <w:szCs w:val="24"/>
          <w:lang w:val="pt-BR"/>
        </w:rPr>
        <w:fldChar w:fldCharType="end"/>
      </w:r>
      <w:r w:rsidRPr="00BD1299">
        <w:rPr>
          <w:rFonts w:ascii="Optimum" w:hAnsi="Optimum"/>
          <w:sz w:val="24"/>
          <w:szCs w:val="24"/>
          <w:lang w:val="pt-BR"/>
        </w:rPr>
        <w:t xml:space="preserve"> abaixo), calculados</w:t>
      </w:r>
      <w:r w:rsidRPr="00BD1299">
        <w:rPr>
          <w:rFonts w:ascii="Optimum" w:hAnsi="Optimum"/>
          <w:spacing w:val="-25"/>
          <w:sz w:val="24"/>
          <w:szCs w:val="24"/>
          <w:lang w:val="pt-BR"/>
        </w:rPr>
        <w:t xml:space="preserve"> </w:t>
      </w:r>
      <w:proofErr w:type="gramStart"/>
      <w:r w:rsidRPr="00BD1299">
        <w:rPr>
          <w:rFonts w:ascii="Optimum" w:hAnsi="Optimum"/>
          <w:i/>
          <w:sz w:val="24"/>
          <w:szCs w:val="24"/>
          <w:lang w:val="pt-BR"/>
        </w:rPr>
        <w:t>pro</w:t>
      </w:r>
      <w:r w:rsidRPr="00BD1299">
        <w:rPr>
          <w:rFonts w:ascii="Optimum" w:hAnsi="Optimum"/>
          <w:i/>
          <w:spacing w:val="-24"/>
          <w:sz w:val="24"/>
          <w:szCs w:val="24"/>
          <w:lang w:val="pt-BR"/>
        </w:rPr>
        <w:t xml:space="preserve"> </w:t>
      </w:r>
      <w:r w:rsidRPr="00BD1299">
        <w:rPr>
          <w:rFonts w:ascii="Optimum" w:hAnsi="Optimum"/>
          <w:i/>
          <w:sz w:val="24"/>
          <w:szCs w:val="24"/>
          <w:lang w:val="pt-BR"/>
        </w:rPr>
        <w:t>rata</w:t>
      </w:r>
      <w:proofErr w:type="gramEnd"/>
      <w:r w:rsidRPr="00BD1299">
        <w:rPr>
          <w:rFonts w:ascii="Optimum" w:hAnsi="Optimum"/>
          <w:i/>
          <w:spacing w:val="-23"/>
          <w:sz w:val="24"/>
          <w:szCs w:val="24"/>
          <w:lang w:val="pt-BR"/>
        </w:rPr>
        <w:t xml:space="preserve"> </w:t>
      </w:r>
      <w:proofErr w:type="spellStart"/>
      <w:r w:rsidRPr="00BD1299">
        <w:rPr>
          <w:rFonts w:ascii="Optimum" w:hAnsi="Optimum"/>
          <w:i/>
          <w:sz w:val="24"/>
          <w:szCs w:val="24"/>
          <w:lang w:val="pt-BR"/>
        </w:rPr>
        <w:t>temporis</w:t>
      </w:r>
      <w:proofErr w:type="spellEnd"/>
      <w:r w:rsidRPr="00BD1299">
        <w:rPr>
          <w:rFonts w:ascii="Optimum" w:hAnsi="Optimum"/>
          <w:i/>
          <w:spacing w:val="-24"/>
          <w:sz w:val="24"/>
          <w:szCs w:val="24"/>
          <w:lang w:val="pt-BR"/>
        </w:rPr>
        <w:t xml:space="preserve"> </w:t>
      </w:r>
      <w:r w:rsidRPr="00BD1299">
        <w:rPr>
          <w:rFonts w:ascii="Optimum" w:hAnsi="Optimum"/>
          <w:sz w:val="24"/>
          <w:szCs w:val="24"/>
          <w:lang w:val="pt-BR"/>
        </w:rPr>
        <w:t>desde</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Data</w:t>
      </w:r>
      <w:r w:rsidRPr="00BD1299">
        <w:rPr>
          <w:rFonts w:ascii="Optimum" w:hAnsi="Optimum"/>
          <w:spacing w:val="-24"/>
          <w:sz w:val="24"/>
          <w:szCs w:val="24"/>
          <w:lang w:val="pt-BR"/>
        </w:rPr>
        <w:t xml:space="preserve"> </w:t>
      </w:r>
      <w:r w:rsidRPr="00BD1299">
        <w:rPr>
          <w:rFonts w:ascii="Optimum" w:hAnsi="Optimum"/>
          <w:sz w:val="24"/>
          <w:szCs w:val="24"/>
          <w:lang w:val="pt-BR"/>
        </w:rPr>
        <w:t>da</w:t>
      </w:r>
      <w:r w:rsidRPr="00BD1299">
        <w:rPr>
          <w:rFonts w:ascii="Optimum" w:hAnsi="Optimum"/>
          <w:spacing w:val="-23"/>
          <w:sz w:val="24"/>
          <w:szCs w:val="24"/>
          <w:lang w:val="pt-BR"/>
        </w:rPr>
        <w:t xml:space="preserve"> </w:t>
      </w:r>
      <w:r w:rsidRPr="00BD1299">
        <w:rPr>
          <w:rFonts w:ascii="Optimum" w:hAnsi="Optimum"/>
          <w:sz w:val="24"/>
          <w:szCs w:val="24"/>
          <w:lang w:val="pt-BR"/>
        </w:rPr>
        <w:t>Primeira</w:t>
      </w:r>
      <w:r w:rsidRPr="00BD1299">
        <w:rPr>
          <w:rFonts w:ascii="Optimum" w:hAnsi="Optimum"/>
          <w:spacing w:val="-24"/>
          <w:sz w:val="24"/>
          <w:szCs w:val="24"/>
          <w:lang w:val="pt-BR"/>
        </w:rPr>
        <w:t xml:space="preserve"> </w:t>
      </w:r>
      <w:r w:rsidRPr="00BD1299">
        <w:rPr>
          <w:rFonts w:ascii="Optimum" w:hAnsi="Optimum"/>
          <w:sz w:val="24"/>
          <w:szCs w:val="24"/>
          <w:lang w:val="pt-BR"/>
        </w:rPr>
        <w:t>Integralização</w:t>
      </w:r>
      <w:r w:rsidRPr="00BD1299">
        <w:rPr>
          <w:rFonts w:ascii="Optimum" w:hAnsi="Optimum"/>
          <w:spacing w:val="-24"/>
          <w:sz w:val="24"/>
          <w:szCs w:val="24"/>
          <w:lang w:val="pt-BR"/>
        </w:rPr>
        <w:t xml:space="preserve"> </w:t>
      </w:r>
      <w:r w:rsidRPr="00BD1299">
        <w:rPr>
          <w:rFonts w:ascii="Optimum" w:hAnsi="Optimum"/>
          <w:sz w:val="24"/>
          <w:szCs w:val="24"/>
          <w:lang w:val="pt-BR"/>
        </w:rPr>
        <w:t>até</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data</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sua</w:t>
      </w:r>
      <w:r w:rsidRPr="00BD1299">
        <w:rPr>
          <w:rFonts w:ascii="Optimum" w:hAnsi="Optimum"/>
          <w:spacing w:val="-24"/>
          <w:sz w:val="24"/>
          <w:szCs w:val="24"/>
          <w:lang w:val="pt-BR"/>
        </w:rPr>
        <w:t xml:space="preserve"> </w:t>
      </w:r>
      <w:r w:rsidRPr="00BD1299">
        <w:rPr>
          <w:rFonts w:ascii="Optimum" w:hAnsi="Optimum"/>
          <w:sz w:val="24"/>
          <w:szCs w:val="24"/>
          <w:lang w:val="pt-BR"/>
        </w:rPr>
        <w:t xml:space="preserve">efetiva integralização. </w:t>
      </w:r>
      <w:bookmarkEnd w:id="192"/>
      <w:del w:id="197" w:author="Camilla de Campos Escudero Paiva" w:date="2018-08-20T15:46:00Z">
        <w:r w:rsidRPr="00BD1299">
          <w:rPr>
            <w:rFonts w:ascii="Optimum" w:hAnsi="Optimum"/>
            <w:sz w:val="24"/>
            <w:szCs w:val="24"/>
            <w:lang w:val="pt-BR"/>
          </w:rPr>
          <w:delText>O Preço de Subscrição poderá ser acrescido de deságio na data da integralização.</w:delText>
        </w:r>
      </w:del>
    </w:p>
    <w:p w14:paraId="3480A5BB" w14:textId="77777777" w:rsidR="00F532FD" w:rsidRPr="00BD1299" w:rsidRDefault="00F532FD" w:rsidP="00B43B1D">
      <w:pPr>
        <w:pStyle w:val="Corpodetexto"/>
        <w:suppressAutoHyphens/>
        <w:spacing w:line="320" w:lineRule="exact"/>
        <w:contextualSpacing/>
        <w:rPr>
          <w:rFonts w:ascii="Optimum" w:hAnsi="Optimum"/>
          <w:lang w:val="pt-BR"/>
        </w:rPr>
      </w:pPr>
    </w:p>
    <w:p w14:paraId="7052B729" w14:textId="40530ABD"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Data de Vencimento</w:t>
      </w:r>
      <w:r w:rsidRPr="00BD1299">
        <w:rPr>
          <w:rFonts w:ascii="Optimum" w:hAnsi="Optimum"/>
          <w:i/>
          <w:sz w:val="24"/>
          <w:szCs w:val="24"/>
          <w:lang w:val="pt-BR"/>
        </w:rPr>
        <w:t>:</w:t>
      </w:r>
      <w:r w:rsidRPr="00BD1299">
        <w:rPr>
          <w:rFonts w:ascii="Optimum" w:hAnsi="Optimum"/>
          <w:i/>
          <w:spacing w:val="-27"/>
          <w:sz w:val="24"/>
          <w:szCs w:val="24"/>
          <w:lang w:val="pt-BR"/>
        </w:rPr>
        <w:t xml:space="preserve"> </w:t>
      </w:r>
      <w:r w:rsidRPr="00BD1299">
        <w:rPr>
          <w:rFonts w:ascii="Optimum" w:hAnsi="Optimum"/>
          <w:sz w:val="24"/>
          <w:szCs w:val="24"/>
          <w:lang w:val="pt-BR"/>
        </w:rPr>
        <w:t>as</w:t>
      </w:r>
      <w:r w:rsidRPr="00BD1299">
        <w:rPr>
          <w:rFonts w:ascii="Optimum" w:hAnsi="Optimum"/>
          <w:spacing w:val="-29"/>
          <w:sz w:val="24"/>
          <w:szCs w:val="24"/>
          <w:lang w:val="pt-BR"/>
        </w:rPr>
        <w:t xml:space="preserve"> </w:t>
      </w:r>
      <w:r w:rsidRPr="00BD1299">
        <w:rPr>
          <w:rFonts w:ascii="Optimum" w:hAnsi="Optimum"/>
          <w:sz w:val="24"/>
          <w:szCs w:val="24"/>
          <w:lang w:val="pt-BR"/>
        </w:rPr>
        <w:t>Debêntures</w:t>
      </w:r>
      <w:r w:rsidRPr="00BD1299">
        <w:rPr>
          <w:rFonts w:ascii="Optimum" w:hAnsi="Optimum"/>
          <w:spacing w:val="-28"/>
          <w:sz w:val="24"/>
          <w:szCs w:val="24"/>
          <w:lang w:val="pt-BR"/>
        </w:rPr>
        <w:t xml:space="preserve"> </w:t>
      </w:r>
      <w:r w:rsidRPr="00BD1299">
        <w:rPr>
          <w:rFonts w:ascii="Optimum" w:hAnsi="Optimum"/>
          <w:sz w:val="24"/>
          <w:szCs w:val="24"/>
          <w:lang w:val="pt-BR"/>
        </w:rPr>
        <w:t>terão</w:t>
      </w:r>
      <w:r w:rsidRPr="00BD1299">
        <w:rPr>
          <w:rFonts w:ascii="Optimum" w:hAnsi="Optimum"/>
          <w:spacing w:val="-27"/>
          <w:sz w:val="24"/>
          <w:szCs w:val="24"/>
          <w:lang w:val="pt-BR"/>
        </w:rPr>
        <w:t xml:space="preserve"> </w:t>
      </w:r>
      <w:r w:rsidRPr="00BD1299">
        <w:rPr>
          <w:rFonts w:ascii="Optimum" w:hAnsi="Optimum"/>
          <w:sz w:val="24"/>
          <w:szCs w:val="24"/>
          <w:lang w:val="pt-BR"/>
        </w:rPr>
        <w:t>vencimento</w:t>
      </w:r>
      <w:r w:rsidRPr="00BD1299">
        <w:rPr>
          <w:rFonts w:ascii="Optimum" w:hAnsi="Optimum"/>
          <w:spacing w:val="-28"/>
          <w:sz w:val="24"/>
          <w:szCs w:val="24"/>
          <w:lang w:val="pt-BR"/>
        </w:rPr>
        <w:t xml:space="preserve"> </w:t>
      </w:r>
      <w:r w:rsidRPr="00327B07">
        <w:rPr>
          <w:rFonts w:ascii="Optimum" w:hAnsi="Optimum"/>
          <w:sz w:val="24"/>
          <w:szCs w:val="24"/>
          <w:lang w:val="pt-BR"/>
        </w:rPr>
        <w:t xml:space="preserve">em </w:t>
      </w:r>
      <w:del w:id="198" w:author="Camilla de Campos Escudero Paiva" w:date="2018-08-20T15:46:00Z">
        <w:r w:rsidRPr="003F4F26">
          <w:rPr>
            <w:rFonts w:ascii="Optimum" w:hAnsi="Optimum"/>
            <w:sz w:val="24"/>
            <w:szCs w:val="24"/>
            <w:highlight w:val="cyan"/>
            <w:lang w:val="pt-BR"/>
          </w:rPr>
          <w:delText>[=]</w:delText>
        </w:r>
      </w:del>
      <w:r w:rsidR="003F4F26" w:rsidRPr="003F4F26">
        <w:rPr>
          <w:rFonts w:ascii="Optimum" w:hAnsi="Optimum"/>
          <w:sz w:val="24"/>
          <w:szCs w:val="24"/>
          <w:highlight w:val="cyan"/>
          <w:lang w:val="pt-BR"/>
        </w:rPr>
        <w:t>15</w:t>
      </w:r>
      <w:r w:rsidR="00327B07" w:rsidRPr="003F4F26">
        <w:rPr>
          <w:rFonts w:ascii="Optimum" w:hAnsi="Optimum"/>
          <w:sz w:val="24"/>
          <w:szCs w:val="24"/>
          <w:highlight w:val="cyan"/>
          <w:lang w:val="pt-BR"/>
        </w:rPr>
        <w:t xml:space="preserve"> </w:t>
      </w:r>
      <w:r w:rsidRPr="003F4F26">
        <w:rPr>
          <w:rFonts w:ascii="Optimum" w:hAnsi="Optimum"/>
          <w:sz w:val="24"/>
          <w:szCs w:val="24"/>
          <w:highlight w:val="cyan"/>
          <w:lang w:val="pt-BR"/>
        </w:rPr>
        <w:t>de dezembro de 2029</w:t>
      </w:r>
      <w:r w:rsidRPr="00BD1299">
        <w:rPr>
          <w:rFonts w:ascii="Optimum" w:hAnsi="Optimum"/>
          <w:sz w:val="24"/>
          <w:szCs w:val="24"/>
          <w:lang w:val="pt-BR"/>
        </w:rPr>
        <w:t>,</w:t>
      </w:r>
      <w:ins w:id="199" w:author="Camilla de Campos Escudero Paiva" w:date="2018-08-20T15:46:00Z">
        <w:r w:rsidR="00905473">
          <w:rPr>
            <w:rFonts w:ascii="Optimum" w:hAnsi="Optimum"/>
            <w:sz w:val="24"/>
            <w:szCs w:val="24"/>
            <w:lang w:val="pt-BR"/>
          </w:rPr>
          <w:t xml:space="preserve"> </w:t>
        </w:r>
      </w:ins>
      <w:r w:rsidRPr="00BD1299">
        <w:rPr>
          <w:rFonts w:ascii="Optimum" w:hAnsi="Optimum"/>
          <w:sz w:val="24"/>
          <w:szCs w:val="24"/>
          <w:lang w:val="pt-BR"/>
        </w:rPr>
        <w:t xml:space="preserve">e com amortizações conforme </w:t>
      </w:r>
      <w:del w:id="200" w:author="Camilla de Campos Escudero Paiva" w:date="2018-08-20T15:46:00Z">
        <w:r w:rsidRPr="00BD1299">
          <w:rPr>
            <w:rFonts w:ascii="Optimum" w:hAnsi="Optimum"/>
            <w:sz w:val="24"/>
            <w:szCs w:val="24"/>
            <w:lang w:val="pt-BR"/>
          </w:rPr>
          <w:delText>previsto abaixo</w:delText>
        </w:r>
      </w:del>
      <w:ins w:id="201" w:author="Camilla de Campos Escudero Paiva" w:date="2018-08-20T15:46:00Z">
        <w:r w:rsidR="00F532FD">
          <w:rPr>
            <w:rFonts w:ascii="Optimum" w:hAnsi="Optimum"/>
            <w:sz w:val="24"/>
            <w:szCs w:val="24"/>
            <w:lang w:val="pt-BR"/>
          </w:rPr>
          <w:t>estabelecido na Cláusula 4.5</w:t>
        </w:r>
      </w:ins>
      <w:r w:rsidRPr="00BD1299">
        <w:rPr>
          <w:rFonts w:ascii="Optimum" w:hAnsi="Optimum"/>
          <w:sz w:val="24"/>
          <w:szCs w:val="24"/>
          <w:lang w:val="pt-BR"/>
        </w:rPr>
        <w:t xml:space="preserve">, ressalvadas as hipóteses de (i) aquisição facultativa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_Ref508119219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4.14</w:t>
      </w:r>
      <w:r w:rsidRPr="00BD1299">
        <w:rPr>
          <w:rFonts w:ascii="Optimum" w:hAnsi="Optimum"/>
          <w:sz w:val="24"/>
          <w:szCs w:val="24"/>
          <w:lang w:val="pt-BR"/>
        </w:rPr>
        <w:fldChar w:fldCharType="end"/>
      </w:r>
      <w:r w:rsidRPr="00BD1299">
        <w:rPr>
          <w:rFonts w:ascii="Optimum" w:hAnsi="Optimum"/>
          <w:sz w:val="24"/>
          <w:szCs w:val="24"/>
          <w:lang w:val="pt-BR"/>
        </w:rPr>
        <w:t xml:space="preserve"> abaixo; e</w:t>
      </w:r>
      <w:r w:rsidRPr="00BD1299">
        <w:rPr>
          <w:rFonts w:ascii="Optimum" w:hAnsi="Optimum"/>
          <w:spacing w:val="-25"/>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26"/>
          <w:sz w:val="24"/>
          <w:szCs w:val="24"/>
          <w:lang w:val="pt-BR"/>
        </w:rPr>
        <w:t> </w:t>
      </w:r>
      <w:r w:rsidRPr="00BD1299" w:rsidDel="00533036">
        <w:rPr>
          <w:rFonts w:ascii="Optimum" w:hAnsi="Optimum"/>
          <w:sz w:val="24"/>
          <w:szCs w:val="24"/>
          <w:lang w:val="pt-BR"/>
        </w:rPr>
        <w:t xml:space="preserve"> </w:t>
      </w:r>
      <w:r w:rsidRPr="00BD1299">
        <w:rPr>
          <w:rFonts w:ascii="Optimum" w:hAnsi="Optimum"/>
          <w:sz w:val="24"/>
          <w:szCs w:val="24"/>
          <w:lang w:val="pt-BR"/>
        </w:rPr>
        <w:t>vencimento antecipado das obrigações decorrentes das Debêntures constantes</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Cláusula</w:t>
      </w:r>
      <w:r w:rsidRPr="00BD1299">
        <w:rPr>
          <w:rFonts w:ascii="Optimum" w:hAnsi="Optimum"/>
          <w:spacing w:val="-3"/>
          <w:sz w:val="24"/>
          <w:szCs w:val="24"/>
          <w:lang w:val="pt-BR"/>
        </w:rPr>
        <w:t xml:space="preserve"> </w:t>
      </w:r>
      <w:r w:rsidRPr="00BD1299">
        <w:rPr>
          <w:rFonts w:ascii="Optimum" w:hAnsi="Optimum"/>
          <w:spacing w:val="-3"/>
          <w:sz w:val="24"/>
          <w:szCs w:val="24"/>
          <w:lang w:val="pt-BR"/>
        </w:rPr>
        <w:fldChar w:fldCharType="begin"/>
      </w:r>
      <w:r w:rsidRPr="00BD1299">
        <w:rPr>
          <w:rFonts w:ascii="Optimum" w:hAnsi="Optimum"/>
          <w:spacing w:val="-3"/>
          <w:sz w:val="24"/>
          <w:szCs w:val="24"/>
          <w:lang w:val="pt-BR"/>
        </w:rPr>
        <w:instrText xml:space="preserve"> REF _Ref508093523 \r \h  \* MERGEFORMAT </w:instrText>
      </w:r>
      <w:r w:rsidRPr="00BD1299">
        <w:rPr>
          <w:rFonts w:ascii="Optimum" w:hAnsi="Optimum"/>
          <w:spacing w:val="-3"/>
          <w:sz w:val="24"/>
          <w:szCs w:val="24"/>
          <w:lang w:val="pt-BR"/>
        </w:rPr>
      </w:r>
      <w:r w:rsidRPr="00BD1299">
        <w:rPr>
          <w:rFonts w:ascii="Optimum" w:hAnsi="Optimum"/>
          <w:spacing w:val="-3"/>
          <w:sz w:val="24"/>
          <w:szCs w:val="24"/>
          <w:lang w:val="pt-BR"/>
        </w:rPr>
        <w:fldChar w:fldCharType="separate"/>
      </w:r>
      <w:r w:rsidRPr="00BD1299">
        <w:rPr>
          <w:rFonts w:ascii="Optimum" w:hAnsi="Optimum"/>
          <w:spacing w:val="-3"/>
          <w:sz w:val="24"/>
          <w:szCs w:val="24"/>
          <w:lang w:val="pt-BR"/>
        </w:rPr>
        <w:t>5.1</w:t>
      </w:r>
      <w:r w:rsidRPr="00BD1299">
        <w:rPr>
          <w:rFonts w:ascii="Optimum" w:hAnsi="Optimum"/>
          <w:spacing w:val="-3"/>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5"/>
          <w:sz w:val="24"/>
          <w:szCs w:val="24"/>
          <w:lang w:val="pt-BR"/>
        </w:rPr>
        <w:t xml:space="preserve"> </w:t>
      </w:r>
      <w:r w:rsidRPr="00BD1299">
        <w:rPr>
          <w:rFonts w:ascii="Optimum" w:hAnsi="Optimum"/>
          <w:sz w:val="24"/>
          <w:szCs w:val="24"/>
          <w:lang w:val="pt-BR"/>
        </w:rPr>
        <w:t>desta</w:t>
      </w:r>
      <w:r w:rsidRPr="00BD1299">
        <w:rPr>
          <w:rFonts w:ascii="Optimum" w:hAnsi="Optimum"/>
          <w:spacing w:val="-6"/>
          <w:sz w:val="24"/>
          <w:szCs w:val="24"/>
          <w:lang w:val="pt-BR"/>
        </w:rPr>
        <w:t xml:space="preserve"> </w:t>
      </w:r>
      <w:r w:rsidRPr="00BD1299">
        <w:rPr>
          <w:rFonts w:ascii="Optimum" w:hAnsi="Optimum"/>
          <w:sz w:val="24"/>
          <w:szCs w:val="24"/>
          <w:lang w:val="pt-BR"/>
        </w:rPr>
        <w:t>Escritura</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Emissão,</w:t>
      </w:r>
      <w:r w:rsidRPr="00BD1299">
        <w:rPr>
          <w:rFonts w:ascii="Optimum" w:hAnsi="Optimum"/>
          <w:spacing w:val="-6"/>
          <w:sz w:val="24"/>
          <w:szCs w:val="24"/>
          <w:lang w:val="pt-BR"/>
        </w:rPr>
        <w:t xml:space="preserve"> </w:t>
      </w:r>
      <w:r w:rsidRPr="00BD1299">
        <w:rPr>
          <w:rFonts w:ascii="Optimum" w:hAnsi="Optimum"/>
          <w:sz w:val="24"/>
          <w:szCs w:val="24"/>
          <w:lang w:val="pt-BR"/>
        </w:rPr>
        <w:t>ocasiões</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Emissora obriga-se</w:t>
      </w:r>
      <w:r w:rsidRPr="00BD1299">
        <w:rPr>
          <w:rFonts w:ascii="Optimum" w:hAnsi="Optimum"/>
          <w:spacing w:val="-25"/>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proceder</w:t>
      </w:r>
      <w:r w:rsidRPr="00BD1299">
        <w:rPr>
          <w:rFonts w:ascii="Optimum" w:hAnsi="Optimum"/>
          <w:spacing w:val="-25"/>
          <w:sz w:val="24"/>
          <w:szCs w:val="24"/>
          <w:lang w:val="pt-BR"/>
        </w:rPr>
        <w:t xml:space="preserve"> </w:t>
      </w:r>
      <w:r w:rsidRPr="00BD1299">
        <w:rPr>
          <w:rFonts w:ascii="Optimum" w:hAnsi="Optimum"/>
          <w:sz w:val="24"/>
          <w:szCs w:val="24"/>
          <w:lang w:val="pt-BR"/>
        </w:rPr>
        <w:t>ao</w:t>
      </w:r>
      <w:r w:rsidRPr="00BD1299">
        <w:rPr>
          <w:rFonts w:ascii="Optimum" w:hAnsi="Optimum"/>
          <w:spacing w:val="-25"/>
          <w:sz w:val="24"/>
          <w:szCs w:val="24"/>
          <w:lang w:val="pt-BR"/>
        </w:rPr>
        <w:t xml:space="preserve"> </w:t>
      </w:r>
      <w:r w:rsidRPr="00BD1299">
        <w:rPr>
          <w:rFonts w:ascii="Optimum" w:hAnsi="Optimum"/>
          <w:sz w:val="24"/>
          <w:szCs w:val="24"/>
          <w:lang w:val="pt-BR"/>
        </w:rPr>
        <w:t>pagamento</w:t>
      </w:r>
      <w:r w:rsidRPr="00BD1299">
        <w:rPr>
          <w:rFonts w:ascii="Optimum" w:hAnsi="Optimum"/>
          <w:spacing w:val="-25"/>
          <w:sz w:val="24"/>
          <w:szCs w:val="24"/>
          <w:lang w:val="pt-BR"/>
        </w:rPr>
        <w:t xml:space="preserve"> </w:t>
      </w:r>
      <w:r w:rsidRPr="00BD1299">
        <w:rPr>
          <w:rFonts w:ascii="Optimum" w:hAnsi="Optimum"/>
          <w:sz w:val="24"/>
          <w:szCs w:val="24"/>
          <w:lang w:val="pt-BR"/>
        </w:rPr>
        <w:t>das</w:t>
      </w:r>
      <w:r w:rsidRPr="00BD1299">
        <w:rPr>
          <w:rFonts w:ascii="Optimum" w:hAnsi="Optimum"/>
          <w:spacing w:val="-25"/>
          <w:sz w:val="24"/>
          <w:szCs w:val="24"/>
          <w:lang w:val="pt-BR"/>
        </w:rPr>
        <w:t xml:space="preserve"> </w:t>
      </w:r>
      <w:r w:rsidRPr="00BD1299">
        <w:rPr>
          <w:rFonts w:ascii="Optimum" w:hAnsi="Optimum"/>
          <w:sz w:val="24"/>
          <w:szCs w:val="24"/>
          <w:lang w:val="pt-BR"/>
        </w:rPr>
        <w:t>Debêntures</w:t>
      </w:r>
      <w:r w:rsidRPr="00BD1299">
        <w:rPr>
          <w:rFonts w:ascii="Optimum" w:hAnsi="Optimum"/>
          <w:spacing w:val="-25"/>
          <w:sz w:val="24"/>
          <w:szCs w:val="24"/>
          <w:lang w:val="pt-BR"/>
        </w:rPr>
        <w:t xml:space="preserve"> </w:t>
      </w:r>
      <w:r w:rsidRPr="00BD1299">
        <w:rPr>
          <w:rFonts w:ascii="Optimum" w:hAnsi="Optimum"/>
          <w:sz w:val="24"/>
          <w:szCs w:val="24"/>
          <w:lang w:val="pt-BR"/>
        </w:rPr>
        <w:t>pelo</w:t>
      </w:r>
      <w:r w:rsidRPr="00BD1299">
        <w:rPr>
          <w:rFonts w:ascii="Optimum" w:hAnsi="Optimum"/>
          <w:spacing w:val="-23"/>
          <w:sz w:val="24"/>
          <w:szCs w:val="24"/>
          <w:lang w:val="pt-BR"/>
        </w:rPr>
        <w:t xml:space="preserve"> </w:t>
      </w:r>
      <w:r w:rsidRPr="00BD1299">
        <w:rPr>
          <w:rFonts w:ascii="Optimum" w:hAnsi="Optimum"/>
          <w:sz w:val="24"/>
          <w:szCs w:val="24"/>
          <w:lang w:val="pt-BR"/>
        </w:rPr>
        <w:t>saldo</w:t>
      </w:r>
      <w:r w:rsidRPr="00BD1299">
        <w:rPr>
          <w:rFonts w:ascii="Optimum" w:hAnsi="Optimum"/>
          <w:spacing w:val="-25"/>
          <w:sz w:val="24"/>
          <w:szCs w:val="24"/>
          <w:lang w:val="pt-BR"/>
        </w:rPr>
        <w:t xml:space="preserve"> </w:t>
      </w:r>
      <w:r w:rsidRPr="00BD1299">
        <w:rPr>
          <w:rFonts w:ascii="Optimum" w:hAnsi="Optimum"/>
          <w:sz w:val="24"/>
          <w:szCs w:val="24"/>
          <w:lang w:val="pt-BR"/>
        </w:rPr>
        <w:t>do</w:t>
      </w:r>
      <w:r w:rsidRPr="00BD1299">
        <w:rPr>
          <w:rFonts w:ascii="Optimum" w:hAnsi="Optimum"/>
          <w:spacing w:val="-25"/>
          <w:sz w:val="24"/>
          <w:szCs w:val="24"/>
          <w:lang w:val="pt-BR"/>
        </w:rPr>
        <w:t xml:space="preserve"> </w:t>
      </w:r>
      <w:r w:rsidRPr="00BD1299">
        <w:rPr>
          <w:rFonts w:ascii="Optimum" w:hAnsi="Optimum"/>
          <w:sz w:val="24"/>
          <w:szCs w:val="24"/>
          <w:lang w:val="pt-BR"/>
        </w:rPr>
        <w:t>Valor</w:t>
      </w:r>
      <w:r w:rsidRPr="00BD1299">
        <w:rPr>
          <w:rFonts w:ascii="Optimum" w:hAnsi="Optimum"/>
          <w:spacing w:val="-24"/>
          <w:sz w:val="24"/>
          <w:szCs w:val="24"/>
          <w:lang w:val="pt-BR"/>
        </w:rPr>
        <w:t xml:space="preserve"> </w:t>
      </w:r>
      <w:r w:rsidRPr="00BD1299">
        <w:rPr>
          <w:rFonts w:ascii="Optimum" w:hAnsi="Optimum"/>
          <w:sz w:val="24"/>
          <w:szCs w:val="24"/>
          <w:lang w:val="pt-BR"/>
        </w:rPr>
        <w:t>Nominal</w:t>
      </w:r>
      <w:r w:rsidRPr="00BD1299">
        <w:rPr>
          <w:rFonts w:ascii="Optimum" w:hAnsi="Optimum"/>
          <w:spacing w:val="-25"/>
          <w:sz w:val="24"/>
          <w:szCs w:val="24"/>
          <w:lang w:val="pt-BR"/>
        </w:rPr>
        <w:t xml:space="preserve"> </w:t>
      </w:r>
      <w:r w:rsidRPr="00BD1299">
        <w:rPr>
          <w:rFonts w:ascii="Optimum" w:hAnsi="Optimum"/>
          <w:sz w:val="24"/>
          <w:szCs w:val="24"/>
          <w:lang w:val="pt-BR"/>
        </w:rPr>
        <w:t>Atualizado, acrescido</w:t>
      </w:r>
      <w:r w:rsidRPr="00BD1299">
        <w:rPr>
          <w:rFonts w:ascii="Optimum" w:hAnsi="Optimum"/>
          <w:spacing w:val="-16"/>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Juros</w:t>
      </w:r>
      <w:r w:rsidRPr="00BD1299">
        <w:rPr>
          <w:rFonts w:ascii="Optimum" w:hAnsi="Optimum"/>
          <w:spacing w:val="-15"/>
          <w:sz w:val="24"/>
          <w:szCs w:val="24"/>
          <w:lang w:val="pt-BR"/>
        </w:rPr>
        <w:t xml:space="preserve"> </w:t>
      </w:r>
      <w:r w:rsidRPr="00BD1299">
        <w:rPr>
          <w:rFonts w:ascii="Optimum" w:hAnsi="Optimum"/>
          <w:sz w:val="24"/>
          <w:szCs w:val="24"/>
          <w:lang w:val="pt-BR"/>
        </w:rPr>
        <w:t>Remuneratórios</w:t>
      </w:r>
      <w:r w:rsidRPr="00BD1299">
        <w:rPr>
          <w:rFonts w:ascii="Optimum" w:hAnsi="Optimum"/>
          <w:spacing w:val="-15"/>
          <w:sz w:val="24"/>
          <w:szCs w:val="24"/>
          <w:lang w:val="pt-BR"/>
        </w:rPr>
        <w:t xml:space="preserve"> </w:t>
      </w:r>
      <w:r w:rsidRPr="00BD1299">
        <w:rPr>
          <w:rFonts w:ascii="Optimum" w:hAnsi="Optimum"/>
          <w:sz w:val="24"/>
          <w:szCs w:val="24"/>
          <w:lang w:val="pt-BR"/>
        </w:rPr>
        <w:t>devidos,</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5"/>
          <w:sz w:val="24"/>
          <w:szCs w:val="24"/>
          <w:lang w:val="pt-BR"/>
        </w:rPr>
        <w:t xml:space="preserve"> </w:t>
      </w:r>
      <w:r w:rsidRPr="00BD1299">
        <w:rPr>
          <w:rFonts w:ascii="Optimum" w:hAnsi="Optimum"/>
          <w:sz w:val="24"/>
          <w:szCs w:val="24"/>
          <w:lang w:val="pt-BR"/>
        </w:rPr>
        <w:t>observância</w:t>
      </w:r>
      <w:r w:rsidRPr="00BD1299">
        <w:rPr>
          <w:rFonts w:ascii="Optimum" w:hAnsi="Optimum"/>
          <w:spacing w:val="-13"/>
          <w:sz w:val="24"/>
          <w:szCs w:val="24"/>
          <w:lang w:val="pt-BR"/>
        </w:rPr>
        <w:t xml:space="preserve"> </w:t>
      </w:r>
      <w:r w:rsidRPr="00BD1299">
        <w:rPr>
          <w:rFonts w:ascii="Optimum" w:hAnsi="Optimum"/>
          <w:sz w:val="24"/>
          <w:szCs w:val="24"/>
          <w:lang w:val="pt-BR"/>
        </w:rPr>
        <w:t>à</w:t>
      </w:r>
      <w:r w:rsidRPr="00BD1299">
        <w:rPr>
          <w:rFonts w:ascii="Optimum" w:hAnsi="Optimum"/>
          <w:spacing w:val="-15"/>
          <w:sz w:val="24"/>
          <w:szCs w:val="24"/>
          <w:lang w:val="pt-BR"/>
        </w:rPr>
        <w:t xml:space="preserve"> </w:t>
      </w:r>
      <w:r w:rsidRPr="00BD1299">
        <w:rPr>
          <w:rFonts w:ascii="Optimum" w:hAnsi="Optimum"/>
          <w:sz w:val="24"/>
          <w:szCs w:val="24"/>
          <w:lang w:val="pt-BR"/>
        </w:rPr>
        <w:t>regulamentação</w:t>
      </w:r>
      <w:r w:rsidRPr="00BD1299">
        <w:rPr>
          <w:rFonts w:ascii="Optimum" w:hAnsi="Optimum"/>
          <w:spacing w:val="-15"/>
          <w:sz w:val="24"/>
          <w:szCs w:val="24"/>
          <w:lang w:val="pt-BR"/>
        </w:rPr>
        <w:t xml:space="preserve"> </w:t>
      </w:r>
      <w:r w:rsidRPr="00BD1299">
        <w:rPr>
          <w:rFonts w:ascii="Optimum" w:hAnsi="Optimum"/>
          <w:sz w:val="24"/>
          <w:szCs w:val="24"/>
          <w:lang w:val="pt-BR"/>
        </w:rPr>
        <w:t>aplicável, inclusive</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artigo</w:t>
      </w:r>
      <w:r w:rsidRPr="00BD1299">
        <w:rPr>
          <w:rFonts w:ascii="Optimum" w:hAnsi="Optimum"/>
          <w:spacing w:val="-13"/>
          <w:sz w:val="24"/>
          <w:szCs w:val="24"/>
          <w:lang w:val="pt-BR"/>
        </w:rPr>
        <w:t xml:space="preserve"> </w:t>
      </w:r>
      <w:r w:rsidRPr="00BD1299">
        <w:rPr>
          <w:rFonts w:ascii="Optimum" w:hAnsi="Optimum"/>
          <w:sz w:val="24"/>
          <w:szCs w:val="24"/>
          <w:lang w:val="pt-BR"/>
        </w:rPr>
        <w:t>1º,</w:t>
      </w:r>
      <w:r w:rsidRPr="00BD1299">
        <w:rPr>
          <w:rFonts w:ascii="Optimum" w:hAnsi="Optimum"/>
          <w:spacing w:val="-14"/>
          <w:sz w:val="24"/>
          <w:szCs w:val="24"/>
          <w:lang w:val="pt-BR"/>
        </w:rPr>
        <w:t xml:space="preserve"> </w:t>
      </w:r>
      <w:r w:rsidRPr="00BD1299">
        <w:rPr>
          <w:rFonts w:ascii="Optimum" w:hAnsi="Optimum"/>
          <w:sz w:val="24"/>
          <w:szCs w:val="24"/>
          <w:lang w:val="pt-BR"/>
        </w:rPr>
        <w:t>parágrafo</w:t>
      </w:r>
      <w:r w:rsidRPr="00BD1299">
        <w:rPr>
          <w:rFonts w:ascii="Optimum" w:hAnsi="Optimum"/>
          <w:spacing w:val="-14"/>
          <w:sz w:val="24"/>
          <w:szCs w:val="24"/>
          <w:lang w:val="pt-BR"/>
        </w:rPr>
        <w:t xml:space="preserve"> </w:t>
      </w:r>
      <w:r w:rsidRPr="00BD1299">
        <w:rPr>
          <w:rFonts w:ascii="Optimum" w:hAnsi="Optimum"/>
          <w:sz w:val="24"/>
          <w:szCs w:val="24"/>
          <w:lang w:val="pt-BR"/>
        </w:rPr>
        <w:t>1°,</w:t>
      </w:r>
      <w:r w:rsidRPr="00BD1299">
        <w:rPr>
          <w:rFonts w:ascii="Optimum" w:hAnsi="Optimum"/>
          <w:spacing w:val="-13"/>
          <w:sz w:val="24"/>
          <w:szCs w:val="24"/>
          <w:lang w:val="pt-BR"/>
        </w:rPr>
        <w:t xml:space="preserve"> </w:t>
      </w:r>
      <w:r w:rsidRPr="00BD1299">
        <w:rPr>
          <w:rFonts w:ascii="Optimum" w:hAnsi="Optimum"/>
          <w:sz w:val="24"/>
          <w:szCs w:val="24"/>
          <w:lang w:val="pt-BR"/>
        </w:rPr>
        <w:t>inciso</w:t>
      </w:r>
      <w:r w:rsidRPr="00BD1299">
        <w:rPr>
          <w:rFonts w:ascii="Optimum" w:hAnsi="Optimum"/>
          <w:spacing w:val="-14"/>
          <w:sz w:val="24"/>
          <w:szCs w:val="24"/>
          <w:lang w:val="pt-BR"/>
        </w:rPr>
        <w:t xml:space="preserve"> </w:t>
      </w:r>
      <w:r w:rsidRPr="00BD1299">
        <w:rPr>
          <w:rFonts w:ascii="Optimum" w:hAnsi="Optimum"/>
          <w:sz w:val="24"/>
          <w:szCs w:val="24"/>
          <w:lang w:val="pt-BR"/>
        </w:rPr>
        <w:t>I,</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Lei</w:t>
      </w:r>
      <w:r w:rsidRPr="00BD1299">
        <w:rPr>
          <w:rFonts w:ascii="Optimum" w:hAnsi="Optimum"/>
          <w:spacing w:val="-13"/>
          <w:sz w:val="24"/>
          <w:szCs w:val="24"/>
          <w:lang w:val="pt-BR"/>
        </w:rPr>
        <w:t xml:space="preserve"> </w:t>
      </w:r>
      <w:r w:rsidRPr="00BD1299">
        <w:rPr>
          <w:rFonts w:ascii="Optimum" w:hAnsi="Optimum"/>
          <w:sz w:val="24"/>
          <w:szCs w:val="24"/>
          <w:lang w:val="pt-BR"/>
        </w:rPr>
        <w:t>12.431,</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artigo</w:t>
      </w:r>
      <w:r w:rsidRPr="00BD1299">
        <w:rPr>
          <w:rFonts w:ascii="Optimum" w:hAnsi="Optimum"/>
          <w:spacing w:val="-13"/>
          <w:sz w:val="24"/>
          <w:szCs w:val="24"/>
          <w:lang w:val="pt-BR"/>
        </w:rPr>
        <w:t xml:space="preserve"> </w:t>
      </w:r>
      <w:r w:rsidRPr="00BD1299">
        <w:rPr>
          <w:rFonts w:ascii="Optimum" w:hAnsi="Optimum"/>
          <w:sz w:val="24"/>
          <w:szCs w:val="24"/>
          <w:lang w:val="pt-BR"/>
        </w:rPr>
        <w:t>1º</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Resolução</w:t>
      </w:r>
      <w:r w:rsidRPr="00BD1299">
        <w:rPr>
          <w:rFonts w:ascii="Optimum" w:hAnsi="Optimum"/>
          <w:spacing w:val="-8"/>
          <w:sz w:val="24"/>
          <w:szCs w:val="24"/>
          <w:lang w:val="pt-BR"/>
        </w:rPr>
        <w:t xml:space="preserve"> </w:t>
      </w:r>
      <w:r w:rsidRPr="00BD1299">
        <w:rPr>
          <w:rFonts w:ascii="Optimum" w:hAnsi="Optimum"/>
          <w:sz w:val="24"/>
          <w:szCs w:val="24"/>
          <w:lang w:val="pt-BR"/>
        </w:rPr>
        <w:t>CMN 3.947 (“</w:t>
      </w:r>
      <w:r w:rsidRPr="00BD1299">
        <w:rPr>
          <w:rFonts w:ascii="Optimum" w:hAnsi="Optimum"/>
          <w:sz w:val="24"/>
          <w:szCs w:val="24"/>
          <w:u w:val="single"/>
          <w:lang w:val="pt-BR"/>
        </w:rPr>
        <w:t>Data de</w:t>
      </w:r>
      <w:r w:rsidRPr="00BD1299">
        <w:rPr>
          <w:rFonts w:ascii="Optimum" w:hAnsi="Optimum"/>
          <w:spacing w:val="-4"/>
          <w:sz w:val="24"/>
          <w:szCs w:val="24"/>
          <w:u w:val="single"/>
          <w:lang w:val="pt-BR"/>
        </w:rPr>
        <w:t xml:space="preserve"> </w:t>
      </w:r>
      <w:r w:rsidRPr="00BD1299">
        <w:rPr>
          <w:rFonts w:ascii="Optimum" w:hAnsi="Optimum"/>
          <w:sz w:val="24"/>
          <w:szCs w:val="24"/>
          <w:u w:val="single"/>
          <w:lang w:val="pt-BR"/>
        </w:rPr>
        <w:t>Vencimento</w:t>
      </w:r>
      <w:r w:rsidRPr="00BD1299">
        <w:rPr>
          <w:rFonts w:ascii="Optimum" w:hAnsi="Optimum"/>
          <w:sz w:val="24"/>
          <w:szCs w:val="24"/>
          <w:lang w:val="pt-BR"/>
        </w:rPr>
        <w:t>”).</w:t>
      </w:r>
    </w:p>
    <w:p w14:paraId="30499D1A" w14:textId="77777777" w:rsidR="00B43B1D" w:rsidRPr="00BD1299" w:rsidRDefault="00B43B1D" w:rsidP="00B43B1D">
      <w:pPr>
        <w:pStyle w:val="Corpodetexto"/>
        <w:suppressAutoHyphens/>
        <w:spacing w:line="320" w:lineRule="exact"/>
        <w:contextualSpacing/>
        <w:rPr>
          <w:rFonts w:ascii="Optimum" w:hAnsi="Optimum"/>
          <w:lang w:val="pt-BR"/>
        </w:rPr>
      </w:pPr>
      <w:r w:rsidRPr="00BD1299">
        <w:rPr>
          <w:rFonts w:ascii="Optimum" w:hAnsi="Optimum"/>
          <w:lang w:val="pt-BR"/>
        </w:rPr>
        <w:t xml:space="preserve"> </w:t>
      </w:r>
    </w:p>
    <w:p w14:paraId="131CB601" w14:textId="16EA1909" w:rsidR="00B43B1D" w:rsidRPr="00987821"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202" w:name="_Ref508118229"/>
      <w:r w:rsidRPr="00987821">
        <w:rPr>
          <w:rFonts w:ascii="Optimum" w:hAnsi="Optimum"/>
          <w:i/>
          <w:sz w:val="24"/>
          <w:szCs w:val="24"/>
          <w:u w:val="single"/>
          <w:lang w:val="pt-BR"/>
        </w:rPr>
        <w:t>Quantidade de Debêntures</w:t>
      </w:r>
      <w:r w:rsidRPr="00987821">
        <w:rPr>
          <w:rFonts w:ascii="Optimum" w:hAnsi="Optimum"/>
          <w:i/>
          <w:sz w:val="24"/>
          <w:szCs w:val="24"/>
          <w:lang w:val="pt-BR"/>
        </w:rPr>
        <w:t>:</w:t>
      </w:r>
      <w:r w:rsidRPr="00987821">
        <w:rPr>
          <w:rFonts w:ascii="Optimum" w:hAnsi="Optimum"/>
          <w:i/>
          <w:spacing w:val="-12"/>
          <w:sz w:val="24"/>
          <w:szCs w:val="24"/>
          <w:lang w:val="pt-BR"/>
        </w:rPr>
        <w:t xml:space="preserve"> </w:t>
      </w:r>
      <w:r w:rsidRPr="00987821">
        <w:rPr>
          <w:rFonts w:ascii="Optimum" w:hAnsi="Optimum"/>
          <w:sz w:val="24"/>
          <w:szCs w:val="24"/>
          <w:lang w:val="pt-BR"/>
        </w:rPr>
        <w:t>Serão</w:t>
      </w:r>
      <w:r w:rsidRPr="00987821">
        <w:rPr>
          <w:rFonts w:ascii="Optimum" w:hAnsi="Optimum"/>
          <w:spacing w:val="-12"/>
          <w:sz w:val="24"/>
          <w:szCs w:val="24"/>
          <w:lang w:val="pt-BR"/>
        </w:rPr>
        <w:t xml:space="preserve"> </w:t>
      </w:r>
      <w:r w:rsidRPr="00987821">
        <w:rPr>
          <w:rFonts w:ascii="Optimum" w:hAnsi="Optimum"/>
          <w:sz w:val="24"/>
          <w:szCs w:val="24"/>
          <w:lang w:val="pt-BR"/>
        </w:rPr>
        <w:t>emitidas</w:t>
      </w:r>
      <w:r w:rsidRPr="00987821">
        <w:rPr>
          <w:rFonts w:ascii="Optimum" w:hAnsi="Optimum"/>
          <w:spacing w:val="-12"/>
          <w:sz w:val="24"/>
          <w:szCs w:val="24"/>
          <w:lang w:val="pt-BR"/>
        </w:rPr>
        <w:t xml:space="preserve"> </w:t>
      </w:r>
      <w:r w:rsidRPr="00987821">
        <w:rPr>
          <w:rFonts w:ascii="Optimum" w:hAnsi="Optimum"/>
          <w:sz w:val="24"/>
          <w:szCs w:val="24"/>
          <w:lang w:val="pt-BR"/>
        </w:rPr>
        <w:t>até</w:t>
      </w:r>
      <w:r w:rsidRPr="00987821">
        <w:rPr>
          <w:rFonts w:ascii="Optimum" w:hAnsi="Optimum"/>
          <w:spacing w:val="-12"/>
          <w:sz w:val="24"/>
          <w:szCs w:val="24"/>
          <w:lang w:val="pt-BR"/>
        </w:rPr>
        <w:t xml:space="preserve"> </w:t>
      </w:r>
      <w:del w:id="203" w:author="Camilla de Campos Escudero Paiva" w:date="2018-08-20T15:46:00Z">
        <w:r w:rsidRPr="00BD1299">
          <w:rPr>
            <w:rFonts w:ascii="Optimum" w:hAnsi="Optimum"/>
            <w:sz w:val="24"/>
            <w:szCs w:val="24"/>
            <w:highlight w:val="yellow"/>
            <w:lang w:val="pt-BR"/>
          </w:rPr>
          <w:delText>[=]</w:delText>
        </w:r>
        <w:r w:rsidRPr="00BD1299">
          <w:rPr>
            <w:rFonts w:ascii="Optimum" w:hAnsi="Optimum"/>
            <w:sz w:val="24"/>
            <w:szCs w:val="24"/>
            <w:lang w:val="pt-BR"/>
          </w:rPr>
          <w:delText xml:space="preserve"> (</w:delText>
        </w:r>
        <w:r w:rsidRPr="00BD1299">
          <w:rPr>
            <w:rFonts w:ascii="Optimum" w:hAnsi="Optimum"/>
            <w:sz w:val="24"/>
            <w:szCs w:val="24"/>
            <w:highlight w:val="yellow"/>
            <w:lang w:val="pt-BR"/>
          </w:rPr>
          <w:delText>[=]</w:delText>
        </w:r>
        <w:r w:rsidRPr="00BD1299">
          <w:rPr>
            <w:rFonts w:ascii="Optimum" w:hAnsi="Optimum"/>
            <w:sz w:val="24"/>
            <w:szCs w:val="24"/>
            <w:lang w:val="pt-BR"/>
          </w:rPr>
          <w:delText>)</w:delText>
        </w:r>
      </w:del>
      <w:ins w:id="204" w:author="Camilla de Campos Escudero Paiva" w:date="2018-08-20T15:46:00Z">
        <w:r w:rsidR="00987821" w:rsidRPr="00987821">
          <w:rPr>
            <w:rFonts w:ascii="Optimum" w:hAnsi="Optimum"/>
            <w:sz w:val="24"/>
            <w:szCs w:val="24"/>
            <w:lang w:val="pt-BR"/>
          </w:rPr>
          <w:t>35.000 (trinta e cinco mil)</w:t>
        </w:r>
      </w:ins>
      <w:r w:rsidR="00987821" w:rsidRPr="00987821">
        <w:rPr>
          <w:rFonts w:ascii="Optimum" w:hAnsi="Optimum"/>
          <w:spacing w:val="-12"/>
          <w:sz w:val="24"/>
          <w:szCs w:val="24"/>
          <w:lang w:val="pt-BR"/>
        </w:rPr>
        <w:t xml:space="preserve"> </w:t>
      </w:r>
      <w:r w:rsidRPr="00987821">
        <w:rPr>
          <w:rFonts w:ascii="Optimum" w:hAnsi="Optimum"/>
          <w:sz w:val="24"/>
          <w:szCs w:val="24"/>
          <w:lang w:val="pt-BR"/>
        </w:rPr>
        <w:t>Debêntures (“</w:t>
      </w:r>
      <w:r w:rsidRPr="00987821">
        <w:rPr>
          <w:rFonts w:ascii="Optimum" w:hAnsi="Optimum"/>
          <w:sz w:val="24"/>
          <w:szCs w:val="24"/>
          <w:u w:val="single"/>
          <w:lang w:val="pt-BR"/>
        </w:rPr>
        <w:t>Quantidade de Debêntures</w:t>
      </w:r>
      <w:r w:rsidRPr="00987821">
        <w:rPr>
          <w:rFonts w:ascii="Optimum" w:hAnsi="Optimum"/>
          <w:sz w:val="24"/>
          <w:szCs w:val="24"/>
          <w:lang w:val="pt-BR"/>
        </w:rPr>
        <w:t>”).</w:t>
      </w:r>
      <w:bookmarkEnd w:id="202"/>
    </w:p>
    <w:p w14:paraId="4F7F09BF" w14:textId="77777777" w:rsidR="00B43B1D" w:rsidRPr="00BD1299" w:rsidRDefault="00B43B1D" w:rsidP="00B43B1D">
      <w:pPr>
        <w:pStyle w:val="Corpodetexto"/>
        <w:suppressAutoHyphens/>
        <w:spacing w:line="320" w:lineRule="exact"/>
        <w:contextualSpacing/>
        <w:rPr>
          <w:rFonts w:ascii="Optimum" w:hAnsi="Optimum"/>
          <w:lang w:val="pt-BR"/>
        </w:rPr>
      </w:pPr>
    </w:p>
    <w:p w14:paraId="57A5C5DE"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Comprovação de Titularidade e Cessão das Debêntures</w:t>
      </w:r>
      <w:r w:rsidRPr="00BD1299">
        <w:rPr>
          <w:rFonts w:ascii="Optimum" w:hAnsi="Optimum"/>
          <w:sz w:val="24"/>
          <w:szCs w:val="24"/>
          <w:lang w:val="pt-BR"/>
        </w:rPr>
        <w:t>: A Emissora não emitirá certificados de Debêntures. Para todos os fins de direito, a titularidade das Debêntures será comprovada pelo extrato de conta de depósito emitido pelo Escriturador no qual serão inscritos os nomes dos respectivos Debenturistas. Adicionalmente, com relação às Debêntures que estiverem custodiadas eletronicamente na B3, será reconhecido como comprovante de titularidade das Debêntures o extrato expedido pela B3, em nome do respectivo titular da Debênture.</w:t>
      </w:r>
    </w:p>
    <w:p w14:paraId="0DA4BB8E"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3BBEB44"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Atualização Monetária e Juros</w:t>
      </w:r>
      <w:r w:rsidRPr="00BD1299">
        <w:rPr>
          <w:rFonts w:ascii="Optimum" w:hAnsi="Optimum"/>
          <w:spacing w:val="-8"/>
          <w:u w:val="single"/>
          <w:lang w:val="pt-BR"/>
        </w:rPr>
        <w:t xml:space="preserve"> </w:t>
      </w:r>
      <w:r w:rsidRPr="00BD1299">
        <w:rPr>
          <w:rFonts w:ascii="Optimum" w:hAnsi="Optimum"/>
          <w:u w:val="single"/>
          <w:lang w:val="pt-BR"/>
        </w:rPr>
        <w:t>Remuneratórios</w:t>
      </w:r>
    </w:p>
    <w:p w14:paraId="5B3D376A" w14:textId="77777777" w:rsidR="00B43B1D" w:rsidRPr="00BD1299" w:rsidRDefault="00B43B1D" w:rsidP="00B43B1D">
      <w:pPr>
        <w:pStyle w:val="Corpodetexto"/>
        <w:suppressAutoHyphens/>
        <w:spacing w:line="320" w:lineRule="exact"/>
        <w:contextualSpacing/>
        <w:jc w:val="both"/>
        <w:rPr>
          <w:rFonts w:ascii="Optimum" w:hAnsi="Optimum"/>
          <w:b/>
        </w:rPr>
      </w:pPr>
    </w:p>
    <w:p w14:paraId="5683C1B0"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As Debêntures serão atualizadas monetariamente e farão jus a juros remuneratórios conforme o disposto a seguir:</w:t>
      </w:r>
    </w:p>
    <w:p w14:paraId="17AA512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BF84BA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i/>
          <w:sz w:val="24"/>
          <w:szCs w:val="24"/>
          <w:lang w:val="pt-BR"/>
        </w:rPr>
      </w:pPr>
      <w:r w:rsidRPr="00BD1299">
        <w:rPr>
          <w:rFonts w:ascii="Optimum" w:hAnsi="Optimum"/>
          <w:i/>
          <w:sz w:val="24"/>
          <w:szCs w:val="24"/>
          <w:u w:val="single"/>
          <w:lang w:val="pt-BR"/>
        </w:rPr>
        <w:t>Atualização Monetária das Debêntures</w:t>
      </w:r>
      <w:r w:rsidRPr="00BD1299">
        <w:rPr>
          <w:rFonts w:ascii="Optimum" w:hAnsi="Optimum"/>
          <w:i/>
          <w:w w:val="90"/>
          <w:sz w:val="24"/>
          <w:szCs w:val="24"/>
          <w:lang w:val="pt-BR"/>
        </w:rPr>
        <w:t xml:space="preserve">: </w:t>
      </w:r>
    </w:p>
    <w:p w14:paraId="7F7B9451" w14:textId="77777777" w:rsidR="00B43B1D" w:rsidRPr="00BD1299" w:rsidRDefault="00B43B1D" w:rsidP="00B43B1D">
      <w:pPr>
        <w:pStyle w:val="Corpodetexto"/>
        <w:suppressAutoHyphens/>
        <w:spacing w:line="320" w:lineRule="exact"/>
        <w:contextualSpacing/>
        <w:jc w:val="both"/>
        <w:rPr>
          <w:rFonts w:ascii="Optimum" w:hAnsi="Optimum"/>
          <w:i/>
          <w:lang w:val="pt-BR"/>
        </w:rPr>
      </w:pPr>
    </w:p>
    <w:p w14:paraId="42F5E66E"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bookmarkStart w:id="205" w:name="_Ref508119110"/>
      <w:r w:rsidRPr="00BD1299">
        <w:rPr>
          <w:rFonts w:ascii="Optimum" w:hAnsi="Optimum"/>
          <w:sz w:val="24"/>
          <w:szCs w:val="24"/>
          <w:lang w:val="pt-BR"/>
        </w:rPr>
        <w:t>O Valor Nominal Unitário ou o saldo do Valor Nominal Unitário das Debêntures, conforme o caso, será atualizado pela variação acumulada do Índice Nacional de Preços ao Consumidor Amplo calculado (“</w:t>
      </w:r>
      <w:r w:rsidRPr="00BD1299">
        <w:rPr>
          <w:rFonts w:ascii="Optimum" w:hAnsi="Optimum"/>
          <w:sz w:val="24"/>
          <w:szCs w:val="24"/>
          <w:u w:val="single"/>
          <w:lang w:val="pt-BR"/>
        </w:rPr>
        <w:t>IPCA</w:t>
      </w:r>
      <w:r w:rsidRPr="00BD1299">
        <w:rPr>
          <w:rFonts w:ascii="Optimum" w:hAnsi="Optimum"/>
          <w:sz w:val="24"/>
          <w:szCs w:val="24"/>
          <w:lang w:val="pt-BR"/>
        </w:rPr>
        <w:t>”), divulgado mensalmente pelo Instituto Brasileiro de Geografia e Estatística (“</w:t>
      </w:r>
      <w:r w:rsidRPr="00BD1299">
        <w:rPr>
          <w:rFonts w:ascii="Optimum" w:hAnsi="Optimum"/>
          <w:sz w:val="24"/>
          <w:szCs w:val="24"/>
          <w:u w:val="single"/>
          <w:lang w:val="pt-BR"/>
        </w:rPr>
        <w:t>IBGE</w:t>
      </w:r>
      <w:r w:rsidRPr="00BD1299">
        <w:rPr>
          <w:rFonts w:ascii="Optimum" w:hAnsi="Optimum"/>
          <w:sz w:val="24"/>
          <w:szCs w:val="24"/>
          <w:lang w:val="pt-BR"/>
        </w:rPr>
        <w:t>”), desde</w:t>
      </w:r>
      <w:r w:rsidRPr="00BD1299">
        <w:rPr>
          <w:rFonts w:ascii="Optimum" w:hAnsi="Optimum"/>
          <w:spacing w:val="-24"/>
          <w:sz w:val="24"/>
          <w:szCs w:val="24"/>
          <w:lang w:val="pt-BR"/>
        </w:rPr>
        <w:t xml:space="preserve"> </w:t>
      </w:r>
      <w:r w:rsidRPr="00BD1299">
        <w:rPr>
          <w:rFonts w:ascii="Optimum" w:hAnsi="Optimum"/>
          <w:sz w:val="24"/>
          <w:szCs w:val="24"/>
          <w:lang w:val="pt-BR"/>
        </w:rPr>
        <w:t>a Data da Primeira Integralização até a data de seu efetivo pagamento (“</w:t>
      </w:r>
      <w:r w:rsidRPr="00BD1299">
        <w:rPr>
          <w:rFonts w:ascii="Optimum" w:hAnsi="Optimum"/>
          <w:sz w:val="24"/>
          <w:szCs w:val="24"/>
          <w:u w:val="single"/>
          <w:lang w:val="pt-BR"/>
        </w:rPr>
        <w:t>Atualização Monetária</w:t>
      </w:r>
      <w:r w:rsidRPr="00BD1299">
        <w:rPr>
          <w:rFonts w:ascii="Optimum" w:hAnsi="Optimum"/>
          <w:sz w:val="24"/>
          <w:szCs w:val="24"/>
          <w:lang w:val="pt-BR"/>
        </w:rPr>
        <w:t>”), sendo o produto da Atualização Monetária automaticamente incorporado ao Valor Nominal Unitário das Debêntures ou, se for o caso, ao saldo do</w:t>
      </w:r>
      <w:r w:rsidRPr="00BD1299">
        <w:rPr>
          <w:rFonts w:ascii="Optimum" w:hAnsi="Optimum"/>
          <w:spacing w:val="-27"/>
          <w:sz w:val="24"/>
          <w:szCs w:val="24"/>
          <w:lang w:val="pt-BR"/>
        </w:rPr>
        <w:t xml:space="preserve"> </w:t>
      </w:r>
      <w:r w:rsidRPr="00BD1299">
        <w:rPr>
          <w:rFonts w:ascii="Optimum" w:hAnsi="Optimum"/>
          <w:sz w:val="24"/>
          <w:szCs w:val="24"/>
          <w:lang w:val="pt-BR"/>
        </w:rPr>
        <w:t>Valor</w:t>
      </w:r>
      <w:r w:rsidRPr="00BD1299">
        <w:rPr>
          <w:rFonts w:ascii="Optimum" w:hAnsi="Optimum"/>
          <w:spacing w:val="-26"/>
          <w:sz w:val="24"/>
          <w:szCs w:val="24"/>
          <w:lang w:val="pt-BR"/>
        </w:rPr>
        <w:t xml:space="preserve"> </w:t>
      </w:r>
      <w:r w:rsidRPr="00BD1299">
        <w:rPr>
          <w:rFonts w:ascii="Optimum" w:hAnsi="Optimum"/>
          <w:sz w:val="24"/>
          <w:szCs w:val="24"/>
          <w:lang w:val="pt-BR"/>
        </w:rPr>
        <w:t>Nominal</w:t>
      </w:r>
      <w:r w:rsidRPr="00BD1299">
        <w:rPr>
          <w:rFonts w:ascii="Optimum" w:hAnsi="Optimum"/>
          <w:spacing w:val="-26"/>
          <w:sz w:val="24"/>
          <w:szCs w:val="24"/>
          <w:lang w:val="pt-BR"/>
        </w:rPr>
        <w:t xml:space="preserve"> </w:t>
      </w:r>
      <w:r w:rsidRPr="00BD1299">
        <w:rPr>
          <w:rFonts w:ascii="Optimum" w:hAnsi="Optimum"/>
          <w:sz w:val="24"/>
          <w:szCs w:val="24"/>
          <w:lang w:val="pt-BR"/>
        </w:rPr>
        <w:t>Unitário</w:t>
      </w:r>
      <w:r w:rsidRPr="00BD1299">
        <w:rPr>
          <w:rFonts w:ascii="Optimum" w:hAnsi="Optimum"/>
          <w:spacing w:val="-27"/>
          <w:sz w:val="24"/>
          <w:szCs w:val="24"/>
          <w:lang w:val="pt-BR"/>
        </w:rPr>
        <w:t xml:space="preserve"> </w:t>
      </w:r>
      <w:r w:rsidRPr="00BD1299">
        <w:rPr>
          <w:rFonts w:ascii="Optimum" w:hAnsi="Optimum"/>
          <w:sz w:val="24"/>
          <w:szCs w:val="24"/>
          <w:lang w:val="pt-BR"/>
        </w:rPr>
        <w:t>das</w:t>
      </w:r>
      <w:r w:rsidRPr="00BD1299">
        <w:rPr>
          <w:rFonts w:ascii="Optimum" w:hAnsi="Optimum"/>
          <w:spacing w:val="-27"/>
          <w:sz w:val="24"/>
          <w:szCs w:val="24"/>
          <w:lang w:val="pt-BR"/>
        </w:rPr>
        <w:t xml:space="preserve"> </w:t>
      </w:r>
      <w:r w:rsidRPr="00BD1299">
        <w:rPr>
          <w:rFonts w:ascii="Optimum" w:hAnsi="Optimum"/>
          <w:sz w:val="24"/>
          <w:szCs w:val="24"/>
          <w:lang w:val="pt-BR"/>
        </w:rPr>
        <w:t>Debêntures</w:t>
      </w:r>
      <w:r w:rsidRPr="00BD1299">
        <w:rPr>
          <w:rFonts w:ascii="Optimum" w:hAnsi="Optimum"/>
          <w:spacing w:val="-26"/>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Valor</w:t>
      </w:r>
      <w:r w:rsidRPr="00BD1299">
        <w:rPr>
          <w:rFonts w:ascii="Optimum" w:hAnsi="Optimum"/>
          <w:spacing w:val="-28"/>
          <w:sz w:val="24"/>
          <w:szCs w:val="24"/>
          <w:u w:val="single"/>
          <w:lang w:val="pt-BR"/>
        </w:rPr>
        <w:t xml:space="preserve"> </w:t>
      </w:r>
      <w:r w:rsidRPr="00BD1299">
        <w:rPr>
          <w:rFonts w:ascii="Optimum" w:hAnsi="Optimum"/>
          <w:sz w:val="24"/>
          <w:szCs w:val="24"/>
          <w:u w:val="single"/>
          <w:lang w:val="pt-BR"/>
        </w:rPr>
        <w:t>Nominal</w:t>
      </w:r>
      <w:r w:rsidRPr="00BD1299">
        <w:rPr>
          <w:rFonts w:ascii="Optimum" w:hAnsi="Optimum"/>
          <w:spacing w:val="-26"/>
          <w:sz w:val="24"/>
          <w:szCs w:val="24"/>
          <w:u w:val="single"/>
          <w:lang w:val="pt-BR"/>
        </w:rPr>
        <w:t xml:space="preserve"> </w:t>
      </w:r>
      <w:r w:rsidRPr="00BD1299">
        <w:rPr>
          <w:rFonts w:ascii="Optimum" w:hAnsi="Optimum"/>
          <w:sz w:val="24"/>
          <w:szCs w:val="24"/>
          <w:u w:val="single"/>
          <w:lang w:val="pt-BR"/>
        </w:rPr>
        <w:t>Atualizado</w:t>
      </w:r>
      <w:r w:rsidRPr="00BD1299">
        <w:rPr>
          <w:rFonts w:ascii="Optimum" w:hAnsi="Optimum"/>
          <w:sz w:val="24"/>
          <w:szCs w:val="24"/>
          <w:lang w:val="pt-BR"/>
        </w:rPr>
        <w:t>”),</w:t>
      </w:r>
      <w:r w:rsidRPr="00BD1299">
        <w:rPr>
          <w:rFonts w:ascii="Optimum" w:hAnsi="Optimum"/>
          <w:spacing w:val="-27"/>
          <w:sz w:val="24"/>
          <w:szCs w:val="24"/>
          <w:lang w:val="pt-BR"/>
        </w:rPr>
        <w:t xml:space="preserve"> </w:t>
      </w:r>
      <w:r w:rsidRPr="00BD1299">
        <w:rPr>
          <w:rFonts w:ascii="Optimum" w:hAnsi="Optimum"/>
          <w:sz w:val="24"/>
          <w:szCs w:val="24"/>
          <w:lang w:val="pt-BR"/>
        </w:rPr>
        <w:t>calculado de</w:t>
      </w:r>
      <w:r w:rsidRPr="00BD1299">
        <w:rPr>
          <w:rFonts w:ascii="Optimum" w:hAnsi="Optimum"/>
          <w:spacing w:val="-18"/>
          <w:sz w:val="24"/>
          <w:szCs w:val="24"/>
          <w:lang w:val="pt-BR"/>
        </w:rPr>
        <w:t xml:space="preserve"> </w:t>
      </w:r>
      <w:r w:rsidRPr="00BD1299">
        <w:rPr>
          <w:rFonts w:ascii="Optimum" w:hAnsi="Optimum"/>
          <w:sz w:val="24"/>
          <w:szCs w:val="24"/>
          <w:lang w:val="pt-BR"/>
        </w:rPr>
        <w:t>forma</w:t>
      </w:r>
      <w:r w:rsidRPr="00BD1299">
        <w:rPr>
          <w:rFonts w:ascii="Optimum" w:hAnsi="Optimum"/>
          <w:spacing w:val="-17"/>
          <w:sz w:val="24"/>
          <w:szCs w:val="24"/>
          <w:lang w:val="pt-BR"/>
        </w:rPr>
        <w:t xml:space="preserve"> </w:t>
      </w:r>
      <w:proofErr w:type="gramStart"/>
      <w:r w:rsidRPr="00BD1299">
        <w:rPr>
          <w:rFonts w:ascii="Optimum" w:hAnsi="Optimum"/>
          <w:i/>
          <w:sz w:val="24"/>
          <w:szCs w:val="24"/>
          <w:lang w:val="pt-BR"/>
        </w:rPr>
        <w:t>pro</w:t>
      </w:r>
      <w:r w:rsidRPr="00BD1299">
        <w:rPr>
          <w:rFonts w:ascii="Optimum" w:hAnsi="Optimum"/>
          <w:i/>
          <w:spacing w:val="-18"/>
          <w:sz w:val="24"/>
          <w:szCs w:val="24"/>
          <w:lang w:val="pt-BR"/>
        </w:rPr>
        <w:t xml:space="preserve"> </w:t>
      </w:r>
      <w:r w:rsidRPr="00BD1299">
        <w:rPr>
          <w:rFonts w:ascii="Optimum" w:hAnsi="Optimum"/>
          <w:i/>
          <w:sz w:val="24"/>
          <w:szCs w:val="24"/>
          <w:lang w:val="pt-BR"/>
        </w:rPr>
        <w:t>rata</w:t>
      </w:r>
      <w:proofErr w:type="gramEnd"/>
      <w:r w:rsidRPr="00BD1299">
        <w:rPr>
          <w:rFonts w:ascii="Optimum" w:hAnsi="Optimum"/>
          <w:i/>
          <w:spacing w:val="-17"/>
          <w:sz w:val="24"/>
          <w:szCs w:val="24"/>
          <w:lang w:val="pt-BR"/>
        </w:rPr>
        <w:t xml:space="preserve"> </w:t>
      </w:r>
      <w:proofErr w:type="spellStart"/>
      <w:r w:rsidRPr="00BD1299">
        <w:rPr>
          <w:rFonts w:ascii="Optimum" w:hAnsi="Optimum"/>
          <w:i/>
          <w:sz w:val="24"/>
          <w:szCs w:val="24"/>
          <w:lang w:val="pt-BR"/>
        </w:rPr>
        <w:t>temporis</w:t>
      </w:r>
      <w:proofErr w:type="spellEnd"/>
      <w:r w:rsidRPr="00BD1299">
        <w:rPr>
          <w:rFonts w:ascii="Optimum" w:hAnsi="Optimum"/>
          <w:i/>
          <w:spacing w:val="-17"/>
          <w:sz w:val="24"/>
          <w:szCs w:val="24"/>
          <w:lang w:val="pt-BR"/>
        </w:rPr>
        <w:t xml:space="preserve"> </w:t>
      </w:r>
      <w:r w:rsidRPr="00BD1299">
        <w:rPr>
          <w:rFonts w:ascii="Optimum" w:hAnsi="Optimum"/>
          <w:sz w:val="24"/>
          <w:szCs w:val="24"/>
          <w:lang w:val="pt-BR"/>
        </w:rPr>
        <w:t>por</w:t>
      </w:r>
      <w:r w:rsidRPr="00BD1299">
        <w:rPr>
          <w:rFonts w:ascii="Optimum" w:hAnsi="Optimum"/>
          <w:spacing w:val="-17"/>
          <w:sz w:val="24"/>
          <w:szCs w:val="24"/>
          <w:lang w:val="pt-BR"/>
        </w:rPr>
        <w:t xml:space="preserve"> </w:t>
      </w:r>
      <w:r w:rsidRPr="00BD1299">
        <w:rPr>
          <w:rFonts w:ascii="Optimum" w:hAnsi="Optimum"/>
          <w:sz w:val="24"/>
          <w:szCs w:val="24"/>
          <w:lang w:val="pt-BR"/>
        </w:rPr>
        <w:t>Dias</w:t>
      </w:r>
      <w:r w:rsidRPr="00BD1299">
        <w:rPr>
          <w:rFonts w:ascii="Optimum" w:hAnsi="Optimum"/>
          <w:spacing w:val="-19"/>
          <w:sz w:val="24"/>
          <w:szCs w:val="24"/>
          <w:lang w:val="pt-BR"/>
        </w:rPr>
        <w:t xml:space="preserve"> </w:t>
      </w:r>
      <w:r w:rsidRPr="00BD1299">
        <w:rPr>
          <w:rFonts w:ascii="Optimum" w:hAnsi="Optimum"/>
          <w:sz w:val="24"/>
          <w:szCs w:val="24"/>
          <w:lang w:val="pt-BR"/>
        </w:rPr>
        <w:t>Úteis</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acordo</w:t>
      </w:r>
      <w:r w:rsidRPr="00BD1299">
        <w:rPr>
          <w:rFonts w:ascii="Optimum" w:hAnsi="Optimum"/>
          <w:spacing w:val="-17"/>
          <w:sz w:val="24"/>
          <w:szCs w:val="24"/>
          <w:lang w:val="pt-BR"/>
        </w:rPr>
        <w:t xml:space="preserve"> </w:t>
      </w:r>
      <w:r w:rsidRPr="00BD1299">
        <w:rPr>
          <w:rFonts w:ascii="Optimum" w:hAnsi="Optimum"/>
          <w:sz w:val="24"/>
          <w:szCs w:val="24"/>
          <w:lang w:val="pt-BR"/>
        </w:rPr>
        <w:t>com</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seguinte</w:t>
      </w:r>
      <w:r w:rsidRPr="00BD1299">
        <w:rPr>
          <w:rFonts w:ascii="Optimum" w:hAnsi="Optimum"/>
          <w:spacing w:val="-17"/>
          <w:sz w:val="24"/>
          <w:szCs w:val="24"/>
          <w:lang w:val="pt-BR"/>
        </w:rPr>
        <w:t xml:space="preserve"> </w:t>
      </w:r>
      <w:r w:rsidRPr="00BD1299">
        <w:rPr>
          <w:rFonts w:ascii="Optimum" w:hAnsi="Optimum"/>
          <w:sz w:val="24"/>
          <w:szCs w:val="24"/>
          <w:lang w:val="pt-BR"/>
        </w:rPr>
        <w:t xml:space="preserve">fórmula: </w:t>
      </w:r>
      <w:bookmarkEnd w:id="205"/>
    </w:p>
    <w:p w14:paraId="6E95DF4D" w14:textId="77777777" w:rsidR="00B43B1D" w:rsidRPr="00BD1299" w:rsidRDefault="00B43B1D" w:rsidP="00B43B1D">
      <w:pPr>
        <w:pStyle w:val="Corpodetexto"/>
        <w:suppressAutoHyphens/>
        <w:spacing w:line="320" w:lineRule="exact"/>
        <w:contextualSpacing/>
        <w:jc w:val="center"/>
        <w:rPr>
          <w:rFonts w:ascii="Optimum" w:hAnsi="Optimum"/>
          <w:lang w:val="pt-BR"/>
        </w:rPr>
      </w:pPr>
    </w:p>
    <w:p w14:paraId="06A488E8" w14:textId="77777777" w:rsidR="00B43B1D" w:rsidRPr="00BD1299" w:rsidRDefault="00B43B1D" w:rsidP="00B43B1D">
      <w:pPr>
        <w:pStyle w:val="Corpodetexto"/>
        <w:suppressAutoHyphens/>
        <w:spacing w:line="320" w:lineRule="exact"/>
        <w:contextualSpacing/>
        <w:jc w:val="center"/>
        <w:rPr>
          <w:rFonts w:ascii="Optimum" w:hAnsi="Optimum"/>
          <w:lang w:val="pt-BR"/>
        </w:rPr>
      </w:pPr>
      <w:proofErr w:type="spellStart"/>
      <w:proofErr w:type="gramStart"/>
      <w:r w:rsidRPr="00BD1299">
        <w:rPr>
          <w:rFonts w:ascii="Optimum" w:hAnsi="Optimum"/>
          <w:lang w:val="pt-BR"/>
        </w:rPr>
        <w:t>VNa</w:t>
      </w:r>
      <w:proofErr w:type="spellEnd"/>
      <w:proofErr w:type="gramEnd"/>
      <w:r w:rsidRPr="00BD1299">
        <w:rPr>
          <w:rFonts w:ascii="Optimum" w:hAnsi="Optimum"/>
          <w:lang w:val="pt-BR"/>
        </w:rPr>
        <w:t xml:space="preserve"> = </w:t>
      </w:r>
      <w:proofErr w:type="spellStart"/>
      <w:r w:rsidRPr="00BD1299">
        <w:rPr>
          <w:rFonts w:ascii="Optimum" w:hAnsi="Optimum"/>
          <w:lang w:val="pt-BR"/>
        </w:rPr>
        <w:t>VNe</w:t>
      </w:r>
      <w:proofErr w:type="spellEnd"/>
      <w:r w:rsidRPr="00BD1299">
        <w:rPr>
          <w:rFonts w:ascii="Optimum" w:hAnsi="Optimum"/>
          <w:lang w:val="pt-BR"/>
        </w:rPr>
        <w:t xml:space="preserve"> x C</w:t>
      </w:r>
    </w:p>
    <w:p w14:paraId="7124F08A"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Onde:</w:t>
      </w:r>
    </w:p>
    <w:p w14:paraId="312CCA2E" w14:textId="77777777" w:rsidR="00B43B1D" w:rsidRPr="00BD1299" w:rsidRDefault="00B43B1D" w:rsidP="00B43B1D">
      <w:pPr>
        <w:pStyle w:val="Corpodetexto"/>
        <w:suppressAutoHyphens/>
        <w:spacing w:line="320" w:lineRule="exact"/>
        <w:contextualSpacing/>
        <w:rPr>
          <w:rFonts w:ascii="Optimum" w:hAnsi="Optimum"/>
          <w:i/>
          <w:lang w:val="pt-BR"/>
        </w:rPr>
      </w:pPr>
    </w:p>
    <w:p w14:paraId="1E551DDB" w14:textId="77777777" w:rsidR="00B43B1D" w:rsidRPr="00BD1299" w:rsidRDefault="00B43B1D" w:rsidP="00B43B1D">
      <w:pPr>
        <w:pStyle w:val="Corpodetexto"/>
        <w:suppressAutoHyphens/>
        <w:spacing w:line="320" w:lineRule="exact"/>
        <w:contextualSpacing/>
        <w:jc w:val="both"/>
        <w:rPr>
          <w:rFonts w:ascii="Optimum" w:hAnsi="Optimum"/>
          <w:lang w:val="pt-BR"/>
        </w:rPr>
      </w:pPr>
      <w:proofErr w:type="spellStart"/>
      <w:proofErr w:type="gramStart"/>
      <w:r w:rsidRPr="00BD1299">
        <w:rPr>
          <w:rFonts w:ascii="Optimum" w:hAnsi="Optimum"/>
          <w:lang w:val="pt-BR"/>
        </w:rPr>
        <w:t>VNa</w:t>
      </w:r>
      <w:proofErr w:type="spellEnd"/>
      <w:proofErr w:type="gramEnd"/>
      <w:r w:rsidRPr="00BD1299">
        <w:rPr>
          <w:rFonts w:ascii="Optimum" w:hAnsi="Optimum"/>
          <w:lang w:val="pt-BR"/>
        </w:rPr>
        <w:t xml:space="preserve"> = Valor Nominal Atualizado das Debêntures calculado com 8 (oito) casas decimais, sem arredondamento;</w:t>
      </w:r>
    </w:p>
    <w:p w14:paraId="4267178D" w14:textId="77777777" w:rsidR="00B43B1D" w:rsidRPr="00BD1299" w:rsidRDefault="00B43B1D" w:rsidP="00B43B1D">
      <w:pPr>
        <w:pStyle w:val="Corpodetexto"/>
        <w:suppressAutoHyphens/>
        <w:spacing w:line="320" w:lineRule="exact"/>
        <w:contextualSpacing/>
        <w:rPr>
          <w:rFonts w:ascii="Optimum" w:hAnsi="Optimum"/>
          <w:lang w:val="pt-BR"/>
        </w:rPr>
      </w:pPr>
    </w:p>
    <w:p w14:paraId="07FF5085" w14:textId="38083528" w:rsidR="00B43B1D" w:rsidRPr="00BD1299" w:rsidRDefault="00B43B1D" w:rsidP="00B43B1D">
      <w:pPr>
        <w:pStyle w:val="Corpodetexto"/>
        <w:suppressAutoHyphens/>
        <w:spacing w:line="320" w:lineRule="exact"/>
        <w:contextualSpacing/>
        <w:jc w:val="both"/>
        <w:rPr>
          <w:rFonts w:ascii="Optimum" w:hAnsi="Optimum"/>
          <w:lang w:val="pt-BR"/>
        </w:rPr>
      </w:pPr>
      <w:proofErr w:type="spellStart"/>
      <w:proofErr w:type="gramStart"/>
      <w:r w:rsidRPr="00BD1299">
        <w:rPr>
          <w:rFonts w:ascii="Optimum" w:hAnsi="Optimum"/>
          <w:lang w:val="pt-BR"/>
        </w:rPr>
        <w:t>VNe</w:t>
      </w:r>
      <w:proofErr w:type="spellEnd"/>
      <w:proofErr w:type="gramEnd"/>
      <w:r w:rsidRPr="00BD1299">
        <w:rPr>
          <w:rFonts w:ascii="Optimum" w:hAnsi="Optimum"/>
          <w:lang w:val="pt-BR"/>
        </w:rPr>
        <w:t xml:space="preserve"> = Valor Nominal Unitário das Debêntures ou saldo do Valor Nominal Unitário</w:t>
      </w:r>
      <w:r w:rsidRPr="00BD1299">
        <w:rPr>
          <w:rFonts w:ascii="Optimum" w:hAnsi="Optimum"/>
          <w:spacing w:val="-29"/>
          <w:lang w:val="pt-BR"/>
        </w:rPr>
        <w:t xml:space="preserve"> </w:t>
      </w:r>
      <w:r w:rsidRPr="00BD1299">
        <w:rPr>
          <w:rFonts w:ascii="Optimum" w:hAnsi="Optimum"/>
          <w:lang w:val="pt-BR"/>
        </w:rPr>
        <w:t>das</w:t>
      </w:r>
      <w:r w:rsidRPr="00BD1299">
        <w:rPr>
          <w:rFonts w:ascii="Optimum" w:hAnsi="Optimum"/>
          <w:spacing w:val="-29"/>
          <w:lang w:val="pt-BR"/>
        </w:rPr>
        <w:t xml:space="preserve"> </w:t>
      </w:r>
      <w:r w:rsidRPr="00BD1299">
        <w:rPr>
          <w:rFonts w:ascii="Optimum" w:hAnsi="Optimum"/>
          <w:lang w:val="pt-BR"/>
        </w:rPr>
        <w:t>Debêntures</w:t>
      </w:r>
      <w:r w:rsidRPr="00BD1299">
        <w:rPr>
          <w:rFonts w:ascii="Optimum" w:hAnsi="Optimum"/>
          <w:spacing w:val="-28"/>
          <w:lang w:val="pt-BR"/>
        </w:rPr>
        <w:t xml:space="preserve"> </w:t>
      </w:r>
      <w:r w:rsidR="00CC2FFC" w:rsidRPr="00CC2FFC">
        <w:rPr>
          <w:rFonts w:ascii="Optimum" w:hAnsi="Optimum"/>
          <w:lang w:val="pt-BR"/>
        </w:rPr>
        <w:t>(</w:t>
      </w:r>
      <w:ins w:id="206" w:author="Camilla de Campos Escudero Paiva" w:date="2018-08-20T15:46:00Z">
        <w:r w:rsidR="00342191">
          <w:rPr>
            <w:rFonts w:ascii="Optimum" w:hAnsi="Optimum"/>
            <w:lang w:val="pt-BR"/>
          </w:rPr>
          <w:t xml:space="preserve">sendo que o saldo do Valor Nominal Unitário das Debêntures é </w:t>
        </w:r>
      </w:ins>
      <w:r w:rsidR="00CC2FFC" w:rsidRPr="00CC2FFC">
        <w:rPr>
          <w:rFonts w:ascii="Optimum" w:hAnsi="Optimum"/>
          <w:lang w:val="pt-BR"/>
        </w:rPr>
        <w:t>valor</w:t>
      </w:r>
      <w:r w:rsidR="00CC2FFC" w:rsidRPr="00CC2FFC">
        <w:rPr>
          <w:rFonts w:ascii="Optimum" w:hAnsi="Optimum"/>
          <w:lang w:val="pt-BR"/>
          <w:rPrChange w:id="207" w:author="Camilla de Campos Escudero Paiva" w:date="2018-08-20T15:46:00Z">
            <w:rPr>
              <w:rFonts w:ascii="Optimum" w:hAnsi="Optimum"/>
              <w:spacing w:val="-29"/>
              <w:lang w:val="pt-BR"/>
            </w:rPr>
          </w:rPrChange>
        </w:rPr>
        <w:t xml:space="preserve"> </w:t>
      </w:r>
      <w:r w:rsidR="00CC2FFC" w:rsidRPr="00CC2FFC">
        <w:rPr>
          <w:rFonts w:ascii="Optimum" w:hAnsi="Optimum"/>
          <w:lang w:val="pt-BR"/>
        </w:rPr>
        <w:t>nominal</w:t>
      </w:r>
      <w:r w:rsidR="00CC2FFC" w:rsidRPr="00CC2FFC">
        <w:rPr>
          <w:rFonts w:ascii="Optimum" w:hAnsi="Optimum"/>
          <w:lang w:val="pt-BR"/>
          <w:rPrChange w:id="208" w:author="Camilla de Campos Escudero Paiva" w:date="2018-08-20T15:46:00Z">
            <w:rPr>
              <w:rFonts w:ascii="Optimum" w:hAnsi="Optimum"/>
              <w:spacing w:val="-29"/>
              <w:lang w:val="pt-BR"/>
            </w:rPr>
          </w:rPrChange>
        </w:rPr>
        <w:t xml:space="preserve"> </w:t>
      </w:r>
      <w:r w:rsidR="00CC2FFC" w:rsidRPr="00CC2FFC">
        <w:rPr>
          <w:rFonts w:ascii="Optimum" w:hAnsi="Optimum"/>
          <w:lang w:val="pt-BR"/>
        </w:rPr>
        <w:t>remanescente</w:t>
      </w:r>
      <w:r w:rsidR="00CC2FFC" w:rsidRPr="00CC2FFC">
        <w:rPr>
          <w:rFonts w:ascii="Optimum" w:hAnsi="Optimum"/>
          <w:lang w:val="pt-BR"/>
          <w:rPrChange w:id="209" w:author="Camilla de Campos Escudero Paiva" w:date="2018-08-20T15:46:00Z">
            <w:rPr>
              <w:rFonts w:ascii="Optimum" w:hAnsi="Optimum"/>
              <w:spacing w:val="-28"/>
              <w:lang w:val="pt-BR"/>
            </w:rPr>
          </w:rPrChange>
        </w:rPr>
        <w:t xml:space="preserve"> </w:t>
      </w:r>
      <w:r w:rsidRPr="00BD1299">
        <w:rPr>
          <w:rFonts w:ascii="Optimum" w:hAnsi="Optimum"/>
          <w:lang w:val="pt-BR"/>
        </w:rPr>
        <w:t>após</w:t>
      </w:r>
      <w:r w:rsidRPr="00CC2FFC">
        <w:rPr>
          <w:rFonts w:ascii="Optimum" w:hAnsi="Optimum"/>
          <w:lang w:val="pt-BR"/>
          <w:rPrChange w:id="210" w:author="Camilla de Campos Escudero Paiva" w:date="2018-08-20T15:46:00Z">
            <w:rPr>
              <w:rFonts w:ascii="Optimum" w:hAnsi="Optimum"/>
              <w:spacing w:val="-30"/>
              <w:lang w:val="pt-BR"/>
            </w:rPr>
          </w:rPrChange>
        </w:rPr>
        <w:t xml:space="preserve"> </w:t>
      </w:r>
      <w:r w:rsidRPr="00BD1299">
        <w:rPr>
          <w:rFonts w:ascii="Optimum" w:hAnsi="Optimum"/>
          <w:lang w:val="pt-BR"/>
        </w:rPr>
        <w:t>amortização</w:t>
      </w:r>
      <w:r w:rsidRPr="00CC2FFC">
        <w:rPr>
          <w:rFonts w:ascii="Optimum" w:hAnsi="Optimum"/>
          <w:lang w:val="pt-BR"/>
          <w:rPrChange w:id="211" w:author="Camilla de Campos Escudero Paiva" w:date="2018-08-20T15:46:00Z">
            <w:rPr>
              <w:rFonts w:ascii="Optimum" w:hAnsi="Optimum"/>
              <w:spacing w:val="-28"/>
              <w:lang w:val="pt-BR"/>
            </w:rPr>
          </w:rPrChange>
        </w:rPr>
        <w:t xml:space="preserve"> </w:t>
      </w:r>
      <w:r w:rsidRPr="00BD1299">
        <w:rPr>
          <w:rFonts w:ascii="Optimum" w:hAnsi="Optimum"/>
          <w:lang w:val="pt-BR"/>
        </w:rPr>
        <w:t>de</w:t>
      </w:r>
      <w:r w:rsidRPr="00BD1299">
        <w:rPr>
          <w:rFonts w:ascii="Optimum" w:hAnsi="Optimum"/>
          <w:spacing w:val="-29"/>
          <w:lang w:val="pt-BR"/>
        </w:rPr>
        <w:t xml:space="preserve"> </w:t>
      </w:r>
      <w:r w:rsidRPr="00BD1299">
        <w:rPr>
          <w:rFonts w:ascii="Optimum" w:hAnsi="Optimum"/>
          <w:lang w:val="pt-BR"/>
        </w:rPr>
        <w:t>principal, incorporação de juros, e atualização monetária a cada período, ou pagamento da atualização monetária, se houver), calculado com 8 (oito) casas decimais, sem arredondamento; e</w:t>
      </w:r>
    </w:p>
    <w:p w14:paraId="6AED9EF6" w14:textId="77777777" w:rsidR="00F532FD" w:rsidRPr="00BD1299" w:rsidRDefault="00F532FD" w:rsidP="00B43B1D">
      <w:pPr>
        <w:pStyle w:val="Corpodetexto"/>
        <w:suppressAutoHyphens/>
        <w:spacing w:line="320" w:lineRule="exact"/>
        <w:contextualSpacing/>
        <w:rPr>
          <w:rFonts w:ascii="Optimum" w:hAnsi="Optimum"/>
          <w:lang w:val="pt-BR"/>
        </w:rPr>
      </w:pPr>
    </w:p>
    <w:p w14:paraId="456E5387" w14:textId="2DCF24D2"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 xml:space="preserve">C = Fator acumulado das variações mensais do </w:t>
      </w:r>
      <w:del w:id="212" w:author="Camilla de Campos Escudero Paiva" w:date="2018-08-20T15:46:00Z">
        <w:r w:rsidRPr="00BD1299">
          <w:rPr>
            <w:rFonts w:ascii="Optimum" w:hAnsi="Optimum"/>
            <w:lang w:val="pt-BR"/>
          </w:rPr>
          <w:delText>índice utilizado</w:delText>
        </w:r>
      </w:del>
      <w:ins w:id="213" w:author="Camilla de Campos Escudero Paiva" w:date="2018-08-20T15:46:00Z">
        <w:r w:rsidR="00F532FD">
          <w:rPr>
            <w:rFonts w:ascii="Optimum" w:hAnsi="Optimum"/>
            <w:lang w:val="pt-BR"/>
          </w:rPr>
          <w:t>IPCA</w:t>
        </w:r>
      </w:ins>
      <w:r w:rsidRPr="00BD1299">
        <w:rPr>
          <w:rFonts w:ascii="Optimum" w:hAnsi="Optimum"/>
          <w:lang w:val="pt-BR"/>
        </w:rPr>
        <w:t xml:space="preserve">, calculado com </w:t>
      </w:r>
      <w:proofErr w:type="gramStart"/>
      <w:r w:rsidRPr="00BD1299">
        <w:rPr>
          <w:rFonts w:ascii="Optimum" w:hAnsi="Optimum"/>
          <w:lang w:val="pt-BR"/>
        </w:rPr>
        <w:t>8</w:t>
      </w:r>
      <w:proofErr w:type="gramEnd"/>
      <w:r w:rsidRPr="00BD1299">
        <w:rPr>
          <w:rFonts w:ascii="Optimum" w:hAnsi="Optimum"/>
          <w:lang w:val="pt-BR"/>
        </w:rPr>
        <w:t xml:space="preserve"> (oito) casas decimais, sem arredondamento, apurado da seguinte forma:</w:t>
      </w:r>
    </w:p>
    <w:p w14:paraId="34873AE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2EBC074" w14:textId="77777777" w:rsidR="00B43B1D" w:rsidRPr="00BD1299" w:rsidRDefault="00B43B1D" w:rsidP="00B43B1D">
      <w:pPr>
        <w:pStyle w:val="Corpodetexto"/>
        <w:suppressAutoHyphens/>
        <w:contextualSpacing/>
        <w:jc w:val="both"/>
        <w:rPr>
          <w:rFonts w:ascii="Optimum" w:hAnsi="Optimum"/>
          <w:lang w:val="pt-BR"/>
        </w:rPr>
      </w:pPr>
      <m:oMathPara>
        <m:oMath>
          <m:r>
            <w:rPr>
              <w:rFonts w:ascii="Cambria Math" w:hAnsi="Cambria Math"/>
              <w:lang w:val="pt-BR"/>
            </w:rPr>
            <m:t>C=</m:t>
          </m:r>
          <m:nary>
            <m:naryPr>
              <m:chr m:val="∏"/>
              <m:limLoc m:val="undOvr"/>
              <m:ctrlPr>
                <w:rPr>
                  <w:rFonts w:ascii="Cambria Math" w:hAnsi="Cambria Math"/>
                  <w:i/>
                  <w:lang w:val="pt-BR"/>
                </w:rPr>
              </m:ctrlPr>
            </m:naryPr>
            <m:sub>
              <m:r>
                <w:rPr>
                  <w:rFonts w:ascii="Cambria Math" w:hAnsi="Cambria Math"/>
                  <w:lang w:val="pt-BR"/>
                </w:rPr>
                <m:t>k=1</m:t>
              </m:r>
            </m:sub>
            <m:sup>
              <m:r>
                <w:rPr>
                  <w:rFonts w:ascii="Cambria Math" w:hAnsi="Cambria Math"/>
                  <w:lang w:val="pt-BR"/>
                </w:rPr>
                <m:t>n</m:t>
              </m:r>
            </m:sup>
            <m:e>
              <m:r>
                <w:rPr>
                  <w:rFonts w:ascii="Cambria Math" w:hAnsi="Cambria Math"/>
                  <w:lang w:val="pt-BR"/>
                </w:rPr>
                <m:t>[</m:t>
              </m:r>
              <m:sSup>
                <m:sSupPr>
                  <m:ctrlPr>
                    <w:rPr>
                      <w:rFonts w:ascii="Cambria Math" w:hAnsi="Cambria Math"/>
                      <w:i/>
                      <w:lang w:val="pt-BR"/>
                    </w:rPr>
                  </m:ctrlPr>
                </m:sSupPr>
                <m:e>
                  <m:r>
                    <w:rPr>
                      <w:rFonts w:ascii="Cambria Math" w:hAnsi="Cambria Math"/>
                      <w:lang w:val="pt-BR"/>
                    </w:rPr>
                    <m:t>(</m:t>
                  </m:r>
                  <m:f>
                    <m:fPr>
                      <m:ctrlPr>
                        <w:rPr>
                          <w:rFonts w:ascii="Cambria Math" w:hAnsi="Cambria Math"/>
                          <w:i/>
                          <w:lang w:val="pt-BR"/>
                        </w:rPr>
                      </m:ctrlPr>
                    </m:fPr>
                    <m:num>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m:t>
                          </m:r>
                        </m:sub>
                      </m:sSub>
                    </m:num>
                    <m:den>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k-1</m:t>
                          </m:r>
                        </m:sub>
                      </m:sSub>
                    </m:den>
                  </m:f>
                  <m:r>
                    <w:rPr>
                      <w:rFonts w:ascii="Cambria Math" w:hAnsi="Cambria Math"/>
                      <w:lang w:val="pt-BR"/>
                    </w:rPr>
                    <m:t>)</m:t>
                  </m:r>
                </m:e>
                <m:sup>
                  <m:r>
                    <w:rPr>
                      <w:rFonts w:ascii="Cambria Math" w:hAnsi="Cambria Math"/>
                      <w:lang w:val="pt-BR"/>
                    </w:rPr>
                    <m:t>dup/dut</m:t>
                  </m:r>
                </m:sup>
              </m:sSup>
              <m:r>
                <w:rPr>
                  <w:rFonts w:ascii="Cambria Math" w:hAnsi="Cambria Math"/>
                  <w:lang w:val="pt-BR"/>
                </w:rPr>
                <m:t>]</m:t>
              </m:r>
            </m:e>
          </m:nary>
        </m:oMath>
      </m:oMathPara>
    </w:p>
    <w:p w14:paraId="69430AB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BFFE461"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Onde:</w:t>
      </w:r>
    </w:p>
    <w:p w14:paraId="32E9306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6F2F773" w14:textId="7EC448C1"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 xml:space="preserve">n = número total de </w:t>
      </w:r>
      <w:ins w:id="214" w:author="Camilla de Campos Escudero Paiva" w:date="2018-08-20T15:46:00Z">
        <w:r w:rsidR="00CC2FFC">
          <w:rPr>
            <w:rFonts w:ascii="Optimum" w:hAnsi="Optimum"/>
            <w:lang w:val="pt-BR"/>
          </w:rPr>
          <w:t>números-</w:t>
        </w:r>
      </w:ins>
      <w:r w:rsidRPr="00BD1299">
        <w:rPr>
          <w:rFonts w:ascii="Optimum" w:hAnsi="Optimum"/>
          <w:lang w:val="pt-BR"/>
        </w:rPr>
        <w:t>índices</w:t>
      </w:r>
      <w:r w:rsidR="00CC2FFC">
        <w:rPr>
          <w:rFonts w:ascii="Optimum" w:hAnsi="Optimum"/>
          <w:lang w:val="pt-BR"/>
        </w:rPr>
        <w:t xml:space="preserve"> </w:t>
      </w:r>
      <w:del w:id="215" w:author="Camilla de Campos Escudero Paiva" w:date="2018-08-20T15:46:00Z">
        <w:r w:rsidRPr="00BD1299">
          <w:rPr>
            <w:rFonts w:ascii="Optimum" w:hAnsi="Optimum"/>
            <w:lang w:val="pt-BR"/>
          </w:rPr>
          <w:delText>utilizados</w:delText>
        </w:r>
      </w:del>
      <w:ins w:id="216" w:author="Camilla de Campos Escudero Paiva" w:date="2018-08-20T15:46:00Z">
        <w:r w:rsidR="00CC2FFC">
          <w:rPr>
            <w:rFonts w:ascii="Optimum" w:hAnsi="Optimum"/>
            <w:lang w:val="pt-BR"/>
          </w:rPr>
          <w:t>do IPCA, considerados</w:t>
        </w:r>
      </w:ins>
      <w:r w:rsidRPr="00BD1299">
        <w:rPr>
          <w:rFonts w:ascii="Optimum" w:hAnsi="Optimum"/>
          <w:lang w:val="pt-BR"/>
        </w:rPr>
        <w:t xml:space="preserve"> na Atualização Monetária das Debêntures, sendo “n” um número inteiro;</w:t>
      </w:r>
    </w:p>
    <w:p w14:paraId="220BBF4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7B70CF2" w14:textId="709B4472" w:rsidR="00B43B1D" w:rsidRPr="00BD1299" w:rsidRDefault="00B43B1D" w:rsidP="00B43B1D">
      <w:pPr>
        <w:pStyle w:val="Corpodetexto"/>
        <w:suppressAutoHyphens/>
        <w:spacing w:line="320" w:lineRule="exact"/>
        <w:contextualSpacing/>
        <w:jc w:val="both"/>
        <w:rPr>
          <w:rFonts w:ascii="Optimum" w:hAnsi="Optimum"/>
          <w:lang w:val="pt-BR"/>
        </w:rPr>
      </w:pPr>
      <w:proofErr w:type="spellStart"/>
      <w:proofErr w:type="gramStart"/>
      <w:r w:rsidRPr="00BD1299">
        <w:rPr>
          <w:rFonts w:ascii="Optimum" w:hAnsi="Optimum"/>
          <w:lang w:val="pt-BR"/>
        </w:rPr>
        <w:t>dup</w:t>
      </w:r>
      <w:proofErr w:type="spellEnd"/>
      <w:proofErr w:type="gramEnd"/>
      <w:r w:rsidRPr="00BD1299">
        <w:rPr>
          <w:rFonts w:ascii="Optimum" w:hAnsi="Optimum"/>
          <w:lang w:val="pt-BR"/>
        </w:rPr>
        <w:t xml:space="preserve"> = número de Dias Úteis entre a Data da Primeira Integralização ou a última Data</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2"/>
          <w:lang w:val="pt-BR"/>
        </w:rPr>
        <w:t xml:space="preserve"> </w:t>
      </w:r>
      <w:r w:rsidRPr="00BD1299">
        <w:rPr>
          <w:rFonts w:ascii="Optimum" w:hAnsi="Optimum"/>
          <w:lang w:val="pt-BR"/>
        </w:rPr>
        <w:t>Aniversário</w:t>
      </w:r>
      <w:r w:rsidRPr="00BD1299">
        <w:rPr>
          <w:rFonts w:ascii="Optimum" w:hAnsi="Optimum"/>
          <w:spacing w:val="-12"/>
          <w:lang w:val="pt-BR"/>
        </w:rPr>
        <w:t xml:space="preserve"> </w:t>
      </w:r>
      <w:r w:rsidRPr="00BD1299">
        <w:rPr>
          <w:rFonts w:ascii="Optimum" w:hAnsi="Optimum"/>
          <w:lang w:val="pt-BR"/>
        </w:rPr>
        <w:t>das</w:t>
      </w:r>
      <w:r w:rsidRPr="00BD1299">
        <w:rPr>
          <w:rFonts w:ascii="Optimum" w:hAnsi="Optimum"/>
          <w:spacing w:val="-13"/>
          <w:lang w:val="pt-BR"/>
        </w:rPr>
        <w:t xml:space="preserve"> </w:t>
      </w:r>
      <w:r w:rsidRPr="00BD1299">
        <w:rPr>
          <w:rFonts w:ascii="Optimum" w:hAnsi="Optimum"/>
          <w:lang w:val="pt-BR"/>
        </w:rPr>
        <w:t>Debêntures</w:t>
      </w:r>
      <w:r w:rsidRPr="00BD1299">
        <w:rPr>
          <w:rFonts w:ascii="Optimum" w:hAnsi="Optimum"/>
          <w:spacing w:val="-10"/>
          <w:lang w:val="pt-BR"/>
        </w:rPr>
        <w:t xml:space="preserve"> </w:t>
      </w:r>
      <w:r w:rsidRPr="00BD1299">
        <w:rPr>
          <w:rFonts w:ascii="Optimum" w:hAnsi="Optimum"/>
          <w:lang w:val="pt-BR"/>
        </w:rPr>
        <w:t>(conforme</w:t>
      </w:r>
      <w:r w:rsidRPr="00BD1299">
        <w:rPr>
          <w:rFonts w:ascii="Optimum" w:hAnsi="Optimum"/>
          <w:spacing w:val="-11"/>
          <w:lang w:val="pt-BR"/>
        </w:rPr>
        <w:t xml:space="preserve"> </w:t>
      </w:r>
      <w:r w:rsidRPr="00BD1299">
        <w:rPr>
          <w:rFonts w:ascii="Optimum" w:hAnsi="Optimum"/>
          <w:lang w:val="pt-BR"/>
        </w:rPr>
        <w:t>definido</w:t>
      </w:r>
      <w:r w:rsidRPr="00BD1299">
        <w:rPr>
          <w:rFonts w:ascii="Optimum" w:hAnsi="Optimum"/>
          <w:spacing w:val="-12"/>
          <w:lang w:val="pt-BR"/>
        </w:rPr>
        <w:t xml:space="preserve"> </w:t>
      </w:r>
      <w:r w:rsidRPr="00BD1299">
        <w:rPr>
          <w:rFonts w:ascii="Optimum" w:hAnsi="Optimum"/>
          <w:lang w:val="pt-BR"/>
        </w:rPr>
        <w:t>abaixo)</w:t>
      </w:r>
      <w:r w:rsidRPr="00BD1299">
        <w:rPr>
          <w:rFonts w:ascii="Optimum" w:hAnsi="Optimum"/>
          <w:spacing w:val="-12"/>
          <w:lang w:val="pt-BR"/>
        </w:rPr>
        <w:t xml:space="preserve"> </w:t>
      </w:r>
      <w:r w:rsidRPr="00BD1299">
        <w:rPr>
          <w:rFonts w:ascii="Optimum" w:hAnsi="Optimum"/>
          <w:lang w:val="pt-BR"/>
        </w:rPr>
        <w:t>e</w:t>
      </w:r>
      <w:r w:rsidRPr="00BD1299">
        <w:rPr>
          <w:rFonts w:ascii="Optimum" w:hAnsi="Optimum"/>
          <w:spacing w:val="-13"/>
          <w:lang w:val="pt-BR"/>
        </w:rPr>
        <w:t xml:space="preserve"> </w:t>
      </w:r>
      <w:r w:rsidRPr="00BD1299">
        <w:rPr>
          <w:rFonts w:ascii="Optimum" w:hAnsi="Optimum"/>
          <w:lang w:val="pt-BR"/>
        </w:rPr>
        <w:t>a</w:t>
      </w:r>
      <w:r w:rsidRPr="00BD1299">
        <w:rPr>
          <w:rFonts w:ascii="Optimum" w:hAnsi="Optimum"/>
          <w:spacing w:val="-11"/>
          <w:lang w:val="pt-BR"/>
        </w:rPr>
        <w:t xml:space="preserve"> </w:t>
      </w:r>
      <w:r w:rsidRPr="00BD1299">
        <w:rPr>
          <w:rFonts w:ascii="Optimum" w:hAnsi="Optimum"/>
          <w:lang w:val="pt-BR"/>
        </w:rPr>
        <w:t>data</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cálculo, limitado</w:t>
      </w:r>
      <w:r w:rsidRPr="00BD1299">
        <w:rPr>
          <w:rFonts w:ascii="Optimum" w:hAnsi="Optimum"/>
          <w:spacing w:val="-10"/>
          <w:lang w:val="pt-BR"/>
        </w:rPr>
        <w:t xml:space="preserve"> </w:t>
      </w:r>
      <w:r w:rsidRPr="00BD1299">
        <w:rPr>
          <w:rFonts w:ascii="Optimum" w:hAnsi="Optimum"/>
          <w:lang w:val="pt-BR"/>
        </w:rPr>
        <w:t>ao</w:t>
      </w:r>
      <w:r w:rsidRPr="00BD1299">
        <w:rPr>
          <w:rFonts w:ascii="Optimum" w:hAnsi="Optimum"/>
          <w:spacing w:val="-10"/>
          <w:lang w:val="pt-BR"/>
        </w:rPr>
        <w:t xml:space="preserve"> </w:t>
      </w:r>
      <w:r w:rsidRPr="00BD1299">
        <w:rPr>
          <w:rFonts w:ascii="Optimum" w:hAnsi="Optimum"/>
          <w:lang w:val="pt-BR"/>
        </w:rPr>
        <w:t>número</w:t>
      </w:r>
      <w:r w:rsidRPr="00BD1299">
        <w:rPr>
          <w:rFonts w:ascii="Optimum" w:hAnsi="Optimum"/>
          <w:spacing w:val="-10"/>
          <w:lang w:val="pt-BR"/>
        </w:rPr>
        <w:t xml:space="preserve"> </w:t>
      </w:r>
      <w:r w:rsidRPr="00BD1299">
        <w:rPr>
          <w:rFonts w:ascii="Optimum" w:hAnsi="Optimum"/>
          <w:lang w:val="pt-BR"/>
        </w:rPr>
        <w:t>total</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7"/>
          <w:lang w:val="pt-BR"/>
        </w:rPr>
        <w:t xml:space="preserve"> </w:t>
      </w:r>
      <w:r w:rsidRPr="00BD1299">
        <w:rPr>
          <w:rFonts w:ascii="Optimum" w:hAnsi="Optimum"/>
          <w:lang w:val="pt-BR"/>
        </w:rPr>
        <w:t>Dias</w:t>
      </w:r>
      <w:r w:rsidRPr="00BD1299">
        <w:rPr>
          <w:rFonts w:ascii="Optimum" w:hAnsi="Optimum"/>
          <w:spacing w:val="-10"/>
          <w:lang w:val="pt-BR"/>
        </w:rPr>
        <w:t xml:space="preserve"> </w:t>
      </w:r>
      <w:r w:rsidRPr="00BD1299">
        <w:rPr>
          <w:rFonts w:ascii="Optimum" w:hAnsi="Optimum"/>
          <w:lang w:val="pt-BR"/>
        </w:rPr>
        <w:t>Úteis</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vigência</w:t>
      </w:r>
      <w:r w:rsidRPr="00BD1299">
        <w:rPr>
          <w:rFonts w:ascii="Optimum" w:hAnsi="Optimum"/>
          <w:spacing w:val="-11"/>
          <w:lang w:val="pt-BR"/>
        </w:rPr>
        <w:t xml:space="preserve"> </w:t>
      </w:r>
      <w:r w:rsidRPr="00BD1299">
        <w:rPr>
          <w:rFonts w:ascii="Optimum" w:hAnsi="Optimum"/>
          <w:lang w:val="pt-BR"/>
        </w:rPr>
        <w:t>do</w:t>
      </w:r>
      <w:r w:rsidRPr="00BD1299">
        <w:rPr>
          <w:rFonts w:ascii="Optimum" w:hAnsi="Optimum"/>
          <w:spacing w:val="-9"/>
          <w:lang w:val="pt-BR"/>
        </w:rPr>
        <w:t xml:space="preserve"> </w:t>
      </w:r>
      <w:ins w:id="217" w:author="Camilla de Campos Escudero Paiva" w:date="2018-08-20T15:46:00Z">
        <w:r w:rsidR="00CC2FFC">
          <w:rPr>
            <w:rFonts w:ascii="Optimum" w:hAnsi="Optimum"/>
            <w:spacing w:val="-9"/>
            <w:lang w:val="pt-BR"/>
          </w:rPr>
          <w:t>número-</w:t>
        </w:r>
      </w:ins>
      <w:r w:rsidRPr="00BD1299">
        <w:rPr>
          <w:rFonts w:ascii="Optimum" w:hAnsi="Optimum"/>
          <w:lang w:val="pt-BR"/>
        </w:rPr>
        <w:t>índice</w:t>
      </w:r>
      <w:ins w:id="218" w:author="Camilla de Campos Escudero Paiva" w:date="2018-08-20T15:46:00Z">
        <w:r w:rsidRPr="00BD1299">
          <w:rPr>
            <w:rFonts w:ascii="Optimum" w:hAnsi="Optimum"/>
            <w:spacing w:val="-9"/>
            <w:lang w:val="pt-BR"/>
          </w:rPr>
          <w:t xml:space="preserve"> </w:t>
        </w:r>
        <w:r w:rsidR="00CC2FFC">
          <w:rPr>
            <w:rFonts w:ascii="Optimum" w:hAnsi="Optimum"/>
            <w:spacing w:val="-9"/>
            <w:lang w:val="pt-BR"/>
          </w:rPr>
          <w:t>do IPCA</w:t>
        </w:r>
      </w:ins>
      <w:r w:rsidR="00CC2FFC">
        <w:rPr>
          <w:rFonts w:ascii="Optimum" w:hAnsi="Optimum"/>
          <w:spacing w:val="-9"/>
          <w:lang w:val="pt-BR"/>
        </w:rPr>
        <w:t xml:space="preserve"> </w:t>
      </w:r>
      <w:r w:rsidRPr="00BD1299">
        <w:rPr>
          <w:rFonts w:ascii="Optimum" w:hAnsi="Optimum"/>
          <w:lang w:val="pt-BR"/>
        </w:rPr>
        <w:t>utilizado,</w:t>
      </w:r>
      <w:r w:rsidRPr="00BD1299">
        <w:rPr>
          <w:rFonts w:ascii="Optimum" w:hAnsi="Optimum"/>
          <w:spacing w:val="-9"/>
          <w:lang w:val="pt-BR"/>
        </w:rPr>
        <w:t xml:space="preserve"> </w:t>
      </w:r>
      <w:r w:rsidRPr="00BD1299">
        <w:rPr>
          <w:rFonts w:ascii="Optimum" w:hAnsi="Optimum"/>
          <w:lang w:val="pt-BR"/>
        </w:rPr>
        <w:t>sendo</w:t>
      </w:r>
      <w:r w:rsidRPr="00BD1299">
        <w:rPr>
          <w:rFonts w:ascii="Optimum" w:hAnsi="Optimum"/>
          <w:spacing w:val="-9"/>
          <w:lang w:val="pt-BR"/>
        </w:rPr>
        <w:t xml:space="preserve"> </w:t>
      </w:r>
      <w:r w:rsidRPr="00BD1299">
        <w:rPr>
          <w:rFonts w:ascii="Optimum" w:hAnsi="Optimum"/>
          <w:lang w:val="pt-BR"/>
        </w:rPr>
        <w:t>“</w:t>
      </w:r>
      <w:proofErr w:type="spellStart"/>
      <w:r w:rsidRPr="00BD1299">
        <w:rPr>
          <w:rFonts w:ascii="Optimum" w:hAnsi="Optimum"/>
          <w:lang w:val="pt-BR"/>
        </w:rPr>
        <w:t>dup</w:t>
      </w:r>
      <w:proofErr w:type="spellEnd"/>
      <w:r w:rsidRPr="00BD1299">
        <w:rPr>
          <w:rFonts w:ascii="Optimum" w:hAnsi="Optimum"/>
          <w:lang w:val="pt-BR"/>
        </w:rPr>
        <w:t>” um número</w:t>
      </w:r>
      <w:r w:rsidRPr="00BD1299">
        <w:rPr>
          <w:rFonts w:ascii="Optimum" w:hAnsi="Optimum"/>
          <w:spacing w:val="-3"/>
          <w:lang w:val="pt-BR"/>
        </w:rPr>
        <w:t xml:space="preserve"> </w:t>
      </w:r>
      <w:r w:rsidRPr="00BD1299">
        <w:rPr>
          <w:rFonts w:ascii="Optimum" w:hAnsi="Optimum"/>
          <w:lang w:val="pt-BR"/>
        </w:rPr>
        <w:t>inteiro;</w:t>
      </w:r>
    </w:p>
    <w:p w14:paraId="04787230"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BC15FD9" w14:textId="77777777" w:rsidR="00B43B1D" w:rsidRPr="00BD1299" w:rsidRDefault="00B43B1D" w:rsidP="00B43B1D">
      <w:pPr>
        <w:pStyle w:val="Corpodetexto"/>
        <w:suppressAutoHyphens/>
        <w:spacing w:line="320" w:lineRule="exact"/>
        <w:contextualSpacing/>
        <w:jc w:val="both"/>
        <w:rPr>
          <w:rFonts w:ascii="Optimum" w:hAnsi="Optimum"/>
          <w:lang w:val="pt-BR"/>
        </w:rPr>
      </w:pPr>
      <w:proofErr w:type="spellStart"/>
      <w:proofErr w:type="gramStart"/>
      <w:r w:rsidRPr="00BD1299">
        <w:rPr>
          <w:rFonts w:ascii="Optimum" w:hAnsi="Optimum"/>
          <w:lang w:val="pt-BR"/>
        </w:rPr>
        <w:t>dut</w:t>
      </w:r>
      <w:proofErr w:type="spellEnd"/>
      <w:proofErr w:type="gramEnd"/>
      <w:r w:rsidRPr="00BD1299">
        <w:rPr>
          <w:rFonts w:ascii="Optimum" w:hAnsi="Optimum"/>
          <w:lang w:val="pt-BR"/>
        </w:rPr>
        <w:t xml:space="preserve"> = número de Dias Úteis entre a última e a próxima Data de Aniversário das Debêntures, sendo “</w:t>
      </w:r>
      <w:proofErr w:type="spellStart"/>
      <w:r w:rsidRPr="00BD1299">
        <w:rPr>
          <w:rFonts w:ascii="Optimum" w:hAnsi="Optimum"/>
          <w:lang w:val="pt-BR"/>
        </w:rPr>
        <w:t>dut</w:t>
      </w:r>
      <w:proofErr w:type="spellEnd"/>
      <w:r w:rsidRPr="00BD1299">
        <w:rPr>
          <w:rFonts w:ascii="Optimum" w:hAnsi="Optimum"/>
          <w:lang w:val="pt-BR"/>
        </w:rPr>
        <w:t>” um número inteiro;</w:t>
      </w:r>
    </w:p>
    <w:p w14:paraId="6486DB73"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49DBFE4" w14:textId="49F20DD7" w:rsidR="00B43B1D" w:rsidRPr="00BD1299" w:rsidRDefault="00B43B1D" w:rsidP="00B43B1D">
      <w:pPr>
        <w:pStyle w:val="Corpodetexto"/>
        <w:suppressAutoHyphens/>
        <w:spacing w:line="320" w:lineRule="exact"/>
        <w:contextualSpacing/>
        <w:jc w:val="both"/>
        <w:rPr>
          <w:rFonts w:ascii="Optimum" w:hAnsi="Optimum"/>
          <w:lang w:val="pt-BR"/>
        </w:rPr>
      </w:pPr>
      <w:proofErr w:type="gramStart"/>
      <w:r w:rsidRPr="00BD1299">
        <w:rPr>
          <w:rFonts w:ascii="Optimum" w:hAnsi="Optimum"/>
          <w:position w:val="2"/>
          <w:lang w:val="pt-BR"/>
        </w:rPr>
        <w:t>NI</w:t>
      </w:r>
      <w:r w:rsidRPr="00BD1299">
        <w:rPr>
          <w:rFonts w:ascii="Optimum" w:hAnsi="Optimum"/>
          <w:vertAlign w:val="subscript"/>
          <w:lang w:val="pt-BR"/>
        </w:rPr>
        <w:t>k</w:t>
      </w:r>
      <w:proofErr w:type="gramEnd"/>
      <w:r w:rsidRPr="00BD1299">
        <w:rPr>
          <w:rFonts w:ascii="Optimum" w:hAnsi="Optimum"/>
          <w:lang w:val="pt-BR"/>
        </w:rPr>
        <w:t xml:space="preserve"> </w:t>
      </w:r>
      <w:r w:rsidRPr="00BD1299">
        <w:rPr>
          <w:rFonts w:ascii="Optimum" w:hAnsi="Optimum"/>
          <w:position w:val="2"/>
          <w:lang w:val="pt-BR"/>
        </w:rPr>
        <w:t>= valor do número-índice</w:t>
      </w:r>
      <w:ins w:id="219" w:author="Camilla de Campos Escudero Paiva" w:date="2018-08-20T15:46:00Z">
        <w:r w:rsidRPr="00BD1299">
          <w:rPr>
            <w:rFonts w:ascii="Optimum" w:hAnsi="Optimum"/>
            <w:position w:val="2"/>
            <w:lang w:val="pt-BR"/>
          </w:rPr>
          <w:t xml:space="preserve"> </w:t>
        </w:r>
        <w:r w:rsidR="00CC2FFC">
          <w:rPr>
            <w:rFonts w:ascii="Optimum" w:hAnsi="Optimum"/>
            <w:position w:val="2"/>
            <w:lang w:val="pt-BR"/>
          </w:rPr>
          <w:t>do IPCA</w:t>
        </w:r>
      </w:ins>
      <w:r w:rsidR="00CC2FFC">
        <w:rPr>
          <w:rFonts w:ascii="Optimum" w:hAnsi="Optimum"/>
          <w:position w:val="2"/>
          <w:lang w:val="pt-BR"/>
        </w:rPr>
        <w:t xml:space="preserve"> </w:t>
      </w:r>
      <w:r w:rsidRPr="00BD1299">
        <w:rPr>
          <w:rFonts w:ascii="Optimum" w:hAnsi="Optimum"/>
          <w:position w:val="2"/>
          <w:lang w:val="pt-BR"/>
        </w:rPr>
        <w:t xml:space="preserve">do mês anterior ao mês de atualização, caso a </w:t>
      </w:r>
      <w:r w:rsidRPr="00BD1299">
        <w:rPr>
          <w:rFonts w:ascii="Optimum" w:hAnsi="Optimum"/>
          <w:lang w:val="pt-BR"/>
        </w:rPr>
        <w:t>atualização</w:t>
      </w:r>
      <w:r w:rsidRPr="00BD1299">
        <w:rPr>
          <w:rFonts w:ascii="Optimum" w:hAnsi="Optimum"/>
          <w:spacing w:val="-21"/>
          <w:lang w:val="pt-BR"/>
        </w:rPr>
        <w:t xml:space="preserve"> </w:t>
      </w:r>
      <w:r w:rsidRPr="00BD1299">
        <w:rPr>
          <w:rFonts w:ascii="Optimum" w:hAnsi="Optimum"/>
          <w:lang w:val="pt-BR"/>
        </w:rPr>
        <w:t>seja</w:t>
      </w:r>
      <w:r w:rsidRPr="00BD1299">
        <w:rPr>
          <w:rFonts w:ascii="Optimum" w:hAnsi="Optimum"/>
          <w:spacing w:val="-21"/>
          <w:lang w:val="pt-BR"/>
        </w:rPr>
        <w:t xml:space="preserve"> </w:t>
      </w:r>
      <w:r w:rsidRPr="00BD1299">
        <w:rPr>
          <w:rFonts w:ascii="Optimum" w:hAnsi="Optimum"/>
          <w:lang w:val="pt-BR"/>
        </w:rPr>
        <w:t>em</w:t>
      </w:r>
      <w:r w:rsidRPr="00BD1299">
        <w:rPr>
          <w:rFonts w:ascii="Optimum" w:hAnsi="Optimum"/>
          <w:spacing w:val="-19"/>
          <w:lang w:val="pt-BR"/>
        </w:rPr>
        <w:t xml:space="preserve"> </w:t>
      </w:r>
      <w:r w:rsidRPr="00BD1299">
        <w:rPr>
          <w:rFonts w:ascii="Optimum" w:hAnsi="Optimum"/>
          <w:lang w:val="pt-BR"/>
        </w:rPr>
        <w:t>data</w:t>
      </w:r>
      <w:r w:rsidRPr="00BD1299">
        <w:rPr>
          <w:rFonts w:ascii="Optimum" w:hAnsi="Optimum"/>
          <w:spacing w:val="-21"/>
          <w:lang w:val="pt-BR"/>
        </w:rPr>
        <w:t xml:space="preserve"> </w:t>
      </w:r>
      <w:r w:rsidRPr="00BD1299">
        <w:rPr>
          <w:rFonts w:ascii="Optimum" w:hAnsi="Optimum"/>
          <w:lang w:val="pt-BR"/>
        </w:rPr>
        <w:t>anterior</w:t>
      </w:r>
      <w:r w:rsidRPr="00BD1299">
        <w:rPr>
          <w:rFonts w:ascii="Optimum" w:hAnsi="Optimum"/>
          <w:spacing w:val="-21"/>
          <w:lang w:val="pt-BR"/>
        </w:rPr>
        <w:t xml:space="preserve"> </w:t>
      </w:r>
      <w:r w:rsidRPr="00BD1299">
        <w:rPr>
          <w:rFonts w:ascii="Optimum" w:hAnsi="Optimum"/>
          <w:lang w:val="pt-BR"/>
        </w:rPr>
        <w:t>ou</w:t>
      </w:r>
      <w:r w:rsidRPr="00BD1299">
        <w:rPr>
          <w:rFonts w:ascii="Optimum" w:hAnsi="Optimum"/>
          <w:spacing w:val="-21"/>
          <w:lang w:val="pt-BR"/>
        </w:rPr>
        <w:t xml:space="preserve"> </w:t>
      </w:r>
      <w:r w:rsidRPr="00BD1299">
        <w:rPr>
          <w:rFonts w:ascii="Optimum" w:hAnsi="Optimum"/>
          <w:lang w:val="pt-BR"/>
        </w:rPr>
        <w:t>na</w:t>
      </w:r>
      <w:r w:rsidRPr="00BD1299">
        <w:rPr>
          <w:rFonts w:ascii="Optimum" w:hAnsi="Optimum"/>
          <w:spacing w:val="-19"/>
          <w:lang w:val="pt-BR"/>
        </w:rPr>
        <w:t xml:space="preserve"> </w:t>
      </w:r>
      <w:r w:rsidRPr="00BD1299">
        <w:rPr>
          <w:rFonts w:ascii="Optimum" w:hAnsi="Optimum"/>
          <w:lang w:val="pt-BR"/>
        </w:rPr>
        <w:t>própria</w:t>
      </w:r>
      <w:r w:rsidRPr="00BD1299">
        <w:rPr>
          <w:rFonts w:ascii="Optimum" w:hAnsi="Optimum"/>
          <w:spacing w:val="-18"/>
          <w:lang w:val="pt-BR"/>
        </w:rPr>
        <w:t xml:space="preserve"> </w:t>
      </w:r>
      <w:r w:rsidRPr="00BD1299">
        <w:rPr>
          <w:rFonts w:ascii="Optimum" w:hAnsi="Optimum"/>
          <w:lang w:val="pt-BR"/>
        </w:rPr>
        <w:t>Data</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9"/>
          <w:lang w:val="pt-BR"/>
        </w:rPr>
        <w:t xml:space="preserve"> </w:t>
      </w:r>
      <w:r w:rsidRPr="00BD1299">
        <w:rPr>
          <w:rFonts w:ascii="Optimum" w:hAnsi="Optimum"/>
          <w:lang w:val="pt-BR"/>
        </w:rPr>
        <w:t>Aniversário</w:t>
      </w:r>
      <w:r w:rsidRPr="00BD1299">
        <w:rPr>
          <w:rFonts w:ascii="Optimum" w:hAnsi="Optimum"/>
          <w:spacing w:val="-21"/>
          <w:lang w:val="pt-BR"/>
        </w:rPr>
        <w:t xml:space="preserve"> </w:t>
      </w:r>
      <w:r w:rsidRPr="00BD1299">
        <w:rPr>
          <w:rFonts w:ascii="Optimum" w:hAnsi="Optimum"/>
          <w:lang w:val="pt-BR"/>
        </w:rPr>
        <w:t>das</w:t>
      </w:r>
      <w:r w:rsidRPr="00BD1299">
        <w:rPr>
          <w:rFonts w:ascii="Optimum" w:hAnsi="Optimum"/>
          <w:spacing w:val="-20"/>
          <w:lang w:val="pt-BR"/>
        </w:rPr>
        <w:t xml:space="preserve"> </w:t>
      </w:r>
      <w:r w:rsidRPr="00BD1299">
        <w:rPr>
          <w:rFonts w:ascii="Optimum" w:hAnsi="Optimum"/>
          <w:lang w:val="pt-BR"/>
        </w:rPr>
        <w:t>Debêntures. Após</w:t>
      </w:r>
      <w:r w:rsidRPr="00BD1299">
        <w:rPr>
          <w:rFonts w:ascii="Optimum" w:hAnsi="Optimum"/>
          <w:spacing w:val="-13"/>
          <w:lang w:val="pt-BR"/>
        </w:rPr>
        <w:t xml:space="preserve"> </w:t>
      </w:r>
      <w:r w:rsidRPr="00BD1299">
        <w:rPr>
          <w:rFonts w:ascii="Optimum" w:hAnsi="Optimum"/>
          <w:lang w:val="pt-BR"/>
        </w:rPr>
        <w:t>a</w:t>
      </w:r>
      <w:r w:rsidRPr="00BD1299">
        <w:rPr>
          <w:rFonts w:ascii="Optimum" w:hAnsi="Optimum"/>
          <w:spacing w:val="-9"/>
          <w:lang w:val="pt-BR"/>
        </w:rPr>
        <w:t xml:space="preserve"> </w:t>
      </w:r>
      <w:r w:rsidRPr="00BD1299">
        <w:rPr>
          <w:rFonts w:ascii="Optimum" w:hAnsi="Optimum"/>
          <w:lang w:val="pt-BR"/>
        </w:rPr>
        <w:t>Data</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Aniversário,</w:t>
      </w:r>
      <w:r w:rsidRPr="00BD1299">
        <w:rPr>
          <w:rFonts w:ascii="Optimum" w:hAnsi="Optimum"/>
          <w:spacing w:val="-11"/>
          <w:lang w:val="pt-BR"/>
        </w:rPr>
        <w:t xml:space="preserve"> </w:t>
      </w:r>
      <w:r w:rsidRPr="00BD1299">
        <w:rPr>
          <w:rFonts w:ascii="Optimum" w:hAnsi="Optimum"/>
          <w:lang w:val="pt-BR"/>
        </w:rPr>
        <w:t>valor</w:t>
      </w:r>
      <w:r w:rsidRPr="00BD1299">
        <w:rPr>
          <w:rFonts w:ascii="Optimum" w:hAnsi="Optimum"/>
          <w:spacing w:val="-10"/>
          <w:lang w:val="pt-BR"/>
        </w:rPr>
        <w:t xml:space="preserve"> </w:t>
      </w:r>
      <w:r w:rsidRPr="00BD1299">
        <w:rPr>
          <w:rFonts w:ascii="Optimum" w:hAnsi="Optimum"/>
          <w:lang w:val="pt-BR"/>
        </w:rPr>
        <w:t>do</w:t>
      </w:r>
      <w:r w:rsidRPr="00BD1299">
        <w:rPr>
          <w:rFonts w:ascii="Optimum" w:hAnsi="Optimum"/>
          <w:spacing w:val="-11"/>
          <w:lang w:val="pt-BR"/>
        </w:rPr>
        <w:t xml:space="preserve"> </w:t>
      </w:r>
      <w:r w:rsidRPr="00BD1299">
        <w:rPr>
          <w:rFonts w:ascii="Optimum" w:hAnsi="Optimum"/>
          <w:lang w:val="pt-BR"/>
        </w:rPr>
        <w:t>número-índice</w:t>
      </w:r>
      <w:r w:rsidRPr="00BD1299">
        <w:rPr>
          <w:rFonts w:ascii="Optimum" w:hAnsi="Optimum"/>
          <w:spacing w:val="-12"/>
          <w:lang w:val="pt-BR"/>
        </w:rPr>
        <w:t xml:space="preserve"> </w:t>
      </w:r>
      <w:r w:rsidRPr="00BD1299">
        <w:rPr>
          <w:rFonts w:ascii="Optimum" w:hAnsi="Optimum"/>
          <w:lang w:val="pt-BR"/>
        </w:rPr>
        <w:t>do</w:t>
      </w:r>
      <w:r w:rsidRPr="00BD1299">
        <w:rPr>
          <w:rFonts w:ascii="Optimum" w:hAnsi="Optimum"/>
          <w:spacing w:val="-11"/>
          <w:lang w:val="pt-BR"/>
        </w:rPr>
        <w:t xml:space="preserve"> </w:t>
      </w:r>
      <w:r w:rsidRPr="00BD1299">
        <w:rPr>
          <w:rFonts w:ascii="Optimum" w:hAnsi="Optimum"/>
          <w:lang w:val="pt-BR"/>
        </w:rPr>
        <w:t>mês</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atualização;</w:t>
      </w:r>
    </w:p>
    <w:p w14:paraId="52D763F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C240322" w14:textId="77777777" w:rsidR="00B43B1D" w:rsidRPr="00BD1299" w:rsidRDefault="00B43B1D" w:rsidP="00B43B1D">
      <w:pPr>
        <w:pStyle w:val="Corpodetexto"/>
        <w:suppressAutoHyphens/>
        <w:spacing w:line="320" w:lineRule="exact"/>
        <w:contextualSpacing/>
        <w:jc w:val="both"/>
        <w:rPr>
          <w:rFonts w:ascii="Optimum" w:hAnsi="Optimum"/>
          <w:lang w:val="pt-BR"/>
        </w:rPr>
      </w:pPr>
      <w:proofErr w:type="gramStart"/>
      <w:r w:rsidRPr="00BD1299">
        <w:rPr>
          <w:rFonts w:ascii="Optimum" w:hAnsi="Optimum"/>
          <w:position w:val="2"/>
          <w:lang w:val="pt-BR"/>
        </w:rPr>
        <w:t>NI</w:t>
      </w:r>
      <w:r w:rsidRPr="00BD1299">
        <w:rPr>
          <w:rFonts w:ascii="Optimum" w:hAnsi="Optimum"/>
          <w:vertAlign w:val="subscript"/>
          <w:lang w:val="pt-BR"/>
        </w:rPr>
        <w:t>k</w:t>
      </w:r>
      <w:proofErr w:type="gramEnd"/>
      <w:r w:rsidRPr="00BD1299">
        <w:rPr>
          <w:rFonts w:ascii="Optimum" w:hAnsi="Optimum"/>
          <w:vertAlign w:val="subscript"/>
          <w:lang w:val="pt-BR"/>
        </w:rPr>
        <w:t>-1</w:t>
      </w:r>
      <w:r w:rsidRPr="00BD1299">
        <w:rPr>
          <w:rFonts w:ascii="Optimum" w:hAnsi="Optimum"/>
          <w:lang w:val="pt-BR"/>
        </w:rPr>
        <w:t xml:space="preserve"> </w:t>
      </w:r>
      <w:r w:rsidRPr="00BD1299">
        <w:rPr>
          <w:rFonts w:ascii="Optimum" w:hAnsi="Optimum"/>
          <w:position w:val="2"/>
          <w:lang w:val="pt-BR"/>
        </w:rPr>
        <w:t>= valor do número-índice do mês anterior ao mês “k”.</w:t>
      </w:r>
    </w:p>
    <w:p w14:paraId="7C98EC7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1B58002"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 xml:space="preserve">O fator resultante da expressão abaixo descrita é considerado com </w:t>
      </w:r>
      <w:proofErr w:type="gramStart"/>
      <w:r w:rsidRPr="00BD1299">
        <w:rPr>
          <w:rFonts w:ascii="Optimum" w:hAnsi="Optimum"/>
          <w:lang w:val="pt-BR"/>
        </w:rPr>
        <w:t>8</w:t>
      </w:r>
      <w:proofErr w:type="gramEnd"/>
      <w:r w:rsidRPr="00BD1299">
        <w:rPr>
          <w:rFonts w:ascii="Optimum" w:hAnsi="Optimum"/>
          <w:lang w:val="pt-BR"/>
        </w:rPr>
        <w:t xml:space="preserve"> (oito) casas decimais, sem arredondamento:</w:t>
      </w:r>
    </w:p>
    <w:p w14:paraId="7AFC854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49293C5" w14:textId="77777777" w:rsidR="00B43B1D" w:rsidRPr="00BD1299" w:rsidRDefault="00B43B1D" w:rsidP="00B43B1D">
      <w:pPr>
        <w:pStyle w:val="Corpodetexto"/>
        <w:suppressAutoHyphens/>
        <w:contextualSpacing/>
        <w:jc w:val="both"/>
        <w:rPr>
          <w:rFonts w:ascii="Optimum" w:hAnsi="Optimum"/>
          <w:lang w:val="pt-BR"/>
        </w:rPr>
      </w:pPr>
      <m:oMathPara>
        <m:oMath>
          <m:r>
            <w:rPr>
              <w:rFonts w:ascii="Cambria Math" w:hAnsi="Cambria Math"/>
              <w:lang w:val="pt-BR"/>
            </w:rPr>
            <m:t>(</m:t>
          </m:r>
          <m:sSup>
            <m:sSupPr>
              <m:ctrlPr>
                <w:rPr>
                  <w:rFonts w:ascii="Cambria Math" w:hAnsi="Cambria Math"/>
                  <w:i/>
                  <w:lang w:val="pt-BR"/>
                </w:rPr>
              </m:ctrlPr>
            </m:sSupPr>
            <m:e>
              <m:f>
                <m:fPr>
                  <m:ctrlPr>
                    <w:rPr>
                      <w:rFonts w:ascii="Cambria Math" w:hAnsi="Cambria Math"/>
                      <w:i/>
                      <w:lang w:val="pt-BR"/>
                    </w:rPr>
                  </m:ctrlPr>
                </m:fPr>
                <m:num>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m:t>
                      </m:r>
                    </m:sub>
                  </m:sSub>
                </m:num>
                <m:den>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k-1</m:t>
                      </m:r>
                    </m:sub>
                  </m:sSub>
                </m:den>
              </m:f>
              <m:r>
                <w:rPr>
                  <w:rFonts w:ascii="Cambria Math" w:hAnsi="Cambria Math"/>
                  <w:lang w:val="pt-BR"/>
                </w:rPr>
                <m:t>)</m:t>
              </m:r>
            </m:e>
            <m:sup>
              <m:f>
                <m:fPr>
                  <m:ctrlPr>
                    <w:rPr>
                      <w:rFonts w:ascii="Cambria Math" w:hAnsi="Cambria Math"/>
                      <w:i/>
                      <w:lang w:val="pt-BR"/>
                    </w:rPr>
                  </m:ctrlPr>
                </m:fPr>
                <m:num>
                  <m:r>
                    <w:rPr>
                      <w:rFonts w:ascii="Cambria Math" w:hAnsi="Cambria Math"/>
                      <w:lang w:val="pt-BR"/>
                    </w:rPr>
                    <m:t>dup</m:t>
                  </m:r>
                </m:num>
                <m:den>
                  <m:r>
                    <w:rPr>
                      <w:rFonts w:ascii="Cambria Math" w:hAnsi="Cambria Math"/>
                      <w:lang w:val="pt-BR"/>
                    </w:rPr>
                    <m:t>dut</m:t>
                  </m:r>
                </m:den>
              </m:f>
            </m:sup>
          </m:sSup>
        </m:oMath>
      </m:oMathPara>
    </w:p>
    <w:p w14:paraId="463BBA6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C6B6A24"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 xml:space="preserve">O </w:t>
      </w:r>
      <w:proofErr w:type="spellStart"/>
      <w:r w:rsidRPr="00BD1299">
        <w:rPr>
          <w:rFonts w:ascii="Optimum" w:hAnsi="Optimum"/>
          <w:lang w:val="pt-BR"/>
        </w:rPr>
        <w:t>produtório</w:t>
      </w:r>
      <w:proofErr w:type="spellEnd"/>
      <w:r w:rsidRPr="00BD1299">
        <w:rPr>
          <w:rFonts w:ascii="Optimum" w:hAnsi="Optimum"/>
          <w:lang w:val="pt-BR"/>
        </w:rPr>
        <w:t xml:space="preserve"> é executado a partir do fator mais recente, acrescentando-se, em seguida, os mais remotos. Os resultados intermediários são calculados com 16 (dezesseis) casas decimais, sem arredondamento.</w:t>
      </w:r>
    </w:p>
    <w:p w14:paraId="3FD3EE06"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05F3B44"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A</w:t>
      </w:r>
      <w:r w:rsidRPr="00BD1299">
        <w:rPr>
          <w:rFonts w:ascii="Optimum" w:hAnsi="Optimum"/>
          <w:spacing w:val="-12"/>
          <w:lang w:val="pt-BR"/>
        </w:rPr>
        <w:t xml:space="preserve"> </w:t>
      </w:r>
      <w:r w:rsidRPr="00BD1299">
        <w:rPr>
          <w:rFonts w:ascii="Optimum" w:hAnsi="Optimum"/>
          <w:lang w:val="pt-BR"/>
        </w:rPr>
        <w:t>aplicação</w:t>
      </w:r>
      <w:r w:rsidRPr="00BD1299">
        <w:rPr>
          <w:rFonts w:ascii="Optimum" w:hAnsi="Optimum"/>
          <w:spacing w:val="-11"/>
          <w:lang w:val="pt-BR"/>
        </w:rPr>
        <w:t xml:space="preserve"> </w:t>
      </w:r>
      <w:r w:rsidRPr="00BD1299">
        <w:rPr>
          <w:rFonts w:ascii="Optimum" w:hAnsi="Optimum"/>
          <w:lang w:val="pt-BR"/>
        </w:rPr>
        <w:t>do</w:t>
      </w:r>
      <w:r w:rsidRPr="00BD1299">
        <w:rPr>
          <w:rFonts w:ascii="Optimum" w:hAnsi="Optimum"/>
          <w:spacing w:val="-12"/>
          <w:lang w:val="pt-BR"/>
        </w:rPr>
        <w:t xml:space="preserve"> </w:t>
      </w:r>
      <w:r w:rsidRPr="00BD1299">
        <w:rPr>
          <w:rFonts w:ascii="Optimum" w:hAnsi="Optimum"/>
          <w:lang w:val="pt-BR"/>
        </w:rPr>
        <w:t>IPCA</w:t>
      </w:r>
      <w:r w:rsidRPr="00BD1299">
        <w:rPr>
          <w:rFonts w:ascii="Optimum" w:hAnsi="Optimum"/>
          <w:spacing w:val="-12"/>
          <w:lang w:val="pt-BR"/>
        </w:rPr>
        <w:t xml:space="preserve"> </w:t>
      </w:r>
      <w:r w:rsidRPr="00BD1299">
        <w:rPr>
          <w:rFonts w:ascii="Optimum" w:hAnsi="Optimum"/>
          <w:lang w:val="pt-BR"/>
        </w:rPr>
        <w:t>incidirá</w:t>
      </w:r>
      <w:r w:rsidRPr="00BD1299">
        <w:rPr>
          <w:rFonts w:ascii="Optimum" w:hAnsi="Optimum"/>
          <w:spacing w:val="-11"/>
          <w:lang w:val="pt-BR"/>
        </w:rPr>
        <w:t xml:space="preserve"> </w:t>
      </w:r>
      <w:r w:rsidRPr="00BD1299">
        <w:rPr>
          <w:rFonts w:ascii="Optimum" w:hAnsi="Optimum"/>
          <w:lang w:val="pt-BR"/>
        </w:rPr>
        <w:t>no</w:t>
      </w:r>
      <w:r w:rsidRPr="00BD1299">
        <w:rPr>
          <w:rFonts w:ascii="Optimum" w:hAnsi="Optimum"/>
          <w:spacing w:val="-11"/>
          <w:lang w:val="pt-BR"/>
        </w:rPr>
        <w:t xml:space="preserve"> </w:t>
      </w:r>
      <w:r w:rsidRPr="00BD1299">
        <w:rPr>
          <w:rFonts w:ascii="Optimum" w:hAnsi="Optimum"/>
          <w:lang w:val="pt-BR"/>
        </w:rPr>
        <w:t>menor</w:t>
      </w:r>
      <w:r w:rsidRPr="00BD1299">
        <w:rPr>
          <w:rFonts w:ascii="Optimum" w:hAnsi="Optimum"/>
          <w:spacing w:val="-12"/>
          <w:lang w:val="pt-BR"/>
        </w:rPr>
        <w:t xml:space="preserve"> </w:t>
      </w:r>
      <w:r w:rsidRPr="00BD1299">
        <w:rPr>
          <w:rFonts w:ascii="Optimum" w:hAnsi="Optimum"/>
          <w:lang w:val="pt-BR"/>
        </w:rPr>
        <w:t>período</w:t>
      </w:r>
      <w:r w:rsidRPr="00BD1299">
        <w:rPr>
          <w:rFonts w:ascii="Optimum" w:hAnsi="Optimum"/>
          <w:spacing w:val="-11"/>
          <w:lang w:val="pt-BR"/>
        </w:rPr>
        <w:t xml:space="preserve"> </w:t>
      </w:r>
      <w:r w:rsidRPr="00BD1299">
        <w:rPr>
          <w:rFonts w:ascii="Optimum" w:hAnsi="Optimum"/>
          <w:lang w:val="pt-BR"/>
        </w:rPr>
        <w:t>permitido</w:t>
      </w:r>
      <w:r w:rsidRPr="00BD1299">
        <w:rPr>
          <w:rFonts w:ascii="Optimum" w:hAnsi="Optimum"/>
          <w:spacing w:val="-12"/>
          <w:lang w:val="pt-BR"/>
        </w:rPr>
        <w:t xml:space="preserve"> </w:t>
      </w:r>
      <w:r w:rsidRPr="00BD1299">
        <w:rPr>
          <w:rFonts w:ascii="Optimum" w:hAnsi="Optimum"/>
          <w:lang w:val="pt-BR"/>
        </w:rPr>
        <w:t>pela</w:t>
      </w:r>
      <w:r w:rsidRPr="00BD1299">
        <w:rPr>
          <w:rFonts w:ascii="Optimum" w:hAnsi="Optimum"/>
          <w:spacing w:val="-10"/>
          <w:lang w:val="pt-BR"/>
        </w:rPr>
        <w:t xml:space="preserve"> </w:t>
      </w:r>
      <w:r w:rsidRPr="00BD1299">
        <w:rPr>
          <w:rFonts w:ascii="Optimum" w:hAnsi="Optimum"/>
          <w:lang w:val="pt-BR"/>
        </w:rPr>
        <w:t>legislação</w:t>
      </w:r>
      <w:r w:rsidRPr="00BD1299">
        <w:rPr>
          <w:rFonts w:ascii="Optimum" w:hAnsi="Optimum"/>
          <w:spacing w:val="-12"/>
          <w:lang w:val="pt-BR"/>
        </w:rPr>
        <w:t xml:space="preserve"> </w:t>
      </w:r>
      <w:r w:rsidRPr="00BD1299">
        <w:rPr>
          <w:rFonts w:ascii="Optimum" w:hAnsi="Optimum"/>
          <w:lang w:val="pt-BR"/>
        </w:rPr>
        <w:t>em</w:t>
      </w:r>
      <w:r w:rsidRPr="00BD1299">
        <w:rPr>
          <w:rFonts w:ascii="Optimum" w:hAnsi="Optimum"/>
          <w:spacing w:val="-12"/>
          <w:lang w:val="pt-BR"/>
        </w:rPr>
        <w:t xml:space="preserve"> </w:t>
      </w:r>
      <w:r w:rsidRPr="00BD1299">
        <w:rPr>
          <w:rFonts w:ascii="Optimum" w:hAnsi="Optimum"/>
          <w:lang w:val="pt-BR"/>
        </w:rPr>
        <w:t>vigor, sem</w:t>
      </w:r>
      <w:r w:rsidRPr="00BD1299">
        <w:rPr>
          <w:rFonts w:ascii="Optimum" w:hAnsi="Optimum"/>
          <w:spacing w:val="-16"/>
          <w:lang w:val="pt-BR"/>
        </w:rPr>
        <w:t xml:space="preserve"> </w:t>
      </w:r>
      <w:r w:rsidRPr="00BD1299">
        <w:rPr>
          <w:rFonts w:ascii="Optimum" w:hAnsi="Optimum"/>
          <w:lang w:val="pt-BR"/>
        </w:rPr>
        <w:t>necessidade</w:t>
      </w:r>
      <w:r w:rsidRPr="00BD1299">
        <w:rPr>
          <w:rFonts w:ascii="Optimum" w:hAnsi="Optimum"/>
          <w:spacing w:val="-16"/>
          <w:lang w:val="pt-BR"/>
        </w:rPr>
        <w:t xml:space="preserve"> </w:t>
      </w:r>
      <w:r w:rsidRPr="00BD1299">
        <w:rPr>
          <w:rFonts w:ascii="Optimum" w:hAnsi="Optimum"/>
          <w:lang w:val="pt-BR"/>
        </w:rPr>
        <w:t>de</w:t>
      </w:r>
      <w:r w:rsidRPr="00BD1299">
        <w:rPr>
          <w:rFonts w:ascii="Optimum" w:hAnsi="Optimum"/>
          <w:spacing w:val="-15"/>
          <w:lang w:val="pt-BR"/>
        </w:rPr>
        <w:t xml:space="preserve"> </w:t>
      </w:r>
      <w:r w:rsidRPr="00BD1299">
        <w:rPr>
          <w:rFonts w:ascii="Optimum" w:hAnsi="Optimum"/>
          <w:lang w:val="pt-BR"/>
        </w:rPr>
        <w:t>ajuste</w:t>
      </w:r>
      <w:r w:rsidRPr="00BD1299">
        <w:rPr>
          <w:rFonts w:ascii="Optimum" w:hAnsi="Optimum"/>
          <w:spacing w:val="-17"/>
          <w:lang w:val="pt-BR"/>
        </w:rPr>
        <w:t xml:space="preserve"> </w:t>
      </w:r>
      <w:r w:rsidRPr="00BD1299">
        <w:rPr>
          <w:rFonts w:ascii="Optimum" w:hAnsi="Optimum"/>
          <w:lang w:val="pt-BR"/>
        </w:rPr>
        <w:t>à</w:t>
      </w:r>
      <w:r w:rsidRPr="00BD1299">
        <w:rPr>
          <w:rFonts w:ascii="Optimum" w:hAnsi="Optimum"/>
          <w:spacing w:val="-16"/>
          <w:lang w:val="pt-BR"/>
        </w:rPr>
        <w:t xml:space="preserve"> </w:t>
      </w:r>
      <w:r w:rsidRPr="00BD1299">
        <w:rPr>
          <w:rFonts w:ascii="Optimum" w:hAnsi="Optimum"/>
          <w:lang w:val="pt-BR"/>
        </w:rPr>
        <w:t>Escritura</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6"/>
          <w:lang w:val="pt-BR"/>
        </w:rPr>
        <w:t xml:space="preserve"> </w:t>
      </w:r>
      <w:r w:rsidRPr="00BD1299">
        <w:rPr>
          <w:rFonts w:ascii="Optimum" w:hAnsi="Optimum"/>
          <w:lang w:val="pt-BR"/>
        </w:rPr>
        <w:t>Emissão</w:t>
      </w:r>
      <w:r w:rsidRPr="00BD1299">
        <w:rPr>
          <w:rFonts w:ascii="Optimum" w:hAnsi="Optimum"/>
          <w:spacing w:val="-16"/>
          <w:lang w:val="pt-BR"/>
        </w:rPr>
        <w:t xml:space="preserve"> </w:t>
      </w:r>
      <w:r w:rsidRPr="00BD1299">
        <w:rPr>
          <w:rFonts w:ascii="Optimum" w:hAnsi="Optimum"/>
          <w:lang w:val="pt-BR"/>
        </w:rPr>
        <w:t>ou</w:t>
      </w:r>
      <w:r w:rsidRPr="00BD1299">
        <w:rPr>
          <w:rFonts w:ascii="Optimum" w:hAnsi="Optimum"/>
          <w:spacing w:val="-17"/>
          <w:lang w:val="pt-BR"/>
        </w:rPr>
        <w:t xml:space="preserve"> </w:t>
      </w:r>
      <w:r w:rsidRPr="00BD1299">
        <w:rPr>
          <w:rFonts w:ascii="Optimum" w:hAnsi="Optimum"/>
          <w:lang w:val="pt-BR"/>
        </w:rPr>
        <w:t>qualquer</w:t>
      </w:r>
      <w:r w:rsidRPr="00BD1299">
        <w:rPr>
          <w:rFonts w:ascii="Optimum" w:hAnsi="Optimum"/>
          <w:spacing w:val="-16"/>
          <w:lang w:val="pt-BR"/>
        </w:rPr>
        <w:t xml:space="preserve"> </w:t>
      </w:r>
      <w:r w:rsidRPr="00BD1299">
        <w:rPr>
          <w:rFonts w:ascii="Optimum" w:hAnsi="Optimum"/>
          <w:lang w:val="pt-BR"/>
        </w:rPr>
        <w:t>outra</w:t>
      </w:r>
      <w:r w:rsidRPr="00BD1299">
        <w:rPr>
          <w:rFonts w:ascii="Optimum" w:hAnsi="Optimum"/>
          <w:spacing w:val="-17"/>
          <w:lang w:val="pt-BR"/>
        </w:rPr>
        <w:t xml:space="preserve"> </w:t>
      </w:r>
      <w:r w:rsidRPr="00BD1299">
        <w:rPr>
          <w:rFonts w:ascii="Optimum" w:hAnsi="Optimum"/>
          <w:lang w:val="pt-BR"/>
        </w:rPr>
        <w:t>formalidade.</w:t>
      </w:r>
    </w:p>
    <w:p w14:paraId="20716670"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9739C26"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Considera-se “</w:t>
      </w:r>
      <w:r w:rsidRPr="00BD1299">
        <w:rPr>
          <w:rFonts w:ascii="Optimum" w:hAnsi="Optimum"/>
          <w:u w:val="single"/>
          <w:lang w:val="pt-BR"/>
        </w:rPr>
        <w:t>Data de Aniversário</w:t>
      </w:r>
      <w:r w:rsidRPr="00BD1299">
        <w:rPr>
          <w:rFonts w:ascii="Optimum" w:hAnsi="Optimum"/>
          <w:lang w:val="pt-BR"/>
        </w:rPr>
        <w:t>” todo dia 15 (quinze) de cada mês, e caso referida data não seja Dia Útil, o primeiro Dia Útil subsequente.</w:t>
      </w:r>
    </w:p>
    <w:p w14:paraId="233A1FE5"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7E64F9D"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Considera-se</w:t>
      </w:r>
      <w:r w:rsidRPr="00BD1299">
        <w:rPr>
          <w:rFonts w:ascii="Optimum" w:hAnsi="Optimum"/>
          <w:spacing w:val="-5"/>
          <w:lang w:val="pt-BR"/>
        </w:rPr>
        <w:t xml:space="preserve"> </w:t>
      </w:r>
      <w:r w:rsidRPr="00BD1299">
        <w:rPr>
          <w:rFonts w:ascii="Optimum" w:hAnsi="Optimum"/>
          <w:lang w:val="pt-BR"/>
        </w:rPr>
        <w:t>como</w:t>
      </w:r>
      <w:r w:rsidRPr="00BD1299">
        <w:rPr>
          <w:rFonts w:ascii="Optimum" w:hAnsi="Optimum"/>
          <w:spacing w:val="-4"/>
          <w:lang w:val="pt-BR"/>
        </w:rPr>
        <w:t xml:space="preserve"> </w:t>
      </w:r>
      <w:r w:rsidRPr="00BD1299">
        <w:rPr>
          <w:rFonts w:ascii="Optimum" w:hAnsi="Optimum"/>
          <w:lang w:val="pt-BR"/>
        </w:rPr>
        <w:t>mês</w:t>
      </w:r>
      <w:r w:rsidRPr="00BD1299">
        <w:rPr>
          <w:rFonts w:ascii="Optimum" w:hAnsi="Optimum"/>
          <w:spacing w:val="-5"/>
          <w:lang w:val="pt-BR"/>
        </w:rPr>
        <w:t xml:space="preserve"> </w:t>
      </w:r>
      <w:r w:rsidRPr="00BD1299">
        <w:rPr>
          <w:rFonts w:ascii="Optimum" w:hAnsi="Optimum"/>
          <w:lang w:val="pt-BR"/>
        </w:rPr>
        <w:t>de</w:t>
      </w:r>
      <w:r w:rsidRPr="00BD1299">
        <w:rPr>
          <w:rFonts w:ascii="Optimum" w:hAnsi="Optimum"/>
          <w:spacing w:val="-4"/>
          <w:lang w:val="pt-BR"/>
        </w:rPr>
        <w:t xml:space="preserve"> </w:t>
      </w:r>
      <w:r w:rsidRPr="00BD1299">
        <w:rPr>
          <w:rFonts w:ascii="Optimum" w:hAnsi="Optimum"/>
          <w:lang w:val="pt-BR"/>
        </w:rPr>
        <w:t>atualização,</w:t>
      </w:r>
      <w:r w:rsidRPr="00BD1299">
        <w:rPr>
          <w:rFonts w:ascii="Optimum" w:hAnsi="Optimum"/>
          <w:spacing w:val="-5"/>
          <w:lang w:val="pt-BR"/>
        </w:rPr>
        <w:t xml:space="preserve"> </w:t>
      </w:r>
      <w:r w:rsidRPr="00BD1299">
        <w:rPr>
          <w:rFonts w:ascii="Optimum" w:hAnsi="Optimum"/>
          <w:lang w:val="pt-BR"/>
        </w:rPr>
        <w:t>o</w:t>
      </w:r>
      <w:r w:rsidRPr="00BD1299">
        <w:rPr>
          <w:rFonts w:ascii="Optimum" w:hAnsi="Optimum"/>
          <w:spacing w:val="-4"/>
          <w:lang w:val="pt-BR"/>
        </w:rPr>
        <w:t xml:space="preserve"> </w:t>
      </w:r>
      <w:r w:rsidRPr="00BD1299">
        <w:rPr>
          <w:rFonts w:ascii="Optimum" w:hAnsi="Optimum"/>
          <w:lang w:val="pt-BR"/>
        </w:rPr>
        <w:t>período</w:t>
      </w:r>
      <w:r w:rsidRPr="00BD1299">
        <w:rPr>
          <w:rFonts w:ascii="Optimum" w:hAnsi="Optimum"/>
          <w:spacing w:val="-7"/>
          <w:lang w:val="pt-BR"/>
        </w:rPr>
        <w:t xml:space="preserve"> </w:t>
      </w:r>
      <w:r w:rsidRPr="00BD1299">
        <w:rPr>
          <w:rFonts w:ascii="Optimum" w:hAnsi="Optimum"/>
          <w:lang w:val="pt-BR"/>
        </w:rPr>
        <w:t>mensal</w:t>
      </w:r>
      <w:r w:rsidRPr="00BD1299">
        <w:rPr>
          <w:rFonts w:ascii="Optimum" w:hAnsi="Optimum"/>
          <w:spacing w:val="-4"/>
          <w:lang w:val="pt-BR"/>
        </w:rPr>
        <w:t xml:space="preserve"> </w:t>
      </w:r>
      <w:r w:rsidRPr="00BD1299">
        <w:rPr>
          <w:rFonts w:ascii="Optimum" w:hAnsi="Optimum"/>
          <w:lang w:val="pt-BR"/>
        </w:rPr>
        <w:t>compreendido</w:t>
      </w:r>
      <w:r w:rsidRPr="00BD1299">
        <w:rPr>
          <w:rFonts w:ascii="Optimum" w:hAnsi="Optimum"/>
          <w:spacing w:val="-5"/>
          <w:lang w:val="pt-BR"/>
        </w:rPr>
        <w:t xml:space="preserve"> </w:t>
      </w:r>
      <w:r w:rsidRPr="00BD1299">
        <w:rPr>
          <w:rFonts w:ascii="Optimum" w:hAnsi="Optimum"/>
          <w:lang w:val="pt-BR"/>
        </w:rPr>
        <w:t>entre</w:t>
      </w:r>
      <w:r w:rsidRPr="00BD1299">
        <w:rPr>
          <w:rFonts w:ascii="Optimum" w:hAnsi="Optimum"/>
          <w:spacing w:val="-5"/>
          <w:lang w:val="pt-BR"/>
        </w:rPr>
        <w:t xml:space="preserve"> </w:t>
      </w:r>
      <w:r w:rsidRPr="00BD1299">
        <w:rPr>
          <w:rFonts w:ascii="Optimum" w:hAnsi="Optimum"/>
          <w:lang w:val="pt-BR"/>
        </w:rPr>
        <w:t>duas datas de aniversários consecutivas das</w:t>
      </w:r>
      <w:r w:rsidRPr="00BD1299">
        <w:rPr>
          <w:rFonts w:ascii="Optimum" w:hAnsi="Optimum"/>
          <w:spacing w:val="-23"/>
          <w:lang w:val="pt-BR"/>
        </w:rPr>
        <w:t xml:space="preserve"> </w:t>
      </w:r>
      <w:r w:rsidRPr="00BD1299">
        <w:rPr>
          <w:rFonts w:ascii="Optimum" w:hAnsi="Optimum"/>
          <w:lang w:val="pt-BR"/>
        </w:rPr>
        <w:t>Debêntures.</w:t>
      </w:r>
    </w:p>
    <w:p w14:paraId="2988EF16" w14:textId="77777777" w:rsidR="00B43B1D" w:rsidRPr="00BD1299" w:rsidRDefault="00B43B1D" w:rsidP="00B43B1D">
      <w:pPr>
        <w:pStyle w:val="Corpodetexto"/>
        <w:suppressAutoHyphens/>
        <w:spacing w:line="320" w:lineRule="exact"/>
        <w:contextualSpacing/>
        <w:rPr>
          <w:rFonts w:ascii="Optimum" w:hAnsi="Optimum"/>
          <w:lang w:val="pt-BR"/>
        </w:rPr>
      </w:pPr>
    </w:p>
    <w:p w14:paraId="0548E98D"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 xml:space="preserve">Se até a Data de Aniversário das Debêntures, o </w:t>
      </w:r>
      <w:proofErr w:type="spellStart"/>
      <w:proofErr w:type="gramStart"/>
      <w:r w:rsidRPr="00BD1299">
        <w:rPr>
          <w:rFonts w:ascii="Optimum" w:hAnsi="Optimum"/>
          <w:lang w:val="pt-BR"/>
        </w:rPr>
        <w:t>NIk</w:t>
      </w:r>
      <w:proofErr w:type="spellEnd"/>
      <w:proofErr w:type="gramEnd"/>
      <w:r w:rsidRPr="00BD1299">
        <w:rPr>
          <w:rFonts w:ascii="Optimum" w:hAnsi="Optimum"/>
          <w:lang w:val="pt-BR"/>
        </w:rPr>
        <w:t xml:space="preserve"> não houver sido divulgado, deverá ser utilizado em substituição a </w:t>
      </w:r>
      <w:proofErr w:type="spellStart"/>
      <w:r w:rsidRPr="00BD1299">
        <w:rPr>
          <w:rFonts w:ascii="Optimum" w:hAnsi="Optimum"/>
          <w:lang w:val="pt-BR"/>
        </w:rPr>
        <w:t>NIk</w:t>
      </w:r>
      <w:proofErr w:type="spellEnd"/>
      <w:r w:rsidRPr="00BD1299">
        <w:rPr>
          <w:rFonts w:ascii="Optimum" w:hAnsi="Optimum"/>
          <w:lang w:val="pt-BR"/>
        </w:rPr>
        <w:t xml:space="preserve"> na apuração do Fator “C” um número - índice</w:t>
      </w:r>
      <w:r w:rsidRPr="00BD1299">
        <w:rPr>
          <w:rFonts w:ascii="Optimum" w:hAnsi="Optimum"/>
          <w:spacing w:val="-7"/>
          <w:lang w:val="pt-BR"/>
        </w:rPr>
        <w:t xml:space="preserve"> </w:t>
      </w:r>
      <w:r w:rsidRPr="00BD1299">
        <w:rPr>
          <w:rFonts w:ascii="Optimum" w:hAnsi="Optimum"/>
          <w:lang w:val="pt-BR"/>
        </w:rPr>
        <w:t>projetado,</w:t>
      </w:r>
      <w:r w:rsidRPr="00BD1299">
        <w:rPr>
          <w:rFonts w:ascii="Optimum" w:hAnsi="Optimum"/>
          <w:spacing w:val="-6"/>
          <w:lang w:val="pt-BR"/>
        </w:rPr>
        <w:t xml:space="preserve"> </w:t>
      </w:r>
      <w:r w:rsidRPr="00BD1299">
        <w:rPr>
          <w:rFonts w:ascii="Optimum" w:hAnsi="Optimum"/>
          <w:lang w:val="pt-BR"/>
        </w:rPr>
        <w:t>calculado</w:t>
      </w:r>
      <w:r w:rsidRPr="00BD1299">
        <w:rPr>
          <w:rFonts w:ascii="Optimum" w:hAnsi="Optimum"/>
          <w:spacing w:val="-7"/>
          <w:lang w:val="pt-BR"/>
        </w:rPr>
        <w:t xml:space="preserve"> </w:t>
      </w:r>
      <w:r w:rsidRPr="00BD1299">
        <w:rPr>
          <w:rFonts w:ascii="Optimum" w:hAnsi="Optimum"/>
          <w:lang w:val="pt-BR"/>
        </w:rPr>
        <w:t>com</w:t>
      </w:r>
      <w:r w:rsidRPr="00BD1299">
        <w:rPr>
          <w:rFonts w:ascii="Optimum" w:hAnsi="Optimum"/>
          <w:spacing w:val="-6"/>
          <w:lang w:val="pt-BR"/>
        </w:rPr>
        <w:t xml:space="preserve"> </w:t>
      </w:r>
      <w:r w:rsidRPr="00BD1299">
        <w:rPr>
          <w:rFonts w:ascii="Optimum" w:hAnsi="Optimum"/>
          <w:lang w:val="pt-BR"/>
        </w:rPr>
        <w:t>base</w:t>
      </w:r>
      <w:r w:rsidRPr="00BD1299">
        <w:rPr>
          <w:rFonts w:ascii="Optimum" w:hAnsi="Optimum"/>
          <w:spacing w:val="-8"/>
          <w:lang w:val="pt-BR"/>
        </w:rPr>
        <w:t xml:space="preserve"> </w:t>
      </w:r>
      <w:r w:rsidRPr="00BD1299">
        <w:rPr>
          <w:rFonts w:ascii="Optimum" w:hAnsi="Optimum"/>
          <w:lang w:val="pt-BR"/>
        </w:rPr>
        <w:t>na</w:t>
      </w:r>
      <w:r w:rsidRPr="00BD1299">
        <w:rPr>
          <w:rFonts w:ascii="Optimum" w:hAnsi="Optimum"/>
          <w:spacing w:val="-7"/>
          <w:lang w:val="pt-BR"/>
        </w:rPr>
        <w:t xml:space="preserve"> </w:t>
      </w:r>
      <w:r w:rsidRPr="00BD1299">
        <w:rPr>
          <w:rFonts w:ascii="Optimum" w:hAnsi="Optimum"/>
          <w:lang w:val="pt-BR"/>
        </w:rPr>
        <w:t>última</w:t>
      </w:r>
      <w:r w:rsidRPr="00BD1299">
        <w:rPr>
          <w:rFonts w:ascii="Optimum" w:hAnsi="Optimum"/>
          <w:spacing w:val="-6"/>
          <w:lang w:val="pt-BR"/>
        </w:rPr>
        <w:t xml:space="preserve"> </w:t>
      </w:r>
      <w:r w:rsidRPr="00BD1299">
        <w:rPr>
          <w:rFonts w:ascii="Optimum" w:hAnsi="Optimum"/>
          <w:lang w:val="pt-BR"/>
        </w:rPr>
        <w:t>projeção</w:t>
      </w:r>
      <w:r w:rsidRPr="00BD1299">
        <w:rPr>
          <w:rFonts w:ascii="Optimum" w:hAnsi="Optimum"/>
          <w:spacing w:val="-8"/>
          <w:lang w:val="pt-BR"/>
        </w:rPr>
        <w:t xml:space="preserve"> </w:t>
      </w:r>
      <w:r w:rsidRPr="00BD1299">
        <w:rPr>
          <w:rFonts w:ascii="Optimum" w:hAnsi="Optimum"/>
          <w:lang w:val="pt-BR"/>
        </w:rPr>
        <w:t>disponível,</w:t>
      </w:r>
      <w:r w:rsidRPr="00BD1299">
        <w:rPr>
          <w:rFonts w:ascii="Optimum" w:hAnsi="Optimum"/>
          <w:spacing w:val="-7"/>
          <w:lang w:val="pt-BR"/>
        </w:rPr>
        <w:t xml:space="preserve"> </w:t>
      </w:r>
      <w:r w:rsidRPr="00BD1299">
        <w:rPr>
          <w:rFonts w:ascii="Optimum" w:hAnsi="Optimum"/>
          <w:lang w:val="pt-BR"/>
        </w:rPr>
        <w:t>divulgada</w:t>
      </w:r>
      <w:r w:rsidRPr="00BD1299">
        <w:rPr>
          <w:rFonts w:ascii="Optimum" w:hAnsi="Optimum"/>
          <w:spacing w:val="-6"/>
          <w:lang w:val="pt-BR"/>
        </w:rPr>
        <w:t xml:space="preserve"> </w:t>
      </w:r>
      <w:r w:rsidRPr="00BD1299">
        <w:rPr>
          <w:rFonts w:ascii="Optimum" w:hAnsi="Optimum"/>
          <w:lang w:val="pt-BR"/>
        </w:rPr>
        <w:t>pela ANBIMA (“</w:t>
      </w:r>
      <w:r w:rsidRPr="00BD1299">
        <w:rPr>
          <w:rFonts w:ascii="Optimum" w:hAnsi="Optimum"/>
          <w:u w:val="single"/>
          <w:lang w:val="pt-BR"/>
        </w:rPr>
        <w:t>Número Índice Projetado</w:t>
      </w:r>
      <w:r w:rsidRPr="00BD1299">
        <w:rPr>
          <w:rFonts w:ascii="Optimum" w:hAnsi="Optimum"/>
          <w:lang w:val="pt-BR"/>
        </w:rPr>
        <w:t>” e “</w:t>
      </w:r>
      <w:r w:rsidRPr="00BD1299">
        <w:rPr>
          <w:rFonts w:ascii="Optimum" w:hAnsi="Optimum"/>
          <w:u w:val="single"/>
          <w:lang w:val="pt-BR"/>
        </w:rPr>
        <w:t>Projeção</w:t>
      </w:r>
      <w:r w:rsidRPr="00BD1299">
        <w:rPr>
          <w:rFonts w:ascii="Optimum" w:hAnsi="Optimum"/>
          <w:lang w:val="pt-BR"/>
        </w:rPr>
        <w:t>”, respectivamente) da</w:t>
      </w:r>
      <w:r w:rsidRPr="00BD1299">
        <w:rPr>
          <w:rFonts w:ascii="Optimum" w:hAnsi="Optimum"/>
          <w:spacing w:val="-29"/>
          <w:lang w:val="pt-BR"/>
        </w:rPr>
        <w:t xml:space="preserve"> </w:t>
      </w:r>
      <w:r w:rsidRPr="00BD1299">
        <w:rPr>
          <w:rFonts w:ascii="Optimum" w:hAnsi="Optimum"/>
          <w:lang w:val="pt-BR"/>
        </w:rPr>
        <w:t>variação percentual do IPCA, conforme fórmula a</w:t>
      </w:r>
      <w:r w:rsidRPr="00BD1299">
        <w:rPr>
          <w:rFonts w:ascii="Optimum" w:hAnsi="Optimum"/>
          <w:spacing w:val="-16"/>
          <w:lang w:val="pt-BR"/>
        </w:rPr>
        <w:t xml:space="preserve"> </w:t>
      </w:r>
      <w:r w:rsidRPr="00BD1299">
        <w:rPr>
          <w:rFonts w:ascii="Optimum" w:hAnsi="Optimum"/>
          <w:lang w:val="pt-BR"/>
        </w:rPr>
        <w:t>seguir:</w:t>
      </w:r>
    </w:p>
    <w:p w14:paraId="59346F6F" w14:textId="77777777" w:rsidR="00B43B1D" w:rsidRPr="00BD1299" w:rsidRDefault="00B43B1D" w:rsidP="00B43B1D">
      <w:pPr>
        <w:pStyle w:val="Corpodetexto"/>
        <w:suppressAutoHyphens/>
        <w:spacing w:line="320" w:lineRule="exact"/>
        <w:contextualSpacing/>
        <w:rPr>
          <w:rFonts w:ascii="Optimum" w:hAnsi="Optimum"/>
          <w:lang w:val="pt-BR"/>
        </w:rPr>
      </w:pPr>
    </w:p>
    <w:p w14:paraId="4BA3CB6B" w14:textId="77777777" w:rsidR="00B43B1D" w:rsidRPr="00BD1299" w:rsidRDefault="00C14CCB" w:rsidP="00B43B1D">
      <w:pPr>
        <w:pStyle w:val="Corpodetexto"/>
        <w:suppressAutoHyphens/>
        <w:spacing w:line="320" w:lineRule="exact"/>
        <w:contextualSpacing/>
        <w:rPr>
          <w:rFonts w:ascii="Optimum" w:hAnsi="Optimum"/>
          <w:lang w:val="pt-BR"/>
        </w:rPr>
      </w:pPr>
      <m:oMathPara>
        <m:oMath>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kp</m:t>
              </m:r>
            </m:sub>
          </m:sSub>
          <m:r>
            <w:rPr>
              <w:rFonts w:ascii="Cambria Math" w:hAnsi="Cambria Math"/>
              <w:lang w:val="pt-BR"/>
            </w:rPr>
            <m:t>=</m:t>
          </m:r>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k-1</m:t>
              </m:r>
            </m:sub>
          </m:sSub>
          <m:r>
            <w:rPr>
              <w:rFonts w:ascii="Cambria Math" w:hAnsi="Cambria Math"/>
              <w:lang w:val="pt-BR"/>
            </w:rPr>
            <m:t>x(1+projeção)</m:t>
          </m:r>
        </m:oMath>
      </m:oMathPara>
    </w:p>
    <w:p w14:paraId="65BF9665" w14:textId="77777777" w:rsidR="00B43B1D" w:rsidRPr="00BD1299" w:rsidRDefault="00B43B1D" w:rsidP="00B43B1D">
      <w:pPr>
        <w:pStyle w:val="Corpodetexto"/>
        <w:suppressAutoHyphens/>
        <w:spacing w:line="320" w:lineRule="exact"/>
        <w:contextualSpacing/>
        <w:rPr>
          <w:rFonts w:ascii="Optimum" w:hAnsi="Optimum"/>
          <w:lang w:val="pt-BR"/>
        </w:rPr>
      </w:pPr>
    </w:p>
    <w:p w14:paraId="01F98852" w14:textId="77777777" w:rsidR="00B43B1D" w:rsidRPr="00BD1299" w:rsidRDefault="00B43B1D" w:rsidP="00B43B1D">
      <w:pPr>
        <w:pStyle w:val="Corpodetexto"/>
        <w:suppressAutoHyphens/>
        <w:spacing w:line="320" w:lineRule="exact"/>
        <w:contextualSpacing/>
        <w:rPr>
          <w:rFonts w:ascii="Optimum" w:hAnsi="Optimum"/>
          <w:lang w:val="pt-BR"/>
        </w:rPr>
      </w:pPr>
      <w:r w:rsidRPr="00BD1299">
        <w:rPr>
          <w:rFonts w:ascii="Optimum" w:hAnsi="Optimum"/>
          <w:lang w:val="pt-BR"/>
        </w:rPr>
        <w:t>Onde:</w:t>
      </w:r>
    </w:p>
    <w:p w14:paraId="5CEF6D4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840458A" w14:textId="77777777" w:rsidR="00B43B1D" w:rsidRPr="00BD1299" w:rsidRDefault="00B43B1D" w:rsidP="00B43B1D">
      <w:pPr>
        <w:pStyle w:val="Corpodetexto"/>
        <w:suppressAutoHyphens/>
        <w:spacing w:line="320" w:lineRule="exact"/>
        <w:contextualSpacing/>
        <w:jc w:val="both"/>
        <w:rPr>
          <w:rFonts w:ascii="Optimum" w:hAnsi="Optimum"/>
          <w:lang w:val="pt-BR"/>
        </w:rPr>
      </w:pPr>
      <w:proofErr w:type="spellStart"/>
      <w:proofErr w:type="gramStart"/>
      <w:r w:rsidRPr="00BD1299">
        <w:rPr>
          <w:rFonts w:ascii="Optimum" w:hAnsi="Optimum"/>
          <w:lang w:val="pt-BR"/>
        </w:rPr>
        <w:t>NI</w:t>
      </w:r>
      <w:r w:rsidRPr="00BD1299">
        <w:rPr>
          <w:rFonts w:ascii="Optimum" w:hAnsi="Optimum"/>
          <w:vertAlign w:val="subscript"/>
          <w:lang w:val="pt-BR"/>
        </w:rPr>
        <w:t>kp</w:t>
      </w:r>
      <w:proofErr w:type="spellEnd"/>
      <w:proofErr w:type="gramEnd"/>
      <w:r w:rsidRPr="00BD1299">
        <w:rPr>
          <w:rFonts w:ascii="Optimum" w:hAnsi="Optimum"/>
          <w:lang w:val="pt-BR"/>
        </w:rPr>
        <w:t xml:space="preserve"> = Número Índice Projetado do IPCA para o mês de atualização, calculado com 2 (duas) casas decimais, com arredondamento;</w:t>
      </w:r>
    </w:p>
    <w:p w14:paraId="04B89C93"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95B53EC"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Projeção = variação percentual projetada pela ANBIMA referente ao mês de atualização.</w:t>
      </w:r>
    </w:p>
    <w:p w14:paraId="7FAF5820" w14:textId="77777777" w:rsidR="00B43B1D" w:rsidRPr="00BD1299" w:rsidRDefault="00B43B1D" w:rsidP="00B43B1D">
      <w:pPr>
        <w:pStyle w:val="Corpodetexto"/>
        <w:suppressAutoHyphens/>
        <w:spacing w:line="320" w:lineRule="exact"/>
        <w:ind w:left="851"/>
        <w:contextualSpacing/>
        <w:jc w:val="both"/>
        <w:rPr>
          <w:rFonts w:ascii="Optimum" w:hAnsi="Optimum"/>
          <w:lang w:val="pt-BR"/>
        </w:rPr>
      </w:pPr>
    </w:p>
    <w:p w14:paraId="04D4CA33" w14:textId="77777777" w:rsidR="00B43B1D" w:rsidRPr="00BD1299" w:rsidRDefault="00B43B1D" w:rsidP="00B43B1D">
      <w:pPr>
        <w:pStyle w:val="PargrafodaLista"/>
        <w:numPr>
          <w:ilvl w:val="0"/>
          <w:numId w:val="25"/>
        </w:numPr>
        <w:tabs>
          <w:tab w:val="left" w:pos="851"/>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w:t>
      </w:r>
      <w:r w:rsidRPr="00BD1299">
        <w:rPr>
          <w:rFonts w:ascii="Optimum" w:hAnsi="Optimum"/>
          <w:spacing w:val="-2"/>
          <w:sz w:val="24"/>
          <w:szCs w:val="24"/>
          <w:lang w:val="pt-BR"/>
        </w:rPr>
        <w:t xml:space="preserve"> </w:t>
      </w:r>
      <w:proofErr w:type="gramStart"/>
      <w:r w:rsidRPr="00BD1299">
        <w:rPr>
          <w:rFonts w:ascii="Optimum" w:hAnsi="Optimum"/>
          <w:sz w:val="24"/>
          <w:szCs w:val="24"/>
          <w:lang w:val="pt-BR"/>
        </w:rPr>
        <w:t>e</w:t>
      </w:r>
      <w:proofErr w:type="gramEnd"/>
    </w:p>
    <w:p w14:paraId="725DC2B1" w14:textId="77777777" w:rsidR="00B43B1D" w:rsidRPr="00BD1299" w:rsidRDefault="00B43B1D" w:rsidP="00B43B1D">
      <w:pPr>
        <w:pStyle w:val="Corpodetexto"/>
        <w:suppressAutoHyphens/>
        <w:spacing w:line="320" w:lineRule="exact"/>
        <w:ind w:left="851"/>
        <w:contextualSpacing/>
        <w:jc w:val="both"/>
        <w:rPr>
          <w:rFonts w:ascii="Optimum" w:hAnsi="Optimum"/>
          <w:lang w:val="pt-BR"/>
        </w:rPr>
      </w:pPr>
    </w:p>
    <w:p w14:paraId="1202FB09" w14:textId="77777777" w:rsidR="00B43B1D" w:rsidRPr="00BD1299" w:rsidRDefault="00B43B1D" w:rsidP="00B43B1D">
      <w:pPr>
        <w:pStyle w:val="PargrafodaLista"/>
        <w:numPr>
          <w:ilvl w:val="0"/>
          <w:numId w:val="25"/>
        </w:numPr>
        <w:tabs>
          <w:tab w:val="left" w:pos="851"/>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O Número-Índice Projetado do IPCA, bem como as projeções de sua variação,</w:t>
      </w:r>
      <w:r w:rsidRPr="00BD1299">
        <w:rPr>
          <w:rFonts w:ascii="Optimum" w:hAnsi="Optimum"/>
          <w:spacing w:val="17"/>
          <w:sz w:val="24"/>
          <w:szCs w:val="24"/>
          <w:lang w:val="pt-BR"/>
        </w:rPr>
        <w:t xml:space="preserve"> </w:t>
      </w:r>
      <w:proofErr w:type="gramStart"/>
      <w:r w:rsidRPr="00BD1299">
        <w:rPr>
          <w:rFonts w:ascii="Optimum" w:hAnsi="Optimum"/>
          <w:sz w:val="24"/>
          <w:szCs w:val="24"/>
          <w:lang w:val="pt-BR"/>
        </w:rPr>
        <w:t>deverão</w:t>
      </w:r>
      <w:r w:rsidRPr="00BD1299">
        <w:rPr>
          <w:rFonts w:ascii="Optimum" w:hAnsi="Optimum"/>
          <w:spacing w:val="20"/>
          <w:sz w:val="24"/>
          <w:szCs w:val="24"/>
          <w:lang w:val="pt-BR"/>
        </w:rPr>
        <w:t xml:space="preserve"> </w:t>
      </w:r>
      <w:r w:rsidRPr="00BD1299">
        <w:rPr>
          <w:rFonts w:ascii="Optimum" w:hAnsi="Optimum"/>
          <w:sz w:val="24"/>
          <w:szCs w:val="24"/>
          <w:lang w:val="pt-BR"/>
        </w:rPr>
        <w:t>ser</w:t>
      </w:r>
      <w:r w:rsidRPr="00BD1299">
        <w:rPr>
          <w:rFonts w:ascii="Optimum" w:hAnsi="Optimum"/>
          <w:spacing w:val="20"/>
          <w:sz w:val="24"/>
          <w:szCs w:val="24"/>
          <w:lang w:val="pt-BR"/>
        </w:rPr>
        <w:t xml:space="preserve"> </w:t>
      </w:r>
      <w:r w:rsidRPr="00BD1299">
        <w:rPr>
          <w:rFonts w:ascii="Optimum" w:hAnsi="Optimum"/>
          <w:sz w:val="24"/>
          <w:szCs w:val="24"/>
          <w:lang w:val="pt-BR"/>
        </w:rPr>
        <w:t>utilizados</w:t>
      </w:r>
      <w:proofErr w:type="gramEnd"/>
      <w:r w:rsidRPr="00BD1299">
        <w:rPr>
          <w:rFonts w:ascii="Optimum" w:hAnsi="Optimum"/>
          <w:spacing w:val="18"/>
          <w:sz w:val="24"/>
          <w:szCs w:val="24"/>
          <w:lang w:val="pt-BR"/>
        </w:rPr>
        <w:t xml:space="preserve"> </w:t>
      </w:r>
      <w:r w:rsidRPr="00BD1299">
        <w:rPr>
          <w:rFonts w:ascii="Optimum" w:hAnsi="Optimum"/>
          <w:sz w:val="24"/>
          <w:szCs w:val="24"/>
          <w:lang w:val="pt-BR"/>
        </w:rPr>
        <w:t>considerando</w:t>
      </w:r>
      <w:r w:rsidRPr="00BD1299">
        <w:rPr>
          <w:rFonts w:ascii="Optimum" w:hAnsi="Optimum"/>
          <w:spacing w:val="20"/>
          <w:sz w:val="24"/>
          <w:szCs w:val="24"/>
          <w:lang w:val="pt-BR"/>
        </w:rPr>
        <w:t xml:space="preserve"> </w:t>
      </w:r>
      <w:r w:rsidRPr="00BD1299">
        <w:rPr>
          <w:rFonts w:ascii="Optimum" w:hAnsi="Optimum"/>
          <w:sz w:val="24"/>
          <w:szCs w:val="24"/>
          <w:lang w:val="pt-BR"/>
        </w:rPr>
        <w:t>idêntico</w:t>
      </w:r>
      <w:r w:rsidRPr="00BD1299">
        <w:rPr>
          <w:rFonts w:ascii="Optimum" w:hAnsi="Optimum"/>
          <w:spacing w:val="20"/>
          <w:sz w:val="24"/>
          <w:szCs w:val="24"/>
          <w:lang w:val="pt-BR"/>
        </w:rPr>
        <w:t xml:space="preserve"> </w:t>
      </w:r>
      <w:r w:rsidRPr="00BD1299">
        <w:rPr>
          <w:rFonts w:ascii="Optimum" w:hAnsi="Optimum"/>
          <w:sz w:val="24"/>
          <w:szCs w:val="24"/>
          <w:lang w:val="pt-BR"/>
        </w:rPr>
        <w:t>o</w:t>
      </w:r>
      <w:r w:rsidRPr="00BD1299">
        <w:rPr>
          <w:rFonts w:ascii="Optimum" w:hAnsi="Optimum"/>
          <w:spacing w:val="19"/>
          <w:sz w:val="24"/>
          <w:szCs w:val="24"/>
          <w:lang w:val="pt-BR"/>
        </w:rPr>
        <w:t xml:space="preserve"> </w:t>
      </w:r>
      <w:r w:rsidRPr="00BD1299">
        <w:rPr>
          <w:rFonts w:ascii="Optimum" w:hAnsi="Optimum"/>
          <w:sz w:val="24"/>
          <w:szCs w:val="24"/>
          <w:lang w:val="pt-BR"/>
        </w:rPr>
        <w:t>número</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casas decimais</w:t>
      </w:r>
      <w:r w:rsidRPr="00BD1299">
        <w:rPr>
          <w:rFonts w:ascii="Optimum" w:hAnsi="Optimum"/>
          <w:spacing w:val="-21"/>
          <w:sz w:val="24"/>
          <w:szCs w:val="24"/>
          <w:lang w:val="pt-BR"/>
        </w:rPr>
        <w:t xml:space="preserve"> </w:t>
      </w:r>
      <w:r w:rsidRPr="00BD1299">
        <w:rPr>
          <w:rFonts w:ascii="Optimum" w:hAnsi="Optimum"/>
          <w:sz w:val="24"/>
          <w:szCs w:val="24"/>
          <w:lang w:val="pt-BR"/>
        </w:rPr>
        <w:t>divulgado</w:t>
      </w:r>
      <w:r w:rsidRPr="00BD1299">
        <w:rPr>
          <w:rFonts w:ascii="Optimum" w:hAnsi="Optimum"/>
          <w:spacing w:val="-20"/>
          <w:sz w:val="24"/>
          <w:szCs w:val="24"/>
          <w:lang w:val="pt-BR"/>
        </w:rPr>
        <w:t xml:space="preserve"> </w:t>
      </w:r>
      <w:r w:rsidRPr="00BD1299">
        <w:rPr>
          <w:rFonts w:ascii="Optimum" w:hAnsi="Optimum"/>
          <w:sz w:val="24"/>
          <w:szCs w:val="24"/>
          <w:lang w:val="pt-BR"/>
        </w:rPr>
        <w:t>pelo</w:t>
      </w:r>
      <w:r w:rsidRPr="00BD1299">
        <w:rPr>
          <w:rFonts w:ascii="Optimum" w:hAnsi="Optimum"/>
          <w:spacing w:val="-20"/>
          <w:sz w:val="24"/>
          <w:szCs w:val="24"/>
          <w:lang w:val="pt-BR"/>
        </w:rPr>
        <w:t xml:space="preserve"> </w:t>
      </w:r>
      <w:r w:rsidRPr="00BD1299">
        <w:rPr>
          <w:rFonts w:ascii="Optimum" w:hAnsi="Optimum"/>
          <w:sz w:val="24"/>
          <w:szCs w:val="24"/>
          <w:lang w:val="pt-BR"/>
        </w:rPr>
        <w:t>órgão</w:t>
      </w:r>
      <w:r w:rsidRPr="00BD1299">
        <w:rPr>
          <w:rFonts w:ascii="Optimum" w:hAnsi="Optimum"/>
          <w:spacing w:val="-20"/>
          <w:sz w:val="24"/>
          <w:szCs w:val="24"/>
          <w:lang w:val="pt-BR"/>
        </w:rPr>
        <w:t xml:space="preserve"> </w:t>
      </w:r>
      <w:r w:rsidRPr="00BD1299">
        <w:rPr>
          <w:rFonts w:ascii="Optimum" w:hAnsi="Optimum"/>
          <w:sz w:val="24"/>
          <w:szCs w:val="24"/>
          <w:lang w:val="pt-BR"/>
        </w:rPr>
        <w:t>responsável</w:t>
      </w:r>
      <w:r w:rsidRPr="00BD1299">
        <w:rPr>
          <w:rFonts w:ascii="Optimum" w:hAnsi="Optimum"/>
          <w:spacing w:val="-20"/>
          <w:sz w:val="24"/>
          <w:szCs w:val="24"/>
          <w:lang w:val="pt-BR"/>
        </w:rPr>
        <w:t xml:space="preserve"> </w:t>
      </w:r>
      <w:r w:rsidRPr="00BD1299">
        <w:rPr>
          <w:rFonts w:ascii="Optimum" w:hAnsi="Optimum"/>
          <w:sz w:val="24"/>
          <w:szCs w:val="24"/>
          <w:lang w:val="pt-BR"/>
        </w:rPr>
        <w:t>por</w:t>
      </w:r>
      <w:r w:rsidRPr="00BD1299">
        <w:rPr>
          <w:rFonts w:ascii="Optimum" w:hAnsi="Optimum"/>
          <w:spacing w:val="-19"/>
          <w:sz w:val="24"/>
          <w:szCs w:val="24"/>
          <w:lang w:val="pt-BR"/>
        </w:rPr>
        <w:t xml:space="preserve"> </w:t>
      </w:r>
      <w:r w:rsidRPr="00BD1299">
        <w:rPr>
          <w:rFonts w:ascii="Optimum" w:hAnsi="Optimum"/>
          <w:sz w:val="24"/>
          <w:szCs w:val="24"/>
          <w:lang w:val="pt-BR"/>
        </w:rPr>
        <w:t>seu</w:t>
      </w:r>
      <w:r w:rsidRPr="00BD1299">
        <w:rPr>
          <w:rFonts w:ascii="Optimum" w:hAnsi="Optimum"/>
          <w:spacing w:val="-18"/>
          <w:sz w:val="24"/>
          <w:szCs w:val="24"/>
          <w:lang w:val="pt-BR"/>
        </w:rPr>
        <w:t xml:space="preserve"> </w:t>
      </w:r>
      <w:r w:rsidRPr="00BD1299">
        <w:rPr>
          <w:rFonts w:ascii="Optimum" w:hAnsi="Optimum"/>
          <w:sz w:val="24"/>
          <w:szCs w:val="24"/>
          <w:lang w:val="pt-BR"/>
        </w:rPr>
        <w:t>cálculo/apuração,</w:t>
      </w:r>
      <w:r w:rsidRPr="00BD1299">
        <w:rPr>
          <w:rFonts w:ascii="Optimum" w:hAnsi="Optimum"/>
          <w:spacing w:val="-21"/>
          <w:sz w:val="24"/>
          <w:szCs w:val="24"/>
          <w:lang w:val="pt-BR"/>
        </w:rPr>
        <w:t xml:space="preserve"> </w:t>
      </w:r>
      <w:r w:rsidRPr="00BD1299">
        <w:rPr>
          <w:rFonts w:ascii="Optimum" w:hAnsi="Optimum"/>
          <w:sz w:val="24"/>
          <w:szCs w:val="24"/>
          <w:lang w:val="pt-BR"/>
        </w:rPr>
        <w:t>apenas para fins de apuração do preço de</w:t>
      </w:r>
      <w:r w:rsidRPr="00BD1299">
        <w:rPr>
          <w:rFonts w:ascii="Optimum" w:hAnsi="Optimum"/>
          <w:spacing w:val="-23"/>
          <w:sz w:val="24"/>
          <w:szCs w:val="24"/>
          <w:lang w:val="pt-BR"/>
        </w:rPr>
        <w:t xml:space="preserve"> </w:t>
      </w:r>
      <w:r w:rsidRPr="00BD1299">
        <w:rPr>
          <w:rFonts w:ascii="Optimum" w:hAnsi="Optimum"/>
          <w:sz w:val="24"/>
          <w:szCs w:val="24"/>
          <w:lang w:val="pt-BR"/>
        </w:rPr>
        <w:t>subscrição.</w:t>
      </w:r>
    </w:p>
    <w:p w14:paraId="17655021"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24BFBCE2"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BD1299">
        <w:rPr>
          <w:rFonts w:ascii="Optimum" w:hAnsi="Optimum"/>
          <w:sz w:val="24"/>
          <w:szCs w:val="24"/>
          <w:u w:val="single"/>
          <w:lang w:val="pt-BR"/>
        </w:rPr>
        <w:t>Período de Ausência do IPCA</w:t>
      </w:r>
      <w:r w:rsidRPr="00BD1299">
        <w:rPr>
          <w:rFonts w:ascii="Optimum" w:hAnsi="Optimum"/>
          <w:sz w:val="24"/>
          <w:szCs w:val="24"/>
          <w:lang w:val="pt-BR"/>
        </w:rPr>
        <w:t xml:space="preserve">”), o IPCA deverá ser substituído pelo devido substituto legal. Caso, ao final do Período de Ausência do IPCA, não exista um substitutivo legal para o IPCA e/ou a ANEEL indique um novo índice para substituir o IPCA no âmbito do Contrato de Concessão, o Agente Fiduciário deverá, no prazo de </w:t>
      </w:r>
      <w:proofErr w:type="gramStart"/>
      <w:r w:rsidRPr="00BD1299">
        <w:rPr>
          <w:rFonts w:ascii="Optimum" w:hAnsi="Optimum"/>
          <w:sz w:val="24"/>
          <w:szCs w:val="24"/>
          <w:lang w:val="pt-BR"/>
        </w:rPr>
        <w:t>2</w:t>
      </w:r>
      <w:proofErr w:type="gramEnd"/>
      <w:r w:rsidRPr="00BD1299">
        <w:rPr>
          <w:rFonts w:ascii="Optimum" w:hAnsi="Optimum"/>
          <w:sz w:val="24"/>
          <w:szCs w:val="24"/>
          <w:lang w:val="pt-BR"/>
        </w:rPr>
        <w:t xml:space="preserve"> (dois) Dias Úteis a contar do Período de</w:t>
      </w:r>
      <w:r w:rsidRPr="00BD1299">
        <w:rPr>
          <w:rFonts w:ascii="Optimum" w:hAnsi="Optimum"/>
          <w:spacing w:val="-40"/>
          <w:sz w:val="24"/>
          <w:szCs w:val="24"/>
          <w:lang w:val="pt-BR"/>
        </w:rPr>
        <w:t xml:space="preserve"> </w:t>
      </w:r>
      <w:r w:rsidRPr="00BD1299">
        <w:rPr>
          <w:rFonts w:ascii="Optimum" w:hAnsi="Optimum"/>
          <w:sz w:val="24"/>
          <w:szCs w:val="24"/>
          <w:lang w:val="pt-BR"/>
        </w:rPr>
        <w:t>Ausência do IPCA e/ou da indicação do novo índice pela ANEEL, convocar Assembleia Geral de Debenturistas (na forma e nos prazos estipulados na Cláusula IX desta Escritura de Emissão), para (i) definir, de comum acordo com a Emissora, observados</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boa</w:t>
      </w:r>
      <w:r w:rsidRPr="00BD1299">
        <w:rPr>
          <w:rFonts w:ascii="Optimum" w:hAnsi="Optimum"/>
          <w:spacing w:val="-23"/>
          <w:sz w:val="24"/>
          <w:szCs w:val="24"/>
          <w:lang w:val="pt-BR"/>
        </w:rPr>
        <w:t>-</w:t>
      </w:r>
      <w:r w:rsidRPr="00BD1299">
        <w:rPr>
          <w:rFonts w:ascii="Optimum" w:hAnsi="Optimum"/>
          <w:sz w:val="24"/>
          <w:szCs w:val="24"/>
          <w:lang w:val="pt-BR"/>
        </w:rPr>
        <w:t>fé,</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regulamentação</w:t>
      </w:r>
      <w:r w:rsidRPr="00BD1299">
        <w:rPr>
          <w:rFonts w:ascii="Optimum" w:hAnsi="Optimum"/>
          <w:spacing w:val="-23"/>
          <w:sz w:val="24"/>
          <w:szCs w:val="24"/>
          <w:lang w:val="pt-BR"/>
        </w:rPr>
        <w:t xml:space="preserve"> </w:t>
      </w:r>
      <w:r w:rsidRPr="00BD1299">
        <w:rPr>
          <w:rFonts w:ascii="Optimum" w:hAnsi="Optimum"/>
          <w:sz w:val="24"/>
          <w:szCs w:val="24"/>
          <w:lang w:val="pt-BR"/>
        </w:rPr>
        <w:t>aplicável</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os</w:t>
      </w:r>
      <w:r w:rsidRPr="00BD1299">
        <w:rPr>
          <w:rFonts w:ascii="Optimum" w:hAnsi="Optimum"/>
          <w:spacing w:val="-24"/>
          <w:sz w:val="24"/>
          <w:szCs w:val="24"/>
          <w:lang w:val="pt-BR"/>
        </w:rPr>
        <w:t xml:space="preserve"> </w:t>
      </w:r>
      <w:r w:rsidRPr="00BD1299">
        <w:rPr>
          <w:rFonts w:ascii="Optimum" w:hAnsi="Optimum"/>
          <w:sz w:val="24"/>
          <w:szCs w:val="24"/>
          <w:lang w:val="pt-BR"/>
        </w:rPr>
        <w:t>requisitos</w:t>
      </w:r>
      <w:r w:rsidRPr="00BD1299">
        <w:rPr>
          <w:rFonts w:ascii="Optimum" w:hAnsi="Optimum"/>
          <w:spacing w:val="-23"/>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Lei</w:t>
      </w:r>
      <w:r w:rsidRPr="00BD1299">
        <w:rPr>
          <w:rFonts w:ascii="Optimum" w:hAnsi="Optimum"/>
          <w:spacing w:val="-22"/>
          <w:sz w:val="24"/>
          <w:szCs w:val="24"/>
          <w:lang w:val="pt-BR"/>
        </w:rPr>
        <w:t> </w:t>
      </w:r>
      <w:r w:rsidRPr="00BD1299">
        <w:rPr>
          <w:rFonts w:ascii="Optimum" w:hAnsi="Optimum"/>
          <w:sz w:val="24"/>
          <w:szCs w:val="24"/>
          <w:lang w:val="pt-BR"/>
        </w:rPr>
        <w:t>12.431,</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3"/>
          <w:sz w:val="24"/>
          <w:szCs w:val="24"/>
          <w:lang w:val="pt-BR"/>
        </w:rPr>
        <w:t xml:space="preserve"> </w:t>
      </w:r>
      <w:r w:rsidRPr="00BD1299">
        <w:rPr>
          <w:rFonts w:ascii="Optimum" w:hAnsi="Optimum"/>
          <w:sz w:val="24"/>
          <w:szCs w:val="24"/>
          <w:lang w:val="pt-BR"/>
        </w:rPr>
        <w:t>novo parâmetro a ser aplicado, a qual deverá refletir parâmetros utilizados em</w:t>
      </w:r>
      <w:r w:rsidRPr="00BD1299">
        <w:rPr>
          <w:rFonts w:ascii="Optimum" w:hAnsi="Optimum"/>
          <w:spacing w:val="-39"/>
          <w:sz w:val="24"/>
          <w:szCs w:val="24"/>
          <w:lang w:val="pt-BR"/>
        </w:rPr>
        <w:t xml:space="preserve"> </w:t>
      </w:r>
      <w:r w:rsidRPr="00BD1299">
        <w:rPr>
          <w:rFonts w:ascii="Optimum" w:hAnsi="Optimum"/>
          <w:sz w:val="24"/>
          <w:szCs w:val="24"/>
          <w:lang w:val="pt-BR"/>
        </w:rPr>
        <w:t>operações similares</w:t>
      </w:r>
      <w:r w:rsidRPr="00BD1299">
        <w:rPr>
          <w:rFonts w:ascii="Optimum" w:hAnsi="Optimum"/>
          <w:spacing w:val="-13"/>
          <w:sz w:val="24"/>
          <w:szCs w:val="24"/>
          <w:lang w:val="pt-BR"/>
        </w:rPr>
        <w:t xml:space="preserve"> </w:t>
      </w:r>
      <w:r w:rsidRPr="00BD1299">
        <w:rPr>
          <w:rFonts w:ascii="Optimum" w:hAnsi="Optimum"/>
          <w:sz w:val="24"/>
          <w:szCs w:val="24"/>
          <w:lang w:val="pt-BR"/>
        </w:rPr>
        <w:t>existentes</w:t>
      </w:r>
      <w:r w:rsidRPr="00BD1299">
        <w:rPr>
          <w:rFonts w:ascii="Optimum" w:hAnsi="Optimum"/>
          <w:spacing w:val="-12"/>
          <w:sz w:val="24"/>
          <w:szCs w:val="24"/>
          <w:lang w:val="pt-BR"/>
        </w:rPr>
        <w:t xml:space="preserve"> </w:t>
      </w:r>
      <w:r w:rsidRPr="00BD1299">
        <w:rPr>
          <w:rFonts w:ascii="Optimum" w:hAnsi="Optimum"/>
          <w:sz w:val="24"/>
          <w:szCs w:val="24"/>
          <w:lang w:val="pt-BR"/>
        </w:rPr>
        <w:t>à</w:t>
      </w:r>
      <w:r w:rsidRPr="00BD1299">
        <w:rPr>
          <w:rFonts w:ascii="Optimum" w:hAnsi="Optimum"/>
          <w:spacing w:val="-11"/>
          <w:sz w:val="24"/>
          <w:szCs w:val="24"/>
          <w:lang w:val="pt-BR"/>
        </w:rPr>
        <w:t xml:space="preserve"> </w:t>
      </w:r>
      <w:r w:rsidRPr="00BD1299">
        <w:rPr>
          <w:rFonts w:ascii="Optimum" w:hAnsi="Optimum"/>
          <w:sz w:val="24"/>
          <w:szCs w:val="24"/>
          <w:lang w:val="pt-BR"/>
        </w:rPr>
        <w:t>época;</w:t>
      </w:r>
      <w:r w:rsidRPr="00BD1299">
        <w:rPr>
          <w:rFonts w:ascii="Optimum" w:hAnsi="Optimum"/>
          <w:spacing w:val="-11"/>
          <w:sz w:val="24"/>
          <w:szCs w:val="24"/>
          <w:lang w:val="pt-BR"/>
        </w:rPr>
        <w:t xml:space="preserve"> </w:t>
      </w:r>
      <w:r w:rsidRPr="00BD1299">
        <w:rPr>
          <w:rFonts w:ascii="Optimum" w:hAnsi="Optimum"/>
          <w:sz w:val="24"/>
          <w:szCs w:val="24"/>
          <w:lang w:val="pt-BR"/>
        </w:rPr>
        <w:t>e/ou</w:t>
      </w:r>
      <w:r w:rsidRPr="00BD1299">
        <w:rPr>
          <w:rFonts w:ascii="Optimum" w:hAnsi="Optimum"/>
          <w:spacing w:val="-11"/>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12"/>
          <w:sz w:val="24"/>
          <w:szCs w:val="24"/>
          <w:lang w:val="pt-BR"/>
        </w:rPr>
        <w:t> </w:t>
      </w:r>
      <w:r w:rsidRPr="00BD1299">
        <w:rPr>
          <w:rFonts w:ascii="Optimum" w:hAnsi="Optimum"/>
          <w:sz w:val="24"/>
          <w:szCs w:val="24"/>
          <w:lang w:val="pt-BR"/>
        </w:rPr>
        <w:t>deliberar</w:t>
      </w:r>
      <w:r w:rsidRPr="00BD1299">
        <w:rPr>
          <w:rFonts w:ascii="Optimum" w:hAnsi="Optimum"/>
          <w:spacing w:val="-12"/>
          <w:sz w:val="24"/>
          <w:szCs w:val="24"/>
          <w:lang w:val="pt-BR"/>
        </w:rPr>
        <w:t xml:space="preserve"> </w:t>
      </w:r>
      <w:r w:rsidRPr="00BD1299">
        <w:rPr>
          <w:rFonts w:ascii="Optimum" w:hAnsi="Optimum"/>
          <w:sz w:val="24"/>
          <w:szCs w:val="24"/>
          <w:lang w:val="pt-BR"/>
        </w:rPr>
        <w:t>sobre</w:t>
      </w:r>
      <w:r w:rsidRPr="00BD1299">
        <w:rPr>
          <w:rFonts w:ascii="Optimum" w:hAnsi="Optimum"/>
          <w:spacing w:val="-12"/>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índice</w:t>
      </w:r>
      <w:r w:rsidRPr="00BD1299">
        <w:rPr>
          <w:rFonts w:ascii="Optimum" w:hAnsi="Optimum"/>
          <w:spacing w:val="-11"/>
          <w:sz w:val="24"/>
          <w:szCs w:val="24"/>
          <w:lang w:val="pt-BR"/>
        </w:rPr>
        <w:t xml:space="preserve"> </w:t>
      </w:r>
      <w:r w:rsidRPr="00BD1299">
        <w:rPr>
          <w:rFonts w:ascii="Optimum" w:hAnsi="Optimum"/>
          <w:sz w:val="24"/>
          <w:szCs w:val="24"/>
          <w:lang w:val="pt-BR"/>
        </w:rPr>
        <w:t>indicado</w:t>
      </w:r>
      <w:r w:rsidRPr="00BD1299">
        <w:rPr>
          <w:rFonts w:ascii="Optimum" w:hAnsi="Optimum"/>
          <w:spacing w:val="-12"/>
          <w:sz w:val="24"/>
          <w:szCs w:val="24"/>
          <w:lang w:val="pt-BR"/>
        </w:rPr>
        <w:t xml:space="preserve"> </w:t>
      </w:r>
      <w:r w:rsidRPr="00BD1299">
        <w:rPr>
          <w:rFonts w:ascii="Optimum" w:hAnsi="Optimum"/>
          <w:sz w:val="24"/>
          <w:szCs w:val="24"/>
          <w:lang w:val="pt-BR"/>
        </w:rPr>
        <w:t>pela</w:t>
      </w:r>
      <w:r w:rsidRPr="00BD1299">
        <w:rPr>
          <w:rFonts w:ascii="Optimum" w:hAnsi="Optimum"/>
          <w:spacing w:val="-12"/>
          <w:sz w:val="24"/>
          <w:szCs w:val="24"/>
          <w:lang w:val="pt-BR"/>
        </w:rPr>
        <w:t xml:space="preserve"> </w:t>
      </w:r>
      <w:r w:rsidRPr="00BD1299">
        <w:rPr>
          <w:rFonts w:ascii="Optimum" w:hAnsi="Optimum"/>
          <w:sz w:val="24"/>
          <w:szCs w:val="24"/>
          <w:lang w:val="pt-BR"/>
        </w:rPr>
        <w:t>ANEEL (“</w:t>
      </w:r>
      <w:r w:rsidRPr="00BD1299">
        <w:rPr>
          <w:rFonts w:ascii="Optimum" w:hAnsi="Optimum"/>
          <w:sz w:val="24"/>
          <w:szCs w:val="24"/>
          <w:u w:val="single"/>
          <w:lang w:val="pt-BR"/>
        </w:rPr>
        <w:t>Taxa Substitutiva</w:t>
      </w:r>
      <w:r w:rsidRPr="00BD1299">
        <w:rPr>
          <w:rFonts w:ascii="Optimum" w:hAnsi="Optimum"/>
          <w:sz w:val="24"/>
          <w:szCs w:val="24"/>
          <w:lang w:val="pt-BR"/>
        </w:rPr>
        <w:t>”). Até a deliberação desse parâmetro, será utilizada, para o cálculo do valor de quaisquer obrigações pecuniárias previstas nesta Escritura de Emissão, a mesma taxa produzida pelo último IPCA divulgado, não sendo devidas quaisquer</w:t>
      </w:r>
      <w:r w:rsidRPr="00BD1299">
        <w:rPr>
          <w:rFonts w:ascii="Optimum" w:hAnsi="Optimum"/>
          <w:spacing w:val="-17"/>
          <w:sz w:val="24"/>
          <w:szCs w:val="24"/>
          <w:lang w:val="pt-BR"/>
        </w:rPr>
        <w:t xml:space="preserve"> </w:t>
      </w:r>
      <w:r w:rsidRPr="00BD1299">
        <w:rPr>
          <w:rFonts w:ascii="Optimum" w:hAnsi="Optimum"/>
          <w:sz w:val="24"/>
          <w:szCs w:val="24"/>
          <w:lang w:val="pt-BR"/>
        </w:rPr>
        <w:t>compensações</w:t>
      </w:r>
      <w:r w:rsidRPr="00BD1299">
        <w:rPr>
          <w:rFonts w:ascii="Optimum" w:hAnsi="Optimum"/>
          <w:spacing w:val="-17"/>
          <w:sz w:val="24"/>
          <w:szCs w:val="24"/>
          <w:lang w:val="pt-BR"/>
        </w:rPr>
        <w:t xml:space="preserve"> </w:t>
      </w:r>
      <w:r w:rsidRPr="00BD1299">
        <w:rPr>
          <w:rFonts w:ascii="Optimum" w:hAnsi="Optimum"/>
          <w:sz w:val="24"/>
          <w:szCs w:val="24"/>
          <w:lang w:val="pt-BR"/>
        </w:rPr>
        <w:t>entre</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Emissora</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os</w:t>
      </w:r>
      <w:r w:rsidRPr="00BD1299">
        <w:rPr>
          <w:rFonts w:ascii="Optimum" w:hAnsi="Optimum"/>
          <w:spacing w:val="-17"/>
          <w:sz w:val="24"/>
          <w:szCs w:val="24"/>
          <w:lang w:val="pt-BR"/>
        </w:rPr>
        <w:t xml:space="preserve"> </w:t>
      </w:r>
      <w:r w:rsidRPr="00BD1299">
        <w:rPr>
          <w:rFonts w:ascii="Optimum" w:hAnsi="Optimum"/>
          <w:sz w:val="24"/>
          <w:szCs w:val="24"/>
          <w:lang w:val="pt-BR"/>
        </w:rPr>
        <w:t>Debenturistas,</w:t>
      </w:r>
      <w:r w:rsidRPr="00BD1299">
        <w:rPr>
          <w:rFonts w:ascii="Optimum" w:hAnsi="Optimum"/>
          <w:spacing w:val="-16"/>
          <w:sz w:val="24"/>
          <w:szCs w:val="24"/>
          <w:lang w:val="pt-BR"/>
        </w:rPr>
        <w:t xml:space="preserve"> </w:t>
      </w:r>
      <w:r w:rsidRPr="00BD1299">
        <w:rPr>
          <w:rFonts w:ascii="Optimum" w:hAnsi="Optimum"/>
          <w:sz w:val="24"/>
          <w:szCs w:val="24"/>
          <w:lang w:val="pt-BR"/>
        </w:rPr>
        <w:t>quando</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divulgação posterior do</w:t>
      </w:r>
      <w:r w:rsidRPr="00BD1299">
        <w:rPr>
          <w:rFonts w:ascii="Optimum" w:hAnsi="Optimum"/>
          <w:spacing w:val="-2"/>
          <w:sz w:val="24"/>
          <w:szCs w:val="24"/>
          <w:lang w:val="pt-BR"/>
        </w:rPr>
        <w:t xml:space="preserve"> </w:t>
      </w:r>
      <w:r w:rsidRPr="00BD1299">
        <w:rPr>
          <w:rFonts w:ascii="Optimum" w:hAnsi="Optimum"/>
          <w:sz w:val="24"/>
          <w:szCs w:val="24"/>
          <w:lang w:val="pt-BR"/>
        </w:rPr>
        <w:t>IPCA.</w:t>
      </w:r>
    </w:p>
    <w:p w14:paraId="6ABDFB19" w14:textId="77777777" w:rsidR="00B43B1D" w:rsidRPr="00BD1299" w:rsidRDefault="00B43B1D" w:rsidP="00B43B1D">
      <w:pPr>
        <w:pStyle w:val="Corpodetexto"/>
        <w:suppressAutoHyphens/>
        <w:spacing w:line="320" w:lineRule="exact"/>
        <w:contextualSpacing/>
        <w:rPr>
          <w:rFonts w:ascii="Optimum" w:hAnsi="Optimum"/>
          <w:lang w:val="pt-BR"/>
        </w:rPr>
      </w:pPr>
    </w:p>
    <w:p w14:paraId="1556D57C" w14:textId="77777777" w:rsidR="00B43B1D"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Caso</w:t>
      </w:r>
      <w:r w:rsidRPr="00BD1299">
        <w:rPr>
          <w:rFonts w:ascii="Optimum" w:hAnsi="Optimum"/>
          <w:spacing w:val="-12"/>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IPCA</w:t>
      </w:r>
      <w:r w:rsidRPr="00BD1299">
        <w:rPr>
          <w:rFonts w:ascii="Optimum" w:hAnsi="Optimum"/>
          <w:spacing w:val="-12"/>
          <w:sz w:val="24"/>
          <w:szCs w:val="24"/>
          <w:lang w:val="pt-BR"/>
        </w:rPr>
        <w:t xml:space="preserve"> </w:t>
      </w:r>
      <w:r w:rsidRPr="00BD1299">
        <w:rPr>
          <w:rFonts w:ascii="Optimum" w:hAnsi="Optimum"/>
          <w:sz w:val="24"/>
          <w:szCs w:val="24"/>
          <w:lang w:val="pt-BR"/>
        </w:rPr>
        <w:t>venha</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ser</w:t>
      </w:r>
      <w:r w:rsidRPr="00BD1299">
        <w:rPr>
          <w:rFonts w:ascii="Optimum" w:hAnsi="Optimum"/>
          <w:spacing w:val="-14"/>
          <w:sz w:val="24"/>
          <w:szCs w:val="24"/>
          <w:lang w:val="pt-BR"/>
        </w:rPr>
        <w:t xml:space="preserve"> </w:t>
      </w:r>
      <w:proofErr w:type="gramStart"/>
      <w:r w:rsidRPr="00BD1299">
        <w:rPr>
          <w:rFonts w:ascii="Optimum" w:hAnsi="Optimum"/>
          <w:sz w:val="24"/>
          <w:szCs w:val="24"/>
          <w:lang w:val="pt-BR"/>
        </w:rPr>
        <w:t>divulgado</w:t>
      </w:r>
      <w:proofErr w:type="gramEnd"/>
      <w:r w:rsidRPr="00BD1299">
        <w:rPr>
          <w:rFonts w:ascii="Optimum" w:hAnsi="Optimum"/>
          <w:spacing w:val="-12"/>
          <w:sz w:val="24"/>
          <w:szCs w:val="24"/>
          <w:lang w:val="pt-BR"/>
        </w:rPr>
        <w:t xml:space="preserve"> </w:t>
      </w:r>
      <w:r w:rsidRPr="00BD1299">
        <w:rPr>
          <w:rFonts w:ascii="Optimum" w:hAnsi="Optimum"/>
          <w:sz w:val="24"/>
          <w:szCs w:val="24"/>
          <w:lang w:val="pt-BR"/>
        </w:rPr>
        <w:t>antes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8"/>
          <w:sz w:val="24"/>
          <w:szCs w:val="24"/>
          <w:lang w:val="pt-BR"/>
        </w:rPr>
        <w:t xml:space="preserve"> </w:t>
      </w:r>
      <w:r w:rsidRPr="00BD1299">
        <w:rPr>
          <w:rFonts w:ascii="Optimum" w:hAnsi="Optimum"/>
          <w:sz w:val="24"/>
          <w:szCs w:val="24"/>
          <w:lang w:val="pt-BR"/>
        </w:rPr>
        <w:t>realização</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Assembleia</w:t>
      </w:r>
      <w:r w:rsidRPr="00BD1299">
        <w:rPr>
          <w:rFonts w:ascii="Optimum" w:hAnsi="Optimum"/>
          <w:spacing w:val="-12"/>
          <w:sz w:val="24"/>
          <w:szCs w:val="24"/>
          <w:lang w:val="pt-BR"/>
        </w:rPr>
        <w:t xml:space="preserve"> </w:t>
      </w:r>
      <w:r w:rsidRPr="00BD1299">
        <w:rPr>
          <w:rFonts w:ascii="Optimum" w:hAnsi="Optimum"/>
          <w:sz w:val="24"/>
          <w:szCs w:val="24"/>
          <w:lang w:val="pt-BR"/>
        </w:rPr>
        <w:t>Geral de Debenturistas da Emissora referida na Cláusula anterior, a referida Assembleia Geral</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Debenturistas</w:t>
      </w:r>
      <w:r w:rsidRPr="00BD1299">
        <w:rPr>
          <w:rFonts w:ascii="Optimum" w:hAnsi="Optimum"/>
          <w:spacing w:val="-5"/>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será</w:t>
      </w:r>
      <w:r w:rsidRPr="00BD1299">
        <w:rPr>
          <w:rFonts w:ascii="Optimum" w:hAnsi="Optimum"/>
          <w:spacing w:val="-4"/>
          <w:sz w:val="24"/>
          <w:szCs w:val="24"/>
          <w:lang w:val="pt-BR"/>
        </w:rPr>
        <w:t xml:space="preserve"> </w:t>
      </w:r>
      <w:r w:rsidRPr="00BD1299">
        <w:rPr>
          <w:rFonts w:ascii="Optimum" w:hAnsi="Optimum"/>
          <w:sz w:val="24"/>
          <w:szCs w:val="24"/>
          <w:lang w:val="pt-BR"/>
        </w:rPr>
        <w:t>mais</w:t>
      </w:r>
      <w:r w:rsidRPr="00BD1299">
        <w:rPr>
          <w:rFonts w:ascii="Optimum" w:hAnsi="Optimum"/>
          <w:spacing w:val="-5"/>
          <w:sz w:val="24"/>
          <w:szCs w:val="24"/>
          <w:lang w:val="pt-BR"/>
        </w:rPr>
        <w:t xml:space="preserve"> </w:t>
      </w:r>
      <w:r w:rsidRPr="00BD1299">
        <w:rPr>
          <w:rFonts w:ascii="Optimum" w:hAnsi="Optimum"/>
          <w:sz w:val="24"/>
          <w:szCs w:val="24"/>
          <w:lang w:val="pt-BR"/>
        </w:rPr>
        <w:t>realizada,</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IPCA</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partir</w:t>
      </w:r>
      <w:r w:rsidRPr="00BD1299">
        <w:rPr>
          <w:rFonts w:ascii="Optimum" w:hAnsi="Optimum"/>
          <w:spacing w:val="1"/>
          <w:sz w:val="24"/>
          <w:szCs w:val="24"/>
          <w:lang w:val="pt-BR"/>
        </w:rPr>
        <w:t xml:space="preserve"> </w:t>
      </w:r>
      <w:r w:rsidRPr="00BD1299">
        <w:rPr>
          <w:rFonts w:ascii="Optimum" w:hAnsi="Optimum"/>
          <w:sz w:val="24"/>
          <w:szCs w:val="24"/>
          <w:lang w:val="pt-BR"/>
        </w:rPr>
        <w:t>do</w:t>
      </w:r>
      <w:r w:rsidRPr="00BD1299">
        <w:rPr>
          <w:rFonts w:ascii="Optimum" w:hAnsi="Optimum"/>
          <w:spacing w:val="-4"/>
          <w:sz w:val="24"/>
          <w:szCs w:val="24"/>
          <w:lang w:val="pt-BR"/>
        </w:rPr>
        <w:t xml:space="preserve"> </w:t>
      </w:r>
      <w:r w:rsidRPr="00BD1299">
        <w:rPr>
          <w:rFonts w:ascii="Optimum" w:hAnsi="Optimum"/>
          <w:sz w:val="24"/>
          <w:szCs w:val="24"/>
          <w:lang w:val="pt-BR"/>
        </w:rPr>
        <w:t>retorno</w:t>
      </w:r>
      <w:r w:rsidRPr="00BD1299">
        <w:rPr>
          <w:rFonts w:ascii="Optimum" w:hAnsi="Optimum"/>
          <w:spacing w:val="-1"/>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sua divulgação,</w:t>
      </w:r>
      <w:r w:rsidRPr="00BD1299">
        <w:rPr>
          <w:rFonts w:ascii="Optimum" w:hAnsi="Optimum"/>
          <w:spacing w:val="-5"/>
          <w:sz w:val="24"/>
          <w:szCs w:val="24"/>
          <w:lang w:val="pt-BR"/>
        </w:rPr>
        <w:t xml:space="preserve"> </w:t>
      </w:r>
      <w:r w:rsidRPr="00BD1299">
        <w:rPr>
          <w:rFonts w:ascii="Optimum" w:hAnsi="Optimum"/>
          <w:sz w:val="24"/>
          <w:szCs w:val="24"/>
          <w:lang w:val="pt-BR"/>
        </w:rPr>
        <w:t>voltará</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ser</w:t>
      </w:r>
      <w:r w:rsidRPr="00BD1299">
        <w:rPr>
          <w:rFonts w:ascii="Optimum" w:hAnsi="Optimum"/>
          <w:spacing w:val="-5"/>
          <w:sz w:val="24"/>
          <w:szCs w:val="24"/>
          <w:lang w:val="pt-BR"/>
        </w:rPr>
        <w:t xml:space="preserve"> </w:t>
      </w:r>
      <w:r w:rsidRPr="00BD1299">
        <w:rPr>
          <w:rFonts w:ascii="Optimum" w:hAnsi="Optimum"/>
          <w:sz w:val="24"/>
          <w:szCs w:val="24"/>
          <w:lang w:val="pt-BR"/>
        </w:rPr>
        <w:t>utilizado</w:t>
      </w:r>
      <w:r w:rsidRPr="00BD1299">
        <w:rPr>
          <w:rFonts w:ascii="Optimum" w:hAnsi="Optimum"/>
          <w:spacing w:val="-5"/>
          <w:sz w:val="24"/>
          <w:szCs w:val="24"/>
          <w:lang w:val="pt-BR"/>
        </w:rPr>
        <w:t xml:space="preserve"> </w:t>
      </w:r>
      <w:r w:rsidRPr="00BD1299">
        <w:rPr>
          <w:rFonts w:ascii="Optimum" w:hAnsi="Optimum"/>
          <w:sz w:val="24"/>
          <w:szCs w:val="24"/>
          <w:lang w:val="pt-BR"/>
        </w:rPr>
        <w:t>para</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cálculo</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Atualização</w:t>
      </w:r>
      <w:r w:rsidRPr="00BD1299">
        <w:rPr>
          <w:rFonts w:ascii="Optimum" w:hAnsi="Optimum"/>
          <w:spacing w:val="-5"/>
          <w:sz w:val="24"/>
          <w:szCs w:val="24"/>
          <w:lang w:val="pt-BR"/>
        </w:rPr>
        <w:t xml:space="preserve"> </w:t>
      </w:r>
      <w:r w:rsidRPr="00BD1299">
        <w:rPr>
          <w:rFonts w:ascii="Optimum" w:hAnsi="Optimum"/>
          <w:sz w:val="24"/>
          <w:szCs w:val="24"/>
          <w:lang w:val="pt-BR"/>
        </w:rPr>
        <w:t>Monetária</w:t>
      </w:r>
      <w:r w:rsidRPr="00BD1299">
        <w:rPr>
          <w:rFonts w:ascii="Optimum" w:hAnsi="Optimum"/>
          <w:spacing w:val="-5"/>
          <w:sz w:val="24"/>
          <w:szCs w:val="24"/>
          <w:lang w:val="pt-BR"/>
        </w:rPr>
        <w:t xml:space="preserve"> </w:t>
      </w:r>
      <w:r w:rsidRPr="00BD1299">
        <w:rPr>
          <w:rFonts w:ascii="Optimum" w:hAnsi="Optimum"/>
          <w:sz w:val="24"/>
          <w:szCs w:val="24"/>
          <w:lang w:val="pt-BR"/>
        </w:rPr>
        <w:t>desde</w:t>
      </w:r>
      <w:r w:rsidRPr="00BD1299">
        <w:rPr>
          <w:rFonts w:ascii="Optimum" w:hAnsi="Optimum"/>
          <w:spacing w:val="-4"/>
          <w:sz w:val="24"/>
          <w:szCs w:val="24"/>
          <w:lang w:val="pt-BR"/>
        </w:rPr>
        <w:t xml:space="preserve"> </w:t>
      </w:r>
      <w:r w:rsidRPr="00BD1299">
        <w:rPr>
          <w:rFonts w:ascii="Optimum" w:hAnsi="Optimum"/>
          <w:sz w:val="24"/>
          <w:szCs w:val="24"/>
          <w:lang w:val="pt-BR"/>
        </w:rPr>
        <w:t>o dia de sua indisponibilidade, não sendo devidas quaisquer compensações entre a Emissora e os</w:t>
      </w:r>
      <w:r w:rsidRPr="00BD1299">
        <w:rPr>
          <w:rFonts w:ascii="Optimum" w:hAnsi="Optimum"/>
          <w:spacing w:val="-6"/>
          <w:sz w:val="24"/>
          <w:szCs w:val="24"/>
          <w:lang w:val="pt-BR"/>
        </w:rPr>
        <w:t xml:space="preserve"> </w:t>
      </w:r>
      <w:r w:rsidRPr="00BD1299">
        <w:rPr>
          <w:rFonts w:ascii="Optimum" w:hAnsi="Optimum"/>
          <w:sz w:val="24"/>
          <w:szCs w:val="24"/>
          <w:lang w:val="pt-BR"/>
        </w:rPr>
        <w:t>Debenturistas.</w:t>
      </w:r>
    </w:p>
    <w:p w14:paraId="49E2FC64" w14:textId="77777777" w:rsidR="00C06B8F" w:rsidRPr="00C06B8F" w:rsidRDefault="00C06B8F" w:rsidP="00C06B8F">
      <w:pPr>
        <w:pStyle w:val="PargrafodaLista"/>
        <w:rPr>
          <w:rFonts w:ascii="Optimum" w:hAnsi="Optimum"/>
          <w:sz w:val="24"/>
          <w:szCs w:val="24"/>
          <w:lang w:val="pt-BR"/>
        </w:rPr>
      </w:pPr>
    </w:p>
    <w:p w14:paraId="54BB8E98" w14:textId="2AAAA8A8" w:rsidR="00C06B8F" w:rsidRPr="00C06B8F" w:rsidRDefault="00C06B8F" w:rsidP="00C06B8F">
      <w:pPr>
        <w:pStyle w:val="PargrafodaLista"/>
        <w:numPr>
          <w:ilvl w:val="3"/>
          <w:numId w:val="26"/>
        </w:numPr>
        <w:tabs>
          <w:tab w:val="left" w:pos="851"/>
        </w:tabs>
        <w:suppressAutoHyphens/>
        <w:spacing w:line="320" w:lineRule="exact"/>
        <w:ind w:left="0" w:firstLine="0"/>
        <w:contextualSpacing/>
        <w:rPr>
          <w:rFonts w:ascii="Optimum" w:hAnsi="Optimum"/>
          <w:sz w:val="24"/>
          <w:szCs w:val="24"/>
          <w:highlight w:val="yellow"/>
          <w:lang w:val="pt-BR"/>
        </w:rPr>
      </w:pPr>
      <w:r w:rsidRPr="00F80BDE">
        <w:rPr>
          <w:rStyle w:val="DeltaViewInsertion"/>
          <w:rFonts w:ascii="Optimum" w:hAnsi="Optimum"/>
          <w:color w:val="auto"/>
          <w:sz w:val="24"/>
          <w:szCs w:val="24"/>
          <w:highlight w:val="yellow"/>
          <w:u w:val="none"/>
          <w:lang w:val="pt-BR"/>
          <w:rPrChange w:id="220" w:author="Fabio Chiletto Goncalves" w:date="2018-08-27T10:17:00Z">
            <w:rPr>
              <w:rStyle w:val="DeltaViewInsertion"/>
              <w:rFonts w:ascii="Optimum" w:hAnsi="Optimum"/>
              <w:color w:val="auto"/>
              <w:sz w:val="24"/>
              <w:szCs w:val="24"/>
              <w:highlight w:val="yellow"/>
              <w:u w:val="none"/>
            </w:rPr>
          </w:rPrChange>
        </w:rPr>
        <w:t xml:space="preserve">Caso </w:t>
      </w:r>
      <w:r w:rsidRPr="00F80BDE">
        <w:rPr>
          <w:rFonts w:ascii="Optimum" w:hAnsi="Optimum"/>
          <w:sz w:val="24"/>
          <w:szCs w:val="24"/>
          <w:highlight w:val="yellow"/>
          <w:lang w:val="pt-BR"/>
          <w:rPrChange w:id="221" w:author="Fabio Chiletto Goncalves" w:date="2018-08-27T10:17:00Z">
            <w:rPr>
              <w:rFonts w:ascii="Optimum" w:hAnsi="Optimum"/>
              <w:sz w:val="24"/>
              <w:szCs w:val="24"/>
              <w:highlight w:val="yellow"/>
            </w:rPr>
          </w:rPrChange>
        </w:rPr>
        <w:t xml:space="preserve">não haja acordo sobre a Taxa Substitutiva entre os Debenturistas e a Emissora, em deliberação realizada em Assembleia Geral de Debenturistas, </w:t>
      </w:r>
      <w:r w:rsidRPr="00C06B8F">
        <w:rPr>
          <w:rFonts w:ascii="Optimum" w:hAnsi="Optimum"/>
          <w:sz w:val="24"/>
          <w:szCs w:val="24"/>
          <w:highlight w:val="yellow"/>
          <w:lang w:val="pt-BR"/>
        </w:rPr>
        <w:t>de acordo com o quórum estabelecido na Cláusula</w:t>
      </w:r>
      <w:r w:rsidRPr="00C06B8F">
        <w:rPr>
          <w:rFonts w:ascii="Optimum" w:hAnsi="Optimum"/>
          <w:spacing w:val="-8"/>
          <w:sz w:val="24"/>
          <w:szCs w:val="24"/>
          <w:highlight w:val="yellow"/>
          <w:lang w:val="pt-BR"/>
        </w:rPr>
        <w:t xml:space="preserve"> </w:t>
      </w:r>
      <w:r w:rsidRPr="00C06B8F">
        <w:rPr>
          <w:rFonts w:ascii="Optimum" w:hAnsi="Optimum"/>
          <w:sz w:val="24"/>
          <w:szCs w:val="24"/>
          <w:highlight w:val="yellow"/>
          <w:lang w:val="pt-BR"/>
        </w:rPr>
        <w:fldChar w:fldCharType="begin"/>
      </w:r>
      <w:r w:rsidRPr="00C06B8F">
        <w:rPr>
          <w:rFonts w:ascii="Optimum" w:hAnsi="Optimum"/>
          <w:spacing w:val="-8"/>
          <w:sz w:val="24"/>
          <w:szCs w:val="24"/>
          <w:highlight w:val="yellow"/>
          <w:lang w:val="pt-BR"/>
        </w:rPr>
        <w:instrText xml:space="preserve"> REF _Ref508119518 \r \h </w:instrText>
      </w:r>
      <w:r w:rsidRPr="00C06B8F">
        <w:rPr>
          <w:rFonts w:ascii="Optimum" w:hAnsi="Optimum"/>
          <w:sz w:val="24"/>
          <w:szCs w:val="24"/>
          <w:highlight w:val="yellow"/>
          <w:lang w:val="pt-BR"/>
        </w:rPr>
        <w:instrText xml:space="preserve"> \* MERGEFORMAT </w:instrText>
      </w:r>
      <w:r w:rsidRPr="00C06B8F">
        <w:rPr>
          <w:rFonts w:ascii="Optimum" w:hAnsi="Optimum"/>
          <w:sz w:val="24"/>
          <w:szCs w:val="24"/>
          <w:highlight w:val="yellow"/>
          <w:lang w:val="pt-BR"/>
        </w:rPr>
      </w:r>
      <w:r w:rsidRPr="00C06B8F">
        <w:rPr>
          <w:rFonts w:ascii="Optimum" w:hAnsi="Optimum"/>
          <w:sz w:val="24"/>
          <w:szCs w:val="24"/>
          <w:highlight w:val="yellow"/>
          <w:lang w:val="pt-BR"/>
        </w:rPr>
        <w:fldChar w:fldCharType="separate"/>
      </w:r>
      <w:r w:rsidRPr="00C06B8F">
        <w:rPr>
          <w:rFonts w:ascii="Optimum" w:hAnsi="Optimum"/>
          <w:spacing w:val="-8"/>
          <w:sz w:val="24"/>
          <w:szCs w:val="24"/>
          <w:highlight w:val="yellow"/>
          <w:lang w:val="pt-BR"/>
        </w:rPr>
        <w:t>9.4</w:t>
      </w:r>
      <w:r w:rsidRPr="00C06B8F">
        <w:rPr>
          <w:rFonts w:ascii="Optimum" w:hAnsi="Optimum"/>
          <w:sz w:val="24"/>
          <w:szCs w:val="24"/>
          <w:highlight w:val="yellow"/>
          <w:lang w:val="pt-BR"/>
        </w:rPr>
        <w:fldChar w:fldCharType="end"/>
      </w:r>
      <w:r w:rsidRPr="00C06B8F">
        <w:rPr>
          <w:rFonts w:ascii="Optimum" w:hAnsi="Optimum"/>
          <w:spacing w:val="-9"/>
          <w:sz w:val="24"/>
          <w:szCs w:val="24"/>
          <w:highlight w:val="yellow"/>
          <w:lang w:val="pt-BR"/>
        </w:rPr>
        <w:t xml:space="preserve"> </w:t>
      </w:r>
      <w:r w:rsidRPr="00C06B8F">
        <w:rPr>
          <w:rFonts w:ascii="Optimum" w:hAnsi="Optimum"/>
          <w:sz w:val="24"/>
          <w:szCs w:val="24"/>
          <w:highlight w:val="yellow"/>
          <w:lang w:val="pt-BR"/>
        </w:rPr>
        <w:t>abaixo,</w:t>
      </w:r>
      <w:r w:rsidRPr="00BD1299">
        <w:rPr>
          <w:rFonts w:ascii="Optimum" w:hAnsi="Optimum"/>
          <w:spacing w:val="-9"/>
          <w:sz w:val="24"/>
          <w:szCs w:val="24"/>
          <w:lang w:val="pt-BR"/>
        </w:rPr>
        <w:t xml:space="preserve"> </w:t>
      </w:r>
      <w:r w:rsidRPr="00F80BDE">
        <w:rPr>
          <w:rFonts w:ascii="Optimum" w:hAnsi="Optimum"/>
          <w:sz w:val="24"/>
          <w:szCs w:val="24"/>
          <w:highlight w:val="yellow"/>
          <w:lang w:val="pt-BR"/>
          <w:rPrChange w:id="222" w:author="Fabio Chiletto Goncalves" w:date="2018-08-27T10:17:00Z">
            <w:rPr>
              <w:rFonts w:ascii="Optimum" w:hAnsi="Optimum"/>
              <w:sz w:val="24"/>
              <w:szCs w:val="24"/>
              <w:highlight w:val="yellow"/>
            </w:rPr>
          </w:rPrChange>
        </w:rPr>
        <w:t xml:space="preserve">observado o disposto </w:t>
      </w:r>
      <w:r w:rsidRPr="00F80BDE">
        <w:rPr>
          <w:rStyle w:val="DeltaViewInsertion"/>
          <w:rFonts w:ascii="Optimum" w:hAnsi="Optimum"/>
          <w:color w:val="auto"/>
          <w:sz w:val="24"/>
          <w:szCs w:val="24"/>
          <w:highlight w:val="yellow"/>
          <w:u w:val="none"/>
          <w:lang w:val="pt-BR"/>
          <w:rPrChange w:id="223" w:author="Fabio Chiletto Goncalves" w:date="2018-08-27T10:17:00Z">
            <w:rPr>
              <w:rStyle w:val="DeltaViewInsertion"/>
              <w:rFonts w:ascii="Optimum" w:hAnsi="Optimum"/>
              <w:color w:val="auto"/>
              <w:sz w:val="24"/>
              <w:szCs w:val="24"/>
              <w:highlight w:val="yellow"/>
              <w:u w:val="none"/>
            </w:rPr>
          </w:rPrChange>
        </w:rPr>
        <w:t xml:space="preserve">na Lei 12.431, nas regras expedidas pelo Conselho Monetário Nacional e na regulamentação aplicável, </w:t>
      </w:r>
      <w:r w:rsidRPr="00F80BDE">
        <w:rPr>
          <w:rFonts w:ascii="Optimum" w:hAnsi="Optimum"/>
          <w:sz w:val="24"/>
          <w:szCs w:val="24"/>
          <w:highlight w:val="yellow"/>
          <w:lang w:val="pt-BR"/>
          <w:rPrChange w:id="224" w:author="Fabio Chiletto Goncalves" w:date="2018-08-27T10:17:00Z">
            <w:rPr>
              <w:rFonts w:ascii="Optimum" w:hAnsi="Optimum"/>
              <w:sz w:val="24"/>
              <w:szCs w:val="24"/>
              <w:highlight w:val="yellow"/>
            </w:rPr>
          </w:rPrChange>
        </w:rPr>
        <w:t xml:space="preserve">a Emissora e os Debenturistas deverão, de comum acordo, no prazo de 10 (dez) dias contados da referida Assembleia Geral de Debenturistas, nomear perito independente ("Perito Independente") para determinação do novo índice de atualização, o qual deverá refletir ao máximo o IPCA, e que será exclusivo e vinculante à Emissora e aos Debenturistas ("Novo Índice"). </w:t>
      </w:r>
      <w:r w:rsidRPr="00C14CCB">
        <w:rPr>
          <w:rFonts w:ascii="Optimum" w:hAnsi="Optimum"/>
          <w:sz w:val="24"/>
          <w:szCs w:val="24"/>
          <w:highlight w:val="yellow"/>
          <w:lang w:val="pt-BR"/>
          <w:rPrChange w:id="225" w:author="Fabio Chiletto Goncalves" w:date="2018-08-27T10:18:00Z">
            <w:rPr>
              <w:rFonts w:ascii="Optimum" w:hAnsi="Optimum"/>
              <w:sz w:val="24"/>
              <w:szCs w:val="24"/>
              <w:highlight w:val="yellow"/>
            </w:rPr>
          </w:rPrChange>
        </w:rPr>
        <w:t>Durante o prazo de amortização das Debêntures pela Emissora, a periodicidade do pagamento dos Juros Remuneratórios das Debêntures continuará sendo a estabelecida nesta Escritura de Emissão, observado que, até a amortização integral das Debêntures, será utilizado o Novo Índice determinado pelo Perito Independente.</w:t>
      </w:r>
    </w:p>
    <w:p w14:paraId="2A92971A" w14:textId="77777777" w:rsidR="00C06B8F" w:rsidRPr="00BD1299" w:rsidRDefault="00C06B8F" w:rsidP="00B43B1D">
      <w:pPr>
        <w:pStyle w:val="Corpodetexto"/>
        <w:suppressAutoHyphens/>
        <w:spacing w:line="320" w:lineRule="exact"/>
        <w:contextualSpacing/>
        <w:rPr>
          <w:rFonts w:ascii="Optimum" w:hAnsi="Optimum"/>
          <w:lang w:val="pt-BR"/>
        </w:rPr>
      </w:pPr>
    </w:p>
    <w:p w14:paraId="656D9F61" w14:textId="307DE9DD"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bookmarkStart w:id="226" w:name="_Ref508021832"/>
      <w:r w:rsidRPr="00BD1299">
        <w:rPr>
          <w:rFonts w:ascii="Optimum" w:hAnsi="Optimum"/>
          <w:sz w:val="24"/>
          <w:szCs w:val="24"/>
          <w:lang w:val="pt-BR"/>
        </w:rPr>
        <w:t>Caso a Taxa Substitutiva venha a acarretar a perda do benefício gerado pelo tratamento tributário previsto na Lei 12.431</w:t>
      </w:r>
      <w:r w:rsidR="00C06B8F">
        <w:rPr>
          <w:rFonts w:ascii="Optimum" w:hAnsi="Optimum"/>
          <w:sz w:val="24"/>
          <w:szCs w:val="24"/>
          <w:lang w:val="pt-BR"/>
        </w:rPr>
        <w:t>,</w:t>
      </w:r>
      <w:r w:rsidRPr="00BD1299">
        <w:rPr>
          <w:rFonts w:ascii="Optimum" w:hAnsi="Optimum"/>
          <w:sz w:val="24"/>
          <w:szCs w:val="24"/>
          <w:lang w:val="pt-BR"/>
        </w:rPr>
        <w:t xml:space="preserve"> a totalidade das Debêntures deverá ser resgatada antecipadamente e, consequentemente, canceladas pela Emissora, sem multa ou prêmio</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qualquer</w:t>
      </w:r>
      <w:r w:rsidRPr="00BD1299">
        <w:rPr>
          <w:rFonts w:ascii="Optimum" w:hAnsi="Optimum"/>
          <w:spacing w:val="-19"/>
          <w:sz w:val="24"/>
          <w:szCs w:val="24"/>
          <w:lang w:val="pt-BR"/>
        </w:rPr>
        <w:t xml:space="preserve"> </w:t>
      </w:r>
      <w:r w:rsidRPr="00BD1299">
        <w:rPr>
          <w:rFonts w:ascii="Optimum" w:hAnsi="Optimum"/>
          <w:sz w:val="24"/>
          <w:szCs w:val="24"/>
          <w:lang w:val="pt-BR"/>
        </w:rPr>
        <w:t>natureza,</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8"/>
          <w:sz w:val="24"/>
          <w:szCs w:val="24"/>
          <w:lang w:val="pt-BR"/>
        </w:rPr>
        <w:t xml:space="preserve"> </w:t>
      </w:r>
      <w:r w:rsidRPr="00BD1299">
        <w:rPr>
          <w:rFonts w:ascii="Optimum" w:hAnsi="Optimum"/>
          <w:sz w:val="24"/>
          <w:szCs w:val="24"/>
          <w:lang w:val="pt-BR"/>
        </w:rPr>
        <w:t>uma</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9"/>
          <w:sz w:val="24"/>
          <w:szCs w:val="24"/>
          <w:lang w:val="pt-BR"/>
        </w:rPr>
        <w:t xml:space="preserve"> </w:t>
      </w:r>
      <w:r w:rsidRPr="00BD1299">
        <w:rPr>
          <w:rFonts w:ascii="Optimum" w:hAnsi="Optimum"/>
          <w:sz w:val="24"/>
          <w:szCs w:val="24"/>
          <w:lang w:val="pt-BR"/>
        </w:rPr>
        <w:t>seguintes</w:t>
      </w:r>
      <w:r w:rsidRPr="00BD1299">
        <w:rPr>
          <w:rFonts w:ascii="Optimum" w:hAnsi="Optimum"/>
          <w:spacing w:val="-18"/>
          <w:sz w:val="24"/>
          <w:szCs w:val="24"/>
          <w:lang w:val="pt-BR"/>
        </w:rPr>
        <w:t xml:space="preserve"> </w:t>
      </w:r>
      <w:r w:rsidRPr="00BD1299">
        <w:rPr>
          <w:rFonts w:ascii="Optimum" w:hAnsi="Optimum"/>
          <w:sz w:val="24"/>
          <w:szCs w:val="24"/>
          <w:lang w:val="pt-BR"/>
        </w:rPr>
        <w:t>datas,</w:t>
      </w:r>
      <w:r w:rsidRPr="00BD1299">
        <w:rPr>
          <w:rFonts w:ascii="Optimum" w:hAnsi="Optimum"/>
          <w:spacing w:val="-19"/>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ocorrer</w:t>
      </w:r>
      <w:r w:rsidRPr="00BD1299">
        <w:rPr>
          <w:rFonts w:ascii="Optimum" w:hAnsi="Optimum"/>
          <w:spacing w:val="-19"/>
          <w:sz w:val="24"/>
          <w:szCs w:val="24"/>
          <w:lang w:val="pt-BR"/>
        </w:rPr>
        <w:t xml:space="preserve"> </w:t>
      </w:r>
      <w:r w:rsidRPr="00BD1299">
        <w:rPr>
          <w:rFonts w:ascii="Optimum" w:hAnsi="Optimum"/>
          <w:sz w:val="24"/>
          <w:szCs w:val="24"/>
          <w:lang w:val="pt-BR"/>
        </w:rPr>
        <w:t>primeiro:</w:t>
      </w:r>
      <w:r w:rsidRPr="00BD1299">
        <w:rPr>
          <w:rFonts w:ascii="Optimum" w:hAnsi="Optimum"/>
          <w:spacing w:val="-18"/>
          <w:sz w:val="24"/>
          <w:szCs w:val="24"/>
          <w:lang w:val="pt-BR"/>
        </w:rPr>
        <w:t xml:space="preserve"> </w:t>
      </w:r>
      <w:r w:rsidRPr="00BD1299">
        <w:rPr>
          <w:rFonts w:ascii="Optimum" w:hAnsi="Optimum"/>
          <w:sz w:val="24"/>
          <w:szCs w:val="24"/>
          <w:lang w:val="pt-BR"/>
        </w:rPr>
        <w:t>(i) no</w:t>
      </w:r>
      <w:r w:rsidRPr="00BD1299">
        <w:rPr>
          <w:rFonts w:ascii="Optimum" w:hAnsi="Optimum"/>
          <w:spacing w:val="-12"/>
          <w:sz w:val="24"/>
          <w:szCs w:val="24"/>
          <w:lang w:val="pt-BR"/>
        </w:rPr>
        <w:t xml:space="preserve"> </w:t>
      </w:r>
      <w:r w:rsidRPr="00BD1299">
        <w:rPr>
          <w:rFonts w:ascii="Optimum" w:hAnsi="Optimum"/>
          <w:sz w:val="24"/>
          <w:szCs w:val="24"/>
          <w:lang w:val="pt-BR"/>
        </w:rPr>
        <w:t>prazo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30</w:t>
      </w:r>
      <w:r w:rsidRPr="00BD1299">
        <w:rPr>
          <w:rFonts w:ascii="Optimum" w:hAnsi="Optimum"/>
          <w:spacing w:val="-12"/>
          <w:sz w:val="24"/>
          <w:szCs w:val="24"/>
          <w:lang w:val="pt-BR"/>
        </w:rPr>
        <w:t xml:space="preserve"> </w:t>
      </w:r>
      <w:r w:rsidRPr="00BD1299">
        <w:rPr>
          <w:rFonts w:ascii="Optimum" w:hAnsi="Optimum"/>
          <w:sz w:val="24"/>
          <w:szCs w:val="24"/>
          <w:lang w:val="pt-BR"/>
        </w:rPr>
        <w:t>(trinta)</w:t>
      </w:r>
      <w:r w:rsidRPr="00BD1299">
        <w:rPr>
          <w:rFonts w:ascii="Optimum" w:hAnsi="Optimum"/>
          <w:spacing w:val="-12"/>
          <w:sz w:val="24"/>
          <w:szCs w:val="24"/>
          <w:lang w:val="pt-BR"/>
        </w:rPr>
        <w:t xml:space="preserve"> </w:t>
      </w:r>
      <w:r w:rsidRPr="00BD1299">
        <w:rPr>
          <w:rFonts w:ascii="Optimum" w:hAnsi="Optimum"/>
          <w:sz w:val="24"/>
          <w:szCs w:val="24"/>
          <w:lang w:val="pt-BR"/>
        </w:rPr>
        <w:t>dias</w:t>
      </w:r>
      <w:r w:rsidRPr="00BD1299">
        <w:rPr>
          <w:rFonts w:ascii="Optimum" w:hAnsi="Optimum"/>
          <w:spacing w:val="-11"/>
          <w:sz w:val="24"/>
          <w:szCs w:val="24"/>
          <w:lang w:val="pt-BR"/>
        </w:rPr>
        <w:t xml:space="preserve"> </w:t>
      </w:r>
      <w:r w:rsidRPr="00BD1299">
        <w:rPr>
          <w:rFonts w:ascii="Optimum" w:hAnsi="Optimum"/>
          <w:sz w:val="24"/>
          <w:szCs w:val="24"/>
          <w:lang w:val="pt-BR"/>
        </w:rPr>
        <w:t>contados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data</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realização</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respectiva</w:t>
      </w:r>
      <w:r w:rsidRPr="00BD1299">
        <w:rPr>
          <w:rFonts w:ascii="Optimum" w:hAnsi="Optimum"/>
          <w:spacing w:val="-10"/>
          <w:sz w:val="24"/>
          <w:szCs w:val="24"/>
          <w:lang w:val="pt-BR"/>
        </w:rPr>
        <w:t xml:space="preserve"> </w:t>
      </w:r>
      <w:r w:rsidRPr="00BD1299">
        <w:rPr>
          <w:rFonts w:ascii="Optimum" w:hAnsi="Optimum"/>
          <w:sz w:val="24"/>
          <w:szCs w:val="24"/>
          <w:lang w:val="pt-BR"/>
        </w:rPr>
        <w:t>Assembleia Geral</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Debenturistas,</w:t>
      </w:r>
      <w:r w:rsidRPr="00BD1299">
        <w:rPr>
          <w:rFonts w:ascii="Optimum" w:hAnsi="Optimum"/>
          <w:spacing w:val="-13"/>
          <w:sz w:val="24"/>
          <w:szCs w:val="24"/>
          <w:lang w:val="pt-BR"/>
        </w:rPr>
        <w:t xml:space="preserve"> </w:t>
      </w:r>
      <w:r w:rsidRPr="00BD1299">
        <w:rPr>
          <w:rFonts w:ascii="Optimum" w:hAnsi="Optimum"/>
          <w:sz w:val="24"/>
          <w:szCs w:val="24"/>
          <w:lang w:val="pt-BR"/>
        </w:rPr>
        <w:t>desde</w:t>
      </w:r>
      <w:r w:rsidRPr="00BD1299">
        <w:rPr>
          <w:rFonts w:ascii="Optimum" w:hAnsi="Optimum"/>
          <w:spacing w:val="-12"/>
          <w:sz w:val="24"/>
          <w:szCs w:val="24"/>
          <w:lang w:val="pt-BR"/>
        </w:rPr>
        <w:t xml:space="preserve"> </w:t>
      </w:r>
      <w:r w:rsidRPr="00BD1299">
        <w:rPr>
          <w:rFonts w:ascii="Optimum" w:hAnsi="Optimum"/>
          <w:sz w:val="24"/>
          <w:szCs w:val="24"/>
          <w:lang w:val="pt-BR"/>
        </w:rPr>
        <w:t>que</w:t>
      </w:r>
      <w:r w:rsidRPr="00BD1299">
        <w:rPr>
          <w:rFonts w:ascii="Optimum" w:hAnsi="Optimum"/>
          <w:spacing w:val="-12"/>
          <w:sz w:val="24"/>
          <w:szCs w:val="24"/>
          <w:lang w:val="pt-BR"/>
        </w:rPr>
        <w:t xml:space="preserve"> </w:t>
      </w:r>
      <w:r w:rsidRPr="00BD1299">
        <w:rPr>
          <w:rFonts w:ascii="Optimum" w:hAnsi="Optimum"/>
          <w:sz w:val="24"/>
          <w:szCs w:val="24"/>
          <w:lang w:val="pt-BR"/>
        </w:rPr>
        <w:t>já</w:t>
      </w:r>
      <w:r w:rsidRPr="00BD1299">
        <w:rPr>
          <w:rFonts w:ascii="Optimum" w:hAnsi="Optimum"/>
          <w:spacing w:val="-12"/>
          <w:sz w:val="24"/>
          <w:szCs w:val="24"/>
          <w:lang w:val="pt-BR"/>
        </w:rPr>
        <w:t xml:space="preserve"> </w:t>
      </w:r>
      <w:r w:rsidRPr="00BD1299">
        <w:rPr>
          <w:rFonts w:ascii="Optimum" w:hAnsi="Optimum"/>
          <w:sz w:val="24"/>
          <w:szCs w:val="24"/>
          <w:lang w:val="pt-BR"/>
        </w:rPr>
        <w:t>tenha</w:t>
      </w:r>
      <w:r w:rsidRPr="00BD1299">
        <w:rPr>
          <w:rFonts w:ascii="Optimum" w:hAnsi="Optimum"/>
          <w:spacing w:val="-12"/>
          <w:sz w:val="24"/>
          <w:szCs w:val="24"/>
          <w:lang w:val="pt-BR"/>
        </w:rPr>
        <w:t xml:space="preserve"> </w:t>
      </w:r>
      <w:r w:rsidRPr="00BD1299">
        <w:rPr>
          <w:rFonts w:ascii="Optimum" w:hAnsi="Optimum"/>
          <w:sz w:val="24"/>
          <w:szCs w:val="24"/>
          <w:lang w:val="pt-BR"/>
        </w:rPr>
        <w:t>transcorrido</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período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proofErr w:type="gramStart"/>
      <w:r w:rsidRPr="00BD1299">
        <w:rPr>
          <w:rFonts w:ascii="Optimum" w:hAnsi="Optimum"/>
          <w:sz w:val="24"/>
          <w:szCs w:val="24"/>
          <w:lang w:val="pt-BR"/>
        </w:rPr>
        <w:t>4</w:t>
      </w:r>
      <w:proofErr w:type="gramEnd"/>
      <w:r w:rsidRPr="00BD1299">
        <w:rPr>
          <w:rFonts w:ascii="Optimum" w:hAnsi="Optimum"/>
          <w:spacing w:val="-13"/>
          <w:sz w:val="24"/>
          <w:szCs w:val="24"/>
          <w:lang w:val="pt-BR"/>
        </w:rPr>
        <w:t xml:space="preserve"> </w:t>
      </w:r>
      <w:r w:rsidRPr="00BD1299">
        <w:rPr>
          <w:rFonts w:ascii="Optimum" w:hAnsi="Optimum"/>
          <w:sz w:val="24"/>
          <w:szCs w:val="24"/>
          <w:lang w:val="pt-BR"/>
        </w:rPr>
        <w:t>(quatro)</w:t>
      </w:r>
      <w:r w:rsidRPr="00BD1299">
        <w:rPr>
          <w:rFonts w:ascii="Optimum" w:hAnsi="Optimum"/>
          <w:spacing w:val="-14"/>
          <w:sz w:val="24"/>
          <w:szCs w:val="24"/>
          <w:lang w:val="pt-BR"/>
        </w:rPr>
        <w:t xml:space="preserve"> </w:t>
      </w:r>
      <w:r w:rsidRPr="00BD1299">
        <w:rPr>
          <w:rFonts w:ascii="Optimum" w:hAnsi="Optimum"/>
          <w:sz w:val="24"/>
          <w:szCs w:val="24"/>
          <w:lang w:val="pt-BR"/>
        </w:rPr>
        <w:t>anos a contar da Data de Emissão, conforme determina a Resolução CMN n° 4.476/16 (ou prazo inferior que venha a ser autorizado pela legislação ou regulamentação aplicáveis),</w:t>
      </w:r>
      <w:r w:rsidRPr="00BD1299">
        <w:rPr>
          <w:rFonts w:ascii="Optimum" w:hAnsi="Optimum"/>
          <w:spacing w:val="-6"/>
          <w:sz w:val="24"/>
          <w:szCs w:val="24"/>
          <w:lang w:val="pt-BR"/>
        </w:rPr>
        <w:t xml:space="preserve"> </w:t>
      </w:r>
      <w:r w:rsidR="00C06B8F">
        <w:rPr>
          <w:rFonts w:ascii="Optimum" w:hAnsi="Optimum"/>
          <w:spacing w:val="-6"/>
          <w:sz w:val="24"/>
          <w:szCs w:val="24"/>
          <w:lang w:val="pt-BR"/>
        </w:rPr>
        <w:t xml:space="preserve">e </w:t>
      </w:r>
      <w:r w:rsidRPr="00BD1299">
        <w:rPr>
          <w:rFonts w:ascii="Optimum" w:hAnsi="Optimum"/>
          <w:sz w:val="24"/>
          <w:szCs w:val="24"/>
          <w:lang w:val="pt-BR"/>
        </w:rPr>
        <w:t>desde</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obtida</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anuência</w:t>
      </w:r>
      <w:r w:rsidRPr="00BD1299">
        <w:rPr>
          <w:rFonts w:ascii="Optimum" w:hAnsi="Optimum"/>
          <w:spacing w:val="-6"/>
          <w:sz w:val="24"/>
          <w:szCs w:val="24"/>
          <w:lang w:val="pt-BR"/>
        </w:rPr>
        <w:t xml:space="preserve"> </w:t>
      </w:r>
      <w:r w:rsidRPr="00BD1299">
        <w:rPr>
          <w:rFonts w:ascii="Optimum" w:hAnsi="Optimum"/>
          <w:sz w:val="24"/>
          <w:szCs w:val="24"/>
          <w:lang w:val="pt-BR"/>
        </w:rPr>
        <w:t>prévia</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 xml:space="preserve">BNDES </w:t>
      </w:r>
      <w:r w:rsidRPr="00BD1299">
        <w:rPr>
          <w:rFonts w:ascii="Optimum" w:hAnsi="Optimum"/>
          <w:spacing w:val="-5"/>
          <w:sz w:val="24"/>
          <w:szCs w:val="24"/>
          <w:lang w:val="pt-BR"/>
        </w:rPr>
        <w:t xml:space="preserve"> </w:t>
      </w:r>
      <w:r w:rsidRPr="00BD1299">
        <w:rPr>
          <w:rFonts w:ascii="Optimum" w:hAnsi="Optimum"/>
          <w:sz w:val="24"/>
          <w:szCs w:val="24"/>
          <w:lang w:val="pt-BR"/>
        </w:rPr>
        <w:t>nesse</w:t>
      </w:r>
      <w:r w:rsidRPr="00BD1299">
        <w:rPr>
          <w:rFonts w:ascii="Optimum" w:hAnsi="Optimum"/>
          <w:spacing w:val="-6"/>
          <w:sz w:val="24"/>
          <w:szCs w:val="24"/>
          <w:lang w:val="pt-BR"/>
        </w:rPr>
        <w:t xml:space="preserve"> </w:t>
      </w:r>
      <w:r w:rsidRPr="00BD1299">
        <w:rPr>
          <w:rFonts w:ascii="Optimum" w:hAnsi="Optimum"/>
          <w:sz w:val="24"/>
          <w:szCs w:val="24"/>
          <w:lang w:val="pt-BR"/>
        </w:rPr>
        <w:t>sentido,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7"/>
          <w:sz w:val="24"/>
          <w:szCs w:val="24"/>
          <w:lang w:val="pt-BR"/>
        </w:rPr>
        <w:t> </w:t>
      </w:r>
      <w:r w:rsidRPr="00BD1299">
        <w:rPr>
          <w:rFonts w:ascii="Optimum" w:hAnsi="Optimum"/>
          <w:sz w:val="24"/>
          <w:szCs w:val="24"/>
          <w:lang w:val="pt-BR"/>
        </w:rPr>
        <w:t xml:space="preserve">na Data de Vencimento das Debêntures, em qualquer dos casos, pelo Valor Nominal Atualizado das Debêntures, acrescido dos Juros Remuneratórios devidos até a data do efetivo resgate, calculados </w:t>
      </w:r>
      <w:r w:rsidRPr="00BD1299">
        <w:rPr>
          <w:rFonts w:ascii="Optimum" w:hAnsi="Optimum"/>
          <w:i/>
          <w:sz w:val="24"/>
          <w:szCs w:val="24"/>
          <w:lang w:val="pt-BR"/>
        </w:rPr>
        <w:t xml:space="preserve">pro rata </w:t>
      </w:r>
      <w:proofErr w:type="spellStart"/>
      <w:r w:rsidRPr="00BD1299">
        <w:rPr>
          <w:rFonts w:ascii="Optimum" w:hAnsi="Optimum"/>
          <w:i/>
          <w:sz w:val="24"/>
          <w:szCs w:val="24"/>
          <w:lang w:val="pt-BR"/>
        </w:rPr>
        <w:t>temporis</w:t>
      </w:r>
      <w:proofErr w:type="spellEnd"/>
      <w:r w:rsidRPr="00BD1299">
        <w:rPr>
          <w:rFonts w:ascii="Optimum" w:hAnsi="Optimum"/>
          <w:sz w:val="24"/>
          <w:szCs w:val="24"/>
          <w:lang w:val="pt-BR"/>
        </w:rPr>
        <w:t>, a partir da Data da Primeira Integralização, da Data de Incorporação ou Data de Pagamento dos Juros Remuneratórios (conforme definidas abaixo) imediatamente anterior, conforme o caso. Nesta alternativa, para cálculo da Atualização Monetária será utilizada para cálculo do fator “C” a última projeção disponível divulgada pela ANBIMA da variação percentual do</w:t>
      </w:r>
      <w:r w:rsidRPr="00BD1299">
        <w:rPr>
          <w:rFonts w:ascii="Optimum" w:hAnsi="Optimum"/>
          <w:spacing w:val="-6"/>
          <w:sz w:val="24"/>
          <w:szCs w:val="24"/>
          <w:lang w:val="pt-BR"/>
        </w:rPr>
        <w:t xml:space="preserve"> </w:t>
      </w:r>
      <w:r w:rsidRPr="00BD1299">
        <w:rPr>
          <w:rFonts w:ascii="Optimum" w:hAnsi="Optimum"/>
          <w:sz w:val="24"/>
          <w:szCs w:val="24"/>
          <w:lang w:val="pt-BR"/>
        </w:rPr>
        <w:t>IPCA.</w:t>
      </w:r>
      <w:bookmarkEnd w:id="226"/>
    </w:p>
    <w:p w14:paraId="398837E9" w14:textId="77777777" w:rsidR="00B43B1D" w:rsidRPr="00BD1299" w:rsidRDefault="00B43B1D" w:rsidP="00B43B1D">
      <w:pPr>
        <w:pStyle w:val="Corpodetexto"/>
        <w:suppressAutoHyphens/>
        <w:spacing w:line="320" w:lineRule="exact"/>
        <w:contextualSpacing/>
        <w:rPr>
          <w:rFonts w:ascii="Optimum" w:hAnsi="Optimum"/>
          <w:lang w:val="pt-BR"/>
        </w:rPr>
      </w:pPr>
    </w:p>
    <w:p w14:paraId="39D5C029"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Caso não seja permitido à Emissora realizar o resgate antecipado das Debêntures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_Ref508021832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4.2.1.4</w:t>
      </w:r>
      <w:r w:rsidRPr="00BD1299">
        <w:rPr>
          <w:rFonts w:ascii="Optimum" w:hAnsi="Optimum"/>
          <w:sz w:val="24"/>
          <w:szCs w:val="24"/>
          <w:lang w:val="pt-BR"/>
        </w:rPr>
        <w:fldChar w:fldCharType="end"/>
      </w:r>
      <w:r w:rsidRPr="00BD1299">
        <w:rPr>
          <w:rFonts w:ascii="Optimum" w:hAnsi="Optimum"/>
          <w:sz w:val="24"/>
          <w:szCs w:val="24"/>
          <w:lang w:val="pt-BR"/>
        </w:rPr>
        <w:t xml:space="preserve"> acima, em razão de vedação legal ou regulamentar ou ainda devido </w:t>
      </w:r>
      <w:proofErr w:type="gramStart"/>
      <w:r w:rsidRPr="00BD1299">
        <w:rPr>
          <w:rFonts w:ascii="Optimum" w:hAnsi="Optimum"/>
          <w:sz w:val="24"/>
          <w:szCs w:val="24"/>
          <w:lang w:val="pt-BR"/>
        </w:rPr>
        <w:t>à</w:t>
      </w:r>
      <w:proofErr w:type="gramEnd"/>
      <w:r w:rsidRPr="00BD1299">
        <w:rPr>
          <w:rFonts w:ascii="Optimum" w:hAnsi="Optimum"/>
          <w:sz w:val="24"/>
          <w:szCs w:val="24"/>
          <w:lang w:val="pt-BR"/>
        </w:rPr>
        <w:t xml:space="preserve"> não obtenção de anuência do BNDES, a Emissora continuará</w:t>
      </w:r>
      <w:r w:rsidRPr="00BD1299">
        <w:rPr>
          <w:rFonts w:ascii="Optimum" w:hAnsi="Optimum"/>
          <w:spacing w:val="-17"/>
          <w:sz w:val="24"/>
          <w:szCs w:val="24"/>
          <w:lang w:val="pt-BR"/>
        </w:rPr>
        <w:t xml:space="preserve"> </w:t>
      </w:r>
      <w:r w:rsidRPr="00BD1299">
        <w:rPr>
          <w:rFonts w:ascii="Optimum" w:hAnsi="Optimum"/>
          <w:sz w:val="24"/>
          <w:szCs w:val="24"/>
          <w:lang w:val="pt-BR"/>
        </w:rPr>
        <w:t>responsável</w:t>
      </w:r>
      <w:r w:rsidRPr="00BD1299">
        <w:rPr>
          <w:rFonts w:ascii="Optimum" w:hAnsi="Optimum"/>
          <w:spacing w:val="-16"/>
          <w:sz w:val="24"/>
          <w:szCs w:val="24"/>
          <w:lang w:val="pt-BR"/>
        </w:rPr>
        <w:t xml:space="preserve"> </w:t>
      </w:r>
      <w:r w:rsidRPr="00BD1299">
        <w:rPr>
          <w:rFonts w:ascii="Optimum" w:hAnsi="Optimum"/>
          <w:sz w:val="24"/>
          <w:szCs w:val="24"/>
          <w:lang w:val="pt-BR"/>
        </w:rPr>
        <w:t>por</w:t>
      </w:r>
      <w:r w:rsidRPr="00BD1299">
        <w:rPr>
          <w:rFonts w:ascii="Optimum" w:hAnsi="Optimum"/>
          <w:spacing w:val="-17"/>
          <w:sz w:val="24"/>
          <w:szCs w:val="24"/>
          <w:lang w:val="pt-BR"/>
        </w:rPr>
        <w:t xml:space="preserve"> </w:t>
      </w:r>
      <w:r w:rsidRPr="00BD1299">
        <w:rPr>
          <w:rFonts w:ascii="Optimum" w:hAnsi="Optimum"/>
          <w:sz w:val="24"/>
          <w:szCs w:val="24"/>
          <w:lang w:val="pt-BR"/>
        </w:rPr>
        <w:t>todas</w:t>
      </w:r>
      <w:r w:rsidRPr="00BD1299">
        <w:rPr>
          <w:rFonts w:ascii="Optimum" w:hAnsi="Optimum"/>
          <w:spacing w:val="-17"/>
          <w:sz w:val="24"/>
          <w:szCs w:val="24"/>
          <w:lang w:val="pt-BR"/>
        </w:rPr>
        <w:t xml:space="preserve"> </w:t>
      </w:r>
      <w:r w:rsidRPr="00BD1299">
        <w:rPr>
          <w:rFonts w:ascii="Optimum" w:hAnsi="Optimum"/>
          <w:sz w:val="24"/>
          <w:szCs w:val="24"/>
          <w:lang w:val="pt-BR"/>
        </w:rPr>
        <w:t>as</w:t>
      </w:r>
      <w:r w:rsidRPr="00BD1299">
        <w:rPr>
          <w:rFonts w:ascii="Optimum" w:hAnsi="Optimum"/>
          <w:spacing w:val="-16"/>
          <w:sz w:val="24"/>
          <w:szCs w:val="24"/>
          <w:lang w:val="pt-BR"/>
        </w:rPr>
        <w:t xml:space="preserve"> </w:t>
      </w:r>
      <w:r w:rsidRPr="00BD1299">
        <w:rPr>
          <w:rFonts w:ascii="Optimum" w:hAnsi="Optimum"/>
          <w:sz w:val="24"/>
          <w:szCs w:val="24"/>
          <w:lang w:val="pt-BR"/>
        </w:rPr>
        <w:t>obrigações</w:t>
      </w:r>
      <w:r w:rsidRPr="00BD1299">
        <w:rPr>
          <w:rFonts w:ascii="Optimum" w:hAnsi="Optimum"/>
          <w:spacing w:val="-17"/>
          <w:sz w:val="24"/>
          <w:szCs w:val="24"/>
          <w:lang w:val="pt-BR"/>
        </w:rPr>
        <w:t xml:space="preserve"> </w:t>
      </w:r>
      <w:r w:rsidRPr="00BD1299">
        <w:rPr>
          <w:rFonts w:ascii="Optimum" w:hAnsi="Optimum"/>
          <w:sz w:val="24"/>
          <w:szCs w:val="24"/>
          <w:lang w:val="pt-BR"/>
        </w:rPr>
        <w:t>decorrentes</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deverá arcar ainda com todos os tributos que venham a ser devidos pelos Debenturistas, bem como com qualquer multa a ser paga nos termos da Lei 12.431, de modo a acrescentar</w:t>
      </w:r>
      <w:r w:rsidRPr="00BD1299">
        <w:rPr>
          <w:rFonts w:ascii="Optimum" w:hAnsi="Optimum"/>
          <w:spacing w:val="-23"/>
          <w:sz w:val="24"/>
          <w:szCs w:val="24"/>
          <w:lang w:val="pt-BR"/>
        </w:rPr>
        <w:t xml:space="preserve"> </w:t>
      </w:r>
      <w:r w:rsidRPr="00BD1299">
        <w:rPr>
          <w:rFonts w:ascii="Optimum" w:hAnsi="Optimum"/>
          <w:sz w:val="24"/>
          <w:szCs w:val="24"/>
          <w:lang w:val="pt-BR"/>
        </w:rPr>
        <w:t>aos</w:t>
      </w:r>
      <w:r w:rsidRPr="00BD1299">
        <w:rPr>
          <w:rFonts w:ascii="Optimum" w:hAnsi="Optimum"/>
          <w:spacing w:val="-23"/>
          <w:sz w:val="24"/>
          <w:szCs w:val="24"/>
          <w:lang w:val="pt-BR"/>
        </w:rPr>
        <w:t xml:space="preserve"> </w:t>
      </w:r>
      <w:r w:rsidRPr="00BD1299">
        <w:rPr>
          <w:rFonts w:ascii="Optimum" w:hAnsi="Optimum"/>
          <w:sz w:val="24"/>
          <w:szCs w:val="24"/>
          <w:lang w:val="pt-BR"/>
        </w:rPr>
        <w:t>pagamentos</w:t>
      </w:r>
      <w:r w:rsidRPr="00BD1299">
        <w:rPr>
          <w:rFonts w:ascii="Optimum" w:hAnsi="Optimum"/>
          <w:spacing w:val="-23"/>
          <w:sz w:val="24"/>
          <w:szCs w:val="24"/>
          <w:lang w:val="pt-BR"/>
        </w:rPr>
        <w:t xml:space="preserve"> </w:t>
      </w:r>
      <w:r w:rsidRPr="00BD1299">
        <w:rPr>
          <w:rFonts w:ascii="Optimum" w:hAnsi="Optimum"/>
          <w:sz w:val="24"/>
          <w:szCs w:val="24"/>
          <w:lang w:val="pt-BR"/>
        </w:rPr>
        <w:t>devidos</w:t>
      </w:r>
      <w:r w:rsidRPr="00BD1299">
        <w:rPr>
          <w:rFonts w:ascii="Optimum" w:hAnsi="Optimum"/>
          <w:spacing w:val="-23"/>
          <w:sz w:val="24"/>
          <w:szCs w:val="24"/>
          <w:lang w:val="pt-BR"/>
        </w:rPr>
        <w:t xml:space="preserve"> </w:t>
      </w:r>
      <w:r w:rsidRPr="00BD1299">
        <w:rPr>
          <w:rFonts w:ascii="Optimum" w:hAnsi="Optimum"/>
          <w:sz w:val="24"/>
          <w:szCs w:val="24"/>
          <w:lang w:val="pt-BR"/>
        </w:rPr>
        <w:t>aos</w:t>
      </w:r>
      <w:r w:rsidRPr="00BD1299">
        <w:rPr>
          <w:rFonts w:ascii="Optimum" w:hAnsi="Optimum"/>
          <w:spacing w:val="-23"/>
          <w:sz w:val="24"/>
          <w:szCs w:val="24"/>
          <w:lang w:val="pt-BR"/>
        </w:rPr>
        <w:t xml:space="preserve"> </w:t>
      </w:r>
      <w:r w:rsidRPr="00BD1299">
        <w:rPr>
          <w:rFonts w:ascii="Optimum" w:hAnsi="Optimum"/>
          <w:sz w:val="24"/>
          <w:szCs w:val="24"/>
          <w:lang w:val="pt-BR"/>
        </w:rPr>
        <w:t>Debenturistas</w:t>
      </w:r>
      <w:r w:rsidRPr="00BD1299">
        <w:rPr>
          <w:rFonts w:ascii="Optimum" w:hAnsi="Optimum"/>
          <w:spacing w:val="-23"/>
          <w:sz w:val="24"/>
          <w:szCs w:val="24"/>
          <w:lang w:val="pt-BR"/>
        </w:rPr>
        <w:t xml:space="preserve"> </w:t>
      </w:r>
      <w:r w:rsidRPr="00BD1299">
        <w:rPr>
          <w:rFonts w:ascii="Optimum" w:hAnsi="Optimum"/>
          <w:sz w:val="24"/>
          <w:szCs w:val="24"/>
          <w:lang w:val="pt-BR"/>
        </w:rPr>
        <w:t>valores</w:t>
      </w:r>
      <w:r w:rsidRPr="00BD1299">
        <w:rPr>
          <w:rFonts w:ascii="Optimum" w:hAnsi="Optimum"/>
          <w:spacing w:val="-22"/>
          <w:sz w:val="24"/>
          <w:szCs w:val="24"/>
          <w:lang w:val="pt-BR"/>
        </w:rPr>
        <w:t xml:space="preserve"> </w:t>
      </w:r>
      <w:r w:rsidRPr="00BD1299">
        <w:rPr>
          <w:rFonts w:ascii="Optimum" w:hAnsi="Optimum"/>
          <w:sz w:val="24"/>
          <w:szCs w:val="24"/>
          <w:lang w:val="pt-BR"/>
        </w:rPr>
        <w:t>adicionais</w:t>
      </w:r>
      <w:r w:rsidRPr="00BD1299">
        <w:rPr>
          <w:rFonts w:ascii="Optimum" w:hAnsi="Optimum"/>
          <w:spacing w:val="-23"/>
          <w:sz w:val="24"/>
          <w:szCs w:val="24"/>
          <w:lang w:val="pt-BR"/>
        </w:rPr>
        <w:t xml:space="preserve"> </w:t>
      </w:r>
      <w:r w:rsidRPr="00BD1299">
        <w:rPr>
          <w:rFonts w:ascii="Optimum" w:hAnsi="Optimum"/>
          <w:sz w:val="24"/>
          <w:szCs w:val="24"/>
          <w:lang w:val="pt-BR"/>
        </w:rPr>
        <w:t>suficientes para</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os</w:t>
      </w:r>
      <w:r w:rsidRPr="00BD1299">
        <w:rPr>
          <w:rFonts w:ascii="Optimum" w:hAnsi="Optimum"/>
          <w:spacing w:val="-20"/>
          <w:sz w:val="24"/>
          <w:szCs w:val="24"/>
          <w:lang w:val="pt-BR"/>
        </w:rPr>
        <w:t xml:space="preserve"> </w:t>
      </w:r>
      <w:r w:rsidRPr="00BD1299">
        <w:rPr>
          <w:rFonts w:ascii="Optimum" w:hAnsi="Optimum"/>
          <w:sz w:val="24"/>
          <w:szCs w:val="24"/>
          <w:lang w:val="pt-BR"/>
        </w:rPr>
        <w:t>Debenturistas</w:t>
      </w:r>
      <w:r w:rsidRPr="00BD1299">
        <w:rPr>
          <w:rFonts w:ascii="Optimum" w:hAnsi="Optimum"/>
          <w:spacing w:val="-19"/>
          <w:sz w:val="24"/>
          <w:szCs w:val="24"/>
          <w:lang w:val="pt-BR"/>
        </w:rPr>
        <w:t xml:space="preserve"> </w:t>
      </w:r>
      <w:r w:rsidRPr="00BD1299">
        <w:rPr>
          <w:rFonts w:ascii="Optimum" w:hAnsi="Optimum"/>
          <w:sz w:val="24"/>
          <w:szCs w:val="24"/>
          <w:lang w:val="pt-BR"/>
        </w:rPr>
        <w:t>recebam</w:t>
      </w:r>
      <w:r w:rsidRPr="00BD1299">
        <w:rPr>
          <w:rFonts w:ascii="Optimum" w:hAnsi="Optimum"/>
          <w:spacing w:val="-19"/>
          <w:sz w:val="24"/>
          <w:szCs w:val="24"/>
          <w:lang w:val="pt-BR"/>
        </w:rPr>
        <w:t xml:space="preserve"> </w:t>
      </w:r>
      <w:r w:rsidRPr="00BD1299">
        <w:rPr>
          <w:rFonts w:ascii="Optimum" w:hAnsi="Optimum"/>
          <w:sz w:val="24"/>
          <w:szCs w:val="24"/>
          <w:lang w:val="pt-BR"/>
        </w:rPr>
        <w:t>tais</w:t>
      </w:r>
      <w:r w:rsidRPr="00BD1299">
        <w:rPr>
          <w:rFonts w:ascii="Optimum" w:hAnsi="Optimum"/>
          <w:spacing w:val="-19"/>
          <w:sz w:val="24"/>
          <w:szCs w:val="24"/>
          <w:lang w:val="pt-BR"/>
        </w:rPr>
        <w:t xml:space="preserve"> </w:t>
      </w:r>
      <w:r w:rsidRPr="00BD1299">
        <w:rPr>
          <w:rFonts w:ascii="Optimum" w:hAnsi="Optimum"/>
          <w:sz w:val="24"/>
          <w:szCs w:val="24"/>
          <w:lang w:val="pt-BR"/>
        </w:rPr>
        <w:t>pagamentos</w:t>
      </w:r>
      <w:r w:rsidRPr="00BD1299">
        <w:rPr>
          <w:rFonts w:ascii="Optimum" w:hAnsi="Optimum"/>
          <w:spacing w:val="-21"/>
          <w:sz w:val="24"/>
          <w:szCs w:val="24"/>
          <w:lang w:val="pt-BR"/>
        </w:rPr>
        <w:t xml:space="preserve"> </w:t>
      </w:r>
      <w:r w:rsidRPr="00BD1299">
        <w:rPr>
          <w:rFonts w:ascii="Optimum" w:hAnsi="Optimum"/>
          <w:sz w:val="24"/>
          <w:szCs w:val="24"/>
          <w:lang w:val="pt-BR"/>
        </w:rPr>
        <w:t>como</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7"/>
          <w:sz w:val="24"/>
          <w:szCs w:val="24"/>
          <w:lang w:val="pt-BR"/>
        </w:rPr>
        <w:t xml:space="preserve"> </w:t>
      </w:r>
      <w:r w:rsidRPr="00BD1299">
        <w:rPr>
          <w:rFonts w:ascii="Optimum" w:hAnsi="Optimum"/>
          <w:sz w:val="24"/>
          <w:szCs w:val="24"/>
          <w:lang w:val="pt-BR"/>
        </w:rPr>
        <w:t>os</w:t>
      </w:r>
      <w:r w:rsidRPr="00BD1299">
        <w:rPr>
          <w:rFonts w:ascii="Optimum" w:hAnsi="Optimum"/>
          <w:spacing w:val="-20"/>
          <w:sz w:val="24"/>
          <w:szCs w:val="24"/>
          <w:lang w:val="pt-BR"/>
        </w:rPr>
        <w:t xml:space="preserve"> </w:t>
      </w:r>
      <w:r w:rsidRPr="00BD1299">
        <w:rPr>
          <w:rFonts w:ascii="Optimum" w:hAnsi="Optimum"/>
          <w:sz w:val="24"/>
          <w:szCs w:val="24"/>
          <w:lang w:val="pt-BR"/>
        </w:rPr>
        <w:t>referidos</w:t>
      </w:r>
      <w:r w:rsidRPr="00BD1299">
        <w:rPr>
          <w:rFonts w:ascii="Optimum" w:hAnsi="Optimum"/>
          <w:spacing w:val="-20"/>
          <w:sz w:val="24"/>
          <w:szCs w:val="24"/>
          <w:lang w:val="pt-BR"/>
        </w:rPr>
        <w:t xml:space="preserve"> </w:t>
      </w:r>
      <w:r w:rsidRPr="00BD1299">
        <w:rPr>
          <w:rFonts w:ascii="Optimum" w:hAnsi="Optimum"/>
          <w:sz w:val="24"/>
          <w:szCs w:val="24"/>
          <w:lang w:val="pt-BR"/>
        </w:rPr>
        <w:t>valores</w:t>
      </w:r>
      <w:r w:rsidRPr="00BD1299">
        <w:rPr>
          <w:rFonts w:ascii="Optimum" w:hAnsi="Optimum"/>
          <w:spacing w:val="-19"/>
          <w:sz w:val="24"/>
          <w:szCs w:val="24"/>
          <w:lang w:val="pt-BR"/>
        </w:rPr>
        <w:t xml:space="preserve"> </w:t>
      </w:r>
      <w:r w:rsidRPr="00BD1299">
        <w:rPr>
          <w:rFonts w:ascii="Optimum" w:hAnsi="Optimum"/>
          <w:sz w:val="24"/>
          <w:szCs w:val="24"/>
          <w:lang w:val="pt-BR"/>
        </w:rPr>
        <w:t>não fossem</w:t>
      </w:r>
      <w:r w:rsidRPr="00BD1299">
        <w:rPr>
          <w:rFonts w:ascii="Optimum" w:hAnsi="Optimum"/>
          <w:spacing w:val="-1"/>
          <w:sz w:val="24"/>
          <w:szCs w:val="24"/>
          <w:lang w:val="pt-BR"/>
        </w:rPr>
        <w:t xml:space="preserve"> </w:t>
      </w:r>
      <w:r w:rsidRPr="00BD1299">
        <w:rPr>
          <w:rFonts w:ascii="Optimum" w:hAnsi="Optimum"/>
          <w:sz w:val="24"/>
          <w:szCs w:val="24"/>
          <w:lang w:val="pt-BR"/>
        </w:rPr>
        <w:t>incidentes.</w:t>
      </w:r>
    </w:p>
    <w:p w14:paraId="5839A88E" w14:textId="77777777" w:rsidR="00B43B1D" w:rsidRPr="00BD1299" w:rsidRDefault="00B43B1D" w:rsidP="00B43B1D">
      <w:pPr>
        <w:pStyle w:val="Corpodetexto"/>
        <w:suppressAutoHyphens/>
        <w:spacing w:line="320" w:lineRule="exact"/>
        <w:contextualSpacing/>
        <w:rPr>
          <w:rFonts w:ascii="Optimum" w:hAnsi="Optimum"/>
          <w:lang w:val="pt-BR"/>
        </w:rPr>
      </w:pPr>
    </w:p>
    <w:p w14:paraId="37042A40" w14:textId="18B8844E"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Em qualquer hipótese, caso o IPCA volte a ser divulgado ou caso venha a ser estabelecido um substituto legal para o IPCA mesmo após a determinação da Taxa Substitutiva ou do </w:t>
      </w:r>
      <w:r w:rsidR="00C06B8F" w:rsidRPr="00C06B8F">
        <w:rPr>
          <w:rFonts w:ascii="Optimum" w:hAnsi="Optimum"/>
          <w:sz w:val="24"/>
          <w:szCs w:val="24"/>
          <w:highlight w:val="yellow"/>
          <w:lang w:val="pt-BR"/>
        </w:rPr>
        <w:t>N</w:t>
      </w:r>
      <w:r w:rsidRPr="00C06B8F">
        <w:rPr>
          <w:rFonts w:ascii="Optimum" w:hAnsi="Optimum"/>
          <w:sz w:val="24"/>
          <w:szCs w:val="24"/>
          <w:highlight w:val="yellow"/>
          <w:lang w:val="pt-BR"/>
        </w:rPr>
        <w:t xml:space="preserve">ovo </w:t>
      </w:r>
      <w:r w:rsidR="00C06B8F" w:rsidRPr="00C06B8F">
        <w:rPr>
          <w:rFonts w:ascii="Optimum" w:hAnsi="Optimum"/>
          <w:sz w:val="24"/>
          <w:szCs w:val="24"/>
          <w:highlight w:val="yellow"/>
          <w:lang w:val="pt-BR"/>
        </w:rPr>
        <w:t>Í</w:t>
      </w:r>
      <w:r w:rsidRPr="00C06B8F">
        <w:rPr>
          <w:rFonts w:ascii="Optimum" w:hAnsi="Optimum"/>
          <w:sz w:val="24"/>
          <w:szCs w:val="24"/>
          <w:highlight w:val="yellow"/>
          <w:lang w:val="pt-BR"/>
        </w:rPr>
        <w:t>ndice</w:t>
      </w:r>
      <w:r w:rsidRPr="00BD1299">
        <w:rPr>
          <w:rFonts w:ascii="Optimum" w:hAnsi="Optimum"/>
          <w:sz w:val="24"/>
          <w:szCs w:val="24"/>
          <w:lang w:val="pt-BR"/>
        </w:rPr>
        <w:t xml:space="preserve">, conforme o caso, o IPCA voltará, desde o dia de sua divulgação, ou, conforme o caso, o seu substituto legal passará, desde a data em que passe a viger, a ser utilizado para o cálculo da Atualização Monetária, conforme definida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_Ref508119110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4.2.1.1</w:t>
      </w:r>
      <w:r w:rsidRPr="00BD1299">
        <w:rPr>
          <w:rFonts w:ascii="Optimum" w:hAnsi="Optimum"/>
          <w:sz w:val="24"/>
          <w:szCs w:val="24"/>
          <w:lang w:val="pt-BR"/>
        </w:rPr>
        <w:fldChar w:fldCharType="end"/>
      </w:r>
      <w:r w:rsidRPr="00BD1299">
        <w:rPr>
          <w:rFonts w:ascii="Optimum" w:hAnsi="Optimum"/>
          <w:sz w:val="24"/>
          <w:szCs w:val="24"/>
          <w:lang w:val="pt-BR"/>
        </w:rPr>
        <w:t xml:space="preserve"> acima, do mês imediatamente anterior à sua divulgação, sendo, portanto, dispensada a realização da Assembleia Geral de Debenturistas para deliberar sobre este assunto.</w:t>
      </w:r>
    </w:p>
    <w:p w14:paraId="35D5AAD9"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61081940"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i/>
          <w:sz w:val="24"/>
          <w:szCs w:val="24"/>
          <w:u w:val="single"/>
          <w:lang w:val="pt-BR"/>
        </w:rPr>
      </w:pPr>
      <w:bookmarkStart w:id="227" w:name="_Ref508118243"/>
      <w:r w:rsidRPr="00BD1299">
        <w:rPr>
          <w:rFonts w:ascii="Optimum" w:hAnsi="Optimum"/>
          <w:i/>
          <w:sz w:val="24"/>
          <w:szCs w:val="24"/>
          <w:u w:val="single"/>
          <w:lang w:val="pt-BR"/>
        </w:rPr>
        <w:t>Juros Remuneratórios</w:t>
      </w:r>
      <w:r w:rsidRPr="00BD1299">
        <w:rPr>
          <w:rFonts w:ascii="Optimum" w:hAnsi="Optimum"/>
          <w:i/>
          <w:sz w:val="24"/>
          <w:szCs w:val="24"/>
          <w:lang w:val="pt-BR"/>
        </w:rPr>
        <w:t>:</w:t>
      </w:r>
      <w:bookmarkEnd w:id="227"/>
    </w:p>
    <w:p w14:paraId="0EBDA4F6" w14:textId="77777777" w:rsidR="00B43B1D" w:rsidRPr="00BD1299" w:rsidRDefault="00B43B1D" w:rsidP="00B43B1D">
      <w:pPr>
        <w:pStyle w:val="Corpodetexto"/>
        <w:suppressAutoHyphens/>
        <w:spacing w:line="320" w:lineRule="exact"/>
        <w:contextualSpacing/>
        <w:rPr>
          <w:rFonts w:ascii="Optimum" w:hAnsi="Optimum"/>
          <w:lang w:val="pt-BR"/>
        </w:rPr>
      </w:pPr>
    </w:p>
    <w:p w14:paraId="1C6E3CBF"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bookmarkStart w:id="228" w:name="_Ref508119160"/>
      <w:r w:rsidRPr="00BD1299">
        <w:rPr>
          <w:rFonts w:ascii="Optimum" w:hAnsi="Optimum"/>
          <w:sz w:val="24"/>
          <w:szCs w:val="24"/>
          <w:lang w:val="pt-BR"/>
        </w:rPr>
        <w:t>Sobre o Valor Nominal Atualizado das Debêntures, incluindo, conforme o caso, os Juros Remuneratórios incorporados na Data de Incorporação, nos termos das cláusulas 4.3.2 e 4.3.3, abaixo, incidirão juros remuneratórios prefixados, a serem definidos de acordo com o resultado do procedimento de recebimento de intenções (“</w:t>
      </w:r>
      <w:r w:rsidRPr="00CC2FFC">
        <w:rPr>
          <w:rFonts w:ascii="Optimum" w:hAnsi="Optimum"/>
          <w:sz w:val="24"/>
          <w:u w:val="single"/>
          <w:lang w:val="pt-BR"/>
          <w:rPrChange w:id="229" w:author="Camilla de Campos Escudero Paiva" w:date="2018-08-20T15:46:00Z">
            <w:rPr>
              <w:rFonts w:ascii="Optimum" w:hAnsi="Optimum"/>
              <w:sz w:val="24"/>
              <w:lang w:val="pt-BR"/>
            </w:rPr>
          </w:rPrChange>
        </w:rPr>
        <w:t xml:space="preserve">Procedimento de </w:t>
      </w:r>
      <w:r w:rsidRPr="00CC2FFC">
        <w:rPr>
          <w:rFonts w:ascii="Optimum" w:hAnsi="Optimum"/>
          <w:sz w:val="24"/>
          <w:szCs w:val="24"/>
          <w:u w:val="single"/>
          <w:lang w:val="pt-BR"/>
        </w:rPr>
        <w:t>Recebimento</w:t>
      </w:r>
      <w:r w:rsidRPr="00BD1299">
        <w:rPr>
          <w:rFonts w:ascii="Optimum" w:hAnsi="Optimum"/>
          <w:sz w:val="24"/>
          <w:szCs w:val="24"/>
          <w:u w:val="single"/>
          <w:lang w:val="pt-BR"/>
        </w:rPr>
        <w:t xml:space="preserve"> de Intenções</w:t>
      </w:r>
      <w:r w:rsidRPr="00BD1299">
        <w:rPr>
          <w:rFonts w:ascii="Optimum" w:hAnsi="Optimum"/>
          <w:sz w:val="24"/>
          <w:szCs w:val="24"/>
          <w:lang w:val="pt-BR"/>
        </w:rPr>
        <w:t>”), que será a maior taxa entre: (i) a taxa interna de retorno da Nota do Tesouro</w:t>
      </w:r>
      <w:r w:rsidRPr="00BD1299">
        <w:rPr>
          <w:rFonts w:ascii="Optimum" w:hAnsi="Optimum"/>
          <w:spacing w:val="21"/>
          <w:sz w:val="24"/>
          <w:szCs w:val="24"/>
          <w:lang w:val="pt-BR"/>
        </w:rPr>
        <w:t xml:space="preserve"> </w:t>
      </w:r>
      <w:r w:rsidRPr="00BD1299">
        <w:rPr>
          <w:rFonts w:ascii="Optimum" w:hAnsi="Optimum"/>
          <w:sz w:val="24"/>
          <w:szCs w:val="24"/>
          <w:lang w:val="pt-BR"/>
        </w:rPr>
        <w:t>Nacional,</w:t>
      </w:r>
      <w:r w:rsidRPr="00BD1299">
        <w:rPr>
          <w:rFonts w:ascii="Optimum" w:hAnsi="Optimum"/>
          <w:spacing w:val="21"/>
          <w:sz w:val="24"/>
          <w:szCs w:val="24"/>
          <w:lang w:val="pt-BR"/>
        </w:rPr>
        <w:t xml:space="preserve"> </w:t>
      </w:r>
      <w:r w:rsidRPr="00BD1299">
        <w:rPr>
          <w:rFonts w:ascii="Optimum" w:hAnsi="Optimum"/>
          <w:sz w:val="24"/>
          <w:szCs w:val="24"/>
          <w:lang w:val="pt-BR"/>
        </w:rPr>
        <w:t>série</w:t>
      </w:r>
      <w:r w:rsidRPr="00BD1299">
        <w:rPr>
          <w:rFonts w:ascii="Optimum" w:hAnsi="Optimum"/>
          <w:spacing w:val="22"/>
          <w:sz w:val="24"/>
          <w:szCs w:val="24"/>
          <w:lang w:val="pt-BR"/>
        </w:rPr>
        <w:t xml:space="preserve"> </w:t>
      </w:r>
      <w:r w:rsidRPr="00BD1299">
        <w:rPr>
          <w:rFonts w:ascii="Optimum" w:hAnsi="Optimum"/>
          <w:sz w:val="24"/>
          <w:szCs w:val="24"/>
          <w:lang w:val="pt-BR"/>
        </w:rPr>
        <w:t>B</w:t>
      </w:r>
      <w:r w:rsidRPr="00BD1299">
        <w:rPr>
          <w:rFonts w:ascii="Optimum" w:hAnsi="Optimum"/>
          <w:spacing w:val="21"/>
          <w:sz w:val="24"/>
          <w:szCs w:val="24"/>
          <w:lang w:val="pt-BR"/>
        </w:rPr>
        <w:t xml:space="preserve"> </w:t>
      </w:r>
      <w:r w:rsidRPr="00BD1299">
        <w:rPr>
          <w:rFonts w:ascii="Optimum" w:hAnsi="Optimum"/>
          <w:sz w:val="24"/>
          <w:szCs w:val="24"/>
          <w:lang w:val="pt-BR"/>
        </w:rPr>
        <w:t>–</w:t>
      </w:r>
      <w:r w:rsidRPr="00BD1299">
        <w:rPr>
          <w:rFonts w:ascii="Optimum" w:hAnsi="Optimum"/>
          <w:spacing w:val="21"/>
          <w:sz w:val="24"/>
          <w:szCs w:val="24"/>
          <w:lang w:val="pt-BR"/>
        </w:rPr>
        <w:t xml:space="preserve"> </w:t>
      </w:r>
      <w:r w:rsidRPr="00BD1299">
        <w:rPr>
          <w:rFonts w:ascii="Optimum" w:hAnsi="Optimum"/>
          <w:sz w:val="24"/>
          <w:szCs w:val="24"/>
          <w:lang w:val="pt-BR"/>
        </w:rPr>
        <w:t>NTN-B,</w:t>
      </w:r>
      <w:r w:rsidRPr="00BD1299">
        <w:rPr>
          <w:rFonts w:ascii="Optimum" w:hAnsi="Optimum"/>
          <w:spacing w:val="21"/>
          <w:sz w:val="24"/>
          <w:szCs w:val="24"/>
          <w:lang w:val="pt-BR"/>
        </w:rPr>
        <w:t xml:space="preserve"> </w:t>
      </w:r>
      <w:r w:rsidRPr="00BD1299">
        <w:rPr>
          <w:rFonts w:ascii="Optimum" w:hAnsi="Optimum"/>
          <w:sz w:val="24"/>
          <w:szCs w:val="24"/>
          <w:lang w:val="pt-BR"/>
        </w:rPr>
        <w:t>com</w:t>
      </w:r>
      <w:r w:rsidRPr="00BD1299">
        <w:rPr>
          <w:rFonts w:ascii="Optimum" w:hAnsi="Optimum"/>
          <w:spacing w:val="22"/>
          <w:sz w:val="24"/>
          <w:szCs w:val="24"/>
          <w:lang w:val="pt-BR"/>
        </w:rPr>
        <w:t xml:space="preserve"> </w:t>
      </w:r>
      <w:proofErr w:type="gramStart"/>
      <w:r w:rsidRPr="00BD1299">
        <w:rPr>
          <w:rFonts w:ascii="Optimum" w:hAnsi="Optimum"/>
          <w:sz w:val="24"/>
          <w:szCs w:val="24"/>
          <w:lang w:val="pt-BR"/>
        </w:rPr>
        <w:t>vencimento</w:t>
      </w:r>
      <w:r w:rsidRPr="00BD1299">
        <w:rPr>
          <w:rFonts w:ascii="Optimum" w:hAnsi="Optimum"/>
          <w:spacing w:val="21"/>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15</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agosto</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2026 (“</w:t>
      </w:r>
      <w:r w:rsidRPr="00BD1299">
        <w:rPr>
          <w:rFonts w:ascii="Optimum" w:hAnsi="Optimum"/>
          <w:sz w:val="24"/>
          <w:szCs w:val="24"/>
          <w:u w:val="single"/>
          <w:lang w:val="pt-BR"/>
        </w:rPr>
        <w:t>NTN-B 2026</w:t>
      </w:r>
      <w:r w:rsidRPr="00BD1299">
        <w:rPr>
          <w:rFonts w:ascii="Optimum" w:hAnsi="Optimum"/>
          <w:sz w:val="24"/>
          <w:szCs w:val="24"/>
          <w:lang w:val="pt-BR"/>
        </w:rPr>
        <w:t>”), baseada na cotação indicativa divulgada</w:t>
      </w:r>
      <w:proofErr w:type="gramEnd"/>
      <w:r w:rsidRPr="00BD1299">
        <w:rPr>
          <w:rFonts w:ascii="Optimum" w:hAnsi="Optimum"/>
          <w:sz w:val="24"/>
          <w:szCs w:val="24"/>
          <w:lang w:val="pt-BR"/>
        </w:rPr>
        <w:t xml:space="preserve"> pela ANBIMA em sua página na internet (</w:t>
      </w:r>
      <w:r w:rsidR="00C14CCB">
        <w:fldChar w:fldCharType="begin"/>
      </w:r>
      <w:r w:rsidR="00C14CCB" w:rsidRPr="00F80BDE">
        <w:rPr>
          <w:lang w:val="pt-BR"/>
          <w:rPrChange w:id="230" w:author="Fabio Chiletto Goncalves" w:date="2018-08-27T10:17:00Z">
            <w:rPr/>
          </w:rPrChange>
        </w:rPr>
        <w:instrText xml:space="preserve"> HYPERLINK "http://www.anbima.com.br/" \h </w:instrText>
      </w:r>
      <w:r w:rsidR="00C14CCB">
        <w:fldChar w:fldCharType="separate"/>
      </w:r>
      <w:r w:rsidRPr="00BD1299">
        <w:rPr>
          <w:rFonts w:ascii="Optimum" w:hAnsi="Optimum"/>
          <w:sz w:val="24"/>
          <w:szCs w:val="24"/>
          <w:lang w:val="pt-BR"/>
        </w:rPr>
        <w:t>http://www.anbima.com.br</w:t>
      </w:r>
      <w:r w:rsidR="00C14CCB">
        <w:rPr>
          <w:rFonts w:ascii="Optimum" w:hAnsi="Optimum"/>
          <w:sz w:val="24"/>
          <w:szCs w:val="24"/>
          <w:lang w:val="pt-BR"/>
        </w:rPr>
        <w:fldChar w:fldCharType="end"/>
      </w:r>
      <w:r w:rsidRPr="00BD1299">
        <w:rPr>
          <w:rFonts w:ascii="Optimum" w:hAnsi="Optimum"/>
          <w:sz w:val="24"/>
          <w:szCs w:val="24"/>
          <w:lang w:val="pt-BR"/>
        </w:rPr>
        <w:t>), a ser apurada no Dia Útil imediatamente anterior à data do término do Procedimento de Recebimento de Intenções</w:t>
      </w:r>
      <w:r w:rsidRPr="00BD1299">
        <w:rPr>
          <w:rFonts w:ascii="Optimum" w:hAnsi="Optimum"/>
          <w:i/>
          <w:sz w:val="24"/>
          <w:szCs w:val="24"/>
          <w:lang w:val="pt-BR"/>
        </w:rPr>
        <w:t xml:space="preserve">, </w:t>
      </w:r>
      <w:r w:rsidRPr="00BD1299">
        <w:rPr>
          <w:rFonts w:ascii="Optimum" w:hAnsi="Optimum"/>
          <w:sz w:val="24"/>
          <w:szCs w:val="24"/>
          <w:lang w:val="pt-BR"/>
        </w:rPr>
        <w:t xml:space="preserve">acrescida exponencialmente de um </w:t>
      </w:r>
      <w:r w:rsidRPr="00BD1299">
        <w:rPr>
          <w:rFonts w:ascii="Optimum" w:hAnsi="Optimum"/>
          <w:i/>
          <w:sz w:val="24"/>
          <w:szCs w:val="24"/>
          <w:lang w:val="pt-BR"/>
        </w:rPr>
        <w:t xml:space="preserve">spread </w:t>
      </w:r>
      <w:r w:rsidRPr="00BD1299">
        <w:rPr>
          <w:rFonts w:ascii="Optimum" w:hAnsi="Optimum"/>
          <w:sz w:val="24"/>
          <w:szCs w:val="24"/>
          <w:lang w:val="pt-BR"/>
        </w:rPr>
        <w:t xml:space="preserve">máximo equivalente a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highlight w:val="yellow"/>
          <w:lang w:val="pt-BR"/>
        </w:rPr>
        <w:t>[=]</w:t>
      </w:r>
      <w:r w:rsidRPr="00BD1299">
        <w:rPr>
          <w:rFonts w:ascii="Optimum" w:hAnsi="Optimum"/>
          <w:sz w:val="24"/>
          <w:szCs w:val="24"/>
          <w:lang w:val="pt-BR"/>
        </w:rPr>
        <w:t>) ao ano, base 252 (duzentos e cinquenta e dois) Dias Úteis e</w:t>
      </w:r>
      <w:r w:rsidRPr="00BD1299">
        <w:rPr>
          <w:rFonts w:ascii="Optimum" w:hAnsi="Optimum"/>
          <w:spacing w:val="-24"/>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 </w:t>
      </w:r>
      <w:r w:rsidRPr="00BD1299">
        <w:rPr>
          <w:rFonts w:ascii="Optimum" w:hAnsi="Optimum"/>
          <w:sz w:val="24"/>
          <w:szCs w:val="24"/>
          <w:highlight w:val="yellow"/>
          <w:lang w:val="pt-BR"/>
        </w:rPr>
        <w:t>[=]</w:t>
      </w:r>
      <w:r w:rsidRPr="00BD1299">
        <w:rPr>
          <w:rFonts w:ascii="Optimum" w:hAnsi="Optimum"/>
          <w:spacing w:val="-15"/>
          <w:sz w:val="24"/>
          <w:szCs w:val="24"/>
          <w:lang w:val="pt-BR"/>
        </w:rPr>
        <w:t xml:space="preserve"> (</w:t>
      </w:r>
      <w:r w:rsidRPr="00BD1299">
        <w:rPr>
          <w:rFonts w:ascii="Optimum" w:hAnsi="Optimum"/>
          <w:sz w:val="24"/>
          <w:szCs w:val="24"/>
          <w:highlight w:val="yellow"/>
          <w:lang w:val="pt-BR"/>
        </w:rPr>
        <w:t>[=]</w:t>
      </w:r>
      <w:r w:rsidRPr="00BD1299">
        <w:rPr>
          <w:rFonts w:ascii="Optimum" w:hAnsi="Optimum"/>
          <w:sz w:val="24"/>
          <w:szCs w:val="24"/>
          <w:lang w:val="pt-BR"/>
        </w:rPr>
        <w:t>) ao</w:t>
      </w:r>
      <w:r w:rsidRPr="00BD1299">
        <w:rPr>
          <w:rFonts w:ascii="Optimum" w:hAnsi="Optimum"/>
          <w:spacing w:val="-21"/>
          <w:sz w:val="24"/>
          <w:szCs w:val="24"/>
          <w:lang w:val="pt-BR"/>
        </w:rPr>
        <w:t xml:space="preserve"> </w:t>
      </w:r>
      <w:r w:rsidRPr="00BD1299">
        <w:rPr>
          <w:rFonts w:ascii="Optimum" w:hAnsi="Optimum"/>
          <w:sz w:val="24"/>
          <w:szCs w:val="24"/>
          <w:lang w:val="pt-BR"/>
        </w:rPr>
        <w:t>ano,</w:t>
      </w:r>
      <w:r w:rsidRPr="00BD1299">
        <w:rPr>
          <w:rFonts w:ascii="Optimum" w:hAnsi="Optimum"/>
          <w:spacing w:val="-18"/>
          <w:sz w:val="24"/>
          <w:szCs w:val="24"/>
          <w:lang w:val="pt-BR"/>
        </w:rPr>
        <w:t xml:space="preserve"> </w:t>
      </w:r>
      <w:r w:rsidRPr="00BD1299">
        <w:rPr>
          <w:rFonts w:ascii="Optimum" w:hAnsi="Optimum"/>
          <w:sz w:val="24"/>
          <w:szCs w:val="24"/>
          <w:lang w:val="pt-BR"/>
        </w:rPr>
        <w:t>base</w:t>
      </w:r>
      <w:r w:rsidRPr="00BD1299">
        <w:rPr>
          <w:rFonts w:ascii="Optimum" w:hAnsi="Optimum"/>
          <w:spacing w:val="-18"/>
          <w:sz w:val="24"/>
          <w:szCs w:val="24"/>
          <w:lang w:val="pt-BR"/>
        </w:rPr>
        <w:t xml:space="preserve"> </w:t>
      </w:r>
      <w:r w:rsidRPr="00BD1299">
        <w:rPr>
          <w:rFonts w:ascii="Optimum" w:hAnsi="Optimum"/>
          <w:sz w:val="24"/>
          <w:szCs w:val="24"/>
          <w:lang w:val="pt-BR"/>
        </w:rPr>
        <w:t>252</w:t>
      </w:r>
      <w:r w:rsidRPr="00BD1299">
        <w:rPr>
          <w:rFonts w:ascii="Optimum" w:hAnsi="Optimum"/>
          <w:spacing w:val="-20"/>
          <w:sz w:val="24"/>
          <w:szCs w:val="24"/>
          <w:lang w:val="pt-BR"/>
        </w:rPr>
        <w:t xml:space="preserve"> </w:t>
      </w:r>
      <w:r w:rsidRPr="00BD1299">
        <w:rPr>
          <w:rFonts w:ascii="Optimum" w:hAnsi="Optimum"/>
          <w:sz w:val="24"/>
          <w:szCs w:val="24"/>
          <w:lang w:val="pt-BR"/>
        </w:rPr>
        <w:t>(duzentos e</w:t>
      </w:r>
      <w:r w:rsidRPr="00BD1299">
        <w:rPr>
          <w:rFonts w:ascii="Optimum" w:hAnsi="Optimum"/>
          <w:spacing w:val="-9"/>
          <w:sz w:val="24"/>
          <w:szCs w:val="24"/>
          <w:lang w:val="pt-BR"/>
        </w:rPr>
        <w:t xml:space="preserve"> </w:t>
      </w:r>
      <w:r w:rsidRPr="00BD1299">
        <w:rPr>
          <w:rFonts w:ascii="Optimum" w:hAnsi="Optimum"/>
          <w:sz w:val="24"/>
          <w:szCs w:val="24"/>
          <w:lang w:val="pt-BR"/>
        </w:rPr>
        <w:t>cinquenta</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dois)</w:t>
      </w:r>
      <w:r w:rsidRPr="00BD1299">
        <w:rPr>
          <w:rFonts w:ascii="Optimum" w:hAnsi="Optimum"/>
          <w:spacing w:val="-9"/>
          <w:sz w:val="24"/>
          <w:szCs w:val="24"/>
          <w:lang w:val="pt-BR"/>
        </w:rPr>
        <w:t xml:space="preserve"> </w:t>
      </w:r>
      <w:r w:rsidRPr="00BD1299">
        <w:rPr>
          <w:rFonts w:ascii="Optimum" w:hAnsi="Optimum"/>
          <w:sz w:val="24"/>
          <w:szCs w:val="24"/>
          <w:lang w:val="pt-BR"/>
        </w:rPr>
        <w:t>Dias</w:t>
      </w:r>
      <w:r w:rsidRPr="00BD1299">
        <w:rPr>
          <w:rFonts w:ascii="Optimum" w:hAnsi="Optimum"/>
          <w:spacing w:val="-12"/>
          <w:sz w:val="24"/>
          <w:szCs w:val="24"/>
          <w:lang w:val="pt-BR"/>
        </w:rPr>
        <w:t xml:space="preserve"> </w:t>
      </w:r>
      <w:r w:rsidRPr="00BD1299">
        <w:rPr>
          <w:rFonts w:ascii="Optimum" w:hAnsi="Optimum"/>
          <w:sz w:val="24"/>
          <w:szCs w:val="24"/>
          <w:lang w:val="pt-BR"/>
        </w:rPr>
        <w:t>Úteis</w:t>
      </w:r>
      <w:r w:rsidRPr="00BD1299">
        <w:rPr>
          <w:rFonts w:ascii="Optimum" w:hAnsi="Optimum"/>
          <w:spacing w:val="-10"/>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Taxa</w:t>
      </w:r>
      <w:r w:rsidRPr="00BD1299">
        <w:rPr>
          <w:rFonts w:ascii="Optimum" w:hAnsi="Optimum"/>
          <w:spacing w:val="-8"/>
          <w:sz w:val="24"/>
          <w:szCs w:val="24"/>
          <w:u w:val="single"/>
          <w:lang w:val="pt-BR"/>
        </w:rPr>
        <w:t xml:space="preserve"> </w:t>
      </w:r>
      <w:r w:rsidRPr="00BD1299">
        <w:rPr>
          <w:rFonts w:ascii="Optimum" w:hAnsi="Optimum"/>
          <w:sz w:val="24"/>
          <w:szCs w:val="24"/>
          <w:u w:val="single"/>
          <w:lang w:val="pt-BR"/>
        </w:rPr>
        <w:t>Teto</w:t>
      </w:r>
      <w:r w:rsidRPr="00BD1299">
        <w:rPr>
          <w:rFonts w:ascii="Optimum" w:hAnsi="Optimum"/>
          <w:sz w:val="24"/>
          <w:szCs w:val="24"/>
          <w:lang w:val="pt-BR"/>
        </w:rPr>
        <w:t>”).</w:t>
      </w:r>
      <w:r w:rsidRPr="00BD1299">
        <w:rPr>
          <w:rFonts w:ascii="Optimum" w:hAnsi="Optimum"/>
          <w:spacing w:val="-10"/>
          <w:sz w:val="24"/>
          <w:szCs w:val="24"/>
          <w:lang w:val="pt-BR"/>
        </w:rPr>
        <w:t xml:space="preserve"> </w:t>
      </w:r>
      <w:r w:rsidRPr="00BD1299">
        <w:rPr>
          <w:rFonts w:ascii="Optimum" w:hAnsi="Optimum"/>
          <w:sz w:val="24"/>
          <w:szCs w:val="24"/>
          <w:lang w:val="pt-BR"/>
        </w:rPr>
        <w:t xml:space="preserve">Para fins do cálculo da taxa menciona do item (i) desta cláusula, será utilizada a média do Índice Nacional de Preços ao Consumidor Amplo (IPCA), utilizada para fins de cálculo da taxa interna de retorno da NTN-B 2026, apurada nos </w:t>
      </w:r>
      <w:proofErr w:type="gramStart"/>
      <w:r w:rsidRPr="00BD1299">
        <w:rPr>
          <w:rFonts w:ascii="Optimum" w:hAnsi="Optimum"/>
          <w:sz w:val="24"/>
          <w:szCs w:val="24"/>
          <w:lang w:val="pt-BR"/>
        </w:rPr>
        <w:t>3</w:t>
      </w:r>
      <w:proofErr w:type="gramEnd"/>
      <w:r w:rsidRPr="00BD1299">
        <w:rPr>
          <w:rFonts w:ascii="Optimum" w:hAnsi="Optimum"/>
          <w:sz w:val="24"/>
          <w:szCs w:val="24"/>
          <w:lang w:val="pt-BR"/>
        </w:rPr>
        <w:t xml:space="preserve"> (três) dias finais do Procedimento de Recebimento de Intenções.</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Taxa</w:t>
      </w:r>
      <w:r w:rsidRPr="00BD1299">
        <w:rPr>
          <w:rFonts w:ascii="Optimum" w:hAnsi="Optimum"/>
          <w:spacing w:val="-9"/>
          <w:sz w:val="24"/>
          <w:szCs w:val="24"/>
          <w:lang w:val="pt-BR"/>
        </w:rPr>
        <w:t xml:space="preserve"> </w:t>
      </w:r>
      <w:r w:rsidRPr="00BD1299">
        <w:rPr>
          <w:rFonts w:ascii="Optimum" w:hAnsi="Optimum"/>
          <w:sz w:val="24"/>
          <w:szCs w:val="24"/>
          <w:lang w:val="pt-BR"/>
        </w:rPr>
        <w:t>Teto</w:t>
      </w:r>
      <w:r w:rsidRPr="00BD1299">
        <w:rPr>
          <w:rFonts w:ascii="Optimum" w:hAnsi="Optimum"/>
          <w:spacing w:val="-9"/>
          <w:sz w:val="24"/>
          <w:szCs w:val="24"/>
          <w:lang w:val="pt-BR"/>
        </w:rPr>
        <w:t xml:space="preserve"> </w:t>
      </w:r>
      <w:r w:rsidRPr="00BD1299">
        <w:rPr>
          <w:rFonts w:ascii="Optimum" w:hAnsi="Optimum"/>
          <w:sz w:val="24"/>
          <w:szCs w:val="24"/>
          <w:lang w:val="pt-BR"/>
        </w:rPr>
        <w:t>será</w:t>
      </w:r>
      <w:r w:rsidRPr="00BD1299">
        <w:rPr>
          <w:rFonts w:ascii="Optimum" w:hAnsi="Optimum"/>
          <w:spacing w:val="-8"/>
          <w:sz w:val="24"/>
          <w:szCs w:val="24"/>
          <w:lang w:val="pt-BR"/>
        </w:rPr>
        <w:t xml:space="preserve"> </w:t>
      </w:r>
      <w:r w:rsidRPr="00BD1299">
        <w:rPr>
          <w:rFonts w:ascii="Optimum" w:hAnsi="Optimum"/>
          <w:sz w:val="24"/>
          <w:szCs w:val="24"/>
          <w:lang w:val="pt-BR"/>
        </w:rPr>
        <w:t>definida</w:t>
      </w:r>
      <w:r w:rsidRPr="00BD1299">
        <w:rPr>
          <w:rFonts w:ascii="Optimum" w:hAnsi="Optimum"/>
          <w:spacing w:val="-9"/>
          <w:sz w:val="24"/>
          <w:szCs w:val="24"/>
          <w:lang w:val="pt-BR"/>
        </w:rPr>
        <w:t xml:space="preserve"> </w:t>
      </w:r>
      <w:r w:rsidRPr="00BD1299">
        <w:rPr>
          <w:rFonts w:ascii="Optimum" w:hAnsi="Optimum"/>
          <w:sz w:val="24"/>
          <w:szCs w:val="24"/>
          <w:lang w:val="pt-BR"/>
        </w:rPr>
        <w:t>no</w:t>
      </w:r>
      <w:r w:rsidRPr="00BD1299">
        <w:rPr>
          <w:rFonts w:ascii="Optimum" w:hAnsi="Optimum"/>
          <w:spacing w:val="-10"/>
          <w:sz w:val="24"/>
          <w:szCs w:val="24"/>
          <w:lang w:val="pt-BR"/>
        </w:rPr>
        <w:t xml:space="preserve"> </w:t>
      </w:r>
      <w:r w:rsidRPr="00BD1299">
        <w:rPr>
          <w:rFonts w:ascii="Optimum" w:hAnsi="Optimum"/>
          <w:sz w:val="24"/>
          <w:szCs w:val="24"/>
          <w:lang w:val="pt-BR"/>
        </w:rPr>
        <w:t>Dia</w:t>
      </w:r>
      <w:r w:rsidRPr="00BD1299">
        <w:rPr>
          <w:rFonts w:ascii="Optimum" w:hAnsi="Optimum"/>
          <w:spacing w:val="-9"/>
          <w:sz w:val="24"/>
          <w:szCs w:val="24"/>
          <w:lang w:val="pt-BR"/>
        </w:rPr>
        <w:t xml:space="preserve"> </w:t>
      </w:r>
      <w:r w:rsidRPr="00BD1299">
        <w:rPr>
          <w:rFonts w:ascii="Optimum" w:hAnsi="Optimum"/>
          <w:sz w:val="24"/>
          <w:szCs w:val="24"/>
          <w:lang w:val="pt-BR"/>
        </w:rPr>
        <w:t>Útil imediatamente anterior à data do término do Procedimento de Coleta de Intenções das Debêntures</w:t>
      </w:r>
      <w:r w:rsidRPr="00BD1299">
        <w:rPr>
          <w:rFonts w:ascii="Optimum" w:hAnsi="Optimum"/>
          <w:i/>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Juros Remuneratórios</w:t>
      </w:r>
      <w:r w:rsidRPr="00BD1299">
        <w:rPr>
          <w:rFonts w:ascii="Optimum" w:hAnsi="Optimum"/>
          <w:sz w:val="24"/>
          <w:szCs w:val="24"/>
          <w:lang w:val="pt-BR"/>
        </w:rPr>
        <w:t>”).</w:t>
      </w:r>
      <w:bookmarkEnd w:id="228"/>
    </w:p>
    <w:p w14:paraId="4C1D3AE3" w14:textId="77777777" w:rsidR="00B43B1D" w:rsidRPr="00BD1299" w:rsidRDefault="00B43B1D" w:rsidP="00B43B1D">
      <w:pPr>
        <w:pStyle w:val="Corpodetexto"/>
        <w:suppressAutoHyphens/>
        <w:spacing w:line="320" w:lineRule="exact"/>
        <w:contextualSpacing/>
        <w:rPr>
          <w:rFonts w:ascii="Optimum" w:hAnsi="Optimum"/>
          <w:lang w:val="pt-BR"/>
        </w:rPr>
      </w:pPr>
    </w:p>
    <w:p w14:paraId="1868E598"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Os Juros Remuneratórios serão incidentes sobre o Valor Nominal Atualizado, a partir da Data da Primeira Integralização, da Data de Incorporação imediatamente anterior, ou da Data de Pagamento dos Juros </w:t>
      </w:r>
      <w:proofErr w:type="gramStart"/>
      <w:r w:rsidRPr="00BD1299">
        <w:rPr>
          <w:rFonts w:ascii="Optimum" w:hAnsi="Optimum"/>
          <w:sz w:val="24"/>
          <w:szCs w:val="24"/>
          <w:lang w:val="pt-BR"/>
        </w:rPr>
        <w:t>Remuneratórios imediatamente anterior</w:t>
      </w:r>
      <w:proofErr w:type="gramEnd"/>
      <w:r w:rsidRPr="00BD1299">
        <w:rPr>
          <w:rFonts w:ascii="Optimum" w:hAnsi="Optimum"/>
          <w:sz w:val="24"/>
          <w:szCs w:val="24"/>
          <w:lang w:val="pt-BR"/>
        </w:rPr>
        <w:t>, conforme o caso, e incorporados ou pagos, conforme aplicável, ao final de cada Período de Capitalização das Debêntures (conforme definido abaixo), calculado</w:t>
      </w:r>
      <w:r w:rsidRPr="00BD1299">
        <w:rPr>
          <w:rFonts w:ascii="Optimum" w:hAnsi="Optimum"/>
          <w:spacing w:val="-8"/>
          <w:w w:val="95"/>
          <w:sz w:val="24"/>
          <w:szCs w:val="24"/>
          <w:lang w:val="pt-BR"/>
        </w:rPr>
        <w:t xml:space="preserve"> </w:t>
      </w:r>
      <w:r w:rsidRPr="00BD1299">
        <w:rPr>
          <w:rFonts w:ascii="Optimum" w:hAnsi="Optimum"/>
          <w:w w:val="95"/>
          <w:sz w:val="24"/>
          <w:szCs w:val="24"/>
          <w:lang w:val="pt-BR"/>
        </w:rPr>
        <w:t>em</w:t>
      </w:r>
      <w:r w:rsidRPr="00BD1299">
        <w:rPr>
          <w:rFonts w:ascii="Optimum" w:hAnsi="Optimum"/>
          <w:spacing w:val="-5"/>
          <w:w w:val="95"/>
          <w:sz w:val="24"/>
          <w:szCs w:val="24"/>
          <w:lang w:val="pt-BR"/>
        </w:rPr>
        <w:t xml:space="preserve"> </w:t>
      </w:r>
      <w:r w:rsidRPr="00BD1299">
        <w:rPr>
          <w:rFonts w:ascii="Optimum" w:hAnsi="Optimum"/>
          <w:w w:val="95"/>
          <w:sz w:val="24"/>
          <w:szCs w:val="24"/>
          <w:lang w:val="pt-BR"/>
        </w:rPr>
        <w:t>regime</w:t>
      </w:r>
      <w:r w:rsidRPr="00BD1299">
        <w:rPr>
          <w:rFonts w:ascii="Optimum" w:hAnsi="Optimum"/>
          <w:spacing w:val="-6"/>
          <w:w w:val="95"/>
          <w:sz w:val="24"/>
          <w:szCs w:val="24"/>
          <w:lang w:val="pt-BR"/>
        </w:rPr>
        <w:t xml:space="preserve"> </w:t>
      </w:r>
      <w:r w:rsidRPr="00BD1299">
        <w:rPr>
          <w:rFonts w:ascii="Optimum" w:hAnsi="Optimum"/>
          <w:w w:val="95"/>
          <w:sz w:val="24"/>
          <w:szCs w:val="24"/>
          <w:lang w:val="pt-BR"/>
        </w:rPr>
        <w:t>de</w:t>
      </w:r>
      <w:r w:rsidRPr="00BD1299">
        <w:rPr>
          <w:rFonts w:ascii="Optimum" w:hAnsi="Optimum"/>
          <w:spacing w:val="-7"/>
          <w:w w:val="95"/>
          <w:sz w:val="24"/>
          <w:szCs w:val="24"/>
          <w:lang w:val="pt-BR"/>
        </w:rPr>
        <w:t xml:space="preserve"> </w:t>
      </w:r>
      <w:r w:rsidRPr="00BD1299">
        <w:rPr>
          <w:rFonts w:ascii="Optimum" w:hAnsi="Optimum"/>
          <w:w w:val="95"/>
          <w:sz w:val="24"/>
          <w:szCs w:val="24"/>
          <w:lang w:val="pt-BR"/>
        </w:rPr>
        <w:t>capitalização</w:t>
      </w:r>
      <w:r w:rsidRPr="00BD1299">
        <w:rPr>
          <w:rFonts w:ascii="Optimum" w:hAnsi="Optimum"/>
          <w:spacing w:val="-7"/>
          <w:w w:val="95"/>
          <w:sz w:val="24"/>
          <w:szCs w:val="24"/>
          <w:lang w:val="pt-BR"/>
        </w:rPr>
        <w:t xml:space="preserve"> </w:t>
      </w:r>
      <w:r w:rsidRPr="00BD1299">
        <w:rPr>
          <w:rFonts w:ascii="Optimum" w:hAnsi="Optimum"/>
          <w:w w:val="95"/>
          <w:sz w:val="24"/>
          <w:szCs w:val="24"/>
          <w:lang w:val="pt-BR"/>
        </w:rPr>
        <w:t>composta</w:t>
      </w:r>
      <w:r w:rsidRPr="00BD1299">
        <w:rPr>
          <w:rFonts w:ascii="Optimum" w:hAnsi="Optimum"/>
          <w:spacing w:val="-5"/>
          <w:w w:val="95"/>
          <w:sz w:val="24"/>
          <w:szCs w:val="24"/>
          <w:lang w:val="pt-BR"/>
        </w:rPr>
        <w:t xml:space="preserve"> </w:t>
      </w:r>
      <w:r w:rsidRPr="00BD1299">
        <w:rPr>
          <w:rFonts w:ascii="Optimum" w:hAnsi="Optimum"/>
          <w:i/>
          <w:w w:val="95"/>
          <w:sz w:val="24"/>
          <w:szCs w:val="24"/>
          <w:lang w:val="pt-BR"/>
        </w:rPr>
        <w:t>pro</w:t>
      </w:r>
      <w:r w:rsidRPr="00BD1299">
        <w:rPr>
          <w:rFonts w:ascii="Optimum" w:hAnsi="Optimum"/>
          <w:i/>
          <w:spacing w:val="-8"/>
          <w:w w:val="95"/>
          <w:sz w:val="24"/>
          <w:szCs w:val="24"/>
          <w:lang w:val="pt-BR"/>
        </w:rPr>
        <w:t xml:space="preserve"> </w:t>
      </w:r>
      <w:r w:rsidRPr="00BD1299">
        <w:rPr>
          <w:rFonts w:ascii="Optimum" w:hAnsi="Optimum"/>
          <w:i/>
          <w:w w:val="95"/>
          <w:sz w:val="24"/>
          <w:szCs w:val="24"/>
          <w:lang w:val="pt-BR"/>
        </w:rPr>
        <w:t>rata</w:t>
      </w:r>
      <w:r w:rsidRPr="00BD1299">
        <w:rPr>
          <w:rFonts w:ascii="Optimum" w:hAnsi="Optimum"/>
          <w:i/>
          <w:spacing w:val="-7"/>
          <w:w w:val="95"/>
          <w:sz w:val="24"/>
          <w:szCs w:val="24"/>
          <w:lang w:val="pt-BR"/>
        </w:rPr>
        <w:t xml:space="preserve"> </w:t>
      </w:r>
      <w:proofErr w:type="spellStart"/>
      <w:r w:rsidRPr="00BD1299">
        <w:rPr>
          <w:rFonts w:ascii="Optimum" w:hAnsi="Optimum"/>
          <w:i/>
          <w:w w:val="95"/>
          <w:sz w:val="24"/>
          <w:szCs w:val="24"/>
          <w:lang w:val="pt-BR"/>
        </w:rPr>
        <w:t>temporis</w:t>
      </w:r>
      <w:proofErr w:type="spellEnd"/>
      <w:r w:rsidRPr="00BD1299">
        <w:rPr>
          <w:rFonts w:ascii="Optimum" w:hAnsi="Optimum"/>
          <w:i/>
          <w:spacing w:val="-5"/>
          <w:w w:val="95"/>
          <w:sz w:val="24"/>
          <w:szCs w:val="24"/>
          <w:lang w:val="pt-BR"/>
        </w:rPr>
        <w:t xml:space="preserve"> </w:t>
      </w:r>
      <w:r w:rsidRPr="00BD1299">
        <w:rPr>
          <w:rFonts w:ascii="Optimum" w:hAnsi="Optimum"/>
          <w:w w:val="95"/>
          <w:sz w:val="24"/>
          <w:szCs w:val="24"/>
          <w:lang w:val="pt-BR"/>
        </w:rPr>
        <w:t xml:space="preserve">por </w:t>
      </w:r>
      <w:r w:rsidRPr="00BD1299">
        <w:rPr>
          <w:rFonts w:ascii="Optimum" w:hAnsi="Optimum"/>
          <w:sz w:val="24"/>
          <w:szCs w:val="24"/>
          <w:lang w:val="pt-BR"/>
        </w:rPr>
        <w:t>Dias Úteis de acordo com a fórmula</w:t>
      </w:r>
      <w:r w:rsidRPr="00BD1299">
        <w:rPr>
          <w:rFonts w:ascii="Optimum" w:hAnsi="Optimum"/>
          <w:spacing w:val="-21"/>
          <w:sz w:val="24"/>
          <w:szCs w:val="24"/>
          <w:lang w:val="pt-BR"/>
        </w:rPr>
        <w:t xml:space="preserve"> </w:t>
      </w:r>
      <w:r w:rsidRPr="00BD1299">
        <w:rPr>
          <w:rFonts w:ascii="Optimum" w:hAnsi="Optimum"/>
          <w:sz w:val="24"/>
          <w:szCs w:val="24"/>
          <w:lang w:val="pt-BR"/>
        </w:rPr>
        <w:t>abaixo:</w:t>
      </w:r>
    </w:p>
    <w:p w14:paraId="0B3CA481" w14:textId="77777777" w:rsidR="00B43B1D" w:rsidRPr="00BD1299" w:rsidRDefault="00B43B1D" w:rsidP="00B43B1D">
      <w:pPr>
        <w:pStyle w:val="Corpodetexto"/>
        <w:suppressAutoHyphens/>
        <w:spacing w:line="320" w:lineRule="exact"/>
        <w:contextualSpacing/>
        <w:rPr>
          <w:rFonts w:ascii="Optimum" w:hAnsi="Optimum"/>
          <w:lang w:val="pt-BR"/>
        </w:rPr>
      </w:pPr>
    </w:p>
    <w:p w14:paraId="307FA9C1" w14:textId="77777777" w:rsidR="00B43B1D" w:rsidRPr="00BD1299" w:rsidRDefault="00B43B1D" w:rsidP="00B43B1D">
      <w:pPr>
        <w:pStyle w:val="Corpodetexto"/>
        <w:suppressAutoHyphens/>
        <w:spacing w:line="320" w:lineRule="exact"/>
        <w:contextualSpacing/>
        <w:jc w:val="center"/>
        <w:rPr>
          <w:rFonts w:ascii="Optimum" w:hAnsi="Optimum"/>
          <w:lang w:val="pt-BR"/>
        </w:rPr>
      </w:pPr>
      <w:r w:rsidRPr="00BD1299">
        <w:rPr>
          <w:rFonts w:ascii="Optimum" w:hAnsi="Optimum"/>
          <w:lang w:val="pt-BR"/>
        </w:rPr>
        <w:t xml:space="preserve">J = </w:t>
      </w:r>
      <w:proofErr w:type="spellStart"/>
      <w:proofErr w:type="gramStart"/>
      <w:r w:rsidRPr="00BD1299">
        <w:rPr>
          <w:rFonts w:ascii="Optimum" w:hAnsi="Optimum"/>
          <w:lang w:val="pt-BR"/>
        </w:rPr>
        <w:t>VNa</w:t>
      </w:r>
      <w:proofErr w:type="spellEnd"/>
      <w:proofErr w:type="gramEnd"/>
      <w:r w:rsidRPr="00BD1299">
        <w:rPr>
          <w:rFonts w:ascii="Optimum" w:hAnsi="Optimum"/>
          <w:lang w:val="pt-BR"/>
        </w:rPr>
        <w:t xml:space="preserve"> x (FatorJuros-1)</w:t>
      </w:r>
    </w:p>
    <w:p w14:paraId="2CA01021" w14:textId="77777777" w:rsidR="00B43B1D" w:rsidRPr="00BD1299" w:rsidRDefault="00B43B1D" w:rsidP="00B43B1D">
      <w:pPr>
        <w:pStyle w:val="Corpodetexto"/>
        <w:suppressAutoHyphens/>
        <w:spacing w:line="320" w:lineRule="exact"/>
        <w:contextualSpacing/>
        <w:rPr>
          <w:rFonts w:ascii="Optimum" w:hAnsi="Optimum"/>
          <w:lang w:val="pt-BR"/>
        </w:rPr>
      </w:pPr>
    </w:p>
    <w:p w14:paraId="1397929D"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Onde:</w:t>
      </w:r>
    </w:p>
    <w:p w14:paraId="38E0559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14089C7"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 xml:space="preserve">J = valor unitário dos Juros Remuneratórios devidos no final de cada Período de Capitalização, calculado com </w:t>
      </w:r>
      <w:proofErr w:type="gramStart"/>
      <w:r w:rsidRPr="00BD1299">
        <w:rPr>
          <w:rFonts w:ascii="Optimum" w:hAnsi="Optimum"/>
          <w:lang w:val="pt-BR"/>
        </w:rPr>
        <w:t>8</w:t>
      </w:r>
      <w:proofErr w:type="gramEnd"/>
      <w:r w:rsidRPr="00BD1299">
        <w:rPr>
          <w:rFonts w:ascii="Optimum" w:hAnsi="Optimum"/>
          <w:lang w:val="pt-BR"/>
        </w:rPr>
        <w:t xml:space="preserve"> (oito) casas decimais sem arredondamento;</w:t>
      </w:r>
    </w:p>
    <w:p w14:paraId="73F25DCC"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4055864" w14:textId="77777777" w:rsidR="00B43B1D" w:rsidRPr="00BD1299" w:rsidRDefault="00B43B1D" w:rsidP="00B43B1D">
      <w:pPr>
        <w:pStyle w:val="Corpodetexto"/>
        <w:suppressAutoHyphens/>
        <w:spacing w:line="320" w:lineRule="exact"/>
        <w:contextualSpacing/>
        <w:jc w:val="both"/>
        <w:rPr>
          <w:rFonts w:ascii="Optimum" w:hAnsi="Optimum"/>
          <w:lang w:val="pt-BR"/>
        </w:rPr>
      </w:pPr>
      <w:proofErr w:type="spellStart"/>
      <w:proofErr w:type="gramStart"/>
      <w:r w:rsidRPr="00BD1299">
        <w:rPr>
          <w:rFonts w:ascii="Optimum" w:hAnsi="Optimum"/>
          <w:lang w:val="pt-BR"/>
        </w:rPr>
        <w:t>VNa</w:t>
      </w:r>
      <w:proofErr w:type="spellEnd"/>
      <w:proofErr w:type="gramEnd"/>
      <w:r w:rsidRPr="00BD1299">
        <w:rPr>
          <w:rFonts w:ascii="Optimum" w:hAnsi="Optimum"/>
          <w:lang w:val="pt-BR"/>
        </w:rPr>
        <w:t xml:space="preserve"> = Valor Nominal Atualizado, calculado com 8 (oito) casas decimais, sem arredondamento;</w:t>
      </w:r>
    </w:p>
    <w:p w14:paraId="4C1CC2C7"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6692CF4"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 xml:space="preserve">Fator Juros = fator de juros fixos, calculado com </w:t>
      </w:r>
      <w:proofErr w:type="gramStart"/>
      <w:r w:rsidRPr="00BD1299">
        <w:rPr>
          <w:rFonts w:ascii="Optimum" w:hAnsi="Optimum"/>
          <w:lang w:val="pt-BR"/>
        </w:rPr>
        <w:t>9</w:t>
      </w:r>
      <w:proofErr w:type="gramEnd"/>
      <w:r w:rsidRPr="00BD1299">
        <w:rPr>
          <w:rFonts w:ascii="Optimum" w:hAnsi="Optimum"/>
          <w:lang w:val="pt-BR"/>
        </w:rPr>
        <w:t xml:space="preserve"> (nove) casas decimais, com arredondamento, apurado da seguinte forma:</w:t>
      </w:r>
    </w:p>
    <w:p w14:paraId="0BEE4C42" w14:textId="77777777" w:rsidR="00B43B1D" w:rsidRPr="00BD1299" w:rsidRDefault="00B43B1D" w:rsidP="00B43B1D">
      <w:pPr>
        <w:pStyle w:val="Corpodetexto"/>
        <w:suppressAutoHyphens/>
        <w:spacing w:line="320" w:lineRule="exact"/>
        <w:contextualSpacing/>
        <w:rPr>
          <w:rFonts w:ascii="Optimum" w:hAnsi="Optimum"/>
          <w:lang w:val="pt-BR"/>
        </w:rPr>
      </w:pPr>
    </w:p>
    <w:p w14:paraId="4FF03B9E" w14:textId="77777777" w:rsidR="00B43B1D" w:rsidRPr="00BD1299" w:rsidRDefault="00B43B1D" w:rsidP="00B43B1D">
      <w:pPr>
        <w:pStyle w:val="Corpodetexto"/>
        <w:suppressAutoHyphens/>
        <w:spacing w:line="320" w:lineRule="exact"/>
        <w:contextualSpacing/>
        <w:jc w:val="both"/>
        <w:rPr>
          <w:rFonts w:ascii="Optimum" w:hAnsi="Optimum"/>
        </w:rPr>
      </w:pPr>
      <w:proofErr w:type="spellStart"/>
      <w:r w:rsidRPr="00BD1299">
        <w:rPr>
          <w:rFonts w:ascii="Optimum" w:hAnsi="Optimum"/>
        </w:rPr>
        <w:t>Onde</w:t>
      </w:r>
      <w:proofErr w:type="spellEnd"/>
      <w:r w:rsidRPr="00BD1299">
        <w:rPr>
          <w:rFonts w:ascii="Optimum" w:hAnsi="Optimum"/>
        </w:rPr>
        <w:t>:</w:t>
      </w:r>
    </w:p>
    <w:p w14:paraId="4E2C0CB7" w14:textId="77777777" w:rsidR="00B43B1D" w:rsidRPr="00BD1299" w:rsidRDefault="00B43B1D" w:rsidP="00B43B1D">
      <w:pPr>
        <w:pStyle w:val="Corpodetexto"/>
        <w:suppressAutoHyphens/>
        <w:spacing w:line="320" w:lineRule="exact"/>
        <w:contextualSpacing/>
        <w:jc w:val="both"/>
        <w:rPr>
          <w:rFonts w:ascii="Optimum" w:hAnsi="Optimum"/>
        </w:rPr>
      </w:pPr>
    </w:p>
    <w:p w14:paraId="0AF0AD0A" w14:textId="4B28045B" w:rsidR="00B43B1D" w:rsidRPr="00BD1299" w:rsidRDefault="00B43B1D" w:rsidP="00B43B1D">
      <w:pPr>
        <w:pStyle w:val="Corpodetexto"/>
        <w:suppressAutoHyphens/>
        <w:contextualSpacing/>
        <w:jc w:val="both"/>
        <w:rPr>
          <w:rFonts w:ascii="Optimum" w:hAnsi="Optimum"/>
        </w:rPr>
      </w:pPr>
      <m:oMathPara>
        <m:oMath>
          <m:r>
            <w:rPr>
              <w:rFonts w:ascii="Cambria Math" w:hAnsi="Cambria Math"/>
            </w:rPr>
            <m:t>FatorJuros={</m:t>
          </m:r>
          <m:d>
            <m:dPr>
              <m:begChr m:val="["/>
              <m:endChr m:val="]"/>
              <m:ctrlPr>
                <w:del w:id="231" w:author="Camilla de Campos Escudero Paiva" w:date="2018-08-20T15:46:00Z">
                  <w:rPr>
                    <w:rFonts w:ascii="Cambria Math" w:hAnsi="Cambria Math"/>
                    <w:i/>
                  </w:rPr>
                </w:del>
              </m:ctrlPr>
            </m:dPr>
            <m:e>
              <m:sSup>
                <m:sSupPr>
                  <m:ctrlPr>
                    <w:del w:id="232" w:author="Camilla de Campos Escudero Paiva" w:date="2018-08-20T15:46:00Z">
                      <w:rPr>
                        <w:rFonts w:ascii="Cambria Math" w:hAnsi="Cambria Math"/>
                        <w:i/>
                      </w:rPr>
                    </w:del>
                  </m:ctrlPr>
                </m:sSupPr>
                <m:e>
                  <m:r>
                    <w:del w:id="233" w:author="Camilla de Campos Escudero Paiva" w:date="2018-08-20T15:46:00Z">
                      <w:rPr>
                        <w:rFonts w:ascii="Cambria Math" w:hAnsi="Cambria Math"/>
                      </w:rPr>
                      <m:t>(</m:t>
                    </w:del>
                  </m:r>
                  <m:f>
                    <m:fPr>
                      <m:ctrlPr>
                        <w:del w:id="234" w:author="Camilla de Campos Escudero Paiva" w:date="2018-08-20T15:46:00Z">
                          <w:rPr>
                            <w:rFonts w:ascii="Cambria Math" w:hAnsi="Cambria Math"/>
                            <w:i/>
                          </w:rPr>
                        </w:del>
                      </m:ctrlPr>
                    </m:fPr>
                    <m:num>
                      <m:r>
                        <w:del w:id="235" w:author="Camilla de Campos Escudero Paiva" w:date="2018-08-20T15:46:00Z">
                          <w:rPr>
                            <w:rFonts w:ascii="Cambria Math" w:hAnsi="Cambria Math"/>
                          </w:rPr>
                          <m:t>taxa</m:t>
                        </w:del>
                      </m:r>
                    </m:num>
                    <m:den>
                      <m:r>
                        <w:del w:id="236" w:author="Camilla de Campos Escudero Paiva" w:date="2018-08-20T15:46:00Z">
                          <w:rPr>
                            <w:rFonts w:ascii="Cambria Math" w:hAnsi="Cambria Math"/>
                          </w:rPr>
                          <m:t>100</m:t>
                        </w:del>
                      </m:r>
                    </m:den>
                  </m:f>
                  <m:r>
                    <w:del w:id="237" w:author="Camilla de Campos Escudero Paiva" w:date="2018-08-20T15:46:00Z">
                      <w:rPr>
                        <w:rFonts w:ascii="Cambria Math" w:hAnsi="Cambria Math"/>
                      </w:rPr>
                      <m:t>+1)</m:t>
                    </w:del>
                  </m:r>
                </m:e>
                <m:sup>
                  <m:f>
                    <m:fPr>
                      <m:ctrlPr>
                        <w:del w:id="238" w:author="Camilla de Campos Escudero Paiva" w:date="2018-08-20T15:46:00Z">
                          <w:rPr>
                            <w:rFonts w:ascii="Cambria Math" w:hAnsi="Cambria Math"/>
                            <w:i/>
                          </w:rPr>
                        </w:del>
                      </m:ctrlPr>
                    </m:fPr>
                    <m:num>
                      <m:r>
                        <w:del w:id="239" w:author="Camilla de Campos Escudero Paiva" w:date="2018-08-20T15:46:00Z">
                          <w:rPr>
                            <w:rFonts w:ascii="Cambria Math" w:hAnsi="Cambria Math"/>
                          </w:rPr>
                          <m:t>DP</m:t>
                        </w:del>
                      </m:r>
                    </m:num>
                    <m:den>
                      <m:r>
                        <w:del w:id="240" w:author="Camilla de Campos Escudero Paiva" w:date="2018-08-20T15:46:00Z">
                          <w:rPr>
                            <w:rFonts w:ascii="Cambria Math" w:hAnsi="Cambria Math"/>
                          </w:rPr>
                          <m:t>252</m:t>
                        </w:del>
                      </m:r>
                    </m:den>
                  </m:f>
                </m:sup>
              </m:sSup>
            </m:e>
          </m:d>
          <m:d>
            <m:dPr>
              <m:begChr m:val="["/>
              <m:endChr m:val="]"/>
              <m:ctrlPr>
                <w:ins w:id="241" w:author="Camilla de Campos Escudero Paiva" w:date="2018-08-20T15:46:00Z">
                  <w:rPr>
                    <w:rFonts w:ascii="Cambria Math" w:hAnsi="Cambria Math"/>
                    <w:i/>
                  </w:rPr>
                </w:ins>
              </m:ctrlPr>
            </m:dPr>
            <m:e>
              <m:sSup>
                <m:sSupPr>
                  <m:ctrlPr>
                    <w:ins w:id="242" w:author="Camilla de Campos Escudero Paiva" w:date="2018-08-20T15:46:00Z">
                      <w:rPr>
                        <w:rFonts w:ascii="Cambria Math" w:hAnsi="Cambria Math"/>
                        <w:i/>
                      </w:rPr>
                    </w:ins>
                  </m:ctrlPr>
                </m:sSupPr>
                <m:e>
                  <m:r>
                    <w:ins w:id="243" w:author="Camilla de Campos Escudero Paiva" w:date="2018-08-20T15:46:00Z">
                      <w:rPr>
                        <w:rFonts w:ascii="Cambria Math" w:hAnsi="Cambria Math"/>
                      </w:rPr>
                      <m:t>(</m:t>
                    </w:ins>
                  </m:r>
                  <m:f>
                    <m:fPr>
                      <m:ctrlPr>
                        <w:ins w:id="244" w:author="Camilla de Campos Escudero Paiva" w:date="2018-08-20T15:46:00Z">
                          <w:rPr>
                            <w:rFonts w:ascii="Cambria Math" w:hAnsi="Cambria Math"/>
                            <w:i/>
                          </w:rPr>
                        </w:ins>
                      </m:ctrlPr>
                    </m:fPr>
                    <m:num>
                      <m:r>
                        <w:ins w:id="245" w:author="Camilla de Campos Escudero Paiva" w:date="2018-08-20T15:46:00Z">
                          <w:rPr>
                            <w:rFonts w:ascii="Cambria Math" w:hAnsi="Cambria Math"/>
                          </w:rPr>
                          <m:t>Taxa</m:t>
                        </w:ins>
                      </m:r>
                    </m:num>
                    <m:den>
                      <m:r>
                        <w:ins w:id="246" w:author="Camilla de Campos Escudero Paiva" w:date="2018-08-20T15:46:00Z">
                          <w:rPr>
                            <w:rFonts w:ascii="Cambria Math" w:hAnsi="Cambria Math"/>
                          </w:rPr>
                          <m:t>100</m:t>
                        </w:ins>
                      </m:r>
                    </m:den>
                  </m:f>
                  <m:r>
                    <w:ins w:id="247" w:author="Camilla de Campos Escudero Paiva" w:date="2018-08-20T15:46:00Z">
                      <w:rPr>
                        <w:rFonts w:ascii="Cambria Math" w:hAnsi="Cambria Math"/>
                      </w:rPr>
                      <m:t>+1)</m:t>
                    </w:ins>
                  </m:r>
                </m:e>
                <m:sup>
                  <m:f>
                    <m:fPr>
                      <m:ctrlPr>
                        <w:ins w:id="248" w:author="Camilla de Campos Escudero Paiva" w:date="2018-08-20T15:46:00Z">
                          <w:rPr>
                            <w:rFonts w:ascii="Cambria Math" w:hAnsi="Cambria Math"/>
                            <w:i/>
                          </w:rPr>
                        </w:ins>
                      </m:ctrlPr>
                    </m:fPr>
                    <m:num>
                      <m:r>
                        <w:ins w:id="249" w:author="Camilla de Campos Escudero Paiva" w:date="2018-08-20T15:46:00Z">
                          <w:rPr>
                            <w:rFonts w:ascii="Cambria Math" w:hAnsi="Cambria Math"/>
                          </w:rPr>
                          <m:t>DP</m:t>
                        </w:ins>
                      </m:r>
                    </m:num>
                    <m:den>
                      <m:r>
                        <w:ins w:id="250" w:author="Camilla de Campos Escudero Paiva" w:date="2018-08-20T15:46:00Z">
                          <w:rPr>
                            <w:rFonts w:ascii="Cambria Math" w:hAnsi="Cambria Math"/>
                          </w:rPr>
                          <m:t>252</m:t>
                        </w:ins>
                      </m:r>
                    </m:den>
                  </m:f>
                </m:sup>
              </m:sSup>
            </m:e>
          </m:d>
          <m:r>
            <w:rPr>
              <w:rFonts w:ascii="Cambria Math" w:hAnsi="Cambria Math"/>
            </w:rPr>
            <m:t>}</m:t>
          </m:r>
        </m:oMath>
      </m:oMathPara>
    </w:p>
    <w:p w14:paraId="4E2B02F7" w14:textId="77777777" w:rsidR="00B43B1D" w:rsidRPr="00BD1299" w:rsidRDefault="00B43B1D" w:rsidP="00B43B1D">
      <w:pPr>
        <w:pStyle w:val="Corpodetexto"/>
        <w:suppressAutoHyphens/>
        <w:spacing w:line="320" w:lineRule="exact"/>
        <w:contextualSpacing/>
        <w:jc w:val="both"/>
        <w:rPr>
          <w:rFonts w:ascii="Optimum" w:hAnsi="Optimum"/>
        </w:rPr>
      </w:pPr>
    </w:p>
    <w:p w14:paraId="631DAF9F"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i/>
          <w:lang w:val="pt-BR"/>
        </w:rPr>
        <w:t>Taxa</w:t>
      </w:r>
      <w:r w:rsidRPr="00BD1299">
        <w:rPr>
          <w:rFonts w:ascii="Optimum" w:hAnsi="Optimum"/>
          <w:i/>
          <w:spacing w:val="-20"/>
          <w:lang w:val="pt-BR"/>
        </w:rPr>
        <w:t xml:space="preserve"> </w:t>
      </w:r>
      <w:r w:rsidRPr="00BD1299">
        <w:rPr>
          <w:rFonts w:ascii="Optimum" w:hAnsi="Optimum"/>
          <w:lang w:val="pt-BR"/>
        </w:rPr>
        <w:t>=</w:t>
      </w:r>
      <w:r w:rsidRPr="00BD1299">
        <w:rPr>
          <w:rFonts w:ascii="Optimum" w:hAnsi="Optimum"/>
          <w:spacing w:val="-20"/>
          <w:lang w:val="pt-BR"/>
        </w:rPr>
        <w:t xml:space="preserve"> </w:t>
      </w:r>
      <w:r w:rsidRPr="00BD1299">
        <w:rPr>
          <w:rFonts w:ascii="Optimum" w:hAnsi="Optimum"/>
          <w:highlight w:val="yellow"/>
          <w:lang w:val="pt-BR"/>
        </w:rPr>
        <w:t>[=]</w:t>
      </w:r>
      <w:r w:rsidRPr="00BD1299">
        <w:rPr>
          <w:rFonts w:ascii="Optimum" w:hAnsi="Optimum"/>
          <w:spacing w:val="-15"/>
          <w:lang w:val="pt-BR"/>
        </w:rPr>
        <w:t xml:space="preserve"> (</w:t>
      </w:r>
      <w:r w:rsidRPr="00BD1299">
        <w:rPr>
          <w:rFonts w:ascii="Optimum" w:hAnsi="Optimum"/>
          <w:highlight w:val="yellow"/>
          <w:lang w:val="pt-BR"/>
        </w:rPr>
        <w:t>[=]</w:t>
      </w:r>
      <w:r w:rsidRPr="00BD1299">
        <w:rPr>
          <w:rFonts w:ascii="Optimum" w:hAnsi="Optimum"/>
          <w:lang w:val="pt-BR"/>
        </w:rPr>
        <w:t>);</w:t>
      </w:r>
    </w:p>
    <w:p w14:paraId="04E74434"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7301F69"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i/>
          <w:lang w:val="pt-BR"/>
        </w:rPr>
        <w:t xml:space="preserve">DP </w:t>
      </w:r>
      <w:r w:rsidRPr="00BD1299">
        <w:rPr>
          <w:rFonts w:ascii="Optimum" w:hAnsi="Optimum"/>
          <w:lang w:val="pt-BR"/>
        </w:rPr>
        <w:t xml:space="preserve">= número de Dias Úteis entre a Data da Primeira Integralização, a Data de Incorporação imediatamente anterior ou a Data de Pagamento dos Juros </w:t>
      </w:r>
      <w:proofErr w:type="gramStart"/>
      <w:r w:rsidRPr="00BD1299">
        <w:rPr>
          <w:rFonts w:ascii="Optimum" w:hAnsi="Optimum"/>
          <w:lang w:val="pt-BR"/>
        </w:rPr>
        <w:t>Remuneratórios imediatamente anterior</w:t>
      </w:r>
      <w:proofErr w:type="gramEnd"/>
      <w:r w:rsidRPr="00BD1299">
        <w:rPr>
          <w:rFonts w:ascii="Optimum" w:hAnsi="Optimum"/>
          <w:lang w:val="pt-BR"/>
        </w:rPr>
        <w:t>, conforme o caso, e a data atual, sendo “DP” um número inteiro.</w:t>
      </w:r>
    </w:p>
    <w:p w14:paraId="4C31D28A"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E66D858" w14:textId="77777777" w:rsidR="00B43B1D" w:rsidRPr="00BD1299" w:rsidRDefault="00B43B1D" w:rsidP="00B43B1D">
      <w:pPr>
        <w:pStyle w:val="Ttulo2"/>
        <w:numPr>
          <w:ilvl w:val="1"/>
          <w:numId w:val="26"/>
        </w:numPr>
        <w:tabs>
          <w:tab w:val="left" w:pos="851"/>
          <w:tab w:val="left" w:pos="2131"/>
          <w:tab w:val="left" w:pos="2651"/>
          <w:tab w:val="left" w:pos="4371"/>
          <w:tab w:val="left" w:pos="6021"/>
          <w:tab w:val="left" w:pos="6411"/>
          <w:tab w:val="left" w:pos="7839"/>
          <w:tab w:val="left" w:pos="8473"/>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 xml:space="preserve">Período de Capitalização, Incorporação de Juros, Capitalização e Pagamento dos </w:t>
      </w:r>
      <w:r w:rsidRPr="00BD1299">
        <w:rPr>
          <w:rFonts w:ascii="Optimum" w:hAnsi="Optimum"/>
          <w:spacing w:val="-1"/>
          <w:w w:val="90"/>
          <w:u w:val="single"/>
          <w:lang w:val="pt-BR"/>
        </w:rPr>
        <w:t xml:space="preserve">Juros </w:t>
      </w:r>
      <w:proofErr w:type="gramStart"/>
      <w:r w:rsidRPr="00BD1299">
        <w:rPr>
          <w:rFonts w:ascii="Optimum" w:hAnsi="Optimum"/>
          <w:u w:val="single"/>
          <w:lang w:val="pt-BR"/>
        </w:rPr>
        <w:t>Remuneratórios</w:t>
      </w:r>
      <w:proofErr w:type="gramEnd"/>
    </w:p>
    <w:p w14:paraId="3A866423"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50BC6715"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Define-se “</w:t>
      </w:r>
      <w:r w:rsidRPr="00BD1299">
        <w:rPr>
          <w:rFonts w:ascii="Optimum" w:hAnsi="Optimum"/>
          <w:sz w:val="24"/>
          <w:szCs w:val="24"/>
          <w:u w:val="single"/>
          <w:lang w:val="pt-BR"/>
        </w:rPr>
        <w:t>Período de Capitalização das Debêntures</w:t>
      </w:r>
      <w:r w:rsidRPr="00BD1299">
        <w:rPr>
          <w:rFonts w:ascii="Optimum" w:hAnsi="Optimum"/>
          <w:sz w:val="24"/>
          <w:szCs w:val="24"/>
          <w:lang w:val="pt-BR"/>
        </w:rPr>
        <w:t xml:space="preserve">” como sendo o intervalo de tempo que se inicia na Data da Primeira Integralização, no caso do primeiro Período de Capitalização das Debêntures, ou na Data de Incorporação imediatamente anterior ou na Data de Pagamento de Juros </w:t>
      </w:r>
      <w:proofErr w:type="gramStart"/>
      <w:r w:rsidRPr="00BD1299">
        <w:rPr>
          <w:rFonts w:ascii="Optimum" w:hAnsi="Optimum"/>
          <w:sz w:val="24"/>
          <w:szCs w:val="24"/>
          <w:lang w:val="pt-BR"/>
        </w:rPr>
        <w:t>Remuneratórios imediatamente anterior</w:t>
      </w:r>
      <w:proofErr w:type="gramEnd"/>
      <w:r w:rsidRPr="00BD1299">
        <w:rPr>
          <w:rFonts w:ascii="Optimum" w:hAnsi="Optimum"/>
          <w:sz w:val="24"/>
          <w:szCs w:val="24"/>
          <w:lang w:val="pt-BR"/>
        </w:rPr>
        <w:t xml:space="preserve"> no caso dos demais Períodos de Capitalização das Debêntures, e termina na Data de Incorporação ou Data de Pagamento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Juros</w:t>
      </w:r>
      <w:r w:rsidRPr="00BD1299">
        <w:rPr>
          <w:rFonts w:ascii="Optimum" w:hAnsi="Optimum"/>
          <w:spacing w:val="-7"/>
          <w:sz w:val="24"/>
          <w:szCs w:val="24"/>
          <w:lang w:val="pt-BR"/>
        </w:rPr>
        <w:t xml:space="preserve"> </w:t>
      </w:r>
      <w:r w:rsidRPr="00BD1299">
        <w:rPr>
          <w:rFonts w:ascii="Optimum" w:hAnsi="Optimum"/>
          <w:sz w:val="24"/>
          <w:szCs w:val="24"/>
          <w:lang w:val="pt-BR"/>
        </w:rPr>
        <w:t>Remuneratórios</w:t>
      </w:r>
      <w:r w:rsidRPr="00BD1299">
        <w:rPr>
          <w:rFonts w:ascii="Optimum" w:hAnsi="Optimum"/>
          <w:spacing w:val="-6"/>
          <w:sz w:val="24"/>
          <w:szCs w:val="24"/>
          <w:lang w:val="pt-BR"/>
        </w:rPr>
        <w:t xml:space="preserve"> </w:t>
      </w:r>
      <w:r w:rsidRPr="00BD1299">
        <w:rPr>
          <w:rFonts w:ascii="Optimum" w:hAnsi="Optimum"/>
          <w:sz w:val="24"/>
          <w:szCs w:val="24"/>
          <w:lang w:val="pt-BR"/>
        </w:rPr>
        <w:t>correspondente</w:t>
      </w:r>
      <w:r w:rsidRPr="00BD1299">
        <w:rPr>
          <w:rFonts w:ascii="Optimum" w:hAnsi="Optimum"/>
          <w:spacing w:val="-6"/>
          <w:sz w:val="24"/>
          <w:szCs w:val="24"/>
          <w:lang w:val="pt-BR"/>
        </w:rPr>
        <w:t xml:space="preserve"> </w:t>
      </w:r>
      <w:r w:rsidRPr="00BD1299">
        <w:rPr>
          <w:rFonts w:ascii="Optimum" w:hAnsi="Optimum"/>
          <w:sz w:val="24"/>
          <w:szCs w:val="24"/>
          <w:lang w:val="pt-BR"/>
        </w:rPr>
        <w:t>ao</w:t>
      </w:r>
      <w:r w:rsidRPr="00BD1299">
        <w:rPr>
          <w:rFonts w:ascii="Optimum" w:hAnsi="Optimum"/>
          <w:spacing w:val="-6"/>
          <w:sz w:val="24"/>
          <w:szCs w:val="24"/>
          <w:lang w:val="pt-BR"/>
        </w:rPr>
        <w:t xml:space="preserve"> </w:t>
      </w:r>
      <w:r w:rsidRPr="00BD1299">
        <w:rPr>
          <w:rFonts w:ascii="Optimum" w:hAnsi="Optimum"/>
          <w:sz w:val="24"/>
          <w:szCs w:val="24"/>
          <w:lang w:val="pt-BR"/>
        </w:rPr>
        <w:t>período</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questão.</w:t>
      </w:r>
      <w:r w:rsidRPr="00BD1299">
        <w:rPr>
          <w:rFonts w:ascii="Optimum" w:hAnsi="Optimum"/>
          <w:spacing w:val="-6"/>
          <w:sz w:val="24"/>
          <w:szCs w:val="24"/>
          <w:lang w:val="pt-BR"/>
        </w:rPr>
        <w:t xml:space="preserve"> </w:t>
      </w:r>
      <w:r w:rsidRPr="00BD1299">
        <w:rPr>
          <w:rFonts w:ascii="Optimum" w:hAnsi="Optimum"/>
          <w:sz w:val="24"/>
          <w:szCs w:val="24"/>
          <w:lang w:val="pt-BR"/>
        </w:rPr>
        <w:t>Cada</w:t>
      </w:r>
      <w:r w:rsidRPr="00BD1299">
        <w:rPr>
          <w:rFonts w:ascii="Optimum" w:hAnsi="Optimum"/>
          <w:spacing w:val="-5"/>
          <w:sz w:val="24"/>
          <w:szCs w:val="24"/>
          <w:lang w:val="pt-BR"/>
        </w:rPr>
        <w:t xml:space="preserve"> </w:t>
      </w:r>
      <w:r w:rsidRPr="00BD1299">
        <w:rPr>
          <w:rFonts w:ascii="Optimum" w:hAnsi="Optimum"/>
          <w:sz w:val="24"/>
          <w:szCs w:val="24"/>
          <w:lang w:val="pt-BR"/>
        </w:rPr>
        <w:t>Período de</w:t>
      </w:r>
      <w:r w:rsidRPr="00BD1299">
        <w:rPr>
          <w:rFonts w:ascii="Optimum" w:hAnsi="Optimum"/>
          <w:spacing w:val="-3"/>
          <w:sz w:val="24"/>
          <w:szCs w:val="24"/>
          <w:lang w:val="pt-BR"/>
        </w:rPr>
        <w:t xml:space="preserve"> </w:t>
      </w:r>
      <w:r w:rsidRPr="00BD1299">
        <w:rPr>
          <w:rFonts w:ascii="Optimum" w:hAnsi="Optimum"/>
          <w:sz w:val="24"/>
          <w:szCs w:val="24"/>
          <w:lang w:val="pt-BR"/>
        </w:rPr>
        <w:t>Capitalização</w:t>
      </w:r>
      <w:r w:rsidRPr="00BD1299">
        <w:rPr>
          <w:rFonts w:ascii="Optimum" w:hAnsi="Optimum"/>
          <w:spacing w:val="-4"/>
          <w:sz w:val="24"/>
          <w:szCs w:val="24"/>
          <w:lang w:val="pt-BR"/>
        </w:rPr>
        <w:t xml:space="preserve"> </w:t>
      </w:r>
      <w:r w:rsidRPr="00BD1299">
        <w:rPr>
          <w:rFonts w:ascii="Optimum" w:hAnsi="Optimum"/>
          <w:sz w:val="24"/>
          <w:szCs w:val="24"/>
          <w:lang w:val="pt-BR"/>
        </w:rPr>
        <w:t>das</w:t>
      </w:r>
      <w:r w:rsidRPr="00BD1299">
        <w:rPr>
          <w:rFonts w:ascii="Optimum" w:hAnsi="Optimum"/>
          <w:spacing w:val="-4"/>
          <w:sz w:val="24"/>
          <w:szCs w:val="24"/>
          <w:lang w:val="pt-BR"/>
        </w:rPr>
        <w:t xml:space="preserve"> </w:t>
      </w:r>
      <w:r w:rsidRPr="00BD1299">
        <w:rPr>
          <w:rFonts w:ascii="Optimum" w:hAnsi="Optimum"/>
          <w:sz w:val="24"/>
          <w:szCs w:val="24"/>
          <w:lang w:val="pt-BR"/>
        </w:rPr>
        <w:t>Debêntures</w:t>
      </w:r>
      <w:r w:rsidRPr="00BD1299">
        <w:rPr>
          <w:rFonts w:ascii="Optimum" w:hAnsi="Optimum"/>
          <w:spacing w:val="-4"/>
          <w:sz w:val="24"/>
          <w:szCs w:val="24"/>
          <w:lang w:val="pt-BR"/>
        </w:rPr>
        <w:t xml:space="preserve"> </w:t>
      </w:r>
      <w:r w:rsidRPr="00BD1299">
        <w:rPr>
          <w:rFonts w:ascii="Optimum" w:hAnsi="Optimum"/>
          <w:sz w:val="24"/>
          <w:szCs w:val="24"/>
          <w:lang w:val="pt-BR"/>
        </w:rPr>
        <w:t>sucede</w:t>
      </w:r>
      <w:r w:rsidRPr="00BD1299">
        <w:rPr>
          <w:rFonts w:ascii="Optimum" w:hAnsi="Optimum"/>
          <w:spacing w:val="-2"/>
          <w:sz w:val="24"/>
          <w:szCs w:val="24"/>
          <w:lang w:val="pt-BR"/>
        </w:rPr>
        <w:t xml:space="preserve"> </w:t>
      </w:r>
      <w:r w:rsidRPr="00BD1299">
        <w:rPr>
          <w:rFonts w:ascii="Optimum" w:hAnsi="Optimum"/>
          <w:sz w:val="24"/>
          <w:szCs w:val="24"/>
          <w:lang w:val="pt-BR"/>
        </w:rPr>
        <w:t>o</w:t>
      </w:r>
      <w:r w:rsidRPr="00BD1299">
        <w:rPr>
          <w:rFonts w:ascii="Optimum" w:hAnsi="Optimum"/>
          <w:spacing w:val="-4"/>
          <w:sz w:val="24"/>
          <w:szCs w:val="24"/>
          <w:lang w:val="pt-BR"/>
        </w:rPr>
        <w:t xml:space="preserve"> </w:t>
      </w:r>
      <w:r w:rsidRPr="00BD1299">
        <w:rPr>
          <w:rFonts w:ascii="Optimum" w:hAnsi="Optimum"/>
          <w:sz w:val="24"/>
          <w:szCs w:val="24"/>
          <w:lang w:val="pt-BR"/>
        </w:rPr>
        <w:t>anterior</w:t>
      </w:r>
      <w:r w:rsidRPr="00BD1299">
        <w:rPr>
          <w:rFonts w:ascii="Optimum" w:hAnsi="Optimum"/>
          <w:spacing w:val="-6"/>
          <w:sz w:val="24"/>
          <w:szCs w:val="24"/>
          <w:lang w:val="pt-BR"/>
        </w:rPr>
        <w:t xml:space="preserve"> </w:t>
      </w:r>
      <w:r w:rsidRPr="00BD1299">
        <w:rPr>
          <w:rFonts w:ascii="Optimum" w:hAnsi="Optimum"/>
          <w:sz w:val="24"/>
          <w:szCs w:val="24"/>
          <w:lang w:val="pt-BR"/>
        </w:rPr>
        <w:t>sem</w:t>
      </w:r>
      <w:r w:rsidRPr="00BD1299">
        <w:rPr>
          <w:rFonts w:ascii="Optimum" w:hAnsi="Optimum"/>
          <w:spacing w:val="-2"/>
          <w:sz w:val="24"/>
          <w:szCs w:val="24"/>
          <w:lang w:val="pt-BR"/>
        </w:rPr>
        <w:t xml:space="preserve"> </w:t>
      </w:r>
      <w:r w:rsidRPr="00BD1299">
        <w:rPr>
          <w:rFonts w:ascii="Optimum" w:hAnsi="Optimum"/>
          <w:sz w:val="24"/>
          <w:szCs w:val="24"/>
          <w:lang w:val="pt-BR"/>
        </w:rPr>
        <w:t>solução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continuidade</w:t>
      </w:r>
      <w:r w:rsidRPr="00BD1299">
        <w:rPr>
          <w:rFonts w:ascii="Optimum" w:hAnsi="Optimum"/>
          <w:spacing w:val="-3"/>
          <w:sz w:val="24"/>
          <w:szCs w:val="24"/>
          <w:lang w:val="pt-BR"/>
        </w:rPr>
        <w:t xml:space="preserve"> </w:t>
      </w:r>
      <w:r w:rsidRPr="00BD1299">
        <w:rPr>
          <w:rFonts w:ascii="Optimum" w:hAnsi="Optimum"/>
          <w:sz w:val="24"/>
          <w:szCs w:val="24"/>
          <w:lang w:val="pt-BR"/>
        </w:rPr>
        <w:t>até</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2"/>
          <w:sz w:val="24"/>
          <w:szCs w:val="24"/>
          <w:lang w:val="pt-BR"/>
        </w:rPr>
        <w:t xml:space="preserve"> </w:t>
      </w:r>
      <w:r w:rsidRPr="00BD1299">
        <w:rPr>
          <w:rFonts w:ascii="Optimum" w:hAnsi="Optimum"/>
          <w:sz w:val="24"/>
          <w:szCs w:val="24"/>
          <w:lang w:val="pt-BR"/>
        </w:rPr>
        <w:t>Data de Vencimento das</w:t>
      </w:r>
      <w:r w:rsidRPr="00BD1299">
        <w:rPr>
          <w:rFonts w:ascii="Optimum" w:hAnsi="Optimum"/>
          <w:spacing w:val="-5"/>
          <w:sz w:val="24"/>
          <w:szCs w:val="24"/>
          <w:lang w:val="pt-BR"/>
        </w:rPr>
        <w:t xml:space="preserve"> </w:t>
      </w:r>
      <w:r w:rsidRPr="00BD1299">
        <w:rPr>
          <w:rFonts w:ascii="Optimum" w:hAnsi="Optimum"/>
          <w:sz w:val="24"/>
          <w:szCs w:val="24"/>
          <w:lang w:val="pt-BR"/>
        </w:rPr>
        <w:t>Debêntures.</w:t>
      </w:r>
    </w:p>
    <w:p w14:paraId="66CB7EB2" w14:textId="77777777" w:rsidR="00B43B1D" w:rsidRPr="00BD1299" w:rsidRDefault="00B43B1D" w:rsidP="00B43B1D">
      <w:pPr>
        <w:pStyle w:val="Corpodetexto"/>
        <w:suppressAutoHyphens/>
        <w:spacing w:line="320" w:lineRule="exact"/>
        <w:contextualSpacing/>
        <w:rPr>
          <w:rFonts w:ascii="Optimum" w:hAnsi="Optimum"/>
          <w:lang w:val="pt-BR"/>
        </w:rPr>
      </w:pPr>
    </w:p>
    <w:p w14:paraId="27C86C59" w14:textId="15D97C78"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Após</w:t>
      </w:r>
      <w:proofErr w:type="gramEnd"/>
      <w:r w:rsidRPr="00BD1299">
        <w:rPr>
          <w:rFonts w:ascii="Optimum" w:hAnsi="Optimum"/>
          <w:sz w:val="24"/>
          <w:szCs w:val="24"/>
          <w:lang w:val="pt-BR"/>
        </w:rPr>
        <w:t xml:space="preserve"> decorrido o Período de Carência (conforme definido abaixo), os Juros Remuneratórios serão pagos semestralmente, sempre no </w:t>
      </w:r>
      <w:r w:rsidRPr="00987821">
        <w:rPr>
          <w:rFonts w:ascii="Optimum" w:hAnsi="Optimum"/>
          <w:sz w:val="24"/>
          <w:szCs w:val="24"/>
          <w:lang w:val="pt-BR"/>
        </w:rPr>
        <w:t xml:space="preserve">dia </w:t>
      </w:r>
      <w:del w:id="251" w:author="Camilla de Campos Escudero Paiva" w:date="2018-08-20T15:46:00Z">
        <w:r w:rsidRPr="00BD1299">
          <w:rPr>
            <w:rFonts w:ascii="Optimum" w:hAnsi="Optimum"/>
            <w:sz w:val="24"/>
            <w:szCs w:val="24"/>
            <w:highlight w:val="yellow"/>
            <w:lang w:val="pt-BR"/>
          </w:rPr>
          <w:delText>[=]</w:delText>
        </w:r>
      </w:del>
      <w:r w:rsidR="003F4F26">
        <w:rPr>
          <w:rFonts w:ascii="Optimum" w:hAnsi="Optimum"/>
          <w:sz w:val="24"/>
          <w:szCs w:val="24"/>
          <w:lang w:val="pt-BR"/>
        </w:rPr>
        <w:t>15</w:t>
      </w:r>
      <w:ins w:id="252" w:author="Camilla de Campos Escudero Paiva" w:date="2018-08-20T15:46:00Z">
        <w:r w:rsidR="00987821" w:rsidRPr="00987821">
          <w:rPr>
            <w:rFonts w:ascii="Optimum" w:hAnsi="Optimum"/>
            <w:sz w:val="24"/>
            <w:szCs w:val="24"/>
            <w:lang w:val="pt-BR"/>
          </w:rPr>
          <w:t xml:space="preserve"> (</w:t>
        </w:r>
      </w:ins>
      <w:r w:rsidR="003F4F26">
        <w:rPr>
          <w:rFonts w:ascii="Optimum" w:hAnsi="Optimum"/>
          <w:sz w:val="24"/>
          <w:szCs w:val="24"/>
          <w:lang w:val="pt-BR"/>
        </w:rPr>
        <w:t>quinze</w:t>
      </w:r>
      <w:ins w:id="253" w:author="Camilla de Campos Escudero Paiva" w:date="2018-08-20T15:46:00Z">
        <w:r w:rsidR="00987821" w:rsidRPr="00987821">
          <w:rPr>
            <w:rFonts w:ascii="Optimum" w:hAnsi="Optimum"/>
            <w:sz w:val="24"/>
            <w:szCs w:val="24"/>
            <w:lang w:val="pt-BR"/>
          </w:rPr>
          <w:t>)</w:t>
        </w:r>
      </w:ins>
      <w:r w:rsidR="00987821" w:rsidRPr="00987821">
        <w:rPr>
          <w:rFonts w:ascii="Optimum" w:hAnsi="Optimum"/>
          <w:sz w:val="24"/>
          <w:szCs w:val="24"/>
          <w:lang w:val="pt-BR"/>
        </w:rPr>
        <w:t xml:space="preserve"> </w:t>
      </w:r>
      <w:r w:rsidRPr="00987821">
        <w:rPr>
          <w:rFonts w:ascii="Optimum" w:hAnsi="Optimum"/>
          <w:sz w:val="24"/>
          <w:szCs w:val="24"/>
          <w:lang w:val="pt-BR"/>
        </w:rPr>
        <w:t xml:space="preserve">dos meses de </w:t>
      </w:r>
      <w:r w:rsidRPr="00D64A7C">
        <w:rPr>
          <w:rFonts w:ascii="Optimum" w:hAnsi="Optimum"/>
          <w:sz w:val="24"/>
          <w:szCs w:val="24"/>
          <w:lang w:val="pt-BR"/>
        </w:rPr>
        <w:t>dezembro</w:t>
      </w:r>
      <w:r w:rsidRPr="00D64A7C">
        <w:rPr>
          <w:rFonts w:ascii="Optimum" w:hAnsi="Optimum"/>
          <w:sz w:val="24"/>
          <w:lang w:val="pt-BR"/>
          <w:rPrChange w:id="254" w:author="Camilla de Campos Escudero Paiva" w:date="2018-08-20T15:46:00Z">
            <w:rPr>
              <w:rFonts w:ascii="Optimum" w:hAnsi="Optimum"/>
              <w:sz w:val="24"/>
              <w:highlight w:val="yellow"/>
              <w:lang w:val="pt-BR"/>
            </w:rPr>
          </w:rPrChange>
        </w:rPr>
        <w:t xml:space="preserve"> </w:t>
      </w:r>
      <w:r w:rsidRPr="00D64A7C">
        <w:rPr>
          <w:rFonts w:ascii="Optimum" w:hAnsi="Optimum"/>
          <w:sz w:val="24"/>
          <w:szCs w:val="24"/>
          <w:lang w:val="pt-BR"/>
        </w:rPr>
        <w:t>e junho de cada ano (cada uma dessas datas, uma “</w:t>
      </w:r>
      <w:r w:rsidRPr="00D64A7C">
        <w:rPr>
          <w:rFonts w:ascii="Optimum" w:hAnsi="Optimum"/>
          <w:sz w:val="24"/>
          <w:szCs w:val="24"/>
          <w:u w:val="single"/>
          <w:lang w:val="pt-BR"/>
        </w:rPr>
        <w:t>Data de Pagamento do</w:t>
      </w:r>
      <w:r w:rsidRPr="00FA2C28">
        <w:rPr>
          <w:rFonts w:ascii="Optimum" w:hAnsi="Optimum"/>
          <w:sz w:val="24"/>
          <w:szCs w:val="24"/>
          <w:u w:val="single"/>
          <w:lang w:val="pt-BR"/>
        </w:rPr>
        <w:t>s Juros Remuneratórios</w:t>
      </w:r>
      <w:r w:rsidRPr="002E4443">
        <w:rPr>
          <w:rFonts w:ascii="Optimum" w:hAnsi="Optimum"/>
          <w:sz w:val="24"/>
          <w:szCs w:val="24"/>
          <w:lang w:val="pt-BR"/>
        </w:rPr>
        <w:t xml:space="preserve">”), sendo certo que: (i) os Juros Remuneratórios calculados no período compreendido entre a Data da Primeira Integralização e o dia </w:t>
      </w:r>
      <w:del w:id="255" w:author="Camilla de Campos Escudero Paiva" w:date="2018-08-20T15:46:00Z">
        <w:r w:rsidRPr="00BD1299">
          <w:rPr>
            <w:rFonts w:ascii="Optimum" w:hAnsi="Optimum"/>
            <w:sz w:val="24"/>
            <w:szCs w:val="24"/>
            <w:highlight w:val="yellow"/>
            <w:lang w:val="pt-BR"/>
          </w:rPr>
          <w:delText>[=]</w:delText>
        </w:r>
      </w:del>
      <w:r w:rsidR="003F4F26">
        <w:rPr>
          <w:rFonts w:ascii="Optimum" w:hAnsi="Optimum"/>
          <w:sz w:val="24"/>
          <w:szCs w:val="24"/>
          <w:lang w:val="pt-BR"/>
        </w:rPr>
        <w:t>15</w:t>
      </w:r>
      <w:r w:rsidR="00987821" w:rsidRPr="00D64A7C">
        <w:rPr>
          <w:rFonts w:ascii="Optimum" w:hAnsi="Optimum"/>
          <w:sz w:val="24"/>
          <w:szCs w:val="24"/>
          <w:lang w:val="pt-BR"/>
        </w:rPr>
        <w:t xml:space="preserve"> </w:t>
      </w:r>
      <w:r w:rsidRPr="00D64A7C">
        <w:rPr>
          <w:rFonts w:ascii="Optimum" w:hAnsi="Optimum"/>
          <w:sz w:val="24"/>
          <w:szCs w:val="24"/>
          <w:lang w:val="pt-BR"/>
        </w:rPr>
        <w:t xml:space="preserve">de junho de 2019 (inclusive) serão integralmente capitalizados e incorporados ao Valor Nominal Atualizado em </w:t>
      </w:r>
      <w:del w:id="256" w:author="Camilla de Campos Escudero Paiva" w:date="2018-08-20T15:46:00Z">
        <w:r w:rsidRPr="00BD1299">
          <w:rPr>
            <w:rFonts w:ascii="Optimum" w:hAnsi="Optimum"/>
            <w:sz w:val="24"/>
            <w:szCs w:val="24"/>
            <w:highlight w:val="yellow"/>
            <w:lang w:val="pt-BR"/>
          </w:rPr>
          <w:delText>[=]</w:delText>
        </w:r>
      </w:del>
      <w:r w:rsidR="003F4F26">
        <w:rPr>
          <w:rFonts w:ascii="Optimum" w:hAnsi="Optimum"/>
          <w:sz w:val="24"/>
          <w:szCs w:val="24"/>
          <w:lang w:val="pt-BR"/>
        </w:rPr>
        <w:t>1</w:t>
      </w:r>
      <w:ins w:id="257" w:author="Camilla de Campos Escudero Paiva" w:date="2018-08-20T15:46:00Z">
        <w:r w:rsidR="00987821" w:rsidRPr="00987821">
          <w:rPr>
            <w:rFonts w:ascii="Optimum" w:hAnsi="Optimum"/>
            <w:sz w:val="24"/>
            <w:szCs w:val="24"/>
            <w:lang w:val="pt-BR"/>
          </w:rPr>
          <w:t xml:space="preserve"> de junho</w:t>
        </w:r>
      </w:ins>
      <w:r w:rsidR="00987821" w:rsidRPr="00987821">
        <w:rPr>
          <w:rFonts w:ascii="Optimum" w:hAnsi="Optimum"/>
          <w:sz w:val="24"/>
          <w:szCs w:val="24"/>
          <w:lang w:val="pt-BR"/>
        </w:rPr>
        <w:t xml:space="preserve"> </w:t>
      </w:r>
      <w:r w:rsidRPr="00987821">
        <w:rPr>
          <w:rFonts w:ascii="Optimum" w:hAnsi="Optimum"/>
          <w:sz w:val="24"/>
          <w:szCs w:val="24"/>
          <w:lang w:val="pt-BR"/>
        </w:rPr>
        <w:t>(“</w:t>
      </w:r>
      <w:r w:rsidRPr="00987821">
        <w:rPr>
          <w:rFonts w:ascii="Optimum" w:hAnsi="Optimum"/>
          <w:sz w:val="24"/>
          <w:szCs w:val="24"/>
          <w:u w:val="single"/>
          <w:lang w:val="pt-BR"/>
        </w:rPr>
        <w:t>Data de Incorporação</w:t>
      </w:r>
      <w:r w:rsidRPr="00987821">
        <w:rPr>
          <w:rFonts w:ascii="Optimum" w:hAnsi="Optimum"/>
          <w:sz w:val="24"/>
          <w:szCs w:val="24"/>
          <w:lang w:val="pt-BR"/>
        </w:rPr>
        <w:t>”); e (</w:t>
      </w:r>
      <w:proofErr w:type="spellStart"/>
      <w:r w:rsidRPr="00987821">
        <w:rPr>
          <w:rFonts w:ascii="Optimum" w:hAnsi="Optimum"/>
          <w:sz w:val="24"/>
          <w:szCs w:val="24"/>
          <w:lang w:val="pt-BR"/>
        </w:rPr>
        <w:t>ii</w:t>
      </w:r>
      <w:proofErr w:type="spellEnd"/>
      <w:r w:rsidRPr="00987821">
        <w:rPr>
          <w:rFonts w:ascii="Optimum" w:hAnsi="Optimum"/>
          <w:sz w:val="24"/>
          <w:szCs w:val="24"/>
          <w:lang w:val="pt-BR"/>
        </w:rPr>
        <w:t xml:space="preserve">) o primeiro pagamento de Juros Remuneratórios, que incorporará os Juros Remuneratórios incorridos entre a Data de Incorporação e </w:t>
      </w:r>
      <w:del w:id="258" w:author="Camilla de Campos Escudero Paiva" w:date="2018-08-20T15:46:00Z">
        <w:r w:rsidRPr="00BD1299">
          <w:rPr>
            <w:rFonts w:ascii="Optimum" w:hAnsi="Optimum"/>
            <w:sz w:val="24"/>
            <w:szCs w:val="24"/>
            <w:highlight w:val="yellow"/>
            <w:lang w:val="pt-BR"/>
          </w:rPr>
          <w:delText>[=]</w:delText>
        </w:r>
      </w:del>
      <w:r w:rsidR="003F4F26">
        <w:rPr>
          <w:rFonts w:ascii="Optimum" w:hAnsi="Optimum"/>
          <w:sz w:val="24"/>
          <w:szCs w:val="24"/>
          <w:lang w:val="pt-BR"/>
        </w:rPr>
        <w:t>15</w:t>
      </w:r>
      <w:ins w:id="259" w:author="Camilla de Campos Escudero Paiva" w:date="2018-08-20T15:46:00Z">
        <w:r w:rsidR="00987821" w:rsidRPr="00987821">
          <w:rPr>
            <w:rFonts w:ascii="Optimum" w:hAnsi="Optimum"/>
            <w:sz w:val="24"/>
            <w:szCs w:val="24"/>
            <w:lang w:val="pt-BR"/>
          </w:rPr>
          <w:t xml:space="preserve"> de junho</w:t>
        </w:r>
      </w:ins>
      <w:r w:rsidR="00987821" w:rsidRPr="00987821">
        <w:rPr>
          <w:rFonts w:ascii="Optimum" w:hAnsi="Optimum"/>
          <w:sz w:val="24"/>
          <w:szCs w:val="24"/>
          <w:lang w:val="pt-BR"/>
        </w:rPr>
        <w:t xml:space="preserve"> </w:t>
      </w:r>
      <w:r w:rsidRPr="00987821">
        <w:rPr>
          <w:rFonts w:ascii="Optimum" w:hAnsi="Optimum"/>
          <w:sz w:val="24"/>
          <w:szCs w:val="24"/>
          <w:lang w:val="pt-BR"/>
        </w:rPr>
        <w:t>(inclusive), será considerada a primeira data de pagamento de Juros Remunera</w:t>
      </w:r>
      <w:r w:rsidRPr="00D64A7C">
        <w:rPr>
          <w:rFonts w:ascii="Optimum" w:hAnsi="Optimum"/>
          <w:sz w:val="24"/>
          <w:szCs w:val="24"/>
          <w:lang w:val="pt-BR"/>
        </w:rPr>
        <w:t>tórios, e incidirá sobre o Valor Nominal Atualizado após referida incorporação (“</w:t>
      </w:r>
      <w:r w:rsidRPr="00D64A7C">
        <w:rPr>
          <w:rFonts w:ascii="Optimum" w:hAnsi="Optimum"/>
          <w:sz w:val="24"/>
          <w:szCs w:val="24"/>
          <w:u w:val="single"/>
          <w:lang w:val="pt-BR"/>
        </w:rPr>
        <w:t>Data do Primeiro Pagamento de Juros Remuneratórios</w:t>
      </w:r>
      <w:r w:rsidRPr="00D64A7C">
        <w:rPr>
          <w:rFonts w:ascii="Optimum" w:hAnsi="Optimum"/>
          <w:sz w:val="24"/>
          <w:szCs w:val="24"/>
          <w:lang w:val="pt-BR"/>
        </w:rPr>
        <w:t xml:space="preserve">”), que será realizado em </w:t>
      </w:r>
      <w:del w:id="260" w:author="Camilla de Campos Escudero Paiva" w:date="2018-08-20T15:46:00Z">
        <w:r w:rsidRPr="00BD1299">
          <w:rPr>
            <w:rFonts w:ascii="Optimum" w:hAnsi="Optimum"/>
            <w:sz w:val="24"/>
            <w:szCs w:val="24"/>
            <w:lang w:val="pt-BR"/>
          </w:rPr>
          <w:delText>[</w:delText>
        </w:r>
        <w:r w:rsidRPr="00BD1299">
          <w:rPr>
            <w:rFonts w:ascii="Optimum" w:hAnsi="Optimum"/>
            <w:sz w:val="24"/>
            <w:szCs w:val="24"/>
            <w:highlight w:val="yellow"/>
            <w:lang w:val="pt-BR"/>
          </w:rPr>
          <w:delText>=</w:delText>
        </w:r>
        <w:r w:rsidRPr="00BD1299">
          <w:rPr>
            <w:rFonts w:ascii="Optimum" w:hAnsi="Optimum"/>
            <w:sz w:val="24"/>
            <w:szCs w:val="24"/>
            <w:lang w:val="pt-BR"/>
          </w:rPr>
          <w:delText>].</w:delText>
        </w:r>
      </w:del>
      <w:r w:rsidR="003F4F26">
        <w:rPr>
          <w:rFonts w:ascii="Optimum" w:hAnsi="Optimum"/>
          <w:sz w:val="24"/>
          <w:szCs w:val="24"/>
          <w:lang w:val="pt-BR"/>
        </w:rPr>
        <w:t>15</w:t>
      </w:r>
      <w:ins w:id="261" w:author="Camilla de Campos Escudero Paiva" w:date="2018-08-20T15:46:00Z">
        <w:r w:rsidR="00987821" w:rsidRPr="00987821">
          <w:rPr>
            <w:rFonts w:ascii="Optimum" w:hAnsi="Optimum"/>
            <w:sz w:val="24"/>
            <w:szCs w:val="24"/>
            <w:lang w:val="pt-BR"/>
          </w:rPr>
          <w:t xml:space="preserve"> de junho de 2019</w:t>
        </w:r>
        <w:r w:rsidR="00987821" w:rsidRPr="00BD1299">
          <w:rPr>
            <w:rFonts w:ascii="Optimum" w:hAnsi="Optimum"/>
            <w:sz w:val="24"/>
            <w:szCs w:val="24"/>
            <w:lang w:val="pt-BR"/>
          </w:rPr>
          <w:t>.</w:t>
        </w:r>
      </w:ins>
      <w:r w:rsidR="00987821" w:rsidRPr="00BD1299">
        <w:rPr>
          <w:rFonts w:ascii="Optimum" w:hAnsi="Optimum"/>
          <w:sz w:val="24"/>
          <w:szCs w:val="24"/>
          <w:lang w:val="pt-BR"/>
        </w:rPr>
        <w:t xml:space="preserve"> </w:t>
      </w:r>
      <w:r w:rsidRPr="00BD1299">
        <w:rPr>
          <w:rFonts w:ascii="Optimum" w:hAnsi="Optimum"/>
          <w:sz w:val="24"/>
          <w:szCs w:val="24"/>
          <w:lang w:val="pt-BR"/>
        </w:rPr>
        <w:t>Farão jus aos Juros Remuneratórios aqueles que forem titulares de Debêntures ao final do Dia Útil imediatamente anterior à Data de Pagamento de Juros Remuneratórios.</w:t>
      </w:r>
    </w:p>
    <w:p w14:paraId="4EF16B92" w14:textId="77777777" w:rsidR="00B43B1D" w:rsidRPr="00BD1299" w:rsidRDefault="00B43B1D" w:rsidP="00B43B1D">
      <w:pPr>
        <w:pStyle w:val="PargrafodaLista"/>
        <w:rPr>
          <w:rFonts w:ascii="Optimum" w:hAnsi="Optimum"/>
          <w:sz w:val="24"/>
          <w:szCs w:val="24"/>
          <w:lang w:val="pt-BR"/>
        </w:rPr>
      </w:pPr>
    </w:p>
    <w:p w14:paraId="1EB8A6B1"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2CDFA84C" w14:textId="6C07C5F2"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Os Juros Remuneratórios incorridos desde a Data da Primeira Integralização até </w:t>
      </w:r>
      <w:del w:id="262" w:author="Camilla de Campos Escudero Paiva" w:date="2018-08-20T15:46:00Z">
        <w:r w:rsidRPr="00BD1299">
          <w:rPr>
            <w:rFonts w:ascii="Optimum" w:hAnsi="Optimum"/>
            <w:sz w:val="24"/>
            <w:szCs w:val="24"/>
            <w:lang w:val="pt-BR"/>
          </w:rPr>
          <w:delText>[</w:delText>
        </w:r>
        <w:r w:rsidRPr="00BD1299">
          <w:rPr>
            <w:rFonts w:ascii="Optimum" w:hAnsi="Optimum"/>
            <w:sz w:val="24"/>
            <w:szCs w:val="24"/>
            <w:highlight w:val="yellow"/>
            <w:lang w:val="pt-BR"/>
          </w:rPr>
          <w:delText>=</w:delText>
        </w:r>
        <w:r w:rsidRPr="00BD1299">
          <w:rPr>
            <w:rFonts w:ascii="Optimum" w:hAnsi="Optimum"/>
            <w:sz w:val="24"/>
            <w:szCs w:val="24"/>
            <w:lang w:val="pt-BR"/>
          </w:rPr>
          <w:delText>]</w:delText>
        </w:r>
      </w:del>
      <w:r w:rsidR="003F4F26">
        <w:rPr>
          <w:rFonts w:ascii="Optimum" w:hAnsi="Optimum"/>
          <w:sz w:val="24"/>
          <w:szCs w:val="24"/>
          <w:lang w:val="pt-BR"/>
        </w:rPr>
        <w:t>15</w:t>
      </w:r>
      <w:r w:rsidR="00987821" w:rsidRPr="00BD1299">
        <w:rPr>
          <w:rFonts w:ascii="Optimum" w:hAnsi="Optimum"/>
          <w:sz w:val="24"/>
          <w:szCs w:val="24"/>
          <w:lang w:val="pt-BR"/>
        </w:rPr>
        <w:t xml:space="preserve"> </w:t>
      </w:r>
      <w:r w:rsidRPr="00BD1299">
        <w:rPr>
          <w:rFonts w:ascii="Optimum" w:hAnsi="Optimum"/>
          <w:sz w:val="24"/>
          <w:szCs w:val="24"/>
          <w:lang w:val="pt-BR"/>
        </w:rPr>
        <w:t>de junho de 2019, exclusive, serão incorporados ao Valor Nominal Unitário Atualizado das Debêntures. A partir desta data iniciará um novo Período de Capitalização das Debêntures, devendo o respectivo pagamento ser realizado na Data de Pagamento de Juros imediatamente posterior.</w:t>
      </w:r>
    </w:p>
    <w:p w14:paraId="1B4836D7" w14:textId="77777777" w:rsidR="00B43B1D" w:rsidRPr="00BD1299" w:rsidRDefault="00B43B1D" w:rsidP="00B43B1D">
      <w:pPr>
        <w:pStyle w:val="Corpodetexto"/>
        <w:suppressAutoHyphens/>
        <w:spacing w:line="320" w:lineRule="exact"/>
        <w:contextualSpacing/>
        <w:rPr>
          <w:rFonts w:ascii="Optimum" w:hAnsi="Optimum"/>
          <w:lang w:val="pt-BR"/>
        </w:rPr>
      </w:pPr>
    </w:p>
    <w:p w14:paraId="3C6C97AB"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Período de Carência</w:t>
      </w:r>
    </w:p>
    <w:p w14:paraId="2D03527D" w14:textId="77777777" w:rsidR="00B43B1D" w:rsidRPr="00BD1299" w:rsidRDefault="00B43B1D" w:rsidP="00B43B1D">
      <w:pPr>
        <w:pStyle w:val="Ttulo2"/>
        <w:tabs>
          <w:tab w:val="left" w:pos="851"/>
        </w:tabs>
        <w:suppressAutoHyphens/>
        <w:spacing w:line="320" w:lineRule="exact"/>
        <w:ind w:left="0" w:firstLine="0"/>
        <w:contextualSpacing/>
        <w:jc w:val="both"/>
        <w:rPr>
          <w:rFonts w:ascii="Optimum" w:hAnsi="Optimum"/>
          <w:b w:val="0"/>
          <w:lang w:val="pt-BR"/>
        </w:rPr>
      </w:pPr>
    </w:p>
    <w:p w14:paraId="7380574E" w14:textId="3599796B" w:rsidR="00B43B1D" w:rsidRPr="00BD1299" w:rsidRDefault="00B43B1D" w:rsidP="00B43B1D">
      <w:pPr>
        <w:pStyle w:val="Ttulo2"/>
        <w:numPr>
          <w:ilvl w:val="2"/>
          <w:numId w:val="26"/>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 xml:space="preserve">Não haverá pagamento de Juros Remuneratórios, nem amortização do Valor Nominal das Debêntures até o </w:t>
      </w:r>
      <w:r w:rsidRPr="00987821">
        <w:rPr>
          <w:rFonts w:ascii="Optimum" w:hAnsi="Optimum"/>
          <w:b w:val="0"/>
          <w:lang w:val="pt-BR"/>
        </w:rPr>
        <w:t xml:space="preserve">dia </w:t>
      </w:r>
      <w:del w:id="263" w:author="Camilla de Campos Escudero Paiva" w:date="2018-08-20T15:46:00Z">
        <w:r w:rsidRPr="00BD1299">
          <w:rPr>
            <w:rFonts w:ascii="Optimum" w:hAnsi="Optimum"/>
            <w:b w:val="0"/>
            <w:lang w:val="pt-BR"/>
          </w:rPr>
          <w:delText>[</w:delText>
        </w:r>
        <w:r w:rsidRPr="00BD1299">
          <w:rPr>
            <w:rFonts w:ascii="Optimum" w:hAnsi="Optimum"/>
            <w:b w:val="0"/>
            <w:highlight w:val="yellow"/>
            <w:lang w:val="pt-BR"/>
          </w:rPr>
          <w:delText>=</w:delText>
        </w:r>
        <w:r w:rsidRPr="00BD1299">
          <w:rPr>
            <w:rFonts w:ascii="Optimum" w:hAnsi="Optimum"/>
            <w:b w:val="0"/>
            <w:lang w:val="pt-BR"/>
          </w:rPr>
          <w:delText>]</w:delText>
        </w:r>
      </w:del>
      <w:r w:rsidR="003F4F26">
        <w:rPr>
          <w:rFonts w:ascii="Optimum" w:hAnsi="Optimum"/>
          <w:b w:val="0"/>
          <w:lang w:val="pt-BR"/>
        </w:rPr>
        <w:t>15</w:t>
      </w:r>
      <w:r w:rsidR="00987821" w:rsidRPr="00987821">
        <w:rPr>
          <w:rFonts w:ascii="Optimum" w:hAnsi="Optimum"/>
          <w:b w:val="0"/>
          <w:lang w:val="pt-BR"/>
        </w:rPr>
        <w:t xml:space="preserve"> </w:t>
      </w:r>
      <w:r w:rsidRPr="00987821">
        <w:rPr>
          <w:rFonts w:ascii="Optimum" w:hAnsi="Optimum"/>
          <w:b w:val="0"/>
          <w:lang w:val="pt-BR"/>
        </w:rPr>
        <w:t>de dezembro de 2019</w:t>
      </w:r>
      <w:del w:id="264" w:author="Camilla de Campos Escudero Paiva" w:date="2018-08-20T15:46:00Z">
        <w:r w:rsidRPr="00BD1299">
          <w:rPr>
            <w:rFonts w:ascii="Optimum" w:hAnsi="Optimum"/>
            <w:b w:val="0"/>
            <w:lang w:val="pt-BR"/>
          </w:rPr>
          <w:delText xml:space="preserve"> </w:delText>
        </w:r>
      </w:del>
      <w:r w:rsidRPr="00987821">
        <w:rPr>
          <w:rFonts w:ascii="Optimum" w:hAnsi="Optimum"/>
          <w:b w:val="0"/>
          <w:lang w:val="pt-BR"/>
        </w:rPr>
        <w:t>. O período contado Data de Emissão até a o primeiro pagamento de principal e juros</w:t>
      </w:r>
      <w:proofErr w:type="gramStart"/>
      <w:r w:rsidRPr="00987821">
        <w:rPr>
          <w:rFonts w:ascii="Optimum" w:hAnsi="Optimum"/>
          <w:b w:val="0"/>
          <w:lang w:val="pt-BR"/>
        </w:rPr>
        <w:t xml:space="preserve">   </w:t>
      </w:r>
      <w:proofErr w:type="gramEnd"/>
      <w:r w:rsidRPr="00987821">
        <w:rPr>
          <w:rFonts w:ascii="Optimum" w:hAnsi="Optimum"/>
          <w:b w:val="0"/>
          <w:lang w:val="pt-BR"/>
        </w:rPr>
        <w:t>é denominado “</w:t>
      </w:r>
      <w:r w:rsidRPr="00987821">
        <w:rPr>
          <w:rFonts w:ascii="Optimum" w:hAnsi="Optimum"/>
          <w:b w:val="0"/>
          <w:u w:val="single"/>
          <w:lang w:val="pt-BR"/>
        </w:rPr>
        <w:t>Período de Carência</w:t>
      </w:r>
      <w:r w:rsidRPr="00987821">
        <w:rPr>
          <w:rFonts w:ascii="Optimum" w:hAnsi="Optimum"/>
          <w:b w:val="0"/>
          <w:lang w:val="pt-BR"/>
        </w:rPr>
        <w:t xml:space="preserve">”, sendo a primeira Data de Amortização das Debêntures (conforme definido abaixo) e a Data do Primeiro Pagamento dos Juros Remuneratórios em </w:t>
      </w:r>
      <w:del w:id="265" w:author="Camilla de Campos Escudero Paiva" w:date="2018-08-20T15:46:00Z">
        <w:r w:rsidRPr="00BD1299">
          <w:rPr>
            <w:rFonts w:ascii="Optimum" w:hAnsi="Optimum"/>
            <w:b w:val="0"/>
            <w:lang w:val="pt-BR"/>
          </w:rPr>
          <w:delText>[</w:delText>
        </w:r>
        <w:r w:rsidRPr="00BD1299">
          <w:rPr>
            <w:rFonts w:ascii="Optimum" w:hAnsi="Optimum"/>
            <w:b w:val="0"/>
            <w:highlight w:val="yellow"/>
            <w:lang w:val="pt-BR"/>
          </w:rPr>
          <w:delText>=</w:delText>
        </w:r>
        <w:r w:rsidRPr="00BD1299">
          <w:rPr>
            <w:rFonts w:ascii="Optimum" w:hAnsi="Optimum"/>
            <w:b w:val="0"/>
            <w:lang w:val="pt-BR"/>
          </w:rPr>
          <w:delText>]</w:delText>
        </w:r>
      </w:del>
      <w:r w:rsidR="003F4F26">
        <w:rPr>
          <w:rFonts w:ascii="Optimum" w:hAnsi="Optimum"/>
          <w:b w:val="0"/>
          <w:lang w:val="pt-BR"/>
        </w:rPr>
        <w:t>15</w:t>
      </w:r>
      <w:ins w:id="266" w:author="Camilla de Campos Escudero Paiva" w:date="2018-08-20T15:46:00Z">
        <w:r w:rsidR="00987821">
          <w:rPr>
            <w:rFonts w:ascii="Optimum" w:hAnsi="Optimum"/>
            <w:b w:val="0"/>
            <w:lang w:val="pt-BR"/>
          </w:rPr>
          <w:t xml:space="preserve"> </w:t>
        </w:r>
      </w:ins>
      <w:r w:rsidRPr="00BD1299">
        <w:rPr>
          <w:rFonts w:ascii="Optimum" w:hAnsi="Optimum"/>
          <w:b w:val="0"/>
          <w:lang w:val="pt-BR"/>
        </w:rPr>
        <w:t>de dezembro de 2019.</w:t>
      </w:r>
    </w:p>
    <w:p w14:paraId="1DA239A2" w14:textId="77777777" w:rsidR="00B43B1D" w:rsidRPr="00BD1299" w:rsidRDefault="00B43B1D" w:rsidP="00B43B1D">
      <w:pPr>
        <w:pStyle w:val="Ttulo2"/>
        <w:tabs>
          <w:tab w:val="left" w:pos="851"/>
        </w:tabs>
        <w:suppressAutoHyphens/>
        <w:spacing w:line="320" w:lineRule="exact"/>
        <w:ind w:left="0" w:firstLine="0"/>
        <w:contextualSpacing/>
        <w:jc w:val="both"/>
        <w:rPr>
          <w:rFonts w:ascii="Optimum" w:hAnsi="Optimum"/>
          <w:b w:val="0"/>
          <w:lang w:val="pt-BR"/>
        </w:rPr>
      </w:pPr>
    </w:p>
    <w:p w14:paraId="7389BDB6"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Amortização do Valor Nominal</w:t>
      </w:r>
      <w:r w:rsidRPr="00BD1299">
        <w:rPr>
          <w:rFonts w:ascii="Optimum" w:hAnsi="Optimum"/>
          <w:spacing w:val="-6"/>
          <w:u w:val="single"/>
          <w:lang w:val="pt-BR"/>
        </w:rPr>
        <w:t xml:space="preserve"> </w:t>
      </w:r>
      <w:r w:rsidRPr="00BD1299">
        <w:rPr>
          <w:rFonts w:ascii="Optimum" w:hAnsi="Optimum"/>
          <w:u w:val="single"/>
          <w:lang w:val="pt-BR"/>
        </w:rPr>
        <w:t>Atualizado</w:t>
      </w:r>
    </w:p>
    <w:p w14:paraId="063FE25C"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5BDBA4FC" w14:textId="0FD034E9" w:rsidR="00B43B1D" w:rsidRDefault="00B43B1D" w:rsidP="00B43B1D">
      <w:pPr>
        <w:pStyle w:val="PargrafodaLista"/>
        <w:numPr>
          <w:ilvl w:val="2"/>
          <w:numId w:val="26"/>
        </w:numPr>
        <w:tabs>
          <w:tab w:val="left" w:pos="851"/>
        </w:tabs>
        <w:suppressAutoHyphens/>
        <w:spacing w:line="320" w:lineRule="exact"/>
        <w:ind w:left="0" w:firstLine="0"/>
        <w:contextualSpacing/>
        <w:rPr>
          <w:ins w:id="267" w:author="Ricardo Brandao de Oliveira Rocha" w:date="2018-08-23T10:23:00Z"/>
          <w:rFonts w:ascii="Optimum" w:hAnsi="Optimum"/>
          <w:sz w:val="24"/>
          <w:szCs w:val="24"/>
          <w:lang w:val="pt-BR"/>
        </w:rPr>
      </w:pPr>
      <w:proofErr w:type="gramStart"/>
      <w:r w:rsidRPr="00BD1299">
        <w:rPr>
          <w:rFonts w:ascii="Optimum" w:hAnsi="Optimum"/>
          <w:sz w:val="24"/>
          <w:szCs w:val="24"/>
          <w:lang w:val="pt-BR"/>
        </w:rPr>
        <w:t>Após</w:t>
      </w:r>
      <w:proofErr w:type="gramEnd"/>
      <w:r w:rsidRPr="00BD1299">
        <w:rPr>
          <w:rFonts w:ascii="Optimum" w:hAnsi="Optimum"/>
          <w:sz w:val="24"/>
          <w:szCs w:val="24"/>
          <w:lang w:val="pt-BR"/>
        </w:rPr>
        <w:t xml:space="preserve"> decorrido o Período de Carência, o Valor Nominal Atualizado das Debêntures será amortizado em </w:t>
      </w:r>
      <w:del w:id="268" w:author="Camilla de Campos Escudero Paiva" w:date="2018-08-20T15:46:00Z">
        <w:r w:rsidRPr="00BD1299">
          <w:rPr>
            <w:rFonts w:ascii="Optimum" w:hAnsi="Optimum"/>
            <w:sz w:val="24"/>
            <w:szCs w:val="24"/>
            <w:lang w:val="pt-BR"/>
          </w:rPr>
          <w:delText>20</w:delText>
        </w:r>
      </w:del>
      <w:ins w:id="269" w:author="Camilla de Campos Escudero Paiva" w:date="2018-08-20T15:46:00Z">
        <w:r w:rsidR="00CC2FFC">
          <w:rPr>
            <w:rFonts w:ascii="Optimum" w:hAnsi="Optimum"/>
            <w:sz w:val="24"/>
            <w:szCs w:val="24"/>
            <w:lang w:val="pt-BR"/>
          </w:rPr>
          <w:t>21</w:t>
        </w:r>
      </w:ins>
      <w:r w:rsidR="00CC2FFC" w:rsidRPr="00BD1299">
        <w:rPr>
          <w:rFonts w:ascii="Optimum" w:hAnsi="Optimum"/>
          <w:sz w:val="24"/>
          <w:szCs w:val="24"/>
          <w:lang w:val="pt-BR"/>
        </w:rPr>
        <w:t xml:space="preserve"> </w:t>
      </w:r>
      <w:r w:rsidRPr="00BD1299">
        <w:rPr>
          <w:rFonts w:ascii="Optimum" w:hAnsi="Optimum"/>
          <w:sz w:val="24"/>
          <w:szCs w:val="24"/>
          <w:lang w:val="pt-BR"/>
        </w:rPr>
        <w:t>(vinte</w:t>
      </w:r>
      <w:ins w:id="270" w:author="Camilla de Campos Escudero Paiva" w:date="2018-08-20T15:46:00Z">
        <w:r w:rsidR="00CC2FFC">
          <w:rPr>
            <w:rFonts w:ascii="Optimum" w:hAnsi="Optimum"/>
            <w:sz w:val="24"/>
            <w:szCs w:val="24"/>
            <w:lang w:val="pt-BR"/>
          </w:rPr>
          <w:t xml:space="preserve"> e uma</w:t>
        </w:r>
      </w:ins>
      <w:r w:rsidRPr="00BD1299">
        <w:rPr>
          <w:rFonts w:ascii="Optimum" w:hAnsi="Optimum"/>
          <w:sz w:val="24"/>
          <w:szCs w:val="24"/>
          <w:lang w:val="pt-BR"/>
        </w:rPr>
        <w:t>) parcelas semestrais e consecutivas, nas respectivas datas de amortização, conforme cronograma (cada uma, uma “</w:t>
      </w:r>
      <w:r w:rsidRPr="00BD1299">
        <w:rPr>
          <w:rFonts w:ascii="Optimum" w:hAnsi="Optimum"/>
          <w:sz w:val="24"/>
          <w:szCs w:val="24"/>
          <w:u w:val="single"/>
          <w:lang w:val="pt-BR"/>
        </w:rPr>
        <w:t>Data de Amortização das Debêntures</w:t>
      </w:r>
      <w:r w:rsidRPr="00BD1299">
        <w:rPr>
          <w:rFonts w:ascii="Optimum" w:hAnsi="Optimum"/>
          <w:sz w:val="24"/>
          <w:szCs w:val="24"/>
          <w:lang w:val="pt-BR"/>
        </w:rPr>
        <w:t>”) e de acordo com os percentuais</w:t>
      </w:r>
      <w:r w:rsidRPr="00BD1299">
        <w:rPr>
          <w:rFonts w:ascii="Optimum" w:hAnsi="Optimum"/>
          <w:spacing w:val="-27"/>
          <w:sz w:val="24"/>
          <w:szCs w:val="24"/>
          <w:lang w:val="pt-BR"/>
        </w:rPr>
        <w:t xml:space="preserve"> </w:t>
      </w:r>
      <w:r w:rsidRPr="00BD1299">
        <w:rPr>
          <w:rFonts w:ascii="Optimum" w:hAnsi="Optimum"/>
          <w:sz w:val="24"/>
          <w:szCs w:val="24"/>
          <w:lang w:val="pt-BR"/>
        </w:rPr>
        <w:t>descritos</w:t>
      </w:r>
      <w:r w:rsidRPr="00BD1299">
        <w:rPr>
          <w:rFonts w:ascii="Optimum" w:hAnsi="Optimum"/>
          <w:spacing w:val="-27"/>
          <w:sz w:val="24"/>
          <w:szCs w:val="24"/>
          <w:lang w:val="pt-BR"/>
        </w:rPr>
        <w:t xml:space="preserve"> </w:t>
      </w:r>
      <w:r w:rsidRPr="00BD1299">
        <w:rPr>
          <w:rFonts w:ascii="Optimum" w:hAnsi="Optimum"/>
          <w:sz w:val="24"/>
          <w:szCs w:val="24"/>
          <w:lang w:val="pt-BR"/>
        </w:rPr>
        <w:t>na</w:t>
      </w:r>
      <w:r w:rsidRPr="00BD1299">
        <w:rPr>
          <w:rFonts w:ascii="Optimum" w:hAnsi="Optimum"/>
          <w:spacing w:val="-25"/>
          <w:sz w:val="24"/>
          <w:szCs w:val="24"/>
          <w:lang w:val="pt-BR"/>
        </w:rPr>
        <w:t xml:space="preserve"> </w:t>
      </w:r>
      <w:r w:rsidRPr="00BD1299">
        <w:rPr>
          <w:rFonts w:ascii="Optimum" w:hAnsi="Optimum"/>
          <w:sz w:val="24"/>
          <w:szCs w:val="24"/>
          <w:lang w:val="pt-BR"/>
        </w:rPr>
        <w:t>3ª</w:t>
      </w:r>
      <w:r w:rsidRPr="00BD1299">
        <w:rPr>
          <w:rFonts w:ascii="Optimum" w:hAnsi="Optimum"/>
          <w:spacing w:val="-28"/>
          <w:sz w:val="24"/>
          <w:szCs w:val="24"/>
          <w:lang w:val="pt-BR"/>
        </w:rPr>
        <w:t xml:space="preserve"> </w:t>
      </w:r>
      <w:r w:rsidRPr="00BD1299">
        <w:rPr>
          <w:rFonts w:ascii="Optimum" w:hAnsi="Optimum"/>
          <w:sz w:val="24"/>
          <w:szCs w:val="24"/>
          <w:lang w:val="pt-BR"/>
        </w:rPr>
        <w:t>(terceira)</w:t>
      </w:r>
      <w:r w:rsidRPr="00BD1299">
        <w:rPr>
          <w:rFonts w:ascii="Optimum" w:hAnsi="Optimum"/>
          <w:spacing w:val="-27"/>
          <w:sz w:val="24"/>
          <w:szCs w:val="24"/>
          <w:lang w:val="pt-BR"/>
        </w:rPr>
        <w:t xml:space="preserve"> </w:t>
      </w:r>
      <w:r w:rsidRPr="00BD1299">
        <w:rPr>
          <w:rFonts w:ascii="Optimum" w:hAnsi="Optimum"/>
          <w:sz w:val="24"/>
          <w:szCs w:val="24"/>
          <w:lang w:val="pt-BR"/>
        </w:rPr>
        <w:t>coluna</w:t>
      </w:r>
      <w:r w:rsidRPr="00BD1299">
        <w:rPr>
          <w:rFonts w:ascii="Optimum" w:hAnsi="Optimum"/>
          <w:spacing w:val="-25"/>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tabela</w:t>
      </w:r>
      <w:r w:rsidRPr="00BD1299">
        <w:rPr>
          <w:rFonts w:ascii="Optimum" w:hAnsi="Optimum"/>
          <w:spacing w:val="-27"/>
          <w:sz w:val="24"/>
          <w:szCs w:val="24"/>
          <w:lang w:val="pt-BR"/>
        </w:rPr>
        <w:t xml:space="preserve"> </w:t>
      </w:r>
      <w:r w:rsidRPr="00BD1299">
        <w:rPr>
          <w:rFonts w:ascii="Optimum" w:hAnsi="Optimum"/>
          <w:sz w:val="24"/>
          <w:szCs w:val="24"/>
          <w:lang w:val="pt-BR"/>
        </w:rPr>
        <w:t>a</w:t>
      </w:r>
      <w:r w:rsidRPr="00BD1299">
        <w:rPr>
          <w:rFonts w:ascii="Optimum" w:hAnsi="Optimum"/>
          <w:spacing w:val="-26"/>
          <w:sz w:val="24"/>
          <w:szCs w:val="24"/>
          <w:lang w:val="pt-BR"/>
        </w:rPr>
        <w:t xml:space="preserve"> </w:t>
      </w:r>
      <w:r w:rsidRPr="00BD1299">
        <w:rPr>
          <w:rFonts w:ascii="Optimum" w:hAnsi="Optimum"/>
          <w:sz w:val="24"/>
          <w:szCs w:val="24"/>
          <w:lang w:val="pt-BR"/>
        </w:rPr>
        <w:t>seguir</w:t>
      </w:r>
      <w:r w:rsidRPr="00BD1299">
        <w:rPr>
          <w:rFonts w:ascii="Optimum" w:hAnsi="Optimum"/>
          <w:spacing w:val="-26"/>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Percentual</w:t>
      </w:r>
      <w:r w:rsidRPr="00BD1299">
        <w:rPr>
          <w:rFonts w:ascii="Optimum" w:hAnsi="Optimum"/>
          <w:spacing w:val="-27"/>
          <w:sz w:val="24"/>
          <w:szCs w:val="24"/>
          <w:u w:val="single"/>
          <w:lang w:val="pt-BR"/>
        </w:rPr>
        <w:t xml:space="preserve"> </w:t>
      </w:r>
      <w:r w:rsidRPr="00BD1299">
        <w:rPr>
          <w:rFonts w:ascii="Optimum" w:hAnsi="Optimum"/>
          <w:sz w:val="24"/>
          <w:szCs w:val="24"/>
          <w:u w:val="single"/>
          <w:lang w:val="pt-BR"/>
        </w:rPr>
        <w:t>do</w:t>
      </w:r>
      <w:r w:rsidRPr="00BD1299">
        <w:rPr>
          <w:rFonts w:ascii="Optimum" w:hAnsi="Optimum"/>
          <w:spacing w:val="-27"/>
          <w:sz w:val="24"/>
          <w:szCs w:val="24"/>
          <w:u w:val="single"/>
          <w:lang w:val="pt-BR"/>
        </w:rPr>
        <w:t xml:space="preserve"> </w:t>
      </w:r>
      <w:r w:rsidRPr="00BD1299">
        <w:rPr>
          <w:rFonts w:ascii="Optimum" w:hAnsi="Optimum"/>
          <w:sz w:val="24"/>
          <w:szCs w:val="24"/>
          <w:u w:val="single"/>
          <w:lang w:val="pt-BR"/>
        </w:rPr>
        <w:t>Valor</w:t>
      </w:r>
      <w:r w:rsidRPr="00BD1299">
        <w:rPr>
          <w:rFonts w:ascii="Optimum" w:hAnsi="Optimum"/>
          <w:spacing w:val="-27"/>
          <w:sz w:val="24"/>
          <w:szCs w:val="24"/>
          <w:u w:val="single"/>
          <w:lang w:val="pt-BR"/>
        </w:rPr>
        <w:t xml:space="preserve"> </w:t>
      </w:r>
      <w:r w:rsidRPr="00BD1299">
        <w:rPr>
          <w:rFonts w:ascii="Optimum" w:hAnsi="Optimum"/>
          <w:sz w:val="24"/>
          <w:szCs w:val="24"/>
          <w:u w:val="single"/>
          <w:lang w:val="pt-BR"/>
        </w:rPr>
        <w:t>Nominal Atualizado a ser</w:t>
      </w:r>
      <w:r w:rsidRPr="00BD1299">
        <w:rPr>
          <w:rFonts w:ascii="Optimum" w:hAnsi="Optimum"/>
          <w:spacing w:val="-7"/>
          <w:sz w:val="24"/>
          <w:szCs w:val="24"/>
          <w:u w:val="single"/>
          <w:lang w:val="pt-BR"/>
        </w:rPr>
        <w:t xml:space="preserve"> </w:t>
      </w:r>
      <w:r w:rsidRPr="00BD1299">
        <w:rPr>
          <w:rFonts w:ascii="Optimum" w:hAnsi="Optimum"/>
          <w:sz w:val="24"/>
          <w:szCs w:val="24"/>
          <w:u w:val="single"/>
          <w:lang w:val="pt-BR"/>
        </w:rPr>
        <w:t>Amortizado</w:t>
      </w:r>
      <w:r w:rsidRPr="00BD1299">
        <w:rPr>
          <w:rFonts w:ascii="Optimum" w:hAnsi="Optimum"/>
          <w:sz w:val="24"/>
          <w:szCs w:val="24"/>
          <w:lang w:val="pt-BR"/>
        </w:rPr>
        <w:t>”):</w:t>
      </w:r>
    </w:p>
    <w:tbl>
      <w:tblPr>
        <w:tblW w:w="5265" w:type="dxa"/>
        <w:jc w:val="center"/>
        <w:tblInd w:w="55" w:type="dxa"/>
        <w:tblCellMar>
          <w:left w:w="70" w:type="dxa"/>
          <w:right w:w="70" w:type="dxa"/>
        </w:tblCellMar>
        <w:tblLook w:val="04A0" w:firstRow="1" w:lastRow="0" w:firstColumn="1" w:lastColumn="0" w:noHBand="0" w:noVBand="1"/>
        <w:tblPrChange w:id="271" w:author="Ricardo Brandao de Oliveira Rocha" w:date="2018-08-23T10:23:00Z">
          <w:tblPr>
            <w:tblW w:w="4640" w:type="dxa"/>
            <w:tblInd w:w="55" w:type="dxa"/>
            <w:tblCellMar>
              <w:left w:w="70" w:type="dxa"/>
              <w:right w:w="70" w:type="dxa"/>
            </w:tblCellMar>
            <w:tblLook w:val="04A0" w:firstRow="1" w:lastRow="0" w:firstColumn="1" w:lastColumn="0" w:noHBand="0" w:noVBand="1"/>
          </w:tblPr>
        </w:tblPrChange>
      </w:tblPr>
      <w:tblGrid>
        <w:gridCol w:w="909"/>
        <w:gridCol w:w="1479"/>
        <w:gridCol w:w="1407"/>
        <w:gridCol w:w="1470"/>
        <w:tblGridChange w:id="272">
          <w:tblGrid>
            <w:gridCol w:w="720"/>
            <w:gridCol w:w="1200"/>
            <w:gridCol w:w="1360"/>
            <w:gridCol w:w="1360"/>
          </w:tblGrid>
        </w:tblGridChange>
      </w:tblGrid>
      <w:tr w:rsidR="00DA0F3C" w:rsidRPr="00C14CCB" w14:paraId="5D064F76" w14:textId="77777777" w:rsidTr="00DA0F3C">
        <w:trPr>
          <w:trHeight w:val="1392"/>
          <w:jc w:val="center"/>
          <w:ins w:id="273" w:author="Ricardo Brandao de Oliveira Rocha" w:date="2018-08-23T10:23:00Z"/>
          <w:trPrChange w:id="274" w:author="Ricardo Brandao de Oliveira Rocha" w:date="2018-08-23T10:23:00Z">
            <w:trPr>
              <w:trHeight w:val="1392"/>
            </w:trPr>
          </w:trPrChange>
        </w:trPr>
        <w:tc>
          <w:tcPr>
            <w:tcW w:w="909" w:type="dxa"/>
            <w:tcBorders>
              <w:top w:val="single" w:sz="4" w:space="0" w:color="auto"/>
              <w:left w:val="single" w:sz="4" w:space="0" w:color="auto"/>
              <w:bottom w:val="single" w:sz="4" w:space="0" w:color="auto"/>
              <w:right w:val="single" w:sz="4" w:space="0" w:color="auto"/>
            </w:tcBorders>
            <w:shd w:val="clear" w:color="000000" w:fill="D9D9D9"/>
            <w:vAlign w:val="center"/>
            <w:hideMark/>
            <w:tcPrChange w:id="275" w:author="Ricardo Brandao de Oliveira Rocha" w:date="2018-08-23T10:23:00Z">
              <w:tcPr>
                <w:tcW w:w="720" w:type="dxa"/>
                <w:tcBorders>
                  <w:top w:val="single" w:sz="4" w:space="0" w:color="auto"/>
                  <w:left w:val="single" w:sz="4" w:space="0" w:color="auto"/>
                  <w:bottom w:val="single" w:sz="4" w:space="0" w:color="auto"/>
                  <w:right w:val="single" w:sz="4" w:space="0" w:color="auto"/>
                </w:tcBorders>
                <w:shd w:val="clear" w:color="000000" w:fill="D9D9D9"/>
                <w:vAlign w:val="center"/>
                <w:hideMark/>
              </w:tcPr>
            </w:tcPrChange>
          </w:tcPr>
          <w:p w14:paraId="12CD8EF0" w14:textId="77777777" w:rsidR="00DA0F3C" w:rsidRDefault="00DA0F3C">
            <w:pPr>
              <w:widowControl/>
              <w:autoSpaceDE/>
              <w:autoSpaceDN/>
              <w:spacing w:line="240" w:lineRule="exact"/>
              <w:contextualSpacing/>
              <w:jc w:val="center"/>
              <w:rPr>
                <w:ins w:id="276" w:author="Ricardo Brandao de Oliveira Rocha" w:date="2018-08-23T10:23:00Z"/>
                <w:rFonts w:ascii="Optimum" w:hAnsi="Optimum" w:cs="Arial"/>
                <w:b/>
                <w:bCs/>
                <w:color w:val="000000" w:themeColor="text1"/>
                <w:sz w:val="24"/>
                <w:szCs w:val="24"/>
                <w:lang w:val="pt-BR" w:eastAsia="pt-BR" w:bidi="ar-SA"/>
              </w:rPr>
              <w:pPrChange w:id="277" w:author="Ricardo Brandao de Oliveira Rocha" w:date="2018-08-23T10:24:00Z">
                <w:pPr>
                  <w:widowControl/>
                  <w:autoSpaceDE/>
                  <w:autoSpaceDN/>
                  <w:jc w:val="center"/>
                </w:pPr>
              </w:pPrChange>
            </w:pPr>
            <w:ins w:id="278" w:author="Ricardo Brandao de Oliveira Rocha" w:date="2018-08-23T10:23:00Z">
              <w:r w:rsidRPr="00DA0F3C">
                <w:rPr>
                  <w:rFonts w:ascii="Optimum" w:hAnsi="Optimum" w:cs="Arial"/>
                  <w:b/>
                  <w:bCs/>
                  <w:color w:val="000000" w:themeColor="text1"/>
                  <w:sz w:val="24"/>
                  <w:szCs w:val="24"/>
                  <w:lang w:val="pt-BR" w:eastAsia="pt-BR" w:bidi="ar-SA"/>
                  <w:rPrChange w:id="279" w:author="Ricardo Brandao de Oliveira Rocha" w:date="2018-08-23T10:23:00Z">
                    <w:rPr>
                      <w:rFonts w:ascii="Optimum" w:hAnsi="Optimum" w:cs="Arial"/>
                      <w:b/>
                      <w:bCs/>
                      <w:color w:val="000000" w:themeColor="text1"/>
                      <w:sz w:val="18"/>
                      <w:szCs w:val="18"/>
                      <w:lang w:val="pt-BR" w:eastAsia="pt-BR" w:bidi="ar-SA"/>
                    </w:rPr>
                  </w:rPrChange>
                </w:rPr>
                <w:t>Parcela</w:t>
              </w:r>
            </w:ins>
          </w:p>
          <w:p w14:paraId="12FECAC4" w14:textId="77777777" w:rsidR="00DA0F3C" w:rsidRPr="00DA0F3C" w:rsidRDefault="00DA0F3C">
            <w:pPr>
              <w:widowControl/>
              <w:autoSpaceDE/>
              <w:autoSpaceDN/>
              <w:spacing w:line="240" w:lineRule="exact"/>
              <w:contextualSpacing/>
              <w:jc w:val="center"/>
              <w:rPr>
                <w:ins w:id="280" w:author="Ricardo Brandao de Oliveira Rocha" w:date="2018-08-23T10:23:00Z"/>
                <w:rFonts w:ascii="Optimum" w:hAnsi="Optimum" w:cs="Arial"/>
                <w:b/>
                <w:bCs/>
                <w:color w:val="000000"/>
                <w:sz w:val="24"/>
                <w:szCs w:val="24"/>
                <w:lang w:val="pt-BR" w:eastAsia="pt-BR" w:bidi="ar-SA"/>
                <w:rPrChange w:id="281" w:author="Ricardo Brandao de Oliveira Rocha" w:date="2018-08-23T10:23:00Z">
                  <w:rPr>
                    <w:ins w:id="282" w:author="Ricardo Brandao de Oliveira Rocha" w:date="2018-08-23T10:23:00Z"/>
                    <w:rFonts w:ascii="Optimum" w:hAnsi="Optimum" w:cs="Arial"/>
                    <w:b/>
                    <w:bCs/>
                    <w:color w:val="000000"/>
                    <w:sz w:val="18"/>
                    <w:szCs w:val="18"/>
                    <w:lang w:val="pt-BR" w:eastAsia="pt-BR" w:bidi="ar-SA"/>
                  </w:rPr>
                </w:rPrChange>
              </w:rPr>
              <w:pPrChange w:id="283" w:author="Ricardo Brandao de Oliveira Rocha" w:date="2018-08-23T10:24:00Z">
                <w:pPr>
                  <w:widowControl/>
                  <w:autoSpaceDE/>
                  <w:autoSpaceDN/>
                  <w:jc w:val="center"/>
                </w:pPr>
              </w:pPrChange>
            </w:pPr>
          </w:p>
        </w:tc>
        <w:tc>
          <w:tcPr>
            <w:tcW w:w="1479" w:type="dxa"/>
            <w:tcBorders>
              <w:top w:val="single" w:sz="4" w:space="0" w:color="auto"/>
              <w:left w:val="nil"/>
              <w:bottom w:val="single" w:sz="4" w:space="0" w:color="auto"/>
              <w:right w:val="single" w:sz="4" w:space="0" w:color="auto"/>
            </w:tcBorders>
            <w:shd w:val="clear" w:color="000000" w:fill="D9D9D9"/>
            <w:vAlign w:val="center"/>
            <w:hideMark/>
            <w:tcPrChange w:id="284" w:author="Ricardo Brandao de Oliveira Rocha" w:date="2018-08-23T10:23:00Z">
              <w:tcPr>
                <w:tcW w:w="1200" w:type="dxa"/>
                <w:tcBorders>
                  <w:top w:val="single" w:sz="4" w:space="0" w:color="auto"/>
                  <w:left w:val="nil"/>
                  <w:bottom w:val="single" w:sz="4" w:space="0" w:color="auto"/>
                  <w:right w:val="single" w:sz="4" w:space="0" w:color="auto"/>
                </w:tcBorders>
                <w:shd w:val="clear" w:color="000000" w:fill="D9D9D9"/>
                <w:vAlign w:val="center"/>
                <w:hideMark/>
              </w:tcPr>
            </w:tcPrChange>
          </w:tcPr>
          <w:p w14:paraId="53B57F2B" w14:textId="77777777" w:rsidR="00DA0F3C" w:rsidRPr="00DA0F3C" w:rsidRDefault="00DA0F3C">
            <w:pPr>
              <w:widowControl/>
              <w:autoSpaceDE/>
              <w:autoSpaceDN/>
              <w:spacing w:line="240" w:lineRule="exact"/>
              <w:contextualSpacing/>
              <w:jc w:val="center"/>
              <w:rPr>
                <w:ins w:id="285" w:author="Ricardo Brandao de Oliveira Rocha" w:date="2018-08-23T10:23:00Z"/>
                <w:rFonts w:ascii="Optimum" w:hAnsi="Optimum" w:cs="Arial"/>
                <w:b/>
                <w:bCs/>
                <w:color w:val="000000"/>
                <w:sz w:val="24"/>
                <w:szCs w:val="24"/>
                <w:lang w:val="pt-BR" w:eastAsia="pt-BR" w:bidi="ar-SA"/>
                <w:rPrChange w:id="286" w:author="Ricardo Brandao de Oliveira Rocha" w:date="2018-08-23T10:23:00Z">
                  <w:rPr>
                    <w:ins w:id="287" w:author="Ricardo Brandao de Oliveira Rocha" w:date="2018-08-23T10:23:00Z"/>
                    <w:rFonts w:ascii="Optimum" w:hAnsi="Optimum" w:cs="Arial"/>
                    <w:b/>
                    <w:bCs/>
                    <w:color w:val="000000"/>
                    <w:sz w:val="18"/>
                    <w:szCs w:val="18"/>
                    <w:lang w:val="pt-BR" w:eastAsia="pt-BR" w:bidi="ar-SA"/>
                  </w:rPr>
                </w:rPrChange>
              </w:rPr>
              <w:pPrChange w:id="288" w:author="Ricardo Brandao de Oliveira Rocha" w:date="2018-08-23T10:24:00Z">
                <w:pPr>
                  <w:widowControl/>
                  <w:autoSpaceDE/>
                  <w:autoSpaceDN/>
                  <w:jc w:val="center"/>
                </w:pPr>
              </w:pPrChange>
            </w:pPr>
            <w:ins w:id="289" w:author="Ricardo Brandao de Oliveira Rocha" w:date="2018-08-23T10:23:00Z">
              <w:r w:rsidRPr="00DA0F3C">
                <w:rPr>
                  <w:rFonts w:ascii="Optimum" w:hAnsi="Optimum" w:cs="Arial"/>
                  <w:b/>
                  <w:bCs/>
                  <w:color w:val="000000" w:themeColor="text1"/>
                  <w:sz w:val="24"/>
                  <w:szCs w:val="24"/>
                  <w:lang w:val="pt-BR" w:eastAsia="pt-BR" w:bidi="ar-SA"/>
                  <w:rPrChange w:id="290" w:author="Ricardo Brandao de Oliveira Rocha" w:date="2018-08-23T10:23:00Z">
                    <w:rPr>
                      <w:rFonts w:ascii="Optimum" w:hAnsi="Optimum" w:cs="Arial"/>
                      <w:b/>
                      <w:bCs/>
                      <w:color w:val="000000" w:themeColor="text1"/>
                      <w:sz w:val="18"/>
                      <w:szCs w:val="18"/>
                      <w:lang w:val="pt-BR" w:eastAsia="pt-BR" w:bidi="ar-SA"/>
                    </w:rPr>
                  </w:rPrChange>
                </w:rPr>
                <w:t>Data de Amortização</w:t>
              </w:r>
            </w:ins>
          </w:p>
        </w:tc>
        <w:tc>
          <w:tcPr>
            <w:tcW w:w="1407" w:type="dxa"/>
            <w:tcBorders>
              <w:top w:val="single" w:sz="4" w:space="0" w:color="auto"/>
              <w:left w:val="nil"/>
              <w:bottom w:val="single" w:sz="4" w:space="0" w:color="auto"/>
              <w:right w:val="single" w:sz="4" w:space="0" w:color="auto"/>
            </w:tcBorders>
            <w:shd w:val="clear" w:color="000000" w:fill="D9D9D9"/>
            <w:vAlign w:val="center"/>
            <w:hideMark/>
            <w:tcPrChange w:id="291" w:author="Ricardo Brandao de Oliveira Rocha" w:date="2018-08-23T10:23:00Z">
              <w:tcPr>
                <w:tcW w:w="1360" w:type="dxa"/>
                <w:tcBorders>
                  <w:top w:val="single" w:sz="4" w:space="0" w:color="auto"/>
                  <w:left w:val="nil"/>
                  <w:bottom w:val="single" w:sz="4" w:space="0" w:color="auto"/>
                  <w:right w:val="single" w:sz="4" w:space="0" w:color="auto"/>
                </w:tcBorders>
                <w:shd w:val="clear" w:color="000000" w:fill="D9D9D9"/>
                <w:vAlign w:val="center"/>
                <w:hideMark/>
              </w:tcPr>
            </w:tcPrChange>
          </w:tcPr>
          <w:p w14:paraId="74DC76C6" w14:textId="77777777" w:rsidR="00DA0F3C" w:rsidRPr="00DA0F3C" w:rsidRDefault="00DA0F3C">
            <w:pPr>
              <w:widowControl/>
              <w:autoSpaceDE/>
              <w:autoSpaceDN/>
              <w:spacing w:line="240" w:lineRule="exact"/>
              <w:contextualSpacing/>
              <w:jc w:val="center"/>
              <w:rPr>
                <w:ins w:id="292" w:author="Ricardo Brandao de Oliveira Rocha" w:date="2018-08-23T10:23:00Z"/>
                <w:rFonts w:ascii="Optimum" w:hAnsi="Optimum" w:cs="Arial"/>
                <w:b/>
                <w:bCs/>
                <w:color w:val="000000"/>
                <w:sz w:val="24"/>
                <w:szCs w:val="24"/>
                <w:lang w:val="pt-BR" w:eastAsia="pt-BR" w:bidi="ar-SA"/>
                <w:rPrChange w:id="293" w:author="Ricardo Brandao de Oliveira Rocha" w:date="2018-08-23T10:23:00Z">
                  <w:rPr>
                    <w:ins w:id="294" w:author="Ricardo Brandao de Oliveira Rocha" w:date="2018-08-23T10:23:00Z"/>
                    <w:rFonts w:ascii="Optimum" w:hAnsi="Optimum" w:cs="Arial"/>
                    <w:b/>
                    <w:bCs/>
                    <w:color w:val="000000"/>
                    <w:sz w:val="18"/>
                    <w:szCs w:val="18"/>
                    <w:lang w:val="pt-BR" w:eastAsia="pt-BR" w:bidi="ar-SA"/>
                  </w:rPr>
                </w:rPrChange>
              </w:rPr>
              <w:pPrChange w:id="295" w:author="Ricardo Brandao de Oliveira Rocha" w:date="2018-08-23T10:24:00Z">
                <w:pPr>
                  <w:widowControl/>
                  <w:autoSpaceDE/>
                  <w:autoSpaceDN/>
                  <w:jc w:val="center"/>
                </w:pPr>
              </w:pPrChange>
            </w:pPr>
            <w:ins w:id="296" w:author="Ricardo Brandao de Oliveira Rocha" w:date="2018-08-23T10:23:00Z">
              <w:r w:rsidRPr="00DA0F3C">
                <w:rPr>
                  <w:rFonts w:ascii="Optimum" w:hAnsi="Optimum" w:cs="Arial"/>
                  <w:b/>
                  <w:bCs/>
                  <w:color w:val="000000" w:themeColor="text1"/>
                  <w:sz w:val="24"/>
                  <w:szCs w:val="24"/>
                  <w:lang w:val="pt-BR" w:eastAsia="pt-BR" w:bidi="ar-SA"/>
                  <w:rPrChange w:id="297" w:author="Ricardo Brandao de Oliveira Rocha" w:date="2018-08-23T10:23:00Z">
                    <w:rPr>
                      <w:rFonts w:ascii="Optimum" w:hAnsi="Optimum" w:cs="Arial"/>
                      <w:b/>
                      <w:bCs/>
                      <w:color w:val="000000" w:themeColor="text1"/>
                      <w:sz w:val="18"/>
                      <w:szCs w:val="18"/>
                      <w:lang w:val="pt-BR" w:eastAsia="pt-BR" w:bidi="ar-SA"/>
                    </w:rPr>
                  </w:rPrChange>
                </w:rPr>
                <w:t>Proporção do Valor Nominal Unitário a ser amortizado</w:t>
              </w:r>
              <w:r w:rsidRPr="00DA0F3C">
                <w:rPr>
                  <w:rFonts w:ascii="Optimum" w:hAnsi="Optimum" w:cs="Arial"/>
                  <w:b/>
                  <w:bCs/>
                  <w:color w:val="000000"/>
                  <w:sz w:val="24"/>
                  <w:szCs w:val="24"/>
                  <w:vertAlign w:val="superscript"/>
                  <w:lang w:val="pt-BR" w:eastAsia="pt-BR" w:bidi="ar-SA"/>
                  <w:rPrChange w:id="298" w:author="Ricardo Brandao de Oliveira Rocha" w:date="2018-08-23T10:23:00Z">
                    <w:rPr>
                      <w:rFonts w:ascii="Optimum" w:hAnsi="Optimum" w:cs="Arial"/>
                      <w:b/>
                      <w:bCs/>
                      <w:color w:val="000000"/>
                      <w:sz w:val="18"/>
                      <w:szCs w:val="18"/>
                      <w:vertAlign w:val="superscript"/>
                      <w:lang w:val="pt-BR" w:eastAsia="pt-BR" w:bidi="ar-SA"/>
                    </w:rPr>
                  </w:rPrChange>
                </w:rPr>
                <w:t>*</w:t>
              </w:r>
            </w:ins>
          </w:p>
        </w:tc>
        <w:tc>
          <w:tcPr>
            <w:tcW w:w="1470" w:type="dxa"/>
            <w:tcBorders>
              <w:top w:val="single" w:sz="4" w:space="0" w:color="auto"/>
              <w:left w:val="nil"/>
              <w:bottom w:val="single" w:sz="4" w:space="0" w:color="auto"/>
              <w:right w:val="single" w:sz="4" w:space="0" w:color="auto"/>
            </w:tcBorders>
            <w:shd w:val="clear" w:color="000000" w:fill="D9D9D9"/>
            <w:vAlign w:val="center"/>
            <w:hideMark/>
            <w:tcPrChange w:id="299" w:author="Ricardo Brandao de Oliveira Rocha" w:date="2018-08-23T10:23:00Z">
              <w:tcPr>
                <w:tcW w:w="1360" w:type="dxa"/>
                <w:tcBorders>
                  <w:top w:val="single" w:sz="4" w:space="0" w:color="auto"/>
                  <w:left w:val="nil"/>
                  <w:bottom w:val="single" w:sz="4" w:space="0" w:color="auto"/>
                  <w:right w:val="single" w:sz="4" w:space="0" w:color="auto"/>
                </w:tcBorders>
                <w:shd w:val="clear" w:color="000000" w:fill="D9D9D9"/>
                <w:vAlign w:val="center"/>
                <w:hideMark/>
              </w:tcPr>
            </w:tcPrChange>
          </w:tcPr>
          <w:p w14:paraId="48C5882F" w14:textId="77777777" w:rsidR="00DA0F3C" w:rsidRPr="00DA0F3C" w:rsidRDefault="00DA0F3C">
            <w:pPr>
              <w:widowControl/>
              <w:autoSpaceDE/>
              <w:autoSpaceDN/>
              <w:spacing w:line="240" w:lineRule="exact"/>
              <w:contextualSpacing/>
              <w:jc w:val="center"/>
              <w:rPr>
                <w:ins w:id="300" w:author="Ricardo Brandao de Oliveira Rocha" w:date="2018-08-23T10:23:00Z"/>
                <w:rFonts w:ascii="Optimum" w:hAnsi="Optimum" w:cs="Arial"/>
                <w:b/>
                <w:bCs/>
                <w:color w:val="000000"/>
                <w:sz w:val="24"/>
                <w:szCs w:val="24"/>
                <w:lang w:val="pt-BR" w:eastAsia="pt-BR" w:bidi="ar-SA"/>
                <w:rPrChange w:id="301" w:author="Ricardo Brandao de Oliveira Rocha" w:date="2018-08-23T10:23:00Z">
                  <w:rPr>
                    <w:ins w:id="302" w:author="Ricardo Brandao de Oliveira Rocha" w:date="2018-08-23T10:23:00Z"/>
                    <w:rFonts w:ascii="Optimum" w:hAnsi="Optimum" w:cs="Arial"/>
                    <w:b/>
                    <w:bCs/>
                    <w:color w:val="000000"/>
                    <w:sz w:val="18"/>
                    <w:szCs w:val="18"/>
                    <w:lang w:val="pt-BR" w:eastAsia="pt-BR" w:bidi="ar-SA"/>
                  </w:rPr>
                </w:rPrChange>
              </w:rPr>
              <w:pPrChange w:id="303" w:author="Ricardo Brandao de Oliveira Rocha" w:date="2018-08-23T10:24:00Z">
                <w:pPr>
                  <w:widowControl/>
                  <w:autoSpaceDE/>
                  <w:autoSpaceDN/>
                  <w:jc w:val="center"/>
                </w:pPr>
              </w:pPrChange>
            </w:pPr>
            <w:ins w:id="304" w:author="Ricardo Brandao de Oliveira Rocha" w:date="2018-08-23T10:23:00Z">
              <w:r w:rsidRPr="00DA0F3C">
                <w:rPr>
                  <w:rFonts w:ascii="Optimum" w:hAnsi="Optimum" w:cs="Arial"/>
                  <w:b/>
                  <w:bCs/>
                  <w:color w:val="000000" w:themeColor="text1"/>
                  <w:sz w:val="24"/>
                  <w:szCs w:val="24"/>
                  <w:lang w:val="pt-BR" w:eastAsia="pt-BR" w:bidi="ar-SA"/>
                  <w:rPrChange w:id="305" w:author="Ricardo Brandao de Oliveira Rocha" w:date="2018-08-23T10:23:00Z">
                    <w:rPr>
                      <w:rFonts w:ascii="Optimum" w:hAnsi="Optimum" w:cs="Arial"/>
                      <w:b/>
                      <w:bCs/>
                      <w:color w:val="000000" w:themeColor="text1"/>
                      <w:sz w:val="18"/>
                      <w:szCs w:val="18"/>
                      <w:lang w:val="pt-BR" w:eastAsia="pt-BR" w:bidi="ar-SA"/>
                    </w:rPr>
                  </w:rPrChange>
                </w:rPr>
                <w:t>Percentual do Valor Nominal Unitário Atualizado a ser amortizado</w:t>
              </w:r>
              <w:r w:rsidRPr="00DA0F3C">
                <w:rPr>
                  <w:rFonts w:ascii="Optimum" w:hAnsi="Optimum" w:cs="Arial"/>
                  <w:b/>
                  <w:bCs/>
                  <w:color w:val="000000"/>
                  <w:sz w:val="24"/>
                  <w:szCs w:val="24"/>
                  <w:vertAlign w:val="superscript"/>
                  <w:lang w:val="pt-BR" w:eastAsia="pt-BR" w:bidi="ar-SA"/>
                  <w:rPrChange w:id="306" w:author="Ricardo Brandao de Oliveira Rocha" w:date="2018-08-23T10:23:00Z">
                    <w:rPr>
                      <w:rFonts w:ascii="Optimum" w:hAnsi="Optimum" w:cs="Arial"/>
                      <w:b/>
                      <w:bCs/>
                      <w:color w:val="000000"/>
                      <w:sz w:val="18"/>
                      <w:szCs w:val="18"/>
                      <w:vertAlign w:val="superscript"/>
                      <w:lang w:val="pt-BR" w:eastAsia="pt-BR" w:bidi="ar-SA"/>
                    </w:rPr>
                  </w:rPrChange>
                </w:rPr>
                <w:t>**</w:t>
              </w:r>
            </w:ins>
          </w:p>
        </w:tc>
      </w:tr>
      <w:tr w:rsidR="00DA0F3C" w:rsidRPr="00DA0F3C" w14:paraId="6B4DE474" w14:textId="77777777" w:rsidTr="00DA0F3C">
        <w:trPr>
          <w:trHeight w:val="264"/>
          <w:jc w:val="center"/>
          <w:ins w:id="307" w:author="Ricardo Brandao de Oliveira Rocha" w:date="2018-08-23T10:23:00Z"/>
          <w:trPrChange w:id="308" w:author="Ricardo Brandao de Oliveira Rocha" w:date="2018-08-23T10:23: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309" w:author="Ricardo Brandao de Oliveira Rocha" w:date="2018-08-23T10:23: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56233A48" w14:textId="77777777" w:rsidR="00DA0F3C" w:rsidRPr="00DA0F3C" w:rsidRDefault="00DA0F3C" w:rsidP="00C14CCB">
            <w:pPr>
              <w:widowControl/>
              <w:autoSpaceDE/>
              <w:autoSpaceDN/>
              <w:spacing w:line="280" w:lineRule="exact"/>
              <w:contextualSpacing/>
              <w:jc w:val="center"/>
              <w:rPr>
                <w:ins w:id="310" w:author="Ricardo Brandao de Oliveira Rocha" w:date="2018-08-23T10:23:00Z"/>
                <w:rFonts w:ascii="Optimum" w:hAnsi="Optimum" w:cs="Arial"/>
                <w:b/>
                <w:bCs/>
                <w:color w:val="000000"/>
                <w:sz w:val="24"/>
                <w:szCs w:val="24"/>
                <w:lang w:val="pt-BR" w:eastAsia="pt-BR" w:bidi="ar-SA"/>
                <w:rPrChange w:id="311" w:author="Ricardo Brandao de Oliveira Rocha" w:date="2018-08-23T10:23:00Z">
                  <w:rPr>
                    <w:ins w:id="312" w:author="Ricardo Brandao de Oliveira Rocha" w:date="2018-08-23T10:23:00Z"/>
                    <w:rFonts w:ascii="Optimum" w:hAnsi="Optimum" w:cs="Arial"/>
                    <w:b/>
                    <w:bCs/>
                    <w:color w:val="000000"/>
                    <w:sz w:val="18"/>
                    <w:szCs w:val="18"/>
                    <w:lang w:val="pt-BR" w:eastAsia="pt-BR" w:bidi="ar-SA"/>
                  </w:rPr>
                </w:rPrChange>
              </w:rPr>
              <w:pPrChange w:id="313" w:author="Fabio Chiletto Goncalves" w:date="2018-08-27T10:21:00Z">
                <w:pPr>
                  <w:widowControl/>
                  <w:autoSpaceDE/>
                  <w:autoSpaceDN/>
                  <w:jc w:val="both"/>
                </w:pPr>
              </w:pPrChange>
            </w:pPr>
            <w:proofErr w:type="gramStart"/>
            <w:ins w:id="314" w:author="Ricardo Brandao de Oliveira Rocha" w:date="2018-08-23T10:23:00Z">
              <w:r w:rsidRPr="00DA0F3C">
                <w:rPr>
                  <w:rFonts w:ascii="Optimum" w:hAnsi="Optimum" w:cs="Arial"/>
                  <w:b/>
                  <w:bCs/>
                  <w:color w:val="000000" w:themeColor="text1"/>
                  <w:sz w:val="24"/>
                  <w:szCs w:val="24"/>
                  <w:lang w:val="pt-BR" w:eastAsia="pt-BR" w:bidi="ar-SA"/>
                  <w:rPrChange w:id="315" w:author="Ricardo Brandao de Oliveira Rocha" w:date="2018-08-23T10:23:00Z">
                    <w:rPr>
                      <w:rFonts w:ascii="Optimum" w:hAnsi="Optimum" w:cs="Arial"/>
                      <w:b/>
                      <w:bCs/>
                      <w:color w:val="000000" w:themeColor="text1"/>
                      <w:sz w:val="18"/>
                      <w:szCs w:val="18"/>
                      <w:lang w:val="pt-BR" w:eastAsia="pt-BR" w:bidi="ar-SA"/>
                    </w:rPr>
                  </w:rPrChange>
                </w:rPr>
                <w:t>1</w:t>
              </w:r>
              <w:proofErr w:type="gramEnd"/>
            </w:ins>
          </w:p>
        </w:tc>
        <w:tc>
          <w:tcPr>
            <w:tcW w:w="1479" w:type="dxa"/>
            <w:tcBorders>
              <w:top w:val="nil"/>
              <w:left w:val="nil"/>
              <w:bottom w:val="single" w:sz="4" w:space="0" w:color="auto"/>
              <w:right w:val="single" w:sz="4" w:space="0" w:color="auto"/>
            </w:tcBorders>
            <w:shd w:val="clear" w:color="auto" w:fill="auto"/>
            <w:vAlign w:val="center"/>
            <w:hideMark/>
            <w:tcPrChange w:id="316" w:author="Ricardo Brandao de Oliveira Rocha" w:date="2018-08-23T10:23:00Z">
              <w:tcPr>
                <w:tcW w:w="1200" w:type="dxa"/>
                <w:tcBorders>
                  <w:top w:val="nil"/>
                  <w:left w:val="nil"/>
                  <w:bottom w:val="single" w:sz="4" w:space="0" w:color="auto"/>
                  <w:right w:val="single" w:sz="4" w:space="0" w:color="auto"/>
                </w:tcBorders>
                <w:shd w:val="clear" w:color="auto" w:fill="auto"/>
                <w:vAlign w:val="center"/>
                <w:hideMark/>
              </w:tcPr>
            </w:tcPrChange>
          </w:tcPr>
          <w:p w14:paraId="207FC2E3" w14:textId="77777777" w:rsidR="00DA0F3C" w:rsidRPr="00DA0F3C" w:rsidRDefault="00DA0F3C">
            <w:pPr>
              <w:widowControl/>
              <w:autoSpaceDE/>
              <w:autoSpaceDN/>
              <w:spacing w:line="280" w:lineRule="exact"/>
              <w:contextualSpacing/>
              <w:jc w:val="center"/>
              <w:rPr>
                <w:ins w:id="317" w:author="Ricardo Brandao de Oliveira Rocha" w:date="2018-08-23T10:23:00Z"/>
                <w:rFonts w:ascii="Optimum" w:hAnsi="Optimum" w:cs="Arial"/>
                <w:sz w:val="24"/>
                <w:szCs w:val="24"/>
                <w:lang w:val="pt-BR" w:eastAsia="pt-BR" w:bidi="ar-SA"/>
                <w:rPrChange w:id="318" w:author="Ricardo Brandao de Oliveira Rocha" w:date="2018-08-23T10:23:00Z">
                  <w:rPr>
                    <w:ins w:id="319" w:author="Ricardo Brandao de Oliveira Rocha" w:date="2018-08-23T10:23:00Z"/>
                    <w:rFonts w:ascii="Optimum" w:hAnsi="Optimum" w:cs="Arial"/>
                    <w:sz w:val="18"/>
                    <w:szCs w:val="18"/>
                    <w:lang w:val="pt-BR" w:eastAsia="pt-BR" w:bidi="ar-SA"/>
                  </w:rPr>
                </w:rPrChange>
              </w:rPr>
              <w:pPrChange w:id="320" w:author="Ricardo Brandao de Oliveira Rocha" w:date="2018-08-23T10:26:00Z">
                <w:pPr>
                  <w:widowControl/>
                  <w:autoSpaceDE/>
                  <w:autoSpaceDN/>
                  <w:jc w:val="center"/>
                </w:pPr>
              </w:pPrChange>
            </w:pPr>
            <w:ins w:id="321" w:author="Ricardo Brandao de Oliveira Rocha" w:date="2018-08-23T10:23:00Z">
              <w:r w:rsidRPr="00DA0F3C">
                <w:rPr>
                  <w:rFonts w:ascii="Optimum" w:hAnsi="Optimum" w:cs="Arial"/>
                  <w:sz w:val="24"/>
                  <w:szCs w:val="24"/>
                  <w:lang w:val="pt-BR" w:eastAsia="pt-BR" w:bidi="ar-SA"/>
                  <w:rPrChange w:id="322" w:author="Ricardo Brandao de Oliveira Rocha" w:date="2018-08-23T10:23:00Z">
                    <w:rPr>
                      <w:rFonts w:ascii="Optimum" w:hAnsi="Optimum" w:cs="Arial"/>
                      <w:sz w:val="18"/>
                      <w:szCs w:val="18"/>
                      <w:lang w:val="pt-BR" w:eastAsia="pt-BR" w:bidi="ar-SA"/>
                    </w:rPr>
                  </w:rPrChange>
                </w:rPr>
                <w:t>15/dez/19</w:t>
              </w:r>
            </w:ins>
          </w:p>
        </w:tc>
        <w:tc>
          <w:tcPr>
            <w:tcW w:w="1407" w:type="dxa"/>
            <w:tcBorders>
              <w:top w:val="nil"/>
              <w:left w:val="nil"/>
              <w:bottom w:val="single" w:sz="4" w:space="0" w:color="auto"/>
              <w:right w:val="single" w:sz="4" w:space="0" w:color="auto"/>
            </w:tcBorders>
            <w:shd w:val="clear" w:color="auto" w:fill="auto"/>
            <w:vAlign w:val="center"/>
            <w:hideMark/>
            <w:tcPrChange w:id="323"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60643310" w14:textId="77777777" w:rsidR="00DA0F3C" w:rsidRPr="00DA0F3C" w:rsidRDefault="00DA0F3C">
            <w:pPr>
              <w:widowControl/>
              <w:autoSpaceDE/>
              <w:autoSpaceDN/>
              <w:spacing w:line="280" w:lineRule="exact"/>
              <w:contextualSpacing/>
              <w:jc w:val="center"/>
              <w:rPr>
                <w:ins w:id="324" w:author="Ricardo Brandao de Oliveira Rocha" w:date="2018-08-23T10:23:00Z"/>
                <w:rFonts w:ascii="Optimum" w:hAnsi="Optimum" w:cs="Arial"/>
                <w:color w:val="000000"/>
                <w:sz w:val="24"/>
                <w:szCs w:val="24"/>
                <w:lang w:val="pt-BR" w:eastAsia="pt-BR" w:bidi="ar-SA"/>
                <w:rPrChange w:id="325" w:author="Ricardo Brandao de Oliveira Rocha" w:date="2018-08-23T10:23:00Z">
                  <w:rPr>
                    <w:ins w:id="326" w:author="Ricardo Brandao de Oliveira Rocha" w:date="2018-08-23T10:23:00Z"/>
                    <w:rFonts w:ascii="Optimum" w:hAnsi="Optimum" w:cs="Arial"/>
                    <w:color w:val="000000"/>
                    <w:sz w:val="18"/>
                    <w:szCs w:val="18"/>
                    <w:lang w:val="pt-BR" w:eastAsia="pt-BR" w:bidi="ar-SA"/>
                  </w:rPr>
                </w:rPrChange>
              </w:rPr>
              <w:pPrChange w:id="327" w:author="Ricardo Brandao de Oliveira Rocha" w:date="2018-08-23T10:26:00Z">
                <w:pPr>
                  <w:widowControl/>
                  <w:autoSpaceDE/>
                  <w:autoSpaceDN/>
                  <w:jc w:val="center"/>
                </w:pPr>
              </w:pPrChange>
            </w:pPr>
            <w:ins w:id="328" w:author="Ricardo Brandao de Oliveira Rocha" w:date="2018-08-23T10:23:00Z">
              <w:r w:rsidRPr="00DA0F3C">
                <w:rPr>
                  <w:rFonts w:ascii="Optimum" w:hAnsi="Optimum" w:cs="Arial"/>
                  <w:color w:val="000000"/>
                  <w:sz w:val="24"/>
                  <w:szCs w:val="24"/>
                  <w:lang w:val="pt-BR" w:eastAsia="pt-BR" w:bidi="ar-SA"/>
                  <w:rPrChange w:id="329" w:author="Ricardo Brandao de Oliveira Rocha" w:date="2018-08-23T10:23:00Z">
                    <w:rPr>
                      <w:rFonts w:ascii="Optimum" w:hAnsi="Optimum" w:cs="Arial"/>
                      <w:color w:val="000000"/>
                      <w:sz w:val="18"/>
                      <w:szCs w:val="18"/>
                      <w:lang w:val="pt-BR" w:eastAsia="pt-BR" w:bidi="ar-SA"/>
                    </w:rPr>
                  </w:rPrChange>
                </w:rPr>
                <w:t>3,00%</w:t>
              </w:r>
            </w:ins>
          </w:p>
        </w:tc>
        <w:tc>
          <w:tcPr>
            <w:tcW w:w="1470" w:type="dxa"/>
            <w:tcBorders>
              <w:top w:val="nil"/>
              <w:left w:val="nil"/>
              <w:bottom w:val="single" w:sz="4" w:space="0" w:color="auto"/>
              <w:right w:val="single" w:sz="4" w:space="0" w:color="auto"/>
            </w:tcBorders>
            <w:shd w:val="clear" w:color="auto" w:fill="auto"/>
            <w:vAlign w:val="center"/>
            <w:hideMark/>
            <w:tcPrChange w:id="330"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7F07DA47" w14:textId="77777777" w:rsidR="00DA0F3C" w:rsidRPr="00DA0F3C" w:rsidRDefault="00DA0F3C">
            <w:pPr>
              <w:widowControl/>
              <w:autoSpaceDE/>
              <w:autoSpaceDN/>
              <w:spacing w:line="280" w:lineRule="exact"/>
              <w:contextualSpacing/>
              <w:jc w:val="center"/>
              <w:rPr>
                <w:ins w:id="331" w:author="Ricardo Brandao de Oliveira Rocha" w:date="2018-08-23T10:23:00Z"/>
                <w:rFonts w:ascii="Optimum" w:hAnsi="Optimum" w:cs="Arial"/>
                <w:color w:val="000000"/>
                <w:sz w:val="24"/>
                <w:szCs w:val="24"/>
                <w:lang w:val="pt-BR" w:eastAsia="pt-BR" w:bidi="ar-SA"/>
                <w:rPrChange w:id="332" w:author="Ricardo Brandao de Oliveira Rocha" w:date="2018-08-23T10:23:00Z">
                  <w:rPr>
                    <w:ins w:id="333" w:author="Ricardo Brandao de Oliveira Rocha" w:date="2018-08-23T10:23:00Z"/>
                    <w:rFonts w:ascii="Optimum" w:hAnsi="Optimum" w:cs="Arial"/>
                    <w:color w:val="000000"/>
                    <w:sz w:val="18"/>
                    <w:szCs w:val="18"/>
                    <w:lang w:val="pt-BR" w:eastAsia="pt-BR" w:bidi="ar-SA"/>
                  </w:rPr>
                </w:rPrChange>
              </w:rPr>
              <w:pPrChange w:id="334" w:author="Ricardo Brandao de Oliveira Rocha" w:date="2018-08-23T10:26:00Z">
                <w:pPr>
                  <w:widowControl/>
                  <w:autoSpaceDE/>
                  <w:autoSpaceDN/>
                  <w:jc w:val="center"/>
                </w:pPr>
              </w:pPrChange>
            </w:pPr>
            <w:ins w:id="335" w:author="Ricardo Brandao de Oliveira Rocha" w:date="2018-08-23T10:23:00Z">
              <w:r w:rsidRPr="00DA0F3C">
                <w:rPr>
                  <w:rFonts w:ascii="Optimum" w:hAnsi="Optimum" w:cs="Arial"/>
                  <w:color w:val="000000"/>
                  <w:sz w:val="24"/>
                  <w:szCs w:val="24"/>
                  <w:lang w:val="pt-BR" w:eastAsia="pt-BR" w:bidi="ar-SA"/>
                  <w:rPrChange w:id="336" w:author="Ricardo Brandao de Oliveira Rocha" w:date="2018-08-23T10:23:00Z">
                    <w:rPr>
                      <w:rFonts w:ascii="Optimum" w:hAnsi="Optimum" w:cs="Arial"/>
                      <w:color w:val="000000"/>
                      <w:sz w:val="18"/>
                      <w:szCs w:val="18"/>
                      <w:lang w:val="pt-BR" w:eastAsia="pt-BR" w:bidi="ar-SA"/>
                    </w:rPr>
                  </w:rPrChange>
                </w:rPr>
                <w:t>3,00%</w:t>
              </w:r>
            </w:ins>
          </w:p>
        </w:tc>
      </w:tr>
      <w:tr w:rsidR="00DA0F3C" w:rsidRPr="00DA0F3C" w14:paraId="2849173A" w14:textId="77777777" w:rsidTr="00DA0F3C">
        <w:trPr>
          <w:trHeight w:val="264"/>
          <w:jc w:val="center"/>
          <w:ins w:id="337" w:author="Ricardo Brandao de Oliveira Rocha" w:date="2018-08-23T10:23:00Z"/>
          <w:trPrChange w:id="338" w:author="Ricardo Brandao de Oliveira Rocha" w:date="2018-08-23T10:23: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339" w:author="Ricardo Brandao de Oliveira Rocha" w:date="2018-08-23T10:23: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2642305A" w14:textId="77777777" w:rsidR="00DA0F3C" w:rsidRPr="00DA0F3C" w:rsidRDefault="00DA0F3C" w:rsidP="00C14CCB">
            <w:pPr>
              <w:widowControl/>
              <w:autoSpaceDE/>
              <w:autoSpaceDN/>
              <w:spacing w:line="280" w:lineRule="exact"/>
              <w:contextualSpacing/>
              <w:jc w:val="center"/>
              <w:rPr>
                <w:ins w:id="340" w:author="Ricardo Brandao de Oliveira Rocha" w:date="2018-08-23T10:23:00Z"/>
                <w:rFonts w:ascii="Optimum" w:hAnsi="Optimum" w:cs="Arial"/>
                <w:b/>
                <w:bCs/>
                <w:color w:val="000000"/>
                <w:sz w:val="24"/>
                <w:szCs w:val="24"/>
                <w:lang w:val="pt-BR" w:eastAsia="pt-BR" w:bidi="ar-SA"/>
                <w:rPrChange w:id="341" w:author="Ricardo Brandao de Oliveira Rocha" w:date="2018-08-23T10:23:00Z">
                  <w:rPr>
                    <w:ins w:id="342" w:author="Ricardo Brandao de Oliveira Rocha" w:date="2018-08-23T10:23:00Z"/>
                    <w:rFonts w:ascii="Optimum" w:hAnsi="Optimum" w:cs="Arial"/>
                    <w:b/>
                    <w:bCs/>
                    <w:color w:val="000000"/>
                    <w:sz w:val="18"/>
                    <w:szCs w:val="18"/>
                    <w:lang w:val="pt-BR" w:eastAsia="pt-BR" w:bidi="ar-SA"/>
                  </w:rPr>
                </w:rPrChange>
              </w:rPr>
              <w:pPrChange w:id="343" w:author="Fabio Chiletto Goncalves" w:date="2018-08-27T10:21:00Z">
                <w:pPr>
                  <w:widowControl/>
                  <w:autoSpaceDE/>
                  <w:autoSpaceDN/>
                  <w:jc w:val="both"/>
                </w:pPr>
              </w:pPrChange>
            </w:pPr>
            <w:proofErr w:type="gramStart"/>
            <w:ins w:id="344" w:author="Ricardo Brandao de Oliveira Rocha" w:date="2018-08-23T10:23:00Z">
              <w:r w:rsidRPr="00DA0F3C">
                <w:rPr>
                  <w:rFonts w:ascii="Optimum" w:hAnsi="Optimum" w:cs="Arial"/>
                  <w:b/>
                  <w:bCs/>
                  <w:color w:val="000000" w:themeColor="text1"/>
                  <w:sz w:val="24"/>
                  <w:szCs w:val="24"/>
                  <w:lang w:val="pt-BR" w:eastAsia="pt-BR" w:bidi="ar-SA"/>
                  <w:rPrChange w:id="345" w:author="Ricardo Brandao de Oliveira Rocha" w:date="2018-08-23T10:23:00Z">
                    <w:rPr>
                      <w:rFonts w:ascii="Optimum" w:hAnsi="Optimum" w:cs="Arial"/>
                      <w:b/>
                      <w:bCs/>
                      <w:color w:val="000000" w:themeColor="text1"/>
                      <w:sz w:val="18"/>
                      <w:szCs w:val="20"/>
                      <w:lang w:val="pt-BR" w:eastAsia="pt-BR" w:bidi="ar-SA"/>
                    </w:rPr>
                  </w:rPrChange>
                </w:rPr>
                <w:t>2</w:t>
              </w:r>
              <w:proofErr w:type="gramEnd"/>
            </w:ins>
          </w:p>
        </w:tc>
        <w:tc>
          <w:tcPr>
            <w:tcW w:w="1479" w:type="dxa"/>
            <w:tcBorders>
              <w:top w:val="nil"/>
              <w:left w:val="nil"/>
              <w:bottom w:val="single" w:sz="4" w:space="0" w:color="auto"/>
              <w:right w:val="single" w:sz="4" w:space="0" w:color="auto"/>
            </w:tcBorders>
            <w:shd w:val="clear" w:color="auto" w:fill="auto"/>
            <w:vAlign w:val="center"/>
            <w:hideMark/>
            <w:tcPrChange w:id="346" w:author="Ricardo Brandao de Oliveira Rocha" w:date="2018-08-23T10:23:00Z">
              <w:tcPr>
                <w:tcW w:w="1200" w:type="dxa"/>
                <w:tcBorders>
                  <w:top w:val="nil"/>
                  <w:left w:val="nil"/>
                  <w:bottom w:val="single" w:sz="4" w:space="0" w:color="auto"/>
                  <w:right w:val="single" w:sz="4" w:space="0" w:color="auto"/>
                </w:tcBorders>
                <w:shd w:val="clear" w:color="auto" w:fill="auto"/>
                <w:vAlign w:val="center"/>
                <w:hideMark/>
              </w:tcPr>
            </w:tcPrChange>
          </w:tcPr>
          <w:p w14:paraId="5445AA10" w14:textId="77777777" w:rsidR="00DA0F3C" w:rsidRPr="00DA0F3C" w:rsidRDefault="00DA0F3C">
            <w:pPr>
              <w:widowControl/>
              <w:autoSpaceDE/>
              <w:autoSpaceDN/>
              <w:spacing w:line="280" w:lineRule="exact"/>
              <w:contextualSpacing/>
              <w:jc w:val="center"/>
              <w:rPr>
                <w:ins w:id="347" w:author="Ricardo Brandao de Oliveira Rocha" w:date="2018-08-23T10:23:00Z"/>
                <w:rFonts w:ascii="Optimum" w:hAnsi="Optimum" w:cs="Arial"/>
                <w:sz w:val="24"/>
                <w:szCs w:val="24"/>
                <w:lang w:val="pt-BR" w:eastAsia="pt-BR" w:bidi="ar-SA"/>
                <w:rPrChange w:id="348" w:author="Ricardo Brandao de Oliveira Rocha" w:date="2018-08-23T10:23:00Z">
                  <w:rPr>
                    <w:ins w:id="349" w:author="Ricardo Brandao de Oliveira Rocha" w:date="2018-08-23T10:23:00Z"/>
                    <w:rFonts w:ascii="Optimum" w:hAnsi="Optimum" w:cs="Arial"/>
                    <w:sz w:val="18"/>
                    <w:szCs w:val="18"/>
                    <w:lang w:val="pt-BR" w:eastAsia="pt-BR" w:bidi="ar-SA"/>
                  </w:rPr>
                </w:rPrChange>
              </w:rPr>
              <w:pPrChange w:id="350" w:author="Ricardo Brandao de Oliveira Rocha" w:date="2018-08-23T10:26:00Z">
                <w:pPr>
                  <w:widowControl/>
                  <w:autoSpaceDE/>
                  <w:autoSpaceDN/>
                  <w:jc w:val="center"/>
                </w:pPr>
              </w:pPrChange>
            </w:pPr>
            <w:ins w:id="351" w:author="Ricardo Brandao de Oliveira Rocha" w:date="2018-08-23T10:23:00Z">
              <w:r w:rsidRPr="00DA0F3C">
                <w:rPr>
                  <w:rFonts w:ascii="Optimum" w:hAnsi="Optimum" w:cs="Arial"/>
                  <w:sz w:val="24"/>
                  <w:szCs w:val="24"/>
                  <w:lang w:val="pt-BR" w:eastAsia="pt-BR" w:bidi="ar-SA"/>
                  <w:rPrChange w:id="352" w:author="Ricardo Brandao de Oliveira Rocha" w:date="2018-08-23T10:23:00Z">
                    <w:rPr>
                      <w:rFonts w:ascii="Optimum" w:hAnsi="Optimum" w:cs="Arial"/>
                      <w:sz w:val="18"/>
                      <w:szCs w:val="18"/>
                      <w:lang w:val="pt-BR" w:eastAsia="pt-BR" w:bidi="ar-SA"/>
                    </w:rPr>
                  </w:rPrChange>
                </w:rPr>
                <w:t>15/</w:t>
              </w:r>
              <w:proofErr w:type="spellStart"/>
              <w:r w:rsidRPr="00DA0F3C">
                <w:rPr>
                  <w:rFonts w:ascii="Optimum" w:hAnsi="Optimum" w:cs="Arial"/>
                  <w:sz w:val="24"/>
                  <w:szCs w:val="24"/>
                  <w:lang w:val="pt-BR" w:eastAsia="pt-BR" w:bidi="ar-SA"/>
                  <w:rPrChange w:id="353" w:author="Ricardo Brandao de Oliveira Rocha" w:date="2018-08-23T10:23:00Z">
                    <w:rPr>
                      <w:rFonts w:ascii="Optimum" w:hAnsi="Optimum" w:cs="Arial"/>
                      <w:sz w:val="18"/>
                      <w:szCs w:val="18"/>
                      <w:lang w:val="pt-BR" w:eastAsia="pt-BR" w:bidi="ar-SA"/>
                    </w:rPr>
                  </w:rPrChange>
                </w:rPr>
                <w:t>jun</w:t>
              </w:r>
              <w:proofErr w:type="spellEnd"/>
              <w:r w:rsidRPr="00DA0F3C">
                <w:rPr>
                  <w:rFonts w:ascii="Optimum" w:hAnsi="Optimum" w:cs="Arial"/>
                  <w:sz w:val="24"/>
                  <w:szCs w:val="24"/>
                  <w:lang w:val="pt-BR" w:eastAsia="pt-BR" w:bidi="ar-SA"/>
                  <w:rPrChange w:id="354" w:author="Ricardo Brandao de Oliveira Rocha" w:date="2018-08-23T10:23:00Z">
                    <w:rPr>
                      <w:rFonts w:ascii="Optimum" w:hAnsi="Optimum" w:cs="Arial"/>
                      <w:sz w:val="18"/>
                      <w:szCs w:val="18"/>
                      <w:lang w:val="pt-BR" w:eastAsia="pt-BR" w:bidi="ar-SA"/>
                    </w:rPr>
                  </w:rPrChange>
                </w:rPr>
                <w:t>/20</w:t>
              </w:r>
            </w:ins>
          </w:p>
        </w:tc>
        <w:tc>
          <w:tcPr>
            <w:tcW w:w="1407" w:type="dxa"/>
            <w:tcBorders>
              <w:top w:val="nil"/>
              <w:left w:val="nil"/>
              <w:bottom w:val="single" w:sz="4" w:space="0" w:color="auto"/>
              <w:right w:val="single" w:sz="4" w:space="0" w:color="auto"/>
            </w:tcBorders>
            <w:shd w:val="clear" w:color="auto" w:fill="auto"/>
            <w:vAlign w:val="center"/>
            <w:hideMark/>
            <w:tcPrChange w:id="355"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0F99F897" w14:textId="77777777" w:rsidR="00DA0F3C" w:rsidRPr="00DA0F3C" w:rsidRDefault="00DA0F3C">
            <w:pPr>
              <w:widowControl/>
              <w:autoSpaceDE/>
              <w:autoSpaceDN/>
              <w:spacing w:line="280" w:lineRule="exact"/>
              <w:contextualSpacing/>
              <w:jc w:val="center"/>
              <w:rPr>
                <w:ins w:id="356" w:author="Ricardo Brandao de Oliveira Rocha" w:date="2018-08-23T10:23:00Z"/>
                <w:rFonts w:ascii="Optimum" w:hAnsi="Optimum" w:cs="Arial"/>
                <w:color w:val="000000"/>
                <w:sz w:val="24"/>
                <w:szCs w:val="24"/>
                <w:lang w:val="pt-BR" w:eastAsia="pt-BR" w:bidi="ar-SA"/>
                <w:rPrChange w:id="357" w:author="Ricardo Brandao de Oliveira Rocha" w:date="2018-08-23T10:23:00Z">
                  <w:rPr>
                    <w:ins w:id="358" w:author="Ricardo Brandao de Oliveira Rocha" w:date="2018-08-23T10:23:00Z"/>
                    <w:rFonts w:ascii="Optimum" w:hAnsi="Optimum" w:cs="Arial"/>
                    <w:color w:val="000000"/>
                    <w:sz w:val="18"/>
                    <w:szCs w:val="18"/>
                    <w:lang w:val="pt-BR" w:eastAsia="pt-BR" w:bidi="ar-SA"/>
                  </w:rPr>
                </w:rPrChange>
              </w:rPr>
              <w:pPrChange w:id="359" w:author="Ricardo Brandao de Oliveira Rocha" w:date="2018-08-23T10:26:00Z">
                <w:pPr>
                  <w:widowControl/>
                  <w:autoSpaceDE/>
                  <w:autoSpaceDN/>
                  <w:jc w:val="center"/>
                </w:pPr>
              </w:pPrChange>
            </w:pPr>
            <w:ins w:id="360" w:author="Ricardo Brandao de Oliveira Rocha" w:date="2018-08-23T10:23:00Z">
              <w:r w:rsidRPr="00DA0F3C">
                <w:rPr>
                  <w:rFonts w:ascii="Optimum" w:hAnsi="Optimum" w:cs="Arial"/>
                  <w:color w:val="000000"/>
                  <w:sz w:val="24"/>
                  <w:szCs w:val="24"/>
                  <w:lang w:val="pt-BR" w:eastAsia="pt-BR" w:bidi="ar-SA"/>
                  <w:rPrChange w:id="361" w:author="Ricardo Brandao de Oliveira Rocha" w:date="2018-08-23T10:23:00Z">
                    <w:rPr>
                      <w:rFonts w:ascii="Optimum" w:hAnsi="Optimum" w:cs="Arial"/>
                      <w:color w:val="000000"/>
                      <w:sz w:val="18"/>
                      <w:szCs w:val="18"/>
                      <w:lang w:val="pt-BR" w:eastAsia="pt-BR" w:bidi="ar-SA"/>
                    </w:rPr>
                  </w:rPrChange>
                </w:rPr>
                <w:t>3,15%</w:t>
              </w:r>
            </w:ins>
          </w:p>
        </w:tc>
        <w:tc>
          <w:tcPr>
            <w:tcW w:w="1470" w:type="dxa"/>
            <w:tcBorders>
              <w:top w:val="nil"/>
              <w:left w:val="nil"/>
              <w:bottom w:val="single" w:sz="4" w:space="0" w:color="auto"/>
              <w:right w:val="single" w:sz="4" w:space="0" w:color="auto"/>
            </w:tcBorders>
            <w:shd w:val="clear" w:color="auto" w:fill="auto"/>
            <w:vAlign w:val="center"/>
            <w:hideMark/>
            <w:tcPrChange w:id="362"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20E264FE" w14:textId="77777777" w:rsidR="00DA0F3C" w:rsidRPr="00DA0F3C" w:rsidRDefault="00DA0F3C">
            <w:pPr>
              <w:widowControl/>
              <w:autoSpaceDE/>
              <w:autoSpaceDN/>
              <w:spacing w:line="280" w:lineRule="exact"/>
              <w:contextualSpacing/>
              <w:jc w:val="center"/>
              <w:rPr>
                <w:ins w:id="363" w:author="Ricardo Brandao de Oliveira Rocha" w:date="2018-08-23T10:23:00Z"/>
                <w:rFonts w:ascii="Optimum" w:hAnsi="Optimum" w:cs="Arial"/>
                <w:color w:val="000000"/>
                <w:sz w:val="24"/>
                <w:szCs w:val="24"/>
                <w:lang w:val="pt-BR" w:eastAsia="pt-BR" w:bidi="ar-SA"/>
                <w:rPrChange w:id="364" w:author="Ricardo Brandao de Oliveira Rocha" w:date="2018-08-23T10:23:00Z">
                  <w:rPr>
                    <w:ins w:id="365" w:author="Ricardo Brandao de Oliveira Rocha" w:date="2018-08-23T10:23:00Z"/>
                    <w:rFonts w:ascii="Optimum" w:hAnsi="Optimum" w:cs="Arial"/>
                    <w:color w:val="000000"/>
                    <w:sz w:val="18"/>
                    <w:szCs w:val="18"/>
                    <w:lang w:val="pt-BR" w:eastAsia="pt-BR" w:bidi="ar-SA"/>
                  </w:rPr>
                </w:rPrChange>
              </w:rPr>
              <w:pPrChange w:id="366" w:author="Ricardo Brandao de Oliveira Rocha" w:date="2018-08-23T10:26:00Z">
                <w:pPr>
                  <w:widowControl/>
                  <w:autoSpaceDE/>
                  <w:autoSpaceDN/>
                  <w:jc w:val="center"/>
                </w:pPr>
              </w:pPrChange>
            </w:pPr>
            <w:ins w:id="367" w:author="Ricardo Brandao de Oliveira Rocha" w:date="2018-08-23T10:23:00Z">
              <w:r w:rsidRPr="00DA0F3C">
                <w:rPr>
                  <w:rFonts w:ascii="Optimum" w:hAnsi="Optimum" w:cs="Arial"/>
                  <w:color w:val="000000"/>
                  <w:sz w:val="24"/>
                  <w:szCs w:val="24"/>
                  <w:lang w:val="pt-BR" w:eastAsia="pt-BR" w:bidi="ar-SA"/>
                  <w:rPrChange w:id="368" w:author="Ricardo Brandao de Oliveira Rocha" w:date="2018-08-23T10:23:00Z">
                    <w:rPr>
                      <w:rFonts w:ascii="Optimum" w:hAnsi="Optimum" w:cs="Arial"/>
                      <w:color w:val="000000"/>
                      <w:sz w:val="18"/>
                      <w:szCs w:val="18"/>
                      <w:lang w:val="pt-BR" w:eastAsia="pt-BR" w:bidi="ar-SA"/>
                    </w:rPr>
                  </w:rPrChange>
                </w:rPr>
                <w:t>3,25%</w:t>
              </w:r>
            </w:ins>
          </w:p>
        </w:tc>
      </w:tr>
      <w:tr w:rsidR="00DA0F3C" w:rsidRPr="00DA0F3C" w14:paraId="402C1D69" w14:textId="77777777" w:rsidTr="00DA0F3C">
        <w:trPr>
          <w:trHeight w:val="264"/>
          <w:jc w:val="center"/>
          <w:ins w:id="369" w:author="Ricardo Brandao de Oliveira Rocha" w:date="2018-08-23T10:23:00Z"/>
          <w:trPrChange w:id="370" w:author="Ricardo Brandao de Oliveira Rocha" w:date="2018-08-23T10:23: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371" w:author="Ricardo Brandao de Oliveira Rocha" w:date="2018-08-23T10:23: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170CD354" w14:textId="77777777" w:rsidR="00DA0F3C" w:rsidRPr="00DA0F3C" w:rsidRDefault="00DA0F3C" w:rsidP="00C14CCB">
            <w:pPr>
              <w:widowControl/>
              <w:autoSpaceDE/>
              <w:autoSpaceDN/>
              <w:spacing w:line="280" w:lineRule="exact"/>
              <w:contextualSpacing/>
              <w:jc w:val="center"/>
              <w:rPr>
                <w:ins w:id="372" w:author="Ricardo Brandao de Oliveira Rocha" w:date="2018-08-23T10:23:00Z"/>
                <w:rFonts w:ascii="Optimum" w:hAnsi="Optimum" w:cs="Arial"/>
                <w:b/>
                <w:bCs/>
                <w:color w:val="000000"/>
                <w:sz w:val="24"/>
                <w:szCs w:val="24"/>
                <w:lang w:val="pt-BR" w:eastAsia="pt-BR" w:bidi="ar-SA"/>
                <w:rPrChange w:id="373" w:author="Ricardo Brandao de Oliveira Rocha" w:date="2018-08-23T10:23:00Z">
                  <w:rPr>
                    <w:ins w:id="374" w:author="Ricardo Brandao de Oliveira Rocha" w:date="2018-08-23T10:23:00Z"/>
                    <w:rFonts w:ascii="Optimum" w:hAnsi="Optimum" w:cs="Arial"/>
                    <w:b/>
                    <w:bCs/>
                    <w:color w:val="000000"/>
                    <w:sz w:val="18"/>
                    <w:szCs w:val="18"/>
                    <w:lang w:val="pt-BR" w:eastAsia="pt-BR" w:bidi="ar-SA"/>
                  </w:rPr>
                </w:rPrChange>
              </w:rPr>
              <w:pPrChange w:id="375" w:author="Fabio Chiletto Goncalves" w:date="2018-08-27T10:21:00Z">
                <w:pPr>
                  <w:widowControl/>
                  <w:autoSpaceDE/>
                  <w:autoSpaceDN/>
                  <w:jc w:val="both"/>
                </w:pPr>
              </w:pPrChange>
            </w:pPr>
            <w:proofErr w:type="gramStart"/>
            <w:ins w:id="376" w:author="Ricardo Brandao de Oliveira Rocha" w:date="2018-08-23T10:23:00Z">
              <w:r w:rsidRPr="00DA0F3C">
                <w:rPr>
                  <w:rFonts w:ascii="Optimum" w:hAnsi="Optimum" w:cs="Arial"/>
                  <w:b/>
                  <w:bCs/>
                  <w:color w:val="000000" w:themeColor="text1"/>
                  <w:sz w:val="24"/>
                  <w:szCs w:val="24"/>
                  <w:lang w:val="pt-BR" w:eastAsia="pt-BR" w:bidi="ar-SA"/>
                  <w:rPrChange w:id="377" w:author="Ricardo Brandao de Oliveira Rocha" w:date="2018-08-23T10:23:00Z">
                    <w:rPr>
                      <w:rFonts w:ascii="Optimum" w:hAnsi="Optimum" w:cs="Arial"/>
                      <w:b/>
                      <w:bCs/>
                      <w:color w:val="000000" w:themeColor="text1"/>
                      <w:sz w:val="18"/>
                      <w:szCs w:val="20"/>
                      <w:lang w:val="pt-BR" w:eastAsia="pt-BR" w:bidi="ar-SA"/>
                    </w:rPr>
                  </w:rPrChange>
                </w:rPr>
                <w:t>3</w:t>
              </w:r>
              <w:proofErr w:type="gramEnd"/>
            </w:ins>
          </w:p>
        </w:tc>
        <w:tc>
          <w:tcPr>
            <w:tcW w:w="1479" w:type="dxa"/>
            <w:tcBorders>
              <w:top w:val="nil"/>
              <w:left w:val="nil"/>
              <w:bottom w:val="single" w:sz="4" w:space="0" w:color="auto"/>
              <w:right w:val="single" w:sz="4" w:space="0" w:color="auto"/>
            </w:tcBorders>
            <w:shd w:val="clear" w:color="auto" w:fill="auto"/>
            <w:vAlign w:val="center"/>
            <w:hideMark/>
            <w:tcPrChange w:id="378" w:author="Ricardo Brandao de Oliveira Rocha" w:date="2018-08-23T10:23:00Z">
              <w:tcPr>
                <w:tcW w:w="1200" w:type="dxa"/>
                <w:tcBorders>
                  <w:top w:val="nil"/>
                  <w:left w:val="nil"/>
                  <w:bottom w:val="single" w:sz="4" w:space="0" w:color="auto"/>
                  <w:right w:val="single" w:sz="4" w:space="0" w:color="auto"/>
                </w:tcBorders>
                <w:shd w:val="clear" w:color="auto" w:fill="auto"/>
                <w:vAlign w:val="center"/>
                <w:hideMark/>
              </w:tcPr>
            </w:tcPrChange>
          </w:tcPr>
          <w:p w14:paraId="62140D63" w14:textId="77777777" w:rsidR="00DA0F3C" w:rsidRPr="00DA0F3C" w:rsidRDefault="00DA0F3C">
            <w:pPr>
              <w:widowControl/>
              <w:autoSpaceDE/>
              <w:autoSpaceDN/>
              <w:spacing w:line="280" w:lineRule="exact"/>
              <w:contextualSpacing/>
              <w:jc w:val="center"/>
              <w:rPr>
                <w:ins w:id="379" w:author="Ricardo Brandao de Oliveira Rocha" w:date="2018-08-23T10:23:00Z"/>
                <w:rFonts w:ascii="Optimum" w:hAnsi="Optimum" w:cs="Arial"/>
                <w:sz w:val="24"/>
                <w:szCs w:val="24"/>
                <w:lang w:val="pt-BR" w:eastAsia="pt-BR" w:bidi="ar-SA"/>
                <w:rPrChange w:id="380" w:author="Ricardo Brandao de Oliveira Rocha" w:date="2018-08-23T10:23:00Z">
                  <w:rPr>
                    <w:ins w:id="381" w:author="Ricardo Brandao de Oliveira Rocha" w:date="2018-08-23T10:23:00Z"/>
                    <w:rFonts w:ascii="Optimum" w:hAnsi="Optimum" w:cs="Arial"/>
                    <w:sz w:val="18"/>
                    <w:szCs w:val="18"/>
                    <w:lang w:val="pt-BR" w:eastAsia="pt-BR" w:bidi="ar-SA"/>
                  </w:rPr>
                </w:rPrChange>
              </w:rPr>
              <w:pPrChange w:id="382" w:author="Ricardo Brandao de Oliveira Rocha" w:date="2018-08-23T10:26:00Z">
                <w:pPr>
                  <w:widowControl/>
                  <w:autoSpaceDE/>
                  <w:autoSpaceDN/>
                  <w:jc w:val="center"/>
                </w:pPr>
              </w:pPrChange>
            </w:pPr>
            <w:ins w:id="383" w:author="Ricardo Brandao de Oliveira Rocha" w:date="2018-08-23T10:23:00Z">
              <w:r w:rsidRPr="00DA0F3C">
                <w:rPr>
                  <w:rFonts w:ascii="Optimum" w:hAnsi="Optimum" w:cs="Arial"/>
                  <w:sz w:val="24"/>
                  <w:szCs w:val="24"/>
                  <w:lang w:val="pt-BR" w:eastAsia="pt-BR" w:bidi="ar-SA"/>
                  <w:rPrChange w:id="384" w:author="Ricardo Brandao de Oliveira Rocha" w:date="2018-08-23T10:23:00Z">
                    <w:rPr>
                      <w:rFonts w:ascii="Optimum" w:hAnsi="Optimum" w:cs="Arial"/>
                      <w:sz w:val="18"/>
                      <w:szCs w:val="18"/>
                      <w:lang w:val="pt-BR" w:eastAsia="pt-BR" w:bidi="ar-SA"/>
                    </w:rPr>
                  </w:rPrChange>
                </w:rPr>
                <w:t>15/dez/20</w:t>
              </w:r>
            </w:ins>
          </w:p>
        </w:tc>
        <w:tc>
          <w:tcPr>
            <w:tcW w:w="1407" w:type="dxa"/>
            <w:tcBorders>
              <w:top w:val="nil"/>
              <w:left w:val="nil"/>
              <w:bottom w:val="single" w:sz="4" w:space="0" w:color="auto"/>
              <w:right w:val="single" w:sz="4" w:space="0" w:color="auto"/>
            </w:tcBorders>
            <w:shd w:val="clear" w:color="auto" w:fill="auto"/>
            <w:vAlign w:val="center"/>
            <w:hideMark/>
            <w:tcPrChange w:id="385"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365280EF" w14:textId="77777777" w:rsidR="00DA0F3C" w:rsidRPr="00DA0F3C" w:rsidRDefault="00DA0F3C">
            <w:pPr>
              <w:widowControl/>
              <w:autoSpaceDE/>
              <w:autoSpaceDN/>
              <w:spacing w:line="280" w:lineRule="exact"/>
              <w:contextualSpacing/>
              <w:jc w:val="center"/>
              <w:rPr>
                <w:ins w:id="386" w:author="Ricardo Brandao de Oliveira Rocha" w:date="2018-08-23T10:23:00Z"/>
                <w:rFonts w:ascii="Optimum" w:hAnsi="Optimum" w:cs="Arial"/>
                <w:color w:val="000000"/>
                <w:sz w:val="24"/>
                <w:szCs w:val="24"/>
                <w:lang w:val="pt-BR" w:eastAsia="pt-BR" w:bidi="ar-SA"/>
                <w:rPrChange w:id="387" w:author="Ricardo Brandao de Oliveira Rocha" w:date="2018-08-23T10:23:00Z">
                  <w:rPr>
                    <w:ins w:id="388" w:author="Ricardo Brandao de Oliveira Rocha" w:date="2018-08-23T10:23:00Z"/>
                    <w:rFonts w:ascii="Optimum" w:hAnsi="Optimum" w:cs="Arial"/>
                    <w:color w:val="000000"/>
                    <w:sz w:val="18"/>
                    <w:szCs w:val="18"/>
                    <w:lang w:val="pt-BR" w:eastAsia="pt-BR" w:bidi="ar-SA"/>
                  </w:rPr>
                </w:rPrChange>
              </w:rPr>
              <w:pPrChange w:id="389" w:author="Ricardo Brandao de Oliveira Rocha" w:date="2018-08-23T10:26:00Z">
                <w:pPr>
                  <w:widowControl/>
                  <w:autoSpaceDE/>
                  <w:autoSpaceDN/>
                  <w:jc w:val="center"/>
                </w:pPr>
              </w:pPrChange>
            </w:pPr>
            <w:ins w:id="390" w:author="Ricardo Brandao de Oliveira Rocha" w:date="2018-08-23T10:23:00Z">
              <w:r w:rsidRPr="00DA0F3C">
                <w:rPr>
                  <w:rFonts w:ascii="Optimum" w:hAnsi="Optimum" w:cs="Arial"/>
                  <w:color w:val="000000"/>
                  <w:sz w:val="24"/>
                  <w:szCs w:val="24"/>
                  <w:lang w:val="pt-BR" w:eastAsia="pt-BR" w:bidi="ar-SA"/>
                  <w:rPrChange w:id="391" w:author="Ricardo Brandao de Oliveira Rocha" w:date="2018-08-23T10:23:00Z">
                    <w:rPr>
                      <w:rFonts w:ascii="Optimum" w:hAnsi="Optimum" w:cs="Arial"/>
                      <w:color w:val="000000"/>
                      <w:sz w:val="18"/>
                      <w:szCs w:val="18"/>
                      <w:lang w:val="pt-BR" w:eastAsia="pt-BR" w:bidi="ar-SA"/>
                    </w:rPr>
                  </w:rPrChange>
                </w:rPr>
                <w:t>3,15%</w:t>
              </w:r>
            </w:ins>
          </w:p>
        </w:tc>
        <w:tc>
          <w:tcPr>
            <w:tcW w:w="1470" w:type="dxa"/>
            <w:tcBorders>
              <w:top w:val="nil"/>
              <w:left w:val="nil"/>
              <w:bottom w:val="single" w:sz="4" w:space="0" w:color="auto"/>
              <w:right w:val="single" w:sz="4" w:space="0" w:color="auto"/>
            </w:tcBorders>
            <w:shd w:val="clear" w:color="auto" w:fill="auto"/>
            <w:vAlign w:val="center"/>
            <w:hideMark/>
            <w:tcPrChange w:id="392"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16290EDE" w14:textId="77777777" w:rsidR="00DA0F3C" w:rsidRPr="00DA0F3C" w:rsidRDefault="00DA0F3C">
            <w:pPr>
              <w:widowControl/>
              <w:autoSpaceDE/>
              <w:autoSpaceDN/>
              <w:spacing w:line="280" w:lineRule="exact"/>
              <w:contextualSpacing/>
              <w:jc w:val="center"/>
              <w:rPr>
                <w:ins w:id="393" w:author="Ricardo Brandao de Oliveira Rocha" w:date="2018-08-23T10:23:00Z"/>
                <w:rFonts w:ascii="Optimum" w:hAnsi="Optimum" w:cs="Arial"/>
                <w:color w:val="000000"/>
                <w:sz w:val="24"/>
                <w:szCs w:val="24"/>
                <w:lang w:val="pt-BR" w:eastAsia="pt-BR" w:bidi="ar-SA"/>
                <w:rPrChange w:id="394" w:author="Ricardo Brandao de Oliveira Rocha" w:date="2018-08-23T10:23:00Z">
                  <w:rPr>
                    <w:ins w:id="395" w:author="Ricardo Brandao de Oliveira Rocha" w:date="2018-08-23T10:23:00Z"/>
                    <w:rFonts w:ascii="Optimum" w:hAnsi="Optimum" w:cs="Arial"/>
                    <w:color w:val="000000"/>
                    <w:sz w:val="18"/>
                    <w:szCs w:val="18"/>
                    <w:lang w:val="pt-BR" w:eastAsia="pt-BR" w:bidi="ar-SA"/>
                  </w:rPr>
                </w:rPrChange>
              </w:rPr>
              <w:pPrChange w:id="396" w:author="Ricardo Brandao de Oliveira Rocha" w:date="2018-08-23T10:26:00Z">
                <w:pPr>
                  <w:widowControl/>
                  <w:autoSpaceDE/>
                  <w:autoSpaceDN/>
                  <w:jc w:val="center"/>
                </w:pPr>
              </w:pPrChange>
            </w:pPr>
            <w:ins w:id="397" w:author="Ricardo Brandao de Oliveira Rocha" w:date="2018-08-23T10:23:00Z">
              <w:r w:rsidRPr="00DA0F3C">
                <w:rPr>
                  <w:rFonts w:ascii="Optimum" w:hAnsi="Optimum" w:cs="Arial"/>
                  <w:color w:val="000000"/>
                  <w:sz w:val="24"/>
                  <w:szCs w:val="24"/>
                  <w:lang w:val="pt-BR" w:eastAsia="pt-BR" w:bidi="ar-SA"/>
                  <w:rPrChange w:id="398" w:author="Ricardo Brandao de Oliveira Rocha" w:date="2018-08-23T10:23:00Z">
                    <w:rPr>
                      <w:rFonts w:ascii="Optimum" w:hAnsi="Optimum" w:cs="Arial"/>
                      <w:color w:val="000000"/>
                      <w:sz w:val="18"/>
                      <w:szCs w:val="18"/>
                      <w:lang w:val="pt-BR" w:eastAsia="pt-BR" w:bidi="ar-SA"/>
                    </w:rPr>
                  </w:rPrChange>
                </w:rPr>
                <w:t>3,36%</w:t>
              </w:r>
            </w:ins>
          </w:p>
        </w:tc>
      </w:tr>
      <w:tr w:rsidR="00DA0F3C" w:rsidRPr="00DA0F3C" w14:paraId="7A08436E" w14:textId="77777777" w:rsidTr="00DA0F3C">
        <w:trPr>
          <w:trHeight w:val="264"/>
          <w:jc w:val="center"/>
          <w:ins w:id="399" w:author="Ricardo Brandao de Oliveira Rocha" w:date="2018-08-23T10:23:00Z"/>
          <w:trPrChange w:id="400" w:author="Ricardo Brandao de Oliveira Rocha" w:date="2018-08-23T10:23: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401" w:author="Ricardo Brandao de Oliveira Rocha" w:date="2018-08-23T10:23: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777118E9" w14:textId="77777777" w:rsidR="00DA0F3C" w:rsidRPr="00DA0F3C" w:rsidRDefault="00DA0F3C" w:rsidP="00C14CCB">
            <w:pPr>
              <w:widowControl/>
              <w:autoSpaceDE/>
              <w:autoSpaceDN/>
              <w:spacing w:line="280" w:lineRule="exact"/>
              <w:contextualSpacing/>
              <w:jc w:val="center"/>
              <w:rPr>
                <w:ins w:id="402" w:author="Ricardo Brandao de Oliveira Rocha" w:date="2018-08-23T10:23:00Z"/>
                <w:rFonts w:ascii="Optimum" w:hAnsi="Optimum" w:cs="Arial"/>
                <w:b/>
                <w:bCs/>
                <w:color w:val="000000"/>
                <w:sz w:val="24"/>
                <w:szCs w:val="24"/>
                <w:lang w:val="pt-BR" w:eastAsia="pt-BR" w:bidi="ar-SA"/>
                <w:rPrChange w:id="403" w:author="Ricardo Brandao de Oliveira Rocha" w:date="2018-08-23T10:23:00Z">
                  <w:rPr>
                    <w:ins w:id="404" w:author="Ricardo Brandao de Oliveira Rocha" w:date="2018-08-23T10:23:00Z"/>
                    <w:rFonts w:ascii="Optimum" w:hAnsi="Optimum" w:cs="Arial"/>
                    <w:b/>
                    <w:bCs/>
                    <w:color w:val="000000"/>
                    <w:sz w:val="18"/>
                    <w:szCs w:val="18"/>
                    <w:lang w:val="pt-BR" w:eastAsia="pt-BR" w:bidi="ar-SA"/>
                  </w:rPr>
                </w:rPrChange>
              </w:rPr>
              <w:pPrChange w:id="405" w:author="Fabio Chiletto Goncalves" w:date="2018-08-27T10:21:00Z">
                <w:pPr>
                  <w:widowControl/>
                  <w:autoSpaceDE/>
                  <w:autoSpaceDN/>
                  <w:jc w:val="both"/>
                </w:pPr>
              </w:pPrChange>
            </w:pPr>
            <w:proofErr w:type="gramStart"/>
            <w:ins w:id="406" w:author="Ricardo Brandao de Oliveira Rocha" w:date="2018-08-23T10:23:00Z">
              <w:r w:rsidRPr="00DA0F3C">
                <w:rPr>
                  <w:rFonts w:ascii="Optimum" w:hAnsi="Optimum" w:cs="Arial"/>
                  <w:b/>
                  <w:bCs/>
                  <w:color w:val="000000" w:themeColor="text1"/>
                  <w:sz w:val="24"/>
                  <w:szCs w:val="24"/>
                  <w:lang w:val="pt-BR" w:eastAsia="pt-BR" w:bidi="ar-SA"/>
                  <w:rPrChange w:id="407" w:author="Ricardo Brandao de Oliveira Rocha" w:date="2018-08-23T10:23:00Z">
                    <w:rPr>
                      <w:rFonts w:ascii="Optimum" w:hAnsi="Optimum" w:cs="Arial"/>
                      <w:b/>
                      <w:bCs/>
                      <w:color w:val="000000" w:themeColor="text1"/>
                      <w:sz w:val="18"/>
                      <w:szCs w:val="20"/>
                      <w:lang w:val="pt-BR" w:eastAsia="pt-BR" w:bidi="ar-SA"/>
                    </w:rPr>
                  </w:rPrChange>
                </w:rPr>
                <w:t>4</w:t>
              </w:r>
              <w:proofErr w:type="gramEnd"/>
            </w:ins>
          </w:p>
        </w:tc>
        <w:tc>
          <w:tcPr>
            <w:tcW w:w="1479" w:type="dxa"/>
            <w:tcBorders>
              <w:top w:val="nil"/>
              <w:left w:val="nil"/>
              <w:bottom w:val="single" w:sz="4" w:space="0" w:color="auto"/>
              <w:right w:val="single" w:sz="4" w:space="0" w:color="auto"/>
            </w:tcBorders>
            <w:shd w:val="clear" w:color="auto" w:fill="auto"/>
            <w:vAlign w:val="center"/>
            <w:hideMark/>
            <w:tcPrChange w:id="408" w:author="Ricardo Brandao de Oliveira Rocha" w:date="2018-08-23T10:23:00Z">
              <w:tcPr>
                <w:tcW w:w="1200" w:type="dxa"/>
                <w:tcBorders>
                  <w:top w:val="nil"/>
                  <w:left w:val="nil"/>
                  <w:bottom w:val="single" w:sz="4" w:space="0" w:color="auto"/>
                  <w:right w:val="single" w:sz="4" w:space="0" w:color="auto"/>
                </w:tcBorders>
                <w:shd w:val="clear" w:color="auto" w:fill="auto"/>
                <w:vAlign w:val="center"/>
                <w:hideMark/>
              </w:tcPr>
            </w:tcPrChange>
          </w:tcPr>
          <w:p w14:paraId="48D5A5B2" w14:textId="77777777" w:rsidR="00DA0F3C" w:rsidRPr="00DA0F3C" w:rsidRDefault="00DA0F3C">
            <w:pPr>
              <w:widowControl/>
              <w:autoSpaceDE/>
              <w:autoSpaceDN/>
              <w:spacing w:line="280" w:lineRule="exact"/>
              <w:contextualSpacing/>
              <w:jc w:val="center"/>
              <w:rPr>
                <w:ins w:id="409" w:author="Ricardo Brandao de Oliveira Rocha" w:date="2018-08-23T10:23:00Z"/>
                <w:rFonts w:ascii="Optimum" w:hAnsi="Optimum" w:cs="Arial"/>
                <w:sz w:val="24"/>
                <w:szCs w:val="24"/>
                <w:lang w:val="pt-BR" w:eastAsia="pt-BR" w:bidi="ar-SA"/>
                <w:rPrChange w:id="410" w:author="Ricardo Brandao de Oliveira Rocha" w:date="2018-08-23T10:23:00Z">
                  <w:rPr>
                    <w:ins w:id="411" w:author="Ricardo Brandao de Oliveira Rocha" w:date="2018-08-23T10:23:00Z"/>
                    <w:rFonts w:ascii="Optimum" w:hAnsi="Optimum" w:cs="Arial"/>
                    <w:sz w:val="18"/>
                    <w:szCs w:val="18"/>
                    <w:lang w:val="pt-BR" w:eastAsia="pt-BR" w:bidi="ar-SA"/>
                  </w:rPr>
                </w:rPrChange>
              </w:rPr>
              <w:pPrChange w:id="412" w:author="Ricardo Brandao de Oliveira Rocha" w:date="2018-08-23T10:26:00Z">
                <w:pPr>
                  <w:widowControl/>
                  <w:autoSpaceDE/>
                  <w:autoSpaceDN/>
                  <w:jc w:val="center"/>
                </w:pPr>
              </w:pPrChange>
            </w:pPr>
            <w:ins w:id="413" w:author="Ricardo Brandao de Oliveira Rocha" w:date="2018-08-23T10:23:00Z">
              <w:r w:rsidRPr="00DA0F3C">
                <w:rPr>
                  <w:rFonts w:ascii="Optimum" w:hAnsi="Optimum" w:cs="Arial"/>
                  <w:sz w:val="24"/>
                  <w:szCs w:val="24"/>
                  <w:lang w:val="pt-BR" w:eastAsia="pt-BR" w:bidi="ar-SA"/>
                  <w:rPrChange w:id="414" w:author="Ricardo Brandao de Oliveira Rocha" w:date="2018-08-23T10:23:00Z">
                    <w:rPr>
                      <w:rFonts w:ascii="Optimum" w:hAnsi="Optimum" w:cs="Arial"/>
                      <w:sz w:val="18"/>
                      <w:szCs w:val="18"/>
                      <w:lang w:val="pt-BR" w:eastAsia="pt-BR" w:bidi="ar-SA"/>
                    </w:rPr>
                  </w:rPrChange>
                </w:rPr>
                <w:t>15/</w:t>
              </w:r>
              <w:proofErr w:type="spellStart"/>
              <w:r w:rsidRPr="00DA0F3C">
                <w:rPr>
                  <w:rFonts w:ascii="Optimum" w:hAnsi="Optimum" w:cs="Arial"/>
                  <w:sz w:val="24"/>
                  <w:szCs w:val="24"/>
                  <w:lang w:val="pt-BR" w:eastAsia="pt-BR" w:bidi="ar-SA"/>
                  <w:rPrChange w:id="415" w:author="Ricardo Brandao de Oliveira Rocha" w:date="2018-08-23T10:23:00Z">
                    <w:rPr>
                      <w:rFonts w:ascii="Optimum" w:hAnsi="Optimum" w:cs="Arial"/>
                      <w:sz w:val="18"/>
                      <w:szCs w:val="18"/>
                      <w:lang w:val="pt-BR" w:eastAsia="pt-BR" w:bidi="ar-SA"/>
                    </w:rPr>
                  </w:rPrChange>
                </w:rPr>
                <w:t>jun</w:t>
              </w:r>
              <w:proofErr w:type="spellEnd"/>
              <w:r w:rsidRPr="00DA0F3C">
                <w:rPr>
                  <w:rFonts w:ascii="Optimum" w:hAnsi="Optimum" w:cs="Arial"/>
                  <w:sz w:val="24"/>
                  <w:szCs w:val="24"/>
                  <w:lang w:val="pt-BR" w:eastAsia="pt-BR" w:bidi="ar-SA"/>
                  <w:rPrChange w:id="416" w:author="Ricardo Brandao de Oliveira Rocha" w:date="2018-08-23T10:23:00Z">
                    <w:rPr>
                      <w:rFonts w:ascii="Optimum" w:hAnsi="Optimum" w:cs="Arial"/>
                      <w:sz w:val="18"/>
                      <w:szCs w:val="18"/>
                      <w:lang w:val="pt-BR" w:eastAsia="pt-BR" w:bidi="ar-SA"/>
                    </w:rPr>
                  </w:rPrChange>
                </w:rPr>
                <w:t>/21</w:t>
              </w:r>
            </w:ins>
          </w:p>
        </w:tc>
        <w:tc>
          <w:tcPr>
            <w:tcW w:w="1407" w:type="dxa"/>
            <w:tcBorders>
              <w:top w:val="nil"/>
              <w:left w:val="nil"/>
              <w:bottom w:val="single" w:sz="4" w:space="0" w:color="auto"/>
              <w:right w:val="single" w:sz="4" w:space="0" w:color="auto"/>
            </w:tcBorders>
            <w:shd w:val="clear" w:color="auto" w:fill="auto"/>
            <w:vAlign w:val="center"/>
            <w:hideMark/>
            <w:tcPrChange w:id="417"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47426BAA" w14:textId="77777777" w:rsidR="00DA0F3C" w:rsidRPr="00DA0F3C" w:rsidRDefault="00DA0F3C">
            <w:pPr>
              <w:widowControl/>
              <w:autoSpaceDE/>
              <w:autoSpaceDN/>
              <w:spacing w:line="280" w:lineRule="exact"/>
              <w:contextualSpacing/>
              <w:jc w:val="center"/>
              <w:rPr>
                <w:ins w:id="418" w:author="Ricardo Brandao de Oliveira Rocha" w:date="2018-08-23T10:23:00Z"/>
                <w:rFonts w:ascii="Optimum" w:hAnsi="Optimum" w:cs="Arial"/>
                <w:color w:val="000000"/>
                <w:sz w:val="24"/>
                <w:szCs w:val="24"/>
                <w:lang w:val="pt-BR" w:eastAsia="pt-BR" w:bidi="ar-SA"/>
                <w:rPrChange w:id="419" w:author="Ricardo Brandao de Oliveira Rocha" w:date="2018-08-23T10:23:00Z">
                  <w:rPr>
                    <w:ins w:id="420" w:author="Ricardo Brandao de Oliveira Rocha" w:date="2018-08-23T10:23:00Z"/>
                    <w:rFonts w:ascii="Optimum" w:hAnsi="Optimum" w:cs="Arial"/>
                    <w:color w:val="000000"/>
                    <w:sz w:val="18"/>
                    <w:szCs w:val="18"/>
                    <w:lang w:val="pt-BR" w:eastAsia="pt-BR" w:bidi="ar-SA"/>
                  </w:rPr>
                </w:rPrChange>
              </w:rPr>
              <w:pPrChange w:id="421" w:author="Ricardo Brandao de Oliveira Rocha" w:date="2018-08-23T10:26:00Z">
                <w:pPr>
                  <w:widowControl/>
                  <w:autoSpaceDE/>
                  <w:autoSpaceDN/>
                  <w:jc w:val="center"/>
                </w:pPr>
              </w:pPrChange>
            </w:pPr>
            <w:ins w:id="422" w:author="Ricardo Brandao de Oliveira Rocha" w:date="2018-08-23T10:23:00Z">
              <w:r w:rsidRPr="00DA0F3C">
                <w:rPr>
                  <w:rFonts w:ascii="Optimum" w:hAnsi="Optimum" w:cs="Arial"/>
                  <w:color w:val="000000"/>
                  <w:sz w:val="24"/>
                  <w:szCs w:val="24"/>
                  <w:lang w:val="pt-BR" w:eastAsia="pt-BR" w:bidi="ar-SA"/>
                  <w:rPrChange w:id="423" w:author="Ricardo Brandao de Oliveira Rocha" w:date="2018-08-23T10:23:00Z">
                    <w:rPr>
                      <w:rFonts w:ascii="Optimum" w:hAnsi="Optimum" w:cs="Arial"/>
                      <w:color w:val="000000"/>
                      <w:sz w:val="18"/>
                      <w:szCs w:val="18"/>
                      <w:lang w:val="pt-BR" w:eastAsia="pt-BR" w:bidi="ar-SA"/>
                    </w:rPr>
                  </w:rPrChange>
                </w:rPr>
                <w:t>3,35%</w:t>
              </w:r>
            </w:ins>
          </w:p>
        </w:tc>
        <w:tc>
          <w:tcPr>
            <w:tcW w:w="1470" w:type="dxa"/>
            <w:tcBorders>
              <w:top w:val="nil"/>
              <w:left w:val="nil"/>
              <w:bottom w:val="single" w:sz="4" w:space="0" w:color="auto"/>
              <w:right w:val="single" w:sz="4" w:space="0" w:color="auto"/>
            </w:tcBorders>
            <w:shd w:val="clear" w:color="auto" w:fill="auto"/>
            <w:vAlign w:val="center"/>
            <w:hideMark/>
            <w:tcPrChange w:id="424"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5A2935F8" w14:textId="77777777" w:rsidR="00DA0F3C" w:rsidRPr="00DA0F3C" w:rsidRDefault="00DA0F3C">
            <w:pPr>
              <w:widowControl/>
              <w:autoSpaceDE/>
              <w:autoSpaceDN/>
              <w:spacing w:line="280" w:lineRule="exact"/>
              <w:contextualSpacing/>
              <w:jc w:val="center"/>
              <w:rPr>
                <w:ins w:id="425" w:author="Ricardo Brandao de Oliveira Rocha" w:date="2018-08-23T10:23:00Z"/>
                <w:rFonts w:ascii="Optimum" w:hAnsi="Optimum" w:cs="Arial"/>
                <w:color w:val="000000"/>
                <w:sz w:val="24"/>
                <w:szCs w:val="24"/>
                <w:lang w:val="pt-BR" w:eastAsia="pt-BR" w:bidi="ar-SA"/>
                <w:rPrChange w:id="426" w:author="Ricardo Brandao de Oliveira Rocha" w:date="2018-08-23T10:23:00Z">
                  <w:rPr>
                    <w:ins w:id="427" w:author="Ricardo Brandao de Oliveira Rocha" w:date="2018-08-23T10:23:00Z"/>
                    <w:rFonts w:ascii="Optimum" w:hAnsi="Optimum" w:cs="Arial"/>
                    <w:color w:val="000000"/>
                    <w:sz w:val="18"/>
                    <w:szCs w:val="18"/>
                    <w:lang w:val="pt-BR" w:eastAsia="pt-BR" w:bidi="ar-SA"/>
                  </w:rPr>
                </w:rPrChange>
              </w:rPr>
              <w:pPrChange w:id="428" w:author="Ricardo Brandao de Oliveira Rocha" w:date="2018-08-23T10:26:00Z">
                <w:pPr>
                  <w:widowControl/>
                  <w:autoSpaceDE/>
                  <w:autoSpaceDN/>
                  <w:jc w:val="center"/>
                </w:pPr>
              </w:pPrChange>
            </w:pPr>
            <w:ins w:id="429" w:author="Ricardo Brandao de Oliveira Rocha" w:date="2018-08-23T10:23:00Z">
              <w:r w:rsidRPr="00DA0F3C">
                <w:rPr>
                  <w:rFonts w:ascii="Optimum" w:hAnsi="Optimum" w:cs="Arial"/>
                  <w:color w:val="000000"/>
                  <w:sz w:val="24"/>
                  <w:szCs w:val="24"/>
                  <w:lang w:val="pt-BR" w:eastAsia="pt-BR" w:bidi="ar-SA"/>
                  <w:rPrChange w:id="430" w:author="Ricardo Brandao de Oliveira Rocha" w:date="2018-08-23T10:23:00Z">
                    <w:rPr>
                      <w:rFonts w:ascii="Optimum" w:hAnsi="Optimum" w:cs="Arial"/>
                      <w:color w:val="000000"/>
                      <w:sz w:val="18"/>
                      <w:szCs w:val="18"/>
                      <w:lang w:val="pt-BR" w:eastAsia="pt-BR" w:bidi="ar-SA"/>
                    </w:rPr>
                  </w:rPrChange>
                </w:rPr>
                <w:t>3,69%</w:t>
              </w:r>
            </w:ins>
          </w:p>
        </w:tc>
      </w:tr>
      <w:tr w:rsidR="00DA0F3C" w:rsidRPr="00DA0F3C" w14:paraId="4B181036" w14:textId="77777777" w:rsidTr="00DA0F3C">
        <w:trPr>
          <w:trHeight w:val="264"/>
          <w:jc w:val="center"/>
          <w:ins w:id="431" w:author="Ricardo Brandao de Oliveira Rocha" w:date="2018-08-23T10:23:00Z"/>
          <w:trPrChange w:id="432" w:author="Ricardo Brandao de Oliveira Rocha" w:date="2018-08-23T10:23: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433" w:author="Ricardo Brandao de Oliveira Rocha" w:date="2018-08-23T10:23: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2A0FD916" w14:textId="77777777" w:rsidR="00DA0F3C" w:rsidRPr="00DA0F3C" w:rsidRDefault="00DA0F3C" w:rsidP="00C14CCB">
            <w:pPr>
              <w:widowControl/>
              <w:autoSpaceDE/>
              <w:autoSpaceDN/>
              <w:spacing w:line="280" w:lineRule="exact"/>
              <w:contextualSpacing/>
              <w:jc w:val="center"/>
              <w:rPr>
                <w:ins w:id="434" w:author="Ricardo Brandao de Oliveira Rocha" w:date="2018-08-23T10:23:00Z"/>
                <w:rFonts w:ascii="Optimum" w:hAnsi="Optimum" w:cs="Arial"/>
                <w:b/>
                <w:bCs/>
                <w:color w:val="000000"/>
                <w:sz w:val="24"/>
                <w:szCs w:val="24"/>
                <w:lang w:val="pt-BR" w:eastAsia="pt-BR" w:bidi="ar-SA"/>
                <w:rPrChange w:id="435" w:author="Ricardo Brandao de Oliveira Rocha" w:date="2018-08-23T10:23:00Z">
                  <w:rPr>
                    <w:ins w:id="436" w:author="Ricardo Brandao de Oliveira Rocha" w:date="2018-08-23T10:23:00Z"/>
                    <w:rFonts w:ascii="Optimum" w:hAnsi="Optimum" w:cs="Arial"/>
                    <w:b/>
                    <w:bCs/>
                    <w:color w:val="000000"/>
                    <w:sz w:val="18"/>
                    <w:szCs w:val="18"/>
                    <w:lang w:val="pt-BR" w:eastAsia="pt-BR" w:bidi="ar-SA"/>
                  </w:rPr>
                </w:rPrChange>
              </w:rPr>
              <w:pPrChange w:id="437" w:author="Fabio Chiletto Goncalves" w:date="2018-08-27T10:21:00Z">
                <w:pPr>
                  <w:widowControl/>
                  <w:autoSpaceDE/>
                  <w:autoSpaceDN/>
                  <w:jc w:val="both"/>
                </w:pPr>
              </w:pPrChange>
            </w:pPr>
            <w:proofErr w:type="gramStart"/>
            <w:ins w:id="438" w:author="Ricardo Brandao de Oliveira Rocha" w:date="2018-08-23T10:23:00Z">
              <w:r w:rsidRPr="00DA0F3C">
                <w:rPr>
                  <w:rFonts w:ascii="Optimum" w:hAnsi="Optimum" w:cs="Arial"/>
                  <w:b/>
                  <w:bCs/>
                  <w:color w:val="000000" w:themeColor="text1"/>
                  <w:sz w:val="24"/>
                  <w:szCs w:val="24"/>
                  <w:lang w:val="pt-BR" w:eastAsia="pt-BR" w:bidi="ar-SA"/>
                  <w:rPrChange w:id="439" w:author="Ricardo Brandao de Oliveira Rocha" w:date="2018-08-23T10:23:00Z">
                    <w:rPr>
                      <w:rFonts w:ascii="Optimum" w:hAnsi="Optimum" w:cs="Arial"/>
                      <w:b/>
                      <w:bCs/>
                      <w:color w:val="000000" w:themeColor="text1"/>
                      <w:sz w:val="18"/>
                      <w:szCs w:val="20"/>
                      <w:lang w:val="pt-BR" w:eastAsia="pt-BR" w:bidi="ar-SA"/>
                    </w:rPr>
                  </w:rPrChange>
                </w:rPr>
                <w:t>5</w:t>
              </w:r>
              <w:proofErr w:type="gramEnd"/>
            </w:ins>
          </w:p>
        </w:tc>
        <w:tc>
          <w:tcPr>
            <w:tcW w:w="1479" w:type="dxa"/>
            <w:tcBorders>
              <w:top w:val="nil"/>
              <w:left w:val="nil"/>
              <w:bottom w:val="single" w:sz="4" w:space="0" w:color="auto"/>
              <w:right w:val="single" w:sz="4" w:space="0" w:color="auto"/>
            </w:tcBorders>
            <w:shd w:val="clear" w:color="auto" w:fill="auto"/>
            <w:vAlign w:val="center"/>
            <w:hideMark/>
            <w:tcPrChange w:id="440" w:author="Ricardo Brandao de Oliveira Rocha" w:date="2018-08-23T10:23:00Z">
              <w:tcPr>
                <w:tcW w:w="1200" w:type="dxa"/>
                <w:tcBorders>
                  <w:top w:val="nil"/>
                  <w:left w:val="nil"/>
                  <w:bottom w:val="single" w:sz="4" w:space="0" w:color="auto"/>
                  <w:right w:val="single" w:sz="4" w:space="0" w:color="auto"/>
                </w:tcBorders>
                <w:shd w:val="clear" w:color="auto" w:fill="auto"/>
                <w:vAlign w:val="center"/>
                <w:hideMark/>
              </w:tcPr>
            </w:tcPrChange>
          </w:tcPr>
          <w:p w14:paraId="3D07D9B7" w14:textId="77777777" w:rsidR="00DA0F3C" w:rsidRPr="00DA0F3C" w:rsidRDefault="00DA0F3C">
            <w:pPr>
              <w:widowControl/>
              <w:autoSpaceDE/>
              <w:autoSpaceDN/>
              <w:spacing w:line="280" w:lineRule="exact"/>
              <w:contextualSpacing/>
              <w:jc w:val="center"/>
              <w:rPr>
                <w:ins w:id="441" w:author="Ricardo Brandao de Oliveira Rocha" w:date="2018-08-23T10:23:00Z"/>
                <w:rFonts w:ascii="Optimum" w:hAnsi="Optimum" w:cs="Arial"/>
                <w:sz w:val="24"/>
                <w:szCs w:val="24"/>
                <w:lang w:val="pt-BR" w:eastAsia="pt-BR" w:bidi="ar-SA"/>
                <w:rPrChange w:id="442" w:author="Ricardo Brandao de Oliveira Rocha" w:date="2018-08-23T10:23:00Z">
                  <w:rPr>
                    <w:ins w:id="443" w:author="Ricardo Brandao de Oliveira Rocha" w:date="2018-08-23T10:23:00Z"/>
                    <w:rFonts w:ascii="Optimum" w:hAnsi="Optimum" w:cs="Arial"/>
                    <w:sz w:val="18"/>
                    <w:szCs w:val="18"/>
                    <w:lang w:val="pt-BR" w:eastAsia="pt-BR" w:bidi="ar-SA"/>
                  </w:rPr>
                </w:rPrChange>
              </w:rPr>
              <w:pPrChange w:id="444" w:author="Ricardo Brandao de Oliveira Rocha" w:date="2018-08-23T10:26:00Z">
                <w:pPr>
                  <w:widowControl/>
                  <w:autoSpaceDE/>
                  <w:autoSpaceDN/>
                  <w:jc w:val="center"/>
                </w:pPr>
              </w:pPrChange>
            </w:pPr>
            <w:ins w:id="445" w:author="Ricardo Brandao de Oliveira Rocha" w:date="2018-08-23T10:23:00Z">
              <w:r w:rsidRPr="00DA0F3C">
                <w:rPr>
                  <w:rFonts w:ascii="Optimum" w:hAnsi="Optimum" w:cs="Arial"/>
                  <w:sz w:val="24"/>
                  <w:szCs w:val="24"/>
                  <w:lang w:val="pt-BR" w:eastAsia="pt-BR" w:bidi="ar-SA"/>
                  <w:rPrChange w:id="446" w:author="Ricardo Brandao de Oliveira Rocha" w:date="2018-08-23T10:23:00Z">
                    <w:rPr>
                      <w:rFonts w:ascii="Optimum" w:hAnsi="Optimum" w:cs="Arial"/>
                      <w:sz w:val="18"/>
                      <w:szCs w:val="18"/>
                      <w:lang w:val="pt-BR" w:eastAsia="pt-BR" w:bidi="ar-SA"/>
                    </w:rPr>
                  </w:rPrChange>
                </w:rPr>
                <w:t>15/dez/21</w:t>
              </w:r>
            </w:ins>
          </w:p>
        </w:tc>
        <w:tc>
          <w:tcPr>
            <w:tcW w:w="1407" w:type="dxa"/>
            <w:tcBorders>
              <w:top w:val="nil"/>
              <w:left w:val="nil"/>
              <w:bottom w:val="single" w:sz="4" w:space="0" w:color="auto"/>
              <w:right w:val="single" w:sz="4" w:space="0" w:color="auto"/>
            </w:tcBorders>
            <w:shd w:val="clear" w:color="auto" w:fill="auto"/>
            <w:vAlign w:val="center"/>
            <w:hideMark/>
            <w:tcPrChange w:id="447"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71380836" w14:textId="77777777" w:rsidR="00DA0F3C" w:rsidRPr="00DA0F3C" w:rsidRDefault="00DA0F3C">
            <w:pPr>
              <w:widowControl/>
              <w:autoSpaceDE/>
              <w:autoSpaceDN/>
              <w:spacing w:line="280" w:lineRule="exact"/>
              <w:contextualSpacing/>
              <w:jc w:val="center"/>
              <w:rPr>
                <w:ins w:id="448" w:author="Ricardo Brandao de Oliveira Rocha" w:date="2018-08-23T10:23:00Z"/>
                <w:rFonts w:ascii="Optimum" w:hAnsi="Optimum" w:cs="Arial"/>
                <w:color w:val="000000"/>
                <w:sz w:val="24"/>
                <w:szCs w:val="24"/>
                <w:lang w:val="pt-BR" w:eastAsia="pt-BR" w:bidi="ar-SA"/>
                <w:rPrChange w:id="449" w:author="Ricardo Brandao de Oliveira Rocha" w:date="2018-08-23T10:23:00Z">
                  <w:rPr>
                    <w:ins w:id="450" w:author="Ricardo Brandao de Oliveira Rocha" w:date="2018-08-23T10:23:00Z"/>
                    <w:rFonts w:ascii="Optimum" w:hAnsi="Optimum" w:cs="Arial"/>
                    <w:color w:val="000000"/>
                    <w:sz w:val="18"/>
                    <w:szCs w:val="18"/>
                    <w:lang w:val="pt-BR" w:eastAsia="pt-BR" w:bidi="ar-SA"/>
                  </w:rPr>
                </w:rPrChange>
              </w:rPr>
              <w:pPrChange w:id="451" w:author="Ricardo Brandao de Oliveira Rocha" w:date="2018-08-23T10:26:00Z">
                <w:pPr>
                  <w:widowControl/>
                  <w:autoSpaceDE/>
                  <w:autoSpaceDN/>
                  <w:jc w:val="center"/>
                </w:pPr>
              </w:pPrChange>
            </w:pPr>
            <w:ins w:id="452" w:author="Ricardo Brandao de Oliveira Rocha" w:date="2018-08-23T10:23:00Z">
              <w:r w:rsidRPr="00DA0F3C">
                <w:rPr>
                  <w:rFonts w:ascii="Optimum" w:hAnsi="Optimum" w:cs="Arial"/>
                  <w:color w:val="000000"/>
                  <w:sz w:val="24"/>
                  <w:szCs w:val="24"/>
                  <w:lang w:val="pt-BR" w:eastAsia="pt-BR" w:bidi="ar-SA"/>
                  <w:rPrChange w:id="453" w:author="Ricardo Brandao de Oliveira Rocha" w:date="2018-08-23T10:23:00Z">
                    <w:rPr>
                      <w:rFonts w:ascii="Optimum" w:hAnsi="Optimum" w:cs="Arial"/>
                      <w:color w:val="000000"/>
                      <w:sz w:val="18"/>
                      <w:szCs w:val="18"/>
                      <w:lang w:val="pt-BR" w:eastAsia="pt-BR" w:bidi="ar-SA"/>
                    </w:rPr>
                  </w:rPrChange>
                </w:rPr>
                <w:t>3,35%</w:t>
              </w:r>
            </w:ins>
          </w:p>
        </w:tc>
        <w:tc>
          <w:tcPr>
            <w:tcW w:w="1470" w:type="dxa"/>
            <w:tcBorders>
              <w:top w:val="nil"/>
              <w:left w:val="nil"/>
              <w:bottom w:val="single" w:sz="4" w:space="0" w:color="auto"/>
              <w:right w:val="single" w:sz="4" w:space="0" w:color="auto"/>
            </w:tcBorders>
            <w:shd w:val="clear" w:color="auto" w:fill="auto"/>
            <w:vAlign w:val="center"/>
            <w:hideMark/>
            <w:tcPrChange w:id="454"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0D9FEB71" w14:textId="77777777" w:rsidR="00DA0F3C" w:rsidRPr="00DA0F3C" w:rsidRDefault="00DA0F3C">
            <w:pPr>
              <w:widowControl/>
              <w:autoSpaceDE/>
              <w:autoSpaceDN/>
              <w:spacing w:line="280" w:lineRule="exact"/>
              <w:contextualSpacing/>
              <w:jc w:val="center"/>
              <w:rPr>
                <w:ins w:id="455" w:author="Ricardo Brandao de Oliveira Rocha" w:date="2018-08-23T10:23:00Z"/>
                <w:rFonts w:ascii="Optimum" w:hAnsi="Optimum" w:cs="Arial"/>
                <w:color w:val="000000"/>
                <w:sz w:val="24"/>
                <w:szCs w:val="24"/>
                <w:lang w:val="pt-BR" w:eastAsia="pt-BR" w:bidi="ar-SA"/>
                <w:rPrChange w:id="456" w:author="Ricardo Brandao de Oliveira Rocha" w:date="2018-08-23T10:23:00Z">
                  <w:rPr>
                    <w:ins w:id="457" w:author="Ricardo Brandao de Oliveira Rocha" w:date="2018-08-23T10:23:00Z"/>
                    <w:rFonts w:ascii="Optimum" w:hAnsi="Optimum" w:cs="Arial"/>
                    <w:color w:val="000000"/>
                    <w:sz w:val="18"/>
                    <w:szCs w:val="18"/>
                    <w:lang w:val="pt-BR" w:eastAsia="pt-BR" w:bidi="ar-SA"/>
                  </w:rPr>
                </w:rPrChange>
              </w:rPr>
              <w:pPrChange w:id="458" w:author="Ricardo Brandao de Oliveira Rocha" w:date="2018-08-23T10:26:00Z">
                <w:pPr>
                  <w:widowControl/>
                  <w:autoSpaceDE/>
                  <w:autoSpaceDN/>
                  <w:jc w:val="center"/>
                </w:pPr>
              </w:pPrChange>
            </w:pPr>
            <w:ins w:id="459" w:author="Ricardo Brandao de Oliveira Rocha" w:date="2018-08-23T10:23:00Z">
              <w:r w:rsidRPr="00DA0F3C">
                <w:rPr>
                  <w:rFonts w:ascii="Optimum" w:hAnsi="Optimum" w:cs="Arial"/>
                  <w:color w:val="000000"/>
                  <w:sz w:val="24"/>
                  <w:szCs w:val="24"/>
                  <w:lang w:val="pt-BR" w:eastAsia="pt-BR" w:bidi="ar-SA"/>
                  <w:rPrChange w:id="460" w:author="Ricardo Brandao de Oliveira Rocha" w:date="2018-08-23T10:23:00Z">
                    <w:rPr>
                      <w:rFonts w:ascii="Optimum" w:hAnsi="Optimum" w:cs="Arial"/>
                      <w:color w:val="000000"/>
                      <w:sz w:val="18"/>
                      <w:szCs w:val="18"/>
                      <w:lang w:val="pt-BR" w:eastAsia="pt-BR" w:bidi="ar-SA"/>
                    </w:rPr>
                  </w:rPrChange>
                </w:rPr>
                <w:t>3,84%</w:t>
              </w:r>
            </w:ins>
          </w:p>
        </w:tc>
      </w:tr>
      <w:tr w:rsidR="00DA0F3C" w:rsidRPr="00DA0F3C" w14:paraId="3108268A" w14:textId="77777777" w:rsidTr="00DA0F3C">
        <w:trPr>
          <w:trHeight w:val="264"/>
          <w:jc w:val="center"/>
          <w:ins w:id="461" w:author="Ricardo Brandao de Oliveira Rocha" w:date="2018-08-23T10:23:00Z"/>
          <w:trPrChange w:id="462" w:author="Ricardo Brandao de Oliveira Rocha" w:date="2018-08-23T10:23: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463" w:author="Ricardo Brandao de Oliveira Rocha" w:date="2018-08-23T10:23: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7532D05D" w14:textId="77777777" w:rsidR="00DA0F3C" w:rsidRPr="00DA0F3C" w:rsidRDefault="00DA0F3C" w:rsidP="00C14CCB">
            <w:pPr>
              <w:widowControl/>
              <w:autoSpaceDE/>
              <w:autoSpaceDN/>
              <w:spacing w:line="280" w:lineRule="exact"/>
              <w:contextualSpacing/>
              <w:jc w:val="center"/>
              <w:rPr>
                <w:ins w:id="464" w:author="Ricardo Brandao de Oliveira Rocha" w:date="2018-08-23T10:23:00Z"/>
                <w:rFonts w:ascii="Optimum" w:hAnsi="Optimum" w:cs="Arial"/>
                <w:b/>
                <w:bCs/>
                <w:color w:val="000000"/>
                <w:sz w:val="24"/>
                <w:szCs w:val="24"/>
                <w:lang w:val="pt-BR" w:eastAsia="pt-BR" w:bidi="ar-SA"/>
                <w:rPrChange w:id="465" w:author="Ricardo Brandao de Oliveira Rocha" w:date="2018-08-23T10:23:00Z">
                  <w:rPr>
                    <w:ins w:id="466" w:author="Ricardo Brandao de Oliveira Rocha" w:date="2018-08-23T10:23:00Z"/>
                    <w:rFonts w:ascii="Optimum" w:hAnsi="Optimum" w:cs="Arial"/>
                    <w:b/>
                    <w:bCs/>
                    <w:color w:val="000000"/>
                    <w:sz w:val="18"/>
                    <w:szCs w:val="18"/>
                    <w:lang w:val="pt-BR" w:eastAsia="pt-BR" w:bidi="ar-SA"/>
                  </w:rPr>
                </w:rPrChange>
              </w:rPr>
              <w:pPrChange w:id="467" w:author="Fabio Chiletto Goncalves" w:date="2018-08-27T10:21:00Z">
                <w:pPr>
                  <w:widowControl/>
                  <w:autoSpaceDE/>
                  <w:autoSpaceDN/>
                  <w:jc w:val="both"/>
                </w:pPr>
              </w:pPrChange>
            </w:pPr>
            <w:proofErr w:type="gramStart"/>
            <w:ins w:id="468" w:author="Ricardo Brandao de Oliveira Rocha" w:date="2018-08-23T10:23:00Z">
              <w:r w:rsidRPr="00DA0F3C">
                <w:rPr>
                  <w:rFonts w:ascii="Optimum" w:hAnsi="Optimum" w:cs="Arial"/>
                  <w:b/>
                  <w:bCs/>
                  <w:color w:val="000000" w:themeColor="text1"/>
                  <w:sz w:val="24"/>
                  <w:szCs w:val="24"/>
                  <w:lang w:val="pt-BR" w:eastAsia="pt-BR" w:bidi="ar-SA"/>
                  <w:rPrChange w:id="469" w:author="Ricardo Brandao de Oliveira Rocha" w:date="2018-08-23T10:23:00Z">
                    <w:rPr>
                      <w:rFonts w:ascii="Optimum" w:hAnsi="Optimum" w:cs="Arial"/>
                      <w:b/>
                      <w:bCs/>
                      <w:color w:val="000000" w:themeColor="text1"/>
                      <w:sz w:val="18"/>
                      <w:szCs w:val="20"/>
                      <w:lang w:val="pt-BR" w:eastAsia="pt-BR" w:bidi="ar-SA"/>
                    </w:rPr>
                  </w:rPrChange>
                </w:rPr>
                <w:t>6</w:t>
              </w:r>
              <w:proofErr w:type="gramEnd"/>
            </w:ins>
          </w:p>
        </w:tc>
        <w:tc>
          <w:tcPr>
            <w:tcW w:w="1479" w:type="dxa"/>
            <w:tcBorders>
              <w:top w:val="nil"/>
              <w:left w:val="nil"/>
              <w:bottom w:val="single" w:sz="4" w:space="0" w:color="auto"/>
              <w:right w:val="single" w:sz="4" w:space="0" w:color="auto"/>
            </w:tcBorders>
            <w:shd w:val="clear" w:color="auto" w:fill="auto"/>
            <w:vAlign w:val="center"/>
            <w:hideMark/>
            <w:tcPrChange w:id="470" w:author="Ricardo Brandao de Oliveira Rocha" w:date="2018-08-23T10:23:00Z">
              <w:tcPr>
                <w:tcW w:w="1200" w:type="dxa"/>
                <w:tcBorders>
                  <w:top w:val="nil"/>
                  <w:left w:val="nil"/>
                  <w:bottom w:val="single" w:sz="4" w:space="0" w:color="auto"/>
                  <w:right w:val="single" w:sz="4" w:space="0" w:color="auto"/>
                </w:tcBorders>
                <w:shd w:val="clear" w:color="auto" w:fill="auto"/>
                <w:vAlign w:val="center"/>
                <w:hideMark/>
              </w:tcPr>
            </w:tcPrChange>
          </w:tcPr>
          <w:p w14:paraId="39707D71" w14:textId="77777777" w:rsidR="00DA0F3C" w:rsidRPr="00DA0F3C" w:rsidRDefault="00DA0F3C">
            <w:pPr>
              <w:widowControl/>
              <w:autoSpaceDE/>
              <w:autoSpaceDN/>
              <w:spacing w:line="280" w:lineRule="exact"/>
              <w:contextualSpacing/>
              <w:jc w:val="center"/>
              <w:rPr>
                <w:ins w:id="471" w:author="Ricardo Brandao de Oliveira Rocha" w:date="2018-08-23T10:23:00Z"/>
                <w:rFonts w:ascii="Optimum" w:hAnsi="Optimum" w:cs="Arial"/>
                <w:sz w:val="24"/>
                <w:szCs w:val="24"/>
                <w:lang w:val="pt-BR" w:eastAsia="pt-BR" w:bidi="ar-SA"/>
                <w:rPrChange w:id="472" w:author="Ricardo Brandao de Oliveira Rocha" w:date="2018-08-23T10:23:00Z">
                  <w:rPr>
                    <w:ins w:id="473" w:author="Ricardo Brandao de Oliveira Rocha" w:date="2018-08-23T10:23:00Z"/>
                    <w:rFonts w:ascii="Optimum" w:hAnsi="Optimum" w:cs="Arial"/>
                    <w:sz w:val="18"/>
                    <w:szCs w:val="18"/>
                    <w:lang w:val="pt-BR" w:eastAsia="pt-BR" w:bidi="ar-SA"/>
                  </w:rPr>
                </w:rPrChange>
              </w:rPr>
              <w:pPrChange w:id="474" w:author="Ricardo Brandao de Oliveira Rocha" w:date="2018-08-23T10:26:00Z">
                <w:pPr>
                  <w:widowControl/>
                  <w:autoSpaceDE/>
                  <w:autoSpaceDN/>
                  <w:jc w:val="center"/>
                </w:pPr>
              </w:pPrChange>
            </w:pPr>
            <w:ins w:id="475" w:author="Ricardo Brandao de Oliveira Rocha" w:date="2018-08-23T10:23:00Z">
              <w:r w:rsidRPr="00DA0F3C">
                <w:rPr>
                  <w:rFonts w:ascii="Optimum" w:hAnsi="Optimum" w:cs="Arial"/>
                  <w:sz w:val="24"/>
                  <w:szCs w:val="24"/>
                  <w:lang w:val="pt-BR" w:eastAsia="pt-BR" w:bidi="ar-SA"/>
                  <w:rPrChange w:id="476" w:author="Ricardo Brandao de Oliveira Rocha" w:date="2018-08-23T10:23:00Z">
                    <w:rPr>
                      <w:rFonts w:ascii="Optimum" w:hAnsi="Optimum" w:cs="Arial"/>
                      <w:sz w:val="18"/>
                      <w:szCs w:val="18"/>
                      <w:lang w:val="pt-BR" w:eastAsia="pt-BR" w:bidi="ar-SA"/>
                    </w:rPr>
                  </w:rPrChange>
                </w:rPr>
                <w:t>15/</w:t>
              </w:r>
              <w:proofErr w:type="spellStart"/>
              <w:r w:rsidRPr="00DA0F3C">
                <w:rPr>
                  <w:rFonts w:ascii="Optimum" w:hAnsi="Optimum" w:cs="Arial"/>
                  <w:sz w:val="24"/>
                  <w:szCs w:val="24"/>
                  <w:lang w:val="pt-BR" w:eastAsia="pt-BR" w:bidi="ar-SA"/>
                  <w:rPrChange w:id="477" w:author="Ricardo Brandao de Oliveira Rocha" w:date="2018-08-23T10:23:00Z">
                    <w:rPr>
                      <w:rFonts w:ascii="Optimum" w:hAnsi="Optimum" w:cs="Arial"/>
                      <w:sz w:val="18"/>
                      <w:szCs w:val="18"/>
                      <w:lang w:val="pt-BR" w:eastAsia="pt-BR" w:bidi="ar-SA"/>
                    </w:rPr>
                  </w:rPrChange>
                </w:rPr>
                <w:t>jun</w:t>
              </w:r>
              <w:proofErr w:type="spellEnd"/>
              <w:r w:rsidRPr="00DA0F3C">
                <w:rPr>
                  <w:rFonts w:ascii="Optimum" w:hAnsi="Optimum" w:cs="Arial"/>
                  <w:sz w:val="24"/>
                  <w:szCs w:val="24"/>
                  <w:lang w:val="pt-BR" w:eastAsia="pt-BR" w:bidi="ar-SA"/>
                  <w:rPrChange w:id="478" w:author="Ricardo Brandao de Oliveira Rocha" w:date="2018-08-23T10:23:00Z">
                    <w:rPr>
                      <w:rFonts w:ascii="Optimum" w:hAnsi="Optimum" w:cs="Arial"/>
                      <w:sz w:val="18"/>
                      <w:szCs w:val="18"/>
                      <w:lang w:val="pt-BR" w:eastAsia="pt-BR" w:bidi="ar-SA"/>
                    </w:rPr>
                  </w:rPrChange>
                </w:rPr>
                <w:t>/22</w:t>
              </w:r>
            </w:ins>
          </w:p>
        </w:tc>
        <w:tc>
          <w:tcPr>
            <w:tcW w:w="1407" w:type="dxa"/>
            <w:tcBorders>
              <w:top w:val="nil"/>
              <w:left w:val="nil"/>
              <w:bottom w:val="single" w:sz="4" w:space="0" w:color="auto"/>
              <w:right w:val="single" w:sz="4" w:space="0" w:color="auto"/>
            </w:tcBorders>
            <w:shd w:val="clear" w:color="auto" w:fill="auto"/>
            <w:vAlign w:val="center"/>
            <w:hideMark/>
            <w:tcPrChange w:id="479"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2B89230E" w14:textId="77777777" w:rsidR="00DA0F3C" w:rsidRPr="00DA0F3C" w:rsidRDefault="00DA0F3C">
            <w:pPr>
              <w:widowControl/>
              <w:autoSpaceDE/>
              <w:autoSpaceDN/>
              <w:spacing w:line="280" w:lineRule="exact"/>
              <w:contextualSpacing/>
              <w:jc w:val="center"/>
              <w:rPr>
                <w:ins w:id="480" w:author="Ricardo Brandao de Oliveira Rocha" w:date="2018-08-23T10:23:00Z"/>
                <w:rFonts w:ascii="Optimum" w:hAnsi="Optimum" w:cs="Arial"/>
                <w:color w:val="000000"/>
                <w:sz w:val="24"/>
                <w:szCs w:val="24"/>
                <w:lang w:val="pt-BR" w:eastAsia="pt-BR" w:bidi="ar-SA"/>
                <w:rPrChange w:id="481" w:author="Ricardo Brandao de Oliveira Rocha" w:date="2018-08-23T10:23:00Z">
                  <w:rPr>
                    <w:ins w:id="482" w:author="Ricardo Brandao de Oliveira Rocha" w:date="2018-08-23T10:23:00Z"/>
                    <w:rFonts w:ascii="Optimum" w:hAnsi="Optimum" w:cs="Arial"/>
                    <w:color w:val="000000"/>
                    <w:sz w:val="18"/>
                    <w:szCs w:val="18"/>
                    <w:lang w:val="pt-BR" w:eastAsia="pt-BR" w:bidi="ar-SA"/>
                  </w:rPr>
                </w:rPrChange>
              </w:rPr>
              <w:pPrChange w:id="483" w:author="Ricardo Brandao de Oliveira Rocha" w:date="2018-08-23T10:26:00Z">
                <w:pPr>
                  <w:widowControl/>
                  <w:autoSpaceDE/>
                  <w:autoSpaceDN/>
                  <w:jc w:val="center"/>
                </w:pPr>
              </w:pPrChange>
            </w:pPr>
            <w:ins w:id="484" w:author="Ricardo Brandao de Oliveira Rocha" w:date="2018-08-23T10:23:00Z">
              <w:r w:rsidRPr="00DA0F3C">
                <w:rPr>
                  <w:rFonts w:ascii="Optimum" w:hAnsi="Optimum" w:cs="Arial"/>
                  <w:color w:val="000000"/>
                  <w:sz w:val="24"/>
                  <w:szCs w:val="24"/>
                  <w:lang w:val="pt-BR" w:eastAsia="pt-BR" w:bidi="ar-SA"/>
                  <w:rPrChange w:id="485" w:author="Ricardo Brandao de Oliveira Rocha" w:date="2018-08-23T10:23:00Z">
                    <w:rPr>
                      <w:rFonts w:ascii="Optimum" w:hAnsi="Optimum" w:cs="Arial"/>
                      <w:color w:val="000000"/>
                      <w:sz w:val="18"/>
                      <w:szCs w:val="18"/>
                      <w:lang w:val="pt-BR" w:eastAsia="pt-BR" w:bidi="ar-SA"/>
                    </w:rPr>
                  </w:rPrChange>
                </w:rPr>
                <w:t>3,60%</w:t>
              </w:r>
            </w:ins>
          </w:p>
        </w:tc>
        <w:tc>
          <w:tcPr>
            <w:tcW w:w="1470" w:type="dxa"/>
            <w:tcBorders>
              <w:top w:val="nil"/>
              <w:left w:val="nil"/>
              <w:bottom w:val="single" w:sz="4" w:space="0" w:color="auto"/>
              <w:right w:val="single" w:sz="4" w:space="0" w:color="auto"/>
            </w:tcBorders>
            <w:shd w:val="clear" w:color="auto" w:fill="auto"/>
            <w:vAlign w:val="center"/>
            <w:hideMark/>
            <w:tcPrChange w:id="486"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4712A31B" w14:textId="77777777" w:rsidR="00DA0F3C" w:rsidRPr="00DA0F3C" w:rsidRDefault="00DA0F3C">
            <w:pPr>
              <w:widowControl/>
              <w:autoSpaceDE/>
              <w:autoSpaceDN/>
              <w:spacing w:line="280" w:lineRule="exact"/>
              <w:contextualSpacing/>
              <w:jc w:val="center"/>
              <w:rPr>
                <w:ins w:id="487" w:author="Ricardo Brandao de Oliveira Rocha" w:date="2018-08-23T10:23:00Z"/>
                <w:rFonts w:ascii="Optimum" w:hAnsi="Optimum" w:cs="Arial"/>
                <w:color w:val="000000"/>
                <w:sz w:val="24"/>
                <w:szCs w:val="24"/>
                <w:lang w:val="pt-BR" w:eastAsia="pt-BR" w:bidi="ar-SA"/>
                <w:rPrChange w:id="488" w:author="Ricardo Brandao de Oliveira Rocha" w:date="2018-08-23T10:23:00Z">
                  <w:rPr>
                    <w:ins w:id="489" w:author="Ricardo Brandao de Oliveira Rocha" w:date="2018-08-23T10:23:00Z"/>
                    <w:rFonts w:ascii="Optimum" w:hAnsi="Optimum" w:cs="Arial"/>
                    <w:color w:val="000000"/>
                    <w:sz w:val="18"/>
                    <w:szCs w:val="18"/>
                    <w:lang w:val="pt-BR" w:eastAsia="pt-BR" w:bidi="ar-SA"/>
                  </w:rPr>
                </w:rPrChange>
              </w:rPr>
              <w:pPrChange w:id="490" w:author="Ricardo Brandao de Oliveira Rocha" w:date="2018-08-23T10:26:00Z">
                <w:pPr>
                  <w:widowControl/>
                  <w:autoSpaceDE/>
                  <w:autoSpaceDN/>
                  <w:jc w:val="center"/>
                </w:pPr>
              </w:pPrChange>
            </w:pPr>
            <w:ins w:id="491" w:author="Ricardo Brandao de Oliveira Rocha" w:date="2018-08-23T10:23:00Z">
              <w:r w:rsidRPr="00DA0F3C">
                <w:rPr>
                  <w:rFonts w:ascii="Optimum" w:hAnsi="Optimum" w:cs="Arial"/>
                  <w:color w:val="000000"/>
                  <w:sz w:val="24"/>
                  <w:szCs w:val="24"/>
                  <w:lang w:val="pt-BR" w:eastAsia="pt-BR" w:bidi="ar-SA"/>
                  <w:rPrChange w:id="492" w:author="Ricardo Brandao de Oliveira Rocha" w:date="2018-08-23T10:23:00Z">
                    <w:rPr>
                      <w:rFonts w:ascii="Optimum" w:hAnsi="Optimum" w:cs="Arial"/>
                      <w:color w:val="000000"/>
                      <w:sz w:val="18"/>
                      <w:szCs w:val="18"/>
                      <w:lang w:val="pt-BR" w:eastAsia="pt-BR" w:bidi="ar-SA"/>
                    </w:rPr>
                  </w:rPrChange>
                </w:rPr>
                <w:t>4,29%</w:t>
              </w:r>
            </w:ins>
          </w:p>
        </w:tc>
      </w:tr>
      <w:tr w:rsidR="00DA0F3C" w:rsidRPr="00DA0F3C" w14:paraId="2A76E256" w14:textId="77777777" w:rsidTr="00DA0F3C">
        <w:trPr>
          <w:trHeight w:val="264"/>
          <w:jc w:val="center"/>
          <w:ins w:id="493" w:author="Ricardo Brandao de Oliveira Rocha" w:date="2018-08-23T10:23:00Z"/>
          <w:trPrChange w:id="494" w:author="Ricardo Brandao de Oliveira Rocha" w:date="2018-08-23T10:23: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495" w:author="Ricardo Brandao de Oliveira Rocha" w:date="2018-08-23T10:23: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20BB4CE8" w14:textId="77777777" w:rsidR="00DA0F3C" w:rsidRPr="00DA0F3C" w:rsidRDefault="00DA0F3C" w:rsidP="00C14CCB">
            <w:pPr>
              <w:widowControl/>
              <w:autoSpaceDE/>
              <w:autoSpaceDN/>
              <w:spacing w:line="280" w:lineRule="exact"/>
              <w:contextualSpacing/>
              <w:jc w:val="center"/>
              <w:rPr>
                <w:ins w:id="496" w:author="Ricardo Brandao de Oliveira Rocha" w:date="2018-08-23T10:23:00Z"/>
                <w:rFonts w:ascii="Optimum" w:hAnsi="Optimum" w:cs="Arial"/>
                <w:b/>
                <w:bCs/>
                <w:color w:val="000000"/>
                <w:sz w:val="24"/>
                <w:szCs w:val="24"/>
                <w:lang w:val="pt-BR" w:eastAsia="pt-BR" w:bidi="ar-SA"/>
                <w:rPrChange w:id="497" w:author="Ricardo Brandao de Oliveira Rocha" w:date="2018-08-23T10:23:00Z">
                  <w:rPr>
                    <w:ins w:id="498" w:author="Ricardo Brandao de Oliveira Rocha" w:date="2018-08-23T10:23:00Z"/>
                    <w:rFonts w:ascii="Optimum" w:hAnsi="Optimum" w:cs="Arial"/>
                    <w:b/>
                    <w:bCs/>
                    <w:color w:val="000000"/>
                    <w:sz w:val="18"/>
                    <w:szCs w:val="18"/>
                    <w:lang w:val="pt-BR" w:eastAsia="pt-BR" w:bidi="ar-SA"/>
                  </w:rPr>
                </w:rPrChange>
              </w:rPr>
              <w:pPrChange w:id="499" w:author="Fabio Chiletto Goncalves" w:date="2018-08-27T10:21:00Z">
                <w:pPr>
                  <w:widowControl/>
                  <w:autoSpaceDE/>
                  <w:autoSpaceDN/>
                  <w:jc w:val="both"/>
                </w:pPr>
              </w:pPrChange>
            </w:pPr>
            <w:proofErr w:type="gramStart"/>
            <w:ins w:id="500" w:author="Ricardo Brandao de Oliveira Rocha" w:date="2018-08-23T10:23:00Z">
              <w:r w:rsidRPr="00DA0F3C">
                <w:rPr>
                  <w:rFonts w:ascii="Optimum" w:hAnsi="Optimum" w:cs="Arial"/>
                  <w:b/>
                  <w:bCs/>
                  <w:color w:val="000000" w:themeColor="text1"/>
                  <w:sz w:val="24"/>
                  <w:szCs w:val="24"/>
                  <w:lang w:val="pt-BR" w:eastAsia="pt-BR" w:bidi="ar-SA"/>
                  <w:rPrChange w:id="501" w:author="Ricardo Brandao de Oliveira Rocha" w:date="2018-08-23T10:23:00Z">
                    <w:rPr>
                      <w:rFonts w:ascii="Optimum" w:hAnsi="Optimum" w:cs="Arial"/>
                      <w:b/>
                      <w:bCs/>
                      <w:color w:val="000000" w:themeColor="text1"/>
                      <w:sz w:val="18"/>
                      <w:szCs w:val="20"/>
                      <w:lang w:val="pt-BR" w:eastAsia="pt-BR" w:bidi="ar-SA"/>
                    </w:rPr>
                  </w:rPrChange>
                </w:rPr>
                <w:t>7</w:t>
              </w:r>
              <w:proofErr w:type="gramEnd"/>
            </w:ins>
          </w:p>
        </w:tc>
        <w:tc>
          <w:tcPr>
            <w:tcW w:w="1479" w:type="dxa"/>
            <w:tcBorders>
              <w:top w:val="nil"/>
              <w:left w:val="nil"/>
              <w:bottom w:val="single" w:sz="4" w:space="0" w:color="auto"/>
              <w:right w:val="single" w:sz="4" w:space="0" w:color="auto"/>
            </w:tcBorders>
            <w:shd w:val="clear" w:color="auto" w:fill="auto"/>
            <w:vAlign w:val="center"/>
            <w:hideMark/>
            <w:tcPrChange w:id="502" w:author="Ricardo Brandao de Oliveira Rocha" w:date="2018-08-23T10:23:00Z">
              <w:tcPr>
                <w:tcW w:w="1200" w:type="dxa"/>
                <w:tcBorders>
                  <w:top w:val="nil"/>
                  <w:left w:val="nil"/>
                  <w:bottom w:val="single" w:sz="4" w:space="0" w:color="auto"/>
                  <w:right w:val="single" w:sz="4" w:space="0" w:color="auto"/>
                </w:tcBorders>
                <w:shd w:val="clear" w:color="auto" w:fill="auto"/>
                <w:vAlign w:val="center"/>
                <w:hideMark/>
              </w:tcPr>
            </w:tcPrChange>
          </w:tcPr>
          <w:p w14:paraId="4C8232C7" w14:textId="77777777" w:rsidR="00DA0F3C" w:rsidRPr="00DA0F3C" w:rsidRDefault="00DA0F3C">
            <w:pPr>
              <w:widowControl/>
              <w:autoSpaceDE/>
              <w:autoSpaceDN/>
              <w:spacing w:line="280" w:lineRule="exact"/>
              <w:contextualSpacing/>
              <w:jc w:val="center"/>
              <w:rPr>
                <w:ins w:id="503" w:author="Ricardo Brandao de Oliveira Rocha" w:date="2018-08-23T10:23:00Z"/>
                <w:rFonts w:ascii="Optimum" w:hAnsi="Optimum" w:cs="Arial"/>
                <w:sz w:val="24"/>
                <w:szCs w:val="24"/>
                <w:lang w:val="pt-BR" w:eastAsia="pt-BR" w:bidi="ar-SA"/>
                <w:rPrChange w:id="504" w:author="Ricardo Brandao de Oliveira Rocha" w:date="2018-08-23T10:23:00Z">
                  <w:rPr>
                    <w:ins w:id="505" w:author="Ricardo Brandao de Oliveira Rocha" w:date="2018-08-23T10:23:00Z"/>
                    <w:rFonts w:ascii="Optimum" w:hAnsi="Optimum" w:cs="Arial"/>
                    <w:sz w:val="18"/>
                    <w:szCs w:val="18"/>
                    <w:lang w:val="pt-BR" w:eastAsia="pt-BR" w:bidi="ar-SA"/>
                  </w:rPr>
                </w:rPrChange>
              </w:rPr>
              <w:pPrChange w:id="506" w:author="Ricardo Brandao de Oliveira Rocha" w:date="2018-08-23T10:26:00Z">
                <w:pPr>
                  <w:widowControl/>
                  <w:autoSpaceDE/>
                  <w:autoSpaceDN/>
                  <w:jc w:val="center"/>
                </w:pPr>
              </w:pPrChange>
            </w:pPr>
            <w:ins w:id="507" w:author="Ricardo Brandao de Oliveira Rocha" w:date="2018-08-23T10:23:00Z">
              <w:r w:rsidRPr="00DA0F3C">
                <w:rPr>
                  <w:rFonts w:ascii="Optimum" w:hAnsi="Optimum" w:cs="Arial"/>
                  <w:sz w:val="24"/>
                  <w:szCs w:val="24"/>
                  <w:lang w:val="pt-BR" w:eastAsia="pt-BR" w:bidi="ar-SA"/>
                  <w:rPrChange w:id="508" w:author="Ricardo Brandao de Oliveira Rocha" w:date="2018-08-23T10:23:00Z">
                    <w:rPr>
                      <w:rFonts w:ascii="Optimum" w:hAnsi="Optimum" w:cs="Arial"/>
                      <w:sz w:val="18"/>
                      <w:szCs w:val="18"/>
                      <w:lang w:val="pt-BR" w:eastAsia="pt-BR" w:bidi="ar-SA"/>
                    </w:rPr>
                  </w:rPrChange>
                </w:rPr>
                <w:t>15/dez/22</w:t>
              </w:r>
            </w:ins>
          </w:p>
        </w:tc>
        <w:tc>
          <w:tcPr>
            <w:tcW w:w="1407" w:type="dxa"/>
            <w:tcBorders>
              <w:top w:val="nil"/>
              <w:left w:val="nil"/>
              <w:bottom w:val="single" w:sz="4" w:space="0" w:color="auto"/>
              <w:right w:val="single" w:sz="4" w:space="0" w:color="auto"/>
            </w:tcBorders>
            <w:shd w:val="clear" w:color="auto" w:fill="auto"/>
            <w:vAlign w:val="center"/>
            <w:hideMark/>
            <w:tcPrChange w:id="509"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39E2D59C" w14:textId="77777777" w:rsidR="00DA0F3C" w:rsidRPr="00DA0F3C" w:rsidRDefault="00DA0F3C">
            <w:pPr>
              <w:widowControl/>
              <w:autoSpaceDE/>
              <w:autoSpaceDN/>
              <w:spacing w:line="280" w:lineRule="exact"/>
              <w:contextualSpacing/>
              <w:jc w:val="center"/>
              <w:rPr>
                <w:ins w:id="510" w:author="Ricardo Brandao de Oliveira Rocha" w:date="2018-08-23T10:23:00Z"/>
                <w:rFonts w:ascii="Optimum" w:hAnsi="Optimum" w:cs="Arial"/>
                <w:color w:val="000000"/>
                <w:sz w:val="24"/>
                <w:szCs w:val="24"/>
                <w:lang w:val="pt-BR" w:eastAsia="pt-BR" w:bidi="ar-SA"/>
                <w:rPrChange w:id="511" w:author="Ricardo Brandao de Oliveira Rocha" w:date="2018-08-23T10:23:00Z">
                  <w:rPr>
                    <w:ins w:id="512" w:author="Ricardo Brandao de Oliveira Rocha" w:date="2018-08-23T10:23:00Z"/>
                    <w:rFonts w:ascii="Optimum" w:hAnsi="Optimum" w:cs="Arial"/>
                    <w:color w:val="000000"/>
                    <w:sz w:val="18"/>
                    <w:szCs w:val="18"/>
                    <w:lang w:val="pt-BR" w:eastAsia="pt-BR" w:bidi="ar-SA"/>
                  </w:rPr>
                </w:rPrChange>
              </w:rPr>
              <w:pPrChange w:id="513" w:author="Ricardo Brandao de Oliveira Rocha" w:date="2018-08-23T10:26:00Z">
                <w:pPr>
                  <w:widowControl/>
                  <w:autoSpaceDE/>
                  <w:autoSpaceDN/>
                  <w:jc w:val="center"/>
                </w:pPr>
              </w:pPrChange>
            </w:pPr>
            <w:ins w:id="514" w:author="Ricardo Brandao de Oliveira Rocha" w:date="2018-08-23T10:23:00Z">
              <w:r w:rsidRPr="00DA0F3C">
                <w:rPr>
                  <w:rFonts w:ascii="Optimum" w:hAnsi="Optimum" w:cs="Arial"/>
                  <w:color w:val="000000"/>
                  <w:sz w:val="24"/>
                  <w:szCs w:val="24"/>
                  <w:lang w:val="pt-BR" w:eastAsia="pt-BR" w:bidi="ar-SA"/>
                  <w:rPrChange w:id="515" w:author="Ricardo Brandao de Oliveira Rocha" w:date="2018-08-23T10:23:00Z">
                    <w:rPr>
                      <w:rFonts w:ascii="Optimum" w:hAnsi="Optimum" w:cs="Arial"/>
                      <w:color w:val="000000"/>
                      <w:sz w:val="18"/>
                      <w:szCs w:val="18"/>
                      <w:lang w:val="pt-BR" w:eastAsia="pt-BR" w:bidi="ar-SA"/>
                    </w:rPr>
                  </w:rPrChange>
                </w:rPr>
                <w:t>3,60%</w:t>
              </w:r>
            </w:ins>
          </w:p>
        </w:tc>
        <w:tc>
          <w:tcPr>
            <w:tcW w:w="1470" w:type="dxa"/>
            <w:tcBorders>
              <w:top w:val="nil"/>
              <w:left w:val="nil"/>
              <w:bottom w:val="single" w:sz="4" w:space="0" w:color="auto"/>
              <w:right w:val="single" w:sz="4" w:space="0" w:color="auto"/>
            </w:tcBorders>
            <w:shd w:val="clear" w:color="auto" w:fill="auto"/>
            <w:vAlign w:val="center"/>
            <w:hideMark/>
            <w:tcPrChange w:id="516"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4E2988EE" w14:textId="77777777" w:rsidR="00DA0F3C" w:rsidRPr="00DA0F3C" w:rsidRDefault="00DA0F3C">
            <w:pPr>
              <w:widowControl/>
              <w:autoSpaceDE/>
              <w:autoSpaceDN/>
              <w:spacing w:line="280" w:lineRule="exact"/>
              <w:contextualSpacing/>
              <w:jc w:val="center"/>
              <w:rPr>
                <w:ins w:id="517" w:author="Ricardo Brandao de Oliveira Rocha" w:date="2018-08-23T10:23:00Z"/>
                <w:rFonts w:ascii="Optimum" w:hAnsi="Optimum" w:cs="Arial"/>
                <w:color w:val="000000"/>
                <w:sz w:val="24"/>
                <w:szCs w:val="24"/>
                <w:lang w:val="pt-BR" w:eastAsia="pt-BR" w:bidi="ar-SA"/>
                <w:rPrChange w:id="518" w:author="Ricardo Brandao de Oliveira Rocha" w:date="2018-08-23T10:23:00Z">
                  <w:rPr>
                    <w:ins w:id="519" w:author="Ricardo Brandao de Oliveira Rocha" w:date="2018-08-23T10:23:00Z"/>
                    <w:rFonts w:ascii="Optimum" w:hAnsi="Optimum" w:cs="Arial"/>
                    <w:color w:val="000000"/>
                    <w:sz w:val="18"/>
                    <w:szCs w:val="18"/>
                    <w:lang w:val="pt-BR" w:eastAsia="pt-BR" w:bidi="ar-SA"/>
                  </w:rPr>
                </w:rPrChange>
              </w:rPr>
              <w:pPrChange w:id="520" w:author="Ricardo Brandao de Oliveira Rocha" w:date="2018-08-23T10:26:00Z">
                <w:pPr>
                  <w:widowControl/>
                  <w:autoSpaceDE/>
                  <w:autoSpaceDN/>
                  <w:jc w:val="center"/>
                </w:pPr>
              </w:pPrChange>
            </w:pPr>
            <w:ins w:id="521" w:author="Ricardo Brandao de Oliveira Rocha" w:date="2018-08-23T10:23:00Z">
              <w:r w:rsidRPr="00DA0F3C">
                <w:rPr>
                  <w:rFonts w:ascii="Optimum" w:hAnsi="Optimum" w:cs="Arial"/>
                  <w:color w:val="000000"/>
                  <w:sz w:val="24"/>
                  <w:szCs w:val="24"/>
                  <w:lang w:val="pt-BR" w:eastAsia="pt-BR" w:bidi="ar-SA"/>
                  <w:rPrChange w:id="522" w:author="Ricardo Brandao de Oliveira Rocha" w:date="2018-08-23T10:23:00Z">
                    <w:rPr>
                      <w:rFonts w:ascii="Optimum" w:hAnsi="Optimum" w:cs="Arial"/>
                      <w:color w:val="000000"/>
                      <w:sz w:val="18"/>
                      <w:szCs w:val="18"/>
                      <w:lang w:val="pt-BR" w:eastAsia="pt-BR" w:bidi="ar-SA"/>
                    </w:rPr>
                  </w:rPrChange>
                </w:rPr>
                <w:t>4,48%</w:t>
              </w:r>
            </w:ins>
          </w:p>
        </w:tc>
      </w:tr>
      <w:tr w:rsidR="00DA0F3C" w:rsidRPr="00DA0F3C" w14:paraId="0F35619B" w14:textId="77777777" w:rsidTr="00DA0F3C">
        <w:trPr>
          <w:trHeight w:val="264"/>
          <w:jc w:val="center"/>
          <w:ins w:id="523" w:author="Ricardo Brandao de Oliveira Rocha" w:date="2018-08-23T10:23:00Z"/>
          <w:trPrChange w:id="524" w:author="Ricardo Brandao de Oliveira Rocha" w:date="2018-08-23T10:23: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525" w:author="Ricardo Brandao de Oliveira Rocha" w:date="2018-08-23T10:23: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2DD5C8D9" w14:textId="77777777" w:rsidR="00DA0F3C" w:rsidRPr="00DA0F3C" w:rsidRDefault="00DA0F3C" w:rsidP="00C14CCB">
            <w:pPr>
              <w:widowControl/>
              <w:autoSpaceDE/>
              <w:autoSpaceDN/>
              <w:spacing w:line="280" w:lineRule="exact"/>
              <w:contextualSpacing/>
              <w:jc w:val="center"/>
              <w:rPr>
                <w:ins w:id="526" w:author="Ricardo Brandao de Oliveira Rocha" w:date="2018-08-23T10:23:00Z"/>
                <w:rFonts w:ascii="Optimum" w:hAnsi="Optimum" w:cs="Arial"/>
                <w:b/>
                <w:bCs/>
                <w:color w:val="000000"/>
                <w:sz w:val="24"/>
                <w:szCs w:val="24"/>
                <w:lang w:val="pt-BR" w:eastAsia="pt-BR" w:bidi="ar-SA"/>
                <w:rPrChange w:id="527" w:author="Ricardo Brandao de Oliveira Rocha" w:date="2018-08-23T10:23:00Z">
                  <w:rPr>
                    <w:ins w:id="528" w:author="Ricardo Brandao de Oliveira Rocha" w:date="2018-08-23T10:23:00Z"/>
                    <w:rFonts w:ascii="Optimum" w:hAnsi="Optimum" w:cs="Arial"/>
                    <w:b/>
                    <w:bCs/>
                    <w:color w:val="000000"/>
                    <w:sz w:val="18"/>
                    <w:szCs w:val="18"/>
                    <w:lang w:val="pt-BR" w:eastAsia="pt-BR" w:bidi="ar-SA"/>
                  </w:rPr>
                </w:rPrChange>
              </w:rPr>
              <w:pPrChange w:id="529" w:author="Fabio Chiletto Goncalves" w:date="2018-08-27T10:21:00Z">
                <w:pPr>
                  <w:widowControl/>
                  <w:autoSpaceDE/>
                  <w:autoSpaceDN/>
                  <w:jc w:val="both"/>
                </w:pPr>
              </w:pPrChange>
            </w:pPr>
            <w:proofErr w:type="gramStart"/>
            <w:ins w:id="530" w:author="Ricardo Brandao de Oliveira Rocha" w:date="2018-08-23T10:23:00Z">
              <w:r w:rsidRPr="00DA0F3C">
                <w:rPr>
                  <w:rFonts w:ascii="Optimum" w:hAnsi="Optimum" w:cs="Arial"/>
                  <w:b/>
                  <w:bCs/>
                  <w:color w:val="000000" w:themeColor="text1"/>
                  <w:sz w:val="24"/>
                  <w:szCs w:val="24"/>
                  <w:lang w:val="pt-BR" w:eastAsia="pt-BR" w:bidi="ar-SA"/>
                  <w:rPrChange w:id="531" w:author="Ricardo Brandao de Oliveira Rocha" w:date="2018-08-23T10:23:00Z">
                    <w:rPr>
                      <w:rFonts w:ascii="Optimum" w:hAnsi="Optimum" w:cs="Arial"/>
                      <w:b/>
                      <w:bCs/>
                      <w:color w:val="000000" w:themeColor="text1"/>
                      <w:sz w:val="18"/>
                      <w:szCs w:val="20"/>
                      <w:lang w:val="pt-BR" w:eastAsia="pt-BR" w:bidi="ar-SA"/>
                    </w:rPr>
                  </w:rPrChange>
                </w:rPr>
                <w:t>8</w:t>
              </w:r>
              <w:proofErr w:type="gramEnd"/>
            </w:ins>
          </w:p>
        </w:tc>
        <w:tc>
          <w:tcPr>
            <w:tcW w:w="1479" w:type="dxa"/>
            <w:tcBorders>
              <w:top w:val="nil"/>
              <w:left w:val="nil"/>
              <w:bottom w:val="single" w:sz="4" w:space="0" w:color="auto"/>
              <w:right w:val="single" w:sz="4" w:space="0" w:color="auto"/>
            </w:tcBorders>
            <w:shd w:val="clear" w:color="auto" w:fill="auto"/>
            <w:vAlign w:val="center"/>
            <w:hideMark/>
            <w:tcPrChange w:id="532" w:author="Ricardo Brandao de Oliveira Rocha" w:date="2018-08-23T10:23:00Z">
              <w:tcPr>
                <w:tcW w:w="1200" w:type="dxa"/>
                <w:tcBorders>
                  <w:top w:val="nil"/>
                  <w:left w:val="nil"/>
                  <w:bottom w:val="single" w:sz="4" w:space="0" w:color="auto"/>
                  <w:right w:val="single" w:sz="4" w:space="0" w:color="auto"/>
                </w:tcBorders>
                <w:shd w:val="clear" w:color="auto" w:fill="auto"/>
                <w:vAlign w:val="center"/>
                <w:hideMark/>
              </w:tcPr>
            </w:tcPrChange>
          </w:tcPr>
          <w:p w14:paraId="7D86EADF" w14:textId="77777777" w:rsidR="00DA0F3C" w:rsidRPr="00DA0F3C" w:rsidRDefault="00DA0F3C">
            <w:pPr>
              <w:widowControl/>
              <w:autoSpaceDE/>
              <w:autoSpaceDN/>
              <w:spacing w:line="280" w:lineRule="exact"/>
              <w:contextualSpacing/>
              <w:jc w:val="center"/>
              <w:rPr>
                <w:ins w:id="533" w:author="Ricardo Brandao de Oliveira Rocha" w:date="2018-08-23T10:23:00Z"/>
                <w:rFonts w:ascii="Optimum" w:hAnsi="Optimum" w:cs="Arial"/>
                <w:sz w:val="24"/>
                <w:szCs w:val="24"/>
                <w:lang w:val="pt-BR" w:eastAsia="pt-BR" w:bidi="ar-SA"/>
                <w:rPrChange w:id="534" w:author="Ricardo Brandao de Oliveira Rocha" w:date="2018-08-23T10:23:00Z">
                  <w:rPr>
                    <w:ins w:id="535" w:author="Ricardo Brandao de Oliveira Rocha" w:date="2018-08-23T10:23:00Z"/>
                    <w:rFonts w:ascii="Optimum" w:hAnsi="Optimum" w:cs="Arial"/>
                    <w:sz w:val="18"/>
                    <w:szCs w:val="18"/>
                    <w:lang w:val="pt-BR" w:eastAsia="pt-BR" w:bidi="ar-SA"/>
                  </w:rPr>
                </w:rPrChange>
              </w:rPr>
              <w:pPrChange w:id="536" w:author="Ricardo Brandao de Oliveira Rocha" w:date="2018-08-23T10:26:00Z">
                <w:pPr>
                  <w:widowControl/>
                  <w:autoSpaceDE/>
                  <w:autoSpaceDN/>
                  <w:jc w:val="center"/>
                </w:pPr>
              </w:pPrChange>
            </w:pPr>
            <w:ins w:id="537" w:author="Ricardo Brandao de Oliveira Rocha" w:date="2018-08-23T10:23:00Z">
              <w:r w:rsidRPr="00DA0F3C">
                <w:rPr>
                  <w:rFonts w:ascii="Optimum" w:hAnsi="Optimum" w:cs="Arial"/>
                  <w:sz w:val="24"/>
                  <w:szCs w:val="24"/>
                  <w:lang w:val="pt-BR" w:eastAsia="pt-BR" w:bidi="ar-SA"/>
                  <w:rPrChange w:id="538" w:author="Ricardo Brandao de Oliveira Rocha" w:date="2018-08-23T10:23:00Z">
                    <w:rPr>
                      <w:rFonts w:ascii="Optimum" w:hAnsi="Optimum" w:cs="Arial"/>
                      <w:sz w:val="18"/>
                      <w:szCs w:val="18"/>
                      <w:lang w:val="pt-BR" w:eastAsia="pt-BR" w:bidi="ar-SA"/>
                    </w:rPr>
                  </w:rPrChange>
                </w:rPr>
                <w:t>15/</w:t>
              </w:r>
              <w:proofErr w:type="spellStart"/>
              <w:r w:rsidRPr="00DA0F3C">
                <w:rPr>
                  <w:rFonts w:ascii="Optimum" w:hAnsi="Optimum" w:cs="Arial"/>
                  <w:sz w:val="24"/>
                  <w:szCs w:val="24"/>
                  <w:lang w:val="pt-BR" w:eastAsia="pt-BR" w:bidi="ar-SA"/>
                  <w:rPrChange w:id="539" w:author="Ricardo Brandao de Oliveira Rocha" w:date="2018-08-23T10:23:00Z">
                    <w:rPr>
                      <w:rFonts w:ascii="Optimum" w:hAnsi="Optimum" w:cs="Arial"/>
                      <w:sz w:val="18"/>
                      <w:szCs w:val="18"/>
                      <w:lang w:val="pt-BR" w:eastAsia="pt-BR" w:bidi="ar-SA"/>
                    </w:rPr>
                  </w:rPrChange>
                </w:rPr>
                <w:t>jun</w:t>
              </w:r>
              <w:proofErr w:type="spellEnd"/>
              <w:r w:rsidRPr="00DA0F3C">
                <w:rPr>
                  <w:rFonts w:ascii="Optimum" w:hAnsi="Optimum" w:cs="Arial"/>
                  <w:sz w:val="24"/>
                  <w:szCs w:val="24"/>
                  <w:lang w:val="pt-BR" w:eastAsia="pt-BR" w:bidi="ar-SA"/>
                  <w:rPrChange w:id="540" w:author="Ricardo Brandao de Oliveira Rocha" w:date="2018-08-23T10:23:00Z">
                    <w:rPr>
                      <w:rFonts w:ascii="Optimum" w:hAnsi="Optimum" w:cs="Arial"/>
                      <w:sz w:val="18"/>
                      <w:szCs w:val="18"/>
                      <w:lang w:val="pt-BR" w:eastAsia="pt-BR" w:bidi="ar-SA"/>
                    </w:rPr>
                  </w:rPrChange>
                </w:rPr>
                <w:t>/23</w:t>
              </w:r>
            </w:ins>
          </w:p>
        </w:tc>
        <w:tc>
          <w:tcPr>
            <w:tcW w:w="1407" w:type="dxa"/>
            <w:tcBorders>
              <w:top w:val="nil"/>
              <w:left w:val="nil"/>
              <w:bottom w:val="single" w:sz="4" w:space="0" w:color="auto"/>
              <w:right w:val="single" w:sz="4" w:space="0" w:color="auto"/>
            </w:tcBorders>
            <w:shd w:val="clear" w:color="auto" w:fill="auto"/>
            <w:vAlign w:val="center"/>
            <w:hideMark/>
            <w:tcPrChange w:id="541"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3BED5623" w14:textId="77777777" w:rsidR="00DA0F3C" w:rsidRPr="00DA0F3C" w:rsidRDefault="00DA0F3C">
            <w:pPr>
              <w:widowControl/>
              <w:autoSpaceDE/>
              <w:autoSpaceDN/>
              <w:spacing w:line="280" w:lineRule="exact"/>
              <w:contextualSpacing/>
              <w:jc w:val="center"/>
              <w:rPr>
                <w:ins w:id="542" w:author="Ricardo Brandao de Oliveira Rocha" w:date="2018-08-23T10:23:00Z"/>
                <w:rFonts w:ascii="Optimum" w:hAnsi="Optimum" w:cs="Arial"/>
                <w:color w:val="000000"/>
                <w:sz w:val="24"/>
                <w:szCs w:val="24"/>
                <w:lang w:val="pt-BR" w:eastAsia="pt-BR" w:bidi="ar-SA"/>
                <w:rPrChange w:id="543" w:author="Ricardo Brandao de Oliveira Rocha" w:date="2018-08-23T10:23:00Z">
                  <w:rPr>
                    <w:ins w:id="544" w:author="Ricardo Brandao de Oliveira Rocha" w:date="2018-08-23T10:23:00Z"/>
                    <w:rFonts w:ascii="Optimum" w:hAnsi="Optimum" w:cs="Arial"/>
                    <w:color w:val="000000"/>
                    <w:sz w:val="18"/>
                    <w:szCs w:val="18"/>
                    <w:lang w:val="pt-BR" w:eastAsia="pt-BR" w:bidi="ar-SA"/>
                  </w:rPr>
                </w:rPrChange>
              </w:rPr>
              <w:pPrChange w:id="545" w:author="Ricardo Brandao de Oliveira Rocha" w:date="2018-08-23T10:26:00Z">
                <w:pPr>
                  <w:widowControl/>
                  <w:autoSpaceDE/>
                  <w:autoSpaceDN/>
                  <w:jc w:val="center"/>
                </w:pPr>
              </w:pPrChange>
            </w:pPr>
            <w:ins w:id="546" w:author="Ricardo Brandao de Oliveira Rocha" w:date="2018-08-23T10:23:00Z">
              <w:r w:rsidRPr="00DA0F3C">
                <w:rPr>
                  <w:rFonts w:ascii="Optimum" w:hAnsi="Optimum" w:cs="Arial"/>
                  <w:color w:val="000000"/>
                  <w:sz w:val="24"/>
                  <w:szCs w:val="24"/>
                  <w:lang w:val="pt-BR" w:eastAsia="pt-BR" w:bidi="ar-SA"/>
                  <w:rPrChange w:id="547" w:author="Ricardo Brandao de Oliveira Rocha" w:date="2018-08-23T10:23:00Z">
                    <w:rPr>
                      <w:rFonts w:ascii="Optimum" w:hAnsi="Optimum" w:cs="Arial"/>
                      <w:color w:val="000000"/>
                      <w:sz w:val="18"/>
                      <w:szCs w:val="18"/>
                      <w:lang w:val="pt-BR" w:eastAsia="pt-BR" w:bidi="ar-SA"/>
                    </w:rPr>
                  </w:rPrChange>
                </w:rPr>
                <w:t>4,00%</w:t>
              </w:r>
            </w:ins>
          </w:p>
        </w:tc>
        <w:tc>
          <w:tcPr>
            <w:tcW w:w="1470" w:type="dxa"/>
            <w:tcBorders>
              <w:top w:val="nil"/>
              <w:left w:val="nil"/>
              <w:bottom w:val="single" w:sz="4" w:space="0" w:color="auto"/>
              <w:right w:val="single" w:sz="4" w:space="0" w:color="auto"/>
            </w:tcBorders>
            <w:shd w:val="clear" w:color="auto" w:fill="auto"/>
            <w:vAlign w:val="center"/>
            <w:hideMark/>
            <w:tcPrChange w:id="548"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1B0E5090" w14:textId="77777777" w:rsidR="00DA0F3C" w:rsidRPr="00DA0F3C" w:rsidRDefault="00DA0F3C">
            <w:pPr>
              <w:widowControl/>
              <w:autoSpaceDE/>
              <w:autoSpaceDN/>
              <w:spacing w:line="280" w:lineRule="exact"/>
              <w:contextualSpacing/>
              <w:jc w:val="center"/>
              <w:rPr>
                <w:ins w:id="549" w:author="Ricardo Brandao de Oliveira Rocha" w:date="2018-08-23T10:23:00Z"/>
                <w:rFonts w:ascii="Optimum" w:hAnsi="Optimum" w:cs="Arial"/>
                <w:color w:val="000000"/>
                <w:sz w:val="24"/>
                <w:szCs w:val="24"/>
                <w:lang w:val="pt-BR" w:eastAsia="pt-BR" w:bidi="ar-SA"/>
                <w:rPrChange w:id="550" w:author="Ricardo Brandao de Oliveira Rocha" w:date="2018-08-23T10:23:00Z">
                  <w:rPr>
                    <w:ins w:id="551" w:author="Ricardo Brandao de Oliveira Rocha" w:date="2018-08-23T10:23:00Z"/>
                    <w:rFonts w:ascii="Optimum" w:hAnsi="Optimum" w:cs="Arial"/>
                    <w:color w:val="000000"/>
                    <w:sz w:val="18"/>
                    <w:szCs w:val="18"/>
                    <w:lang w:val="pt-BR" w:eastAsia="pt-BR" w:bidi="ar-SA"/>
                  </w:rPr>
                </w:rPrChange>
              </w:rPr>
              <w:pPrChange w:id="552" w:author="Ricardo Brandao de Oliveira Rocha" w:date="2018-08-23T10:26:00Z">
                <w:pPr>
                  <w:widowControl/>
                  <w:autoSpaceDE/>
                  <w:autoSpaceDN/>
                  <w:jc w:val="center"/>
                </w:pPr>
              </w:pPrChange>
            </w:pPr>
            <w:ins w:id="553" w:author="Ricardo Brandao de Oliveira Rocha" w:date="2018-08-23T10:23:00Z">
              <w:r w:rsidRPr="00DA0F3C">
                <w:rPr>
                  <w:rFonts w:ascii="Optimum" w:hAnsi="Optimum" w:cs="Arial"/>
                  <w:color w:val="000000"/>
                  <w:sz w:val="24"/>
                  <w:szCs w:val="24"/>
                  <w:lang w:val="pt-BR" w:eastAsia="pt-BR" w:bidi="ar-SA"/>
                  <w:rPrChange w:id="554" w:author="Ricardo Brandao de Oliveira Rocha" w:date="2018-08-23T10:23:00Z">
                    <w:rPr>
                      <w:rFonts w:ascii="Optimum" w:hAnsi="Optimum" w:cs="Arial"/>
                      <w:color w:val="000000"/>
                      <w:sz w:val="18"/>
                      <w:szCs w:val="18"/>
                      <w:lang w:val="pt-BR" w:eastAsia="pt-BR" w:bidi="ar-SA"/>
                    </w:rPr>
                  </w:rPrChange>
                </w:rPr>
                <w:t>5,21%</w:t>
              </w:r>
            </w:ins>
          </w:p>
        </w:tc>
      </w:tr>
      <w:tr w:rsidR="00DA0F3C" w:rsidRPr="00DA0F3C" w14:paraId="1FD6CFC2" w14:textId="77777777" w:rsidTr="00DA0F3C">
        <w:trPr>
          <w:trHeight w:val="264"/>
          <w:jc w:val="center"/>
          <w:ins w:id="555" w:author="Ricardo Brandao de Oliveira Rocha" w:date="2018-08-23T10:23:00Z"/>
          <w:trPrChange w:id="556" w:author="Ricardo Brandao de Oliveira Rocha" w:date="2018-08-23T10:23: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557" w:author="Ricardo Brandao de Oliveira Rocha" w:date="2018-08-23T10:23: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0DEE411E" w14:textId="77777777" w:rsidR="00DA0F3C" w:rsidRPr="00DA0F3C" w:rsidRDefault="00DA0F3C" w:rsidP="00C14CCB">
            <w:pPr>
              <w:widowControl/>
              <w:autoSpaceDE/>
              <w:autoSpaceDN/>
              <w:spacing w:line="280" w:lineRule="exact"/>
              <w:contextualSpacing/>
              <w:jc w:val="center"/>
              <w:rPr>
                <w:ins w:id="558" w:author="Ricardo Brandao de Oliveira Rocha" w:date="2018-08-23T10:23:00Z"/>
                <w:rFonts w:ascii="Optimum" w:hAnsi="Optimum" w:cs="Arial"/>
                <w:b/>
                <w:bCs/>
                <w:color w:val="000000"/>
                <w:sz w:val="24"/>
                <w:szCs w:val="24"/>
                <w:lang w:val="pt-BR" w:eastAsia="pt-BR" w:bidi="ar-SA"/>
                <w:rPrChange w:id="559" w:author="Ricardo Brandao de Oliveira Rocha" w:date="2018-08-23T10:23:00Z">
                  <w:rPr>
                    <w:ins w:id="560" w:author="Ricardo Brandao de Oliveira Rocha" w:date="2018-08-23T10:23:00Z"/>
                    <w:rFonts w:ascii="Optimum" w:hAnsi="Optimum" w:cs="Arial"/>
                    <w:b/>
                    <w:bCs/>
                    <w:color w:val="000000"/>
                    <w:sz w:val="18"/>
                    <w:szCs w:val="18"/>
                    <w:lang w:val="pt-BR" w:eastAsia="pt-BR" w:bidi="ar-SA"/>
                  </w:rPr>
                </w:rPrChange>
              </w:rPr>
              <w:pPrChange w:id="561" w:author="Fabio Chiletto Goncalves" w:date="2018-08-27T10:21:00Z">
                <w:pPr>
                  <w:widowControl/>
                  <w:autoSpaceDE/>
                  <w:autoSpaceDN/>
                  <w:jc w:val="both"/>
                </w:pPr>
              </w:pPrChange>
            </w:pPr>
            <w:proofErr w:type="gramStart"/>
            <w:ins w:id="562" w:author="Ricardo Brandao de Oliveira Rocha" w:date="2018-08-23T10:23:00Z">
              <w:r w:rsidRPr="00DA0F3C">
                <w:rPr>
                  <w:rFonts w:ascii="Optimum" w:hAnsi="Optimum" w:cs="Arial"/>
                  <w:b/>
                  <w:bCs/>
                  <w:color w:val="000000" w:themeColor="text1"/>
                  <w:sz w:val="24"/>
                  <w:szCs w:val="24"/>
                  <w:lang w:val="pt-BR" w:eastAsia="pt-BR" w:bidi="ar-SA"/>
                  <w:rPrChange w:id="563" w:author="Ricardo Brandao de Oliveira Rocha" w:date="2018-08-23T10:23:00Z">
                    <w:rPr>
                      <w:rFonts w:ascii="Optimum" w:hAnsi="Optimum" w:cs="Arial"/>
                      <w:b/>
                      <w:bCs/>
                      <w:color w:val="000000" w:themeColor="text1"/>
                      <w:sz w:val="18"/>
                      <w:szCs w:val="20"/>
                      <w:lang w:val="pt-BR" w:eastAsia="pt-BR" w:bidi="ar-SA"/>
                    </w:rPr>
                  </w:rPrChange>
                </w:rPr>
                <w:t>9</w:t>
              </w:r>
              <w:proofErr w:type="gramEnd"/>
            </w:ins>
          </w:p>
        </w:tc>
        <w:tc>
          <w:tcPr>
            <w:tcW w:w="1479" w:type="dxa"/>
            <w:tcBorders>
              <w:top w:val="nil"/>
              <w:left w:val="nil"/>
              <w:bottom w:val="single" w:sz="4" w:space="0" w:color="auto"/>
              <w:right w:val="single" w:sz="4" w:space="0" w:color="auto"/>
            </w:tcBorders>
            <w:shd w:val="clear" w:color="auto" w:fill="auto"/>
            <w:vAlign w:val="center"/>
            <w:hideMark/>
            <w:tcPrChange w:id="564" w:author="Ricardo Brandao de Oliveira Rocha" w:date="2018-08-23T10:23:00Z">
              <w:tcPr>
                <w:tcW w:w="1200" w:type="dxa"/>
                <w:tcBorders>
                  <w:top w:val="nil"/>
                  <w:left w:val="nil"/>
                  <w:bottom w:val="single" w:sz="4" w:space="0" w:color="auto"/>
                  <w:right w:val="single" w:sz="4" w:space="0" w:color="auto"/>
                </w:tcBorders>
                <w:shd w:val="clear" w:color="auto" w:fill="auto"/>
                <w:vAlign w:val="center"/>
                <w:hideMark/>
              </w:tcPr>
            </w:tcPrChange>
          </w:tcPr>
          <w:p w14:paraId="0844CC28" w14:textId="77777777" w:rsidR="00DA0F3C" w:rsidRPr="00DA0F3C" w:rsidRDefault="00DA0F3C">
            <w:pPr>
              <w:widowControl/>
              <w:autoSpaceDE/>
              <w:autoSpaceDN/>
              <w:spacing w:line="280" w:lineRule="exact"/>
              <w:contextualSpacing/>
              <w:jc w:val="center"/>
              <w:rPr>
                <w:ins w:id="565" w:author="Ricardo Brandao de Oliveira Rocha" w:date="2018-08-23T10:23:00Z"/>
                <w:rFonts w:ascii="Optimum" w:hAnsi="Optimum" w:cs="Arial"/>
                <w:sz w:val="24"/>
                <w:szCs w:val="24"/>
                <w:lang w:val="pt-BR" w:eastAsia="pt-BR" w:bidi="ar-SA"/>
                <w:rPrChange w:id="566" w:author="Ricardo Brandao de Oliveira Rocha" w:date="2018-08-23T10:23:00Z">
                  <w:rPr>
                    <w:ins w:id="567" w:author="Ricardo Brandao de Oliveira Rocha" w:date="2018-08-23T10:23:00Z"/>
                    <w:rFonts w:ascii="Optimum" w:hAnsi="Optimum" w:cs="Arial"/>
                    <w:sz w:val="18"/>
                    <w:szCs w:val="18"/>
                    <w:lang w:val="pt-BR" w:eastAsia="pt-BR" w:bidi="ar-SA"/>
                  </w:rPr>
                </w:rPrChange>
              </w:rPr>
              <w:pPrChange w:id="568" w:author="Ricardo Brandao de Oliveira Rocha" w:date="2018-08-23T10:26:00Z">
                <w:pPr>
                  <w:widowControl/>
                  <w:autoSpaceDE/>
                  <w:autoSpaceDN/>
                  <w:jc w:val="center"/>
                </w:pPr>
              </w:pPrChange>
            </w:pPr>
            <w:ins w:id="569" w:author="Ricardo Brandao de Oliveira Rocha" w:date="2018-08-23T10:23:00Z">
              <w:r w:rsidRPr="00DA0F3C">
                <w:rPr>
                  <w:rFonts w:ascii="Optimum" w:hAnsi="Optimum" w:cs="Arial"/>
                  <w:sz w:val="24"/>
                  <w:szCs w:val="24"/>
                  <w:lang w:val="pt-BR" w:eastAsia="pt-BR" w:bidi="ar-SA"/>
                  <w:rPrChange w:id="570" w:author="Ricardo Brandao de Oliveira Rocha" w:date="2018-08-23T10:23:00Z">
                    <w:rPr>
                      <w:rFonts w:ascii="Optimum" w:hAnsi="Optimum" w:cs="Arial"/>
                      <w:sz w:val="18"/>
                      <w:szCs w:val="18"/>
                      <w:lang w:val="pt-BR" w:eastAsia="pt-BR" w:bidi="ar-SA"/>
                    </w:rPr>
                  </w:rPrChange>
                </w:rPr>
                <w:t>15/dez/23</w:t>
              </w:r>
            </w:ins>
          </w:p>
        </w:tc>
        <w:tc>
          <w:tcPr>
            <w:tcW w:w="1407" w:type="dxa"/>
            <w:tcBorders>
              <w:top w:val="nil"/>
              <w:left w:val="nil"/>
              <w:bottom w:val="single" w:sz="4" w:space="0" w:color="auto"/>
              <w:right w:val="single" w:sz="4" w:space="0" w:color="auto"/>
            </w:tcBorders>
            <w:shd w:val="clear" w:color="auto" w:fill="auto"/>
            <w:vAlign w:val="center"/>
            <w:hideMark/>
            <w:tcPrChange w:id="571"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5258CD1B" w14:textId="77777777" w:rsidR="00DA0F3C" w:rsidRPr="00DA0F3C" w:rsidRDefault="00DA0F3C">
            <w:pPr>
              <w:widowControl/>
              <w:autoSpaceDE/>
              <w:autoSpaceDN/>
              <w:spacing w:line="280" w:lineRule="exact"/>
              <w:contextualSpacing/>
              <w:jc w:val="center"/>
              <w:rPr>
                <w:ins w:id="572" w:author="Ricardo Brandao de Oliveira Rocha" w:date="2018-08-23T10:23:00Z"/>
                <w:rFonts w:ascii="Optimum" w:hAnsi="Optimum" w:cs="Arial"/>
                <w:color w:val="000000"/>
                <w:sz w:val="24"/>
                <w:szCs w:val="24"/>
                <w:lang w:val="pt-BR" w:eastAsia="pt-BR" w:bidi="ar-SA"/>
                <w:rPrChange w:id="573" w:author="Ricardo Brandao de Oliveira Rocha" w:date="2018-08-23T10:23:00Z">
                  <w:rPr>
                    <w:ins w:id="574" w:author="Ricardo Brandao de Oliveira Rocha" w:date="2018-08-23T10:23:00Z"/>
                    <w:rFonts w:ascii="Optimum" w:hAnsi="Optimum" w:cs="Arial"/>
                    <w:color w:val="000000"/>
                    <w:sz w:val="18"/>
                    <w:szCs w:val="18"/>
                    <w:lang w:val="pt-BR" w:eastAsia="pt-BR" w:bidi="ar-SA"/>
                  </w:rPr>
                </w:rPrChange>
              </w:rPr>
              <w:pPrChange w:id="575" w:author="Ricardo Brandao de Oliveira Rocha" w:date="2018-08-23T10:26:00Z">
                <w:pPr>
                  <w:widowControl/>
                  <w:autoSpaceDE/>
                  <w:autoSpaceDN/>
                  <w:jc w:val="center"/>
                </w:pPr>
              </w:pPrChange>
            </w:pPr>
            <w:ins w:id="576" w:author="Ricardo Brandao de Oliveira Rocha" w:date="2018-08-23T10:23:00Z">
              <w:r w:rsidRPr="00DA0F3C">
                <w:rPr>
                  <w:rFonts w:ascii="Optimum" w:hAnsi="Optimum" w:cs="Arial"/>
                  <w:color w:val="000000"/>
                  <w:sz w:val="24"/>
                  <w:szCs w:val="24"/>
                  <w:lang w:val="pt-BR" w:eastAsia="pt-BR" w:bidi="ar-SA"/>
                  <w:rPrChange w:id="577" w:author="Ricardo Brandao de Oliveira Rocha" w:date="2018-08-23T10:23:00Z">
                    <w:rPr>
                      <w:rFonts w:ascii="Optimum" w:hAnsi="Optimum" w:cs="Arial"/>
                      <w:color w:val="000000"/>
                      <w:sz w:val="18"/>
                      <w:szCs w:val="18"/>
                      <w:lang w:val="pt-BR" w:eastAsia="pt-BR" w:bidi="ar-SA"/>
                    </w:rPr>
                  </w:rPrChange>
                </w:rPr>
                <w:t>4,00%</w:t>
              </w:r>
            </w:ins>
          </w:p>
        </w:tc>
        <w:tc>
          <w:tcPr>
            <w:tcW w:w="1470" w:type="dxa"/>
            <w:tcBorders>
              <w:top w:val="nil"/>
              <w:left w:val="nil"/>
              <w:bottom w:val="single" w:sz="4" w:space="0" w:color="auto"/>
              <w:right w:val="single" w:sz="4" w:space="0" w:color="auto"/>
            </w:tcBorders>
            <w:shd w:val="clear" w:color="auto" w:fill="auto"/>
            <w:vAlign w:val="center"/>
            <w:hideMark/>
            <w:tcPrChange w:id="578"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33C175F4" w14:textId="77777777" w:rsidR="00DA0F3C" w:rsidRPr="00DA0F3C" w:rsidRDefault="00DA0F3C">
            <w:pPr>
              <w:widowControl/>
              <w:autoSpaceDE/>
              <w:autoSpaceDN/>
              <w:spacing w:line="280" w:lineRule="exact"/>
              <w:contextualSpacing/>
              <w:jc w:val="center"/>
              <w:rPr>
                <w:ins w:id="579" w:author="Ricardo Brandao de Oliveira Rocha" w:date="2018-08-23T10:23:00Z"/>
                <w:rFonts w:ascii="Optimum" w:hAnsi="Optimum" w:cs="Arial"/>
                <w:color w:val="000000"/>
                <w:sz w:val="24"/>
                <w:szCs w:val="24"/>
                <w:lang w:val="pt-BR" w:eastAsia="pt-BR" w:bidi="ar-SA"/>
                <w:rPrChange w:id="580" w:author="Ricardo Brandao de Oliveira Rocha" w:date="2018-08-23T10:23:00Z">
                  <w:rPr>
                    <w:ins w:id="581" w:author="Ricardo Brandao de Oliveira Rocha" w:date="2018-08-23T10:23:00Z"/>
                    <w:rFonts w:ascii="Optimum" w:hAnsi="Optimum" w:cs="Arial"/>
                    <w:color w:val="000000"/>
                    <w:sz w:val="18"/>
                    <w:szCs w:val="18"/>
                    <w:lang w:val="pt-BR" w:eastAsia="pt-BR" w:bidi="ar-SA"/>
                  </w:rPr>
                </w:rPrChange>
              </w:rPr>
              <w:pPrChange w:id="582" w:author="Ricardo Brandao de Oliveira Rocha" w:date="2018-08-23T10:26:00Z">
                <w:pPr>
                  <w:widowControl/>
                  <w:autoSpaceDE/>
                  <w:autoSpaceDN/>
                  <w:jc w:val="center"/>
                </w:pPr>
              </w:pPrChange>
            </w:pPr>
            <w:ins w:id="583" w:author="Ricardo Brandao de Oliveira Rocha" w:date="2018-08-23T10:23:00Z">
              <w:r w:rsidRPr="00DA0F3C">
                <w:rPr>
                  <w:rFonts w:ascii="Optimum" w:hAnsi="Optimum" w:cs="Arial"/>
                  <w:color w:val="000000"/>
                  <w:sz w:val="24"/>
                  <w:szCs w:val="24"/>
                  <w:lang w:val="pt-BR" w:eastAsia="pt-BR" w:bidi="ar-SA"/>
                  <w:rPrChange w:id="584" w:author="Ricardo Brandao de Oliveira Rocha" w:date="2018-08-23T10:23:00Z">
                    <w:rPr>
                      <w:rFonts w:ascii="Optimum" w:hAnsi="Optimum" w:cs="Arial"/>
                      <w:color w:val="000000"/>
                      <w:sz w:val="18"/>
                      <w:szCs w:val="18"/>
                      <w:lang w:val="pt-BR" w:eastAsia="pt-BR" w:bidi="ar-SA"/>
                    </w:rPr>
                  </w:rPrChange>
                </w:rPr>
                <w:t>5,49%</w:t>
              </w:r>
            </w:ins>
          </w:p>
        </w:tc>
      </w:tr>
      <w:tr w:rsidR="00DA0F3C" w:rsidRPr="00DA0F3C" w14:paraId="510F9691" w14:textId="77777777" w:rsidTr="00DA0F3C">
        <w:trPr>
          <w:trHeight w:val="264"/>
          <w:jc w:val="center"/>
          <w:ins w:id="585" w:author="Ricardo Brandao de Oliveira Rocha" w:date="2018-08-23T10:23:00Z"/>
          <w:trPrChange w:id="586" w:author="Ricardo Brandao de Oliveira Rocha" w:date="2018-08-23T10:23: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587" w:author="Ricardo Brandao de Oliveira Rocha" w:date="2018-08-23T10:23: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0EED0F36" w14:textId="77777777" w:rsidR="00DA0F3C" w:rsidRPr="00DA0F3C" w:rsidRDefault="00DA0F3C" w:rsidP="00C14CCB">
            <w:pPr>
              <w:widowControl/>
              <w:autoSpaceDE/>
              <w:autoSpaceDN/>
              <w:spacing w:line="280" w:lineRule="exact"/>
              <w:contextualSpacing/>
              <w:jc w:val="center"/>
              <w:rPr>
                <w:ins w:id="588" w:author="Ricardo Brandao de Oliveira Rocha" w:date="2018-08-23T10:23:00Z"/>
                <w:rFonts w:ascii="Optimum" w:hAnsi="Optimum" w:cs="Arial"/>
                <w:b/>
                <w:bCs/>
                <w:color w:val="000000"/>
                <w:sz w:val="24"/>
                <w:szCs w:val="24"/>
                <w:lang w:val="pt-BR" w:eastAsia="pt-BR" w:bidi="ar-SA"/>
                <w:rPrChange w:id="589" w:author="Ricardo Brandao de Oliveira Rocha" w:date="2018-08-23T10:23:00Z">
                  <w:rPr>
                    <w:ins w:id="590" w:author="Ricardo Brandao de Oliveira Rocha" w:date="2018-08-23T10:23:00Z"/>
                    <w:rFonts w:ascii="Optimum" w:hAnsi="Optimum" w:cs="Arial"/>
                    <w:b/>
                    <w:bCs/>
                    <w:color w:val="000000"/>
                    <w:sz w:val="18"/>
                    <w:szCs w:val="18"/>
                    <w:lang w:val="pt-BR" w:eastAsia="pt-BR" w:bidi="ar-SA"/>
                  </w:rPr>
                </w:rPrChange>
              </w:rPr>
              <w:pPrChange w:id="591" w:author="Fabio Chiletto Goncalves" w:date="2018-08-27T10:21:00Z">
                <w:pPr>
                  <w:widowControl/>
                  <w:autoSpaceDE/>
                  <w:autoSpaceDN/>
                  <w:jc w:val="both"/>
                </w:pPr>
              </w:pPrChange>
            </w:pPr>
            <w:ins w:id="592" w:author="Ricardo Brandao de Oliveira Rocha" w:date="2018-08-23T10:23:00Z">
              <w:r w:rsidRPr="00DA0F3C">
                <w:rPr>
                  <w:rFonts w:ascii="Optimum" w:hAnsi="Optimum" w:cs="Arial"/>
                  <w:b/>
                  <w:bCs/>
                  <w:color w:val="000000" w:themeColor="text1"/>
                  <w:sz w:val="24"/>
                  <w:szCs w:val="24"/>
                  <w:lang w:val="pt-BR" w:eastAsia="pt-BR" w:bidi="ar-SA"/>
                  <w:rPrChange w:id="593" w:author="Ricardo Brandao de Oliveira Rocha" w:date="2018-08-23T10:23:00Z">
                    <w:rPr>
                      <w:rFonts w:ascii="Optimum" w:hAnsi="Optimum" w:cs="Arial"/>
                      <w:b/>
                      <w:bCs/>
                      <w:color w:val="000000" w:themeColor="text1"/>
                      <w:sz w:val="18"/>
                      <w:szCs w:val="20"/>
                      <w:lang w:val="pt-BR" w:eastAsia="pt-BR" w:bidi="ar-SA"/>
                    </w:rPr>
                  </w:rPrChange>
                </w:rPr>
                <w:t>10</w:t>
              </w:r>
            </w:ins>
          </w:p>
        </w:tc>
        <w:tc>
          <w:tcPr>
            <w:tcW w:w="1479" w:type="dxa"/>
            <w:tcBorders>
              <w:top w:val="nil"/>
              <w:left w:val="nil"/>
              <w:bottom w:val="single" w:sz="4" w:space="0" w:color="auto"/>
              <w:right w:val="single" w:sz="4" w:space="0" w:color="auto"/>
            </w:tcBorders>
            <w:shd w:val="clear" w:color="auto" w:fill="auto"/>
            <w:vAlign w:val="center"/>
            <w:hideMark/>
            <w:tcPrChange w:id="594" w:author="Ricardo Brandao de Oliveira Rocha" w:date="2018-08-23T10:23:00Z">
              <w:tcPr>
                <w:tcW w:w="1200" w:type="dxa"/>
                <w:tcBorders>
                  <w:top w:val="nil"/>
                  <w:left w:val="nil"/>
                  <w:bottom w:val="single" w:sz="4" w:space="0" w:color="auto"/>
                  <w:right w:val="single" w:sz="4" w:space="0" w:color="auto"/>
                </w:tcBorders>
                <w:shd w:val="clear" w:color="auto" w:fill="auto"/>
                <w:vAlign w:val="center"/>
                <w:hideMark/>
              </w:tcPr>
            </w:tcPrChange>
          </w:tcPr>
          <w:p w14:paraId="376D33E7" w14:textId="77777777" w:rsidR="00DA0F3C" w:rsidRPr="00DA0F3C" w:rsidRDefault="00DA0F3C">
            <w:pPr>
              <w:widowControl/>
              <w:autoSpaceDE/>
              <w:autoSpaceDN/>
              <w:spacing w:line="280" w:lineRule="exact"/>
              <w:contextualSpacing/>
              <w:jc w:val="center"/>
              <w:rPr>
                <w:ins w:id="595" w:author="Ricardo Brandao de Oliveira Rocha" w:date="2018-08-23T10:23:00Z"/>
                <w:rFonts w:ascii="Optimum" w:hAnsi="Optimum" w:cs="Arial"/>
                <w:sz w:val="24"/>
                <w:szCs w:val="24"/>
                <w:lang w:val="pt-BR" w:eastAsia="pt-BR" w:bidi="ar-SA"/>
                <w:rPrChange w:id="596" w:author="Ricardo Brandao de Oliveira Rocha" w:date="2018-08-23T10:23:00Z">
                  <w:rPr>
                    <w:ins w:id="597" w:author="Ricardo Brandao de Oliveira Rocha" w:date="2018-08-23T10:23:00Z"/>
                    <w:rFonts w:ascii="Optimum" w:hAnsi="Optimum" w:cs="Arial"/>
                    <w:sz w:val="18"/>
                    <w:szCs w:val="18"/>
                    <w:lang w:val="pt-BR" w:eastAsia="pt-BR" w:bidi="ar-SA"/>
                  </w:rPr>
                </w:rPrChange>
              </w:rPr>
              <w:pPrChange w:id="598" w:author="Ricardo Brandao de Oliveira Rocha" w:date="2018-08-23T10:26:00Z">
                <w:pPr>
                  <w:widowControl/>
                  <w:autoSpaceDE/>
                  <w:autoSpaceDN/>
                  <w:jc w:val="center"/>
                </w:pPr>
              </w:pPrChange>
            </w:pPr>
            <w:ins w:id="599" w:author="Ricardo Brandao de Oliveira Rocha" w:date="2018-08-23T10:23:00Z">
              <w:r w:rsidRPr="00DA0F3C">
                <w:rPr>
                  <w:rFonts w:ascii="Optimum" w:hAnsi="Optimum" w:cs="Arial"/>
                  <w:sz w:val="24"/>
                  <w:szCs w:val="24"/>
                  <w:lang w:val="pt-BR" w:eastAsia="pt-BR" w:bidi="ar-SA"/>
                  <w:rPrChange w:id="600" w:author="Ricardo Brandao de Oliveira Rocha" w:date="2018-08-23T10:23:00Z">
                    <w:rPr>
                      <w:rFonts w:ascii="Optimum" w:hAnsi="Optimum" w:cs="Arial"/>
                      <w:sz w:val="18"/>
                      <w:szCs w:val="18"/>
                      <w:lang w:val="pt-BR" w:eastAsia="pt-BR" w:bidi="ar-SA"/>
                    </w:rPr>
                  </w:rPrChange>
                </w:rPr>
                <w:t>15/</w:t>
              </w:r>
              <w:proofErr w:type="spellStart"/>
              <w:r w:rsidRPr="00DA0F3C">
                <w:rPr>
                  <w:rFonts w:ascii="Optimum" w:hAnsi="Optimum" w:cs="Arial"/>
                  <w:sz w:val="24"/>
                  <w:szCs w:val="24"/>
                  <w:lang w:val="pt-BR" w:eastAsia="pt-BR" w:bidi="ar-SA"/>
                  <w:rPrChange w:id="601" w:author="Ricardo Brandao de Oliveira Rocha" w:date="2018-08-23T10:23:00Z">
                    <w:rPr>
                      <w:rFonts w:ascii="Optimum" w:hAnsi="Optimum" w:cs="Arial"/>
                      <w:sz w:val="18"/>
                      <w:szCs w:val="18"/>
                      <w:lang w:val="pt-BR" w:eastAsia="pt-BR" w:bidi="ar-SA"/>
                    </w:rPr>
                  </w:rPrChange>
                </w:rPr>
                <w:t>jun</w:t>
              </w:r>
              <w:proofErr w:type="spellEnd"/>
              <w:r w:rsidRPr="00DA0F3C">
                <w:rPr>
                  <w:rFonts w:ascii="Optimum" w:hAnsi="Optimum" w:cs="Arial"/>
                  <w:sz w:val="24"/>
                  <w:szCs w:val="24"/>
                  <w:lang w:val="pt-BR" w:eastAsia="pt-BR" w:bidi="ar-SA"/>
                  <w:rPrChange w:id="602" w:author="Ricardo Brandao de Oliveira Rocha" w:date="2018-08-23T10:23:00Z">
                    <w:rPr>
                      <w:rFonts w:ascii="Optimum" w:hAnsi="Optimum" w:cs="Arial"/>
                      <w:sz w:val="18"/>
                      <w:szCs w:val="18"/>
                      <w:lang w:val="pt-BR" w:eastAsia="pt-BR" w:bidi="ar-SA"/>
                    </w:rPr>
                  </w:rPrChange>
                </w:rPr>
                <w:t>/24</w:t>
              </w:r>
            </w:ins>
          </w:p>
        </w:tc>
        <w:tc>
          <w:tcPr>
            <w:tcW w:w="1407" w:type="dxa"/>
            <w:tcBorders>
              <w:top w:val="nil"/>
              <w:left w:val="nil"/>
              <w:bottom w:val="single" w:sz="4" w:space="0" w:color="auto"/>
              <w:right w:val="single" w:sz="4" w:space="0" w:color="auto"/>
            </w:tcBorders>
            <w:shd w:val="clear" w:color="auto" w:fill="auto"/>
            <w:vAlign w:val="center"/>
            <w:hideMark/>
            <w:tcPrChange w:id="603"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736D01FA" w14:textId="77777777" w:rsidR="00DA0F3C" w:rsidRPr="00DA0F3C" w:rsidRDefault="00DA0F3C">
            <w:pPr>
              <w:widowControl/>
              <w:autoSpaceDE/>
              <w:autoSpaceDN/>
              <w:spacing w:line="280" w:lineRule="exact"/>
              <w:contextualSpacing/>
              <w:jc w:val="center"/>
              <w:rPr>
                <w:ins w:id="604" w:author="Ricardo Brandao de Oliveira Rocha" w:date="2018-08-23T10:23:00Z"/>
                <w:rFonts w:ascii="Optimum" w:hAnsi="Optimum" w:cs="Arial"/>
                <w:color w:val="000000"/>
                <w:sz w:val="24"/>
                <w:szCs w:val="24"/>
                <w:lang w:val="pt-BR" w:eastAsia="pt-BR" w:bidi="ar-SA"/>
                <w:rPrChange w:id="605" w:author="Ricardo Brandao de Oliveira Rocha" w:date="2018-08-23T10:23:00Z">
                  <w:rPr>
                    <w:ins w:id="606" w:author="Ricardo Brandao de Oliveira Rocha" w:date="2018-08-23T10:23:00Z"/>
                    <w:rFonts w:ascii="Optimum" w:hAnsi="Optimum" w:cs="Arial"/>
                    <w:color w:val="000000"/>
                    <w:sz w:val="18"/>
                    <w:szCs w:val="18"/>
                    <w:lang w:val="pt-BR" w:eastAsia="pt-BR" w:bidi="ar-SA"/>
                  </w:rPr>
                </w:rPrChange>
              </w:rPr>
              <w:pPrChange w:id="607" w:author="Ricardo Brandao de Oliveira Rocha" w:date="2018-08-23T10:26:00Z">
                <w:pPr>
                  <w:widowControl/>
                  <w:autoSpaceDE/>
                  <w:autoSpaceDN/>
                  <w:jc w:val="center"/>
                </w:pPr>
              </w:pPrChange>
            </w:pPr>
            <w:ins w:id="608" w:author="Ricardo Brandao de Oliveira Rocha" w:date="2018-08-23T10:23:00Z">
              <w:r w:rsidRPr="00DA0F3C">
                <w:rPr>
                  <w:rFonts w:ascii="Optimum" w:hAnsi="Optimum" w:cs="Arial"/>
                  <w:color w:val="000000"/>
                  <w:sz w:val="24"/>
                  <w:szCs w:val="24"/>
                  <w:lang w:val="pt-BR" w:eastAsia="pt-BR" w:bidi="ar-SA"/>
                  <w:rPrChange w:id="609" w:author="Ricardo Brandao de Oliveira Rocha" w:date="2018-08-23T10:23:00Z">
                    <w:rPr>
                      <w:rFonts w:ascii="Optimum" w:hAnsi="Optimum" w:cs="Arial"/>
                      <w:color w:val="000000"/>
                      <w:sz w:val="18"/>
                      <w:szCs w:val="18"/>
                      <w:lang w:val="pt-BR" w:eastAsia="pt-BR" w:bidi="ar-SA"/>
                    </w:rPr>
                  </w:rPrChange>
                </w:rPr>
                <w:t>4,25%</w:t>
              </w:r>
            </w:ins>
          </w:p>
        </w:tc>
        <w:tc>
          <w:tcPr>
            <w:tcW w:w="1470" w:type="dxa"/>
            <w:tcBorders>
              <w:top w:val="nil"/>
              <w:left w:val="nil"/>
              <w:bottom w:val="single" w:sz="4" w:space="0" w:color="auto"/>
              <w:right w:val="single" w:sz="4" w:space="0" w:color="auto"/>
            </w:tcBorders>
            <w:shd w:val="clear" w:color="auto" w:fill="auto"/>
            <w:vAlign w:val="center"/>
            <w:hideMark/>
            <w:tcPrChange w:id="610"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37F1C497" w14:textId="77777777" w:rsidR="00DA0F3C" w:rsidRPr="00DA0F3C" w:rsidRDefault="00DA0F3C">
            <w:pPr>
              <w:widowControl/>
              <w:autoSpaceDE/>
              <w:autoSpaceDN/>
              <w:spacing w:line="280" w:lineRule="exact"/>
              <w:contextualSpacing/>
              <w:jc w:val="center"/>
              <w:rPr>
                <w:ins w:id="611" w:author="Ricardo Brandao de Oliveira Rocha" w:date="2018-08-23T10:23:00Z"/>
                <w:rFonts w:ascii="Optimum" w:hAnsi="Optimum" w:cs="Arial"/>
                <w:color w:val="000000"/>
                <w:sz w:val="24"/>
                <w:szCs w:val="24"/>
                <w:lang w:val="pt-BR" w:eastAsia="pt-BR" w:bidi="ar-SA"/>
                <w:rPrChange w:id="612" w:author="Ricardo Brandao de Oliveira Rocha" w:date="2018-08-23T10:23:00Z">
                  <w:rPr>
                    <w:ins w:id="613" w:author="Ricardo Brandao de Oliveira Rocha" w:date="2018-08-23T10:23:00Z"/>
                    <w:rFonts w:ascii="Optimum" w:hAnsi="Optimum" w:cs="Arial"/>
                    <w:color w:val="000000"/>
                    <w:sz w:val="18"/>
                    <w:szCs w:val="18"/>
                    <w:lang w:val="pt-BR" w:eastAsia="pt-BR" w:bidi="ar-SA"/>
                  </w:rPr>
                </w:rPrChange>
              </w:rPr>
              <w:pPrChange w:id="614" w:author="Ricardo Brandao de Oliveira Rocha" w:date="2018-08-23T10:26:00Z">
                <w:pPr>
                  <w:widowControl/>
                  <w:autoSpaceDE/>
                  <w:autoSpaceDN/>
                  <w:jc w:val="center"/>
                </w:pPr>
              </w:pPrChange>
            </w:pPr>
            <w:ins w:id="615" w:author="Ricardo Brandao de Oliveira Rocha" w:date="2018-08-23T10:23:00Z">
              <w:r w:rsidRPr="00DA0F3C">
                <w:rPr>
                  <w:rFonts w:ascii="Optimum" w:hAnsi="Optimum" w:cs="Arial"/>
                  <w:color w:val="000000"/>
                  <w:sz w:val="24"/>
                  <w:szCs w:val="24"/>
                  <w:lang w:val="pt-BR" w:eastAsia="pt-BR" w:bidi="ar-SA"/>
                  <w:rPrChange w:id="616" w:author="Ricardo Brandao de Oliveira Rocha" w:date="2018-08-23T10:23:00Z">
                    <w:rPr>
                      <w:rFonts w:ascii="Optimum" w:hAnsi="Optimum" w:cs="Arial"/>
                      <w:color w:val="000000"/>
                      <w:sz w:val="18"/>
                      <w:szCs w:val="18"/>
                      <w:lang w:val="pt-BR" w:eastAsia="pt-BR" w:bidi="ar-SA"/>
                    </w:rPr>
                  </w:rPrChange>
                </w:rPr>
                <w:t>6,18%</w:t>
              </w:r>
            </w:ins>
          </w:p>
        </w:tc>
      </w:tr>
      <w:tr w:rsidR="00DA0F3C" w:rsidRPr="00DA0F3C" w14:paraId="4B873FEB" w14:textId="77777777" w:rsidTr="00DA0F3C">
        <w:trPr>
          <w:trHeight w:val="264"/>
          <w:jc w:val="center"/>
          <w:ins w:id="617" w:author="Ricardo Brandao de Oliveira Rocha" w:date="2018-08-23T10:23:00Z"/>
          <w:trPrChange w:id="618" w:author="Ricardo Brandao de Oliveira Rocha" w:date="2018-08-23T10:23: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619" w:author="Ricardo Brandao de Oliveira Rocha" w:date="2018-08-23T10:23: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5E101DFA" w14:textId="77777777" w:rsidR="00DA0F3C" w:rsidRPr="00DA0F3C" w:rsidRDefault="00DA0F3C" w:rsidP="00C14CCB">
            <w:pPr>
              <w:widowControl/>
              <w:autoSpaceDE/>
              <w:autoSpaceDN/>
              <w:spacing w:line="280" w:lineRule="exact"/>
              <w:contextualSpacing/>
              <w:jc w:val="center"/>
              <w:rPr>
                <w:ins w:id="620" w:author="Ricardo Brandao de Oliveira Rocha" w:date="2018-08-23T10:23:00Z"/>
                <w:rFonts w:ascii="Optimum" w:hAnsi="Optimum" w:cs="Arial"/>
                <w:b/>
                <w:bCs/>
                <w:color w:val="000000"/>
                <w:sz w:val="24"/>
                <w:szCs w:val="24"/>
                <w:lang w:val="pt-BR" w:eastAsia="pt-BR" w:bidi="ar-SA"/>
                <w:rPrChange w:id="621" w:author="Ricardo Brandao de Oliveira Rocha" w:date="2018-08-23T10:23:00Z">
                  <w:rPr>
                    <w:ins w:id="622" w:author="Ricardo Brandao de Oliveira Rocha" w:date="2018-08-23T10:23:00Z"/>
                    <w:rFonts w:ascii="Optimum" w:hAnsi="Optimum" w:cs="Arial"/>
                    <w:b/>
                    <w:bCs/>
                    <w:color w:val="000000"/>
                    <w:sz w:val="18"/>
                    <w:szCs w:val="18"/>
                    <w:lang w:val="pt-BR" w:eastAsia="pt-BR" w:bidi="ar-SA"/>
                  </w:rPr>
                </w:rPrChange>
              </w:rPr>
              <w:pPrChange w:id="623" w:author="Fabio Chiletto Goncalves" w:date="2018-08-27T10:21:00Z">
                <w:pPr>
                  <w:widowControl/>
                  <w:autoSpaceDE/>
                  <w:autoSpaceDN/>
                  <w:jc w:val="both"/>
                </w:pPr>
              </w:pPrChange>
            </w:pPr>
            <w:ins w:id="624" w:author="Ricardo Brandao de Oliveira Rocha" w:date="2018-08-23T10:23:00Z">
              <w:r w:rsidRPr="00DA0F3C">
                <w:rPr>
                  <w:rFonts w:ascii="Optimum" w:hAnsi="Optimum" w:cs="Arial"/>
                  <w:b/>
                  <w:bCs/>
                  <w:color w:val="000000" w:themeColor="text1"/>
                  <w:sz w:val="24"/>
                  <w:szCs w:val="24"/>
                  <w:lang w:val="pt-BR" w:eastAsia="pt-BR" w:bidi="ar-SA"/>
                  <w:rPrChange w:id="625" w:author="Ricardo Brandao de Oliveira Rocha" w:date="2018-08-23T10:23:00Z">
                    <w:rPr>
                      <w:rFonts w:ascii="Optimum" w:hAnsi="Optimum" w:cs="Arial"/>
                      <w:b/>
                      <w:bCs/>
                      <w:color w:val="000000" w:themeColor="text1"/>
                      <w:sz w:val="18"/>
                      <w:szCs w:val="20"/>
                      <w:lang w:val="pt-BR" w:eastAsia="pt-BR" w:bidi="ar-SA"/>
                    </w:rPr>
                  </w:rPrChange>
                </w:rPr>
                <w:t>11</w:t>
              </w:r>
            </w:ins>
          </w:p>
        </w:tc>
        <w:tc>
          <w:tcPr>
            <w:tcW w:w="1479" w:type="dxa"/>
            <w:tcBorders>
              <w:top w:val="nil"/>
              <w:left w:val="nil"/>
              <w:bottom w:val="single" w:sz="4" w:space="0" w:color="auto"/>
              <w:right w:val="single" w:sz="4" w:space="0" w:color="auto"/>
            </w:tcBorders>
            <w:shd w:val="clear" w:color="auto" w:fill="auto"/>
            <w:vAlign w:val="center"/>
            <w:hideMark/>
            <w:tcPrChange w:id="626" w:author="Ricardo Brandao de Oliveira Rocha" w:date="2018-08-23T10:23:00Z">
              <w:tcPr>
                <w:tcW w:w="1200" w:type="dxa"/>
                <w:tcBorders>
                  <w:top w:val="nil"/>
                  <w:left w:val="nil"/>
                  <w:bottom w:val="single" w:sz="4" w:space="0" w:color="auto"/>
                  <w:right w:val="single" w:sz="4" w:space="0" w:color="auto"/>
                </w:tcBorders>
                <w:shd w:val="clear" w:color="auto" w:fill="auto"/>
                <w:vAlign w:val="center"/>
                <w:hideMark/>
              </w:tcPr>
            </w:tcPrChange>
          </w:tcPr>
          <w:p w14:paraId="2B5AEFD7" w14:textId="77777777" w:rsidR="00DA0F3C" w:rsidRPr="00DA0F3C" w:rsidRDefault="00DA0F3C">
            <w:pPr>
              <w:widowControl/>
              <w:autoSpaceDE/>
              <w:autoSpaceDN/>
              <w:spacing w:line="280" w:lineRule="exact"/>
              <w:contextualSpacing/>
              <w:jc w:val="center"/>
              <w:rPr>
                <w:ins w:id="627" w:author="Ricardo Brandao de Oliveira Rocha" w:date="2018-08-23T10:23:00Z"/>
                <w:rFonts w:ascii="Optimum" w:hAnsi="Optimum" w:cs="Arial"/>
                <w:sz w:val="24"/>
                <w:szCs w:val="24"/>
                <w:lang w:val="pt-BR" w:eastAsia="pt-BR" w:bidi="ar-SA"/>
                <w:rPrChange w:id="628" w:author="Ricardo Brandao de Oliveira Rocha" w:date="2018-08-23T10:23:00Z">
                  <w:rPr>
                    <w:ins w:id="629" w:author="Ricardo Brandao de Oliveira Rocha" w:date="2018-08-23T10:23:00Z"/>
                    <w:rFonts w:ascii="Optimum" w:hAnsi="Optimum" w:cs="Arial"/>
                    <w:sz w:val="18"/>
                    <w:szCs w:val="18"/>
                    <w:lang w:val="pt-BR" w:eastAsia="pt-BR" w:bidi="ar-SA"/>
                  </w:rPr>
                </w:rPrChange>
              </w:rPr>
              <w:pPrChange w:id="630" w:author="Ricardo Brandao de Oliveira Rocha" w:date="2018-08-23T10:26:00Z">
                <w:pPr>
                  <w:widowControl/>
                  <w:autoSpaceDE/>
                  <w:autoSpaceDN/>
                  <w:jc w:val="center"/>
                </w:pPr>
              </w:pPrChange>
            </w:pPr>
            <w:ins w:id="631" w:author="Ricardo Brandao de Oliveira Rocha" w:date="2018-08-23T10:23:00Z">
              <w:r w:rsidRPr="00DA0F3C">
                <w:rPr>
                  <w:rFonts w:ascii="Optimum" w:hAnsi="Optimum" w:cs="Arial"/>
                  <w:sz w:val="24"/>
                  <w:szCs w:val="24"/>
                  <w:lang w:val="pt-BR" w:eastAsia="pt-BR" w:bidi="ar-SA"/>
                  <w:rPrChange w:id="632" w:author="Ricardo Brandao de Oliveira Rocha" w:date="2018-08-23T10:23:00Z">
                    <w:rPr>
                      <w:rFonts w:ascii="Optimum" w:hAnsi="Optimum" w:cs="Arial"/>
                      <w:sz w:val="18"/>
                      <w:szCs w:val="18"/>
                      <w:lang w:val="pt-BR" w:eastAsia="pt-BR" w:bidi="ar-SA"/>
                    </w:rPr>
                  </w:rPrChange>
                </w:rPr>
                <w:t>15/dez/24</w:t>
              </w:r>
            </w:ins>
          </w:p>
        </w:tc>
        <w:tc>
          <w:tcPr>
            <w:tcW w:w="1407" w:type="dxa"/>
            <w:tcBorders>
              <w:top w:val="nil"/>
              <w:left w:val="nil"/>
              <w:bottom w:val="single" w:sz="4" w:space="0" w:color="auto"/>
              <w:right w:val="single" w:sz="4" w:space="0" w:color="auto"/>
            </w:tcBorders>
            <w:shd w:val="clear" w:color="auto" w:fill="auto"/>
            <w:vAlign w:val="center"/>
            <w:hideMark/>
            <w:tcPrChange w:id="633"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5AAFD3C9" w14:textId="77777777" w:rsidR="00DA0F3C" w:rsidRPr="00DA0F3C" w:rsidRDefault="00DA0F3C">
            <w:pPr>
              <w:widowControl/>
              <w:autoSpaceDE/>
              <w:autoSpaceDN/>
              <w:spacing w:line="280" w:lineRule="exact"/>
              <w:contextualSpacing/>
              <w:jc w:val="center"/>
              <w:rPr>
                <w:ins w:id="634" w:author="Ricardo Brandao de Oliveira Rocha" w:date="2018-08-23T10:23:00Z"/>
                <w:rFonts w:ascii="Optimum" w:hAnsi="Optimum" w:cs="Arial"/>
                <w:color w:val="000000"/>
                <w:sz w:val="24"/>
                <w:szCs w:val="24"/>
                <w:lang w:val="pt-BR" w:eastAsia="pt-BR" w:bidi="ar-SA"/>
                <w:rPrChange w:id="635" w:author="Ricardo Brandao de Oliveira Rocha" w:date="2018-08-23T10:23:00Z">
                  <w:rPr>
                    <w:ins w:id="636" w:author="Ricardo Brandao de Oliveira Rocha" w:date="2018-08-23T10:23:00Z"/>
                    <w:rFonts w:ascii="Optimum" w:hAnsi="Optimum" w:cs="Arial"/>
                    <w:color w:val="000000"/>
                    <w:sz w:val="18"/>
                    <w:szCs w:val="18"/>
                    <w:lang w:val="pt-BR" w:eastAsia="pt-BR" w:bidi="ar-SA"/>
                  </w:rPr>
                </w:rPrChange>
              </w:rPr>
              <w:pPrChange w:id="637" w:author="Ricardo Brandao de Oliveira Rocha" w:date="2018-08-23T10:26:00Z">
                <w:pPr>
                  <w:widowControl/>
                  <w:autoSpaceDE/>
                  <w:autoSpaceDN/>
                  <w:jc w:val="center"/>
                </w:pPr>
              </w:pPrChange>
            </w:pPr>
            <w:ins w:id="638" w:author="Ricardo Brandao de Oliveira Rocha" w:date="2018-08-23T10:23:00Z">
              <w:r w:rsidRPr="00DA0F3C">
                <w:rPr>
                  <w:rFonts w:ascii="Optimum" w:hAnsi="Optimum" w:cs="Arial"/>
                  <w:color w:val="000000"/>
                  <w:sz w:val="24"/>
                  <w:szCs w:val="24"/>
                  <w:lang w:val="pt-BR" w:eastAsia="pt-BR" w:bidi="ar-SA"/>
                  <w:rPrChange w:id="639" w:author="Ricardo Brandao de Oliveira Rocha" w:date="2018-08-23T10:23:00Z">
                    <w:rPr>
                      <w:rFonts w:ascii="Optimum" w:hAnsi="Optimum" w:cs="Arial"/>
                      <w:color w:val="000000"/>
                      <w:sz w:val="18"/>
                      <w:szCs w:val="18"/>
                      <w:lang w:val="pt-BR" w:eastAsia="pt-BR" w:bidi="ar-SA"/>
                    </w:rPr>
                  </w:rPrChange>
                </w:rPr>
                <w:t>4,25%</w:t>
              </w:r>
            </w:ins>
          </w:p>
        </w:tc>
        <w:tc>
          <w:tcPr>
            <w:tcW w:w="1470" w:type="dxa"/>
            <w:tcBorders>
              <w:top w:val="nil"/>
              <w:left w:val="nil"/>
              <w:bottom w:val="single" w:sz="4" w:space="0" w:color="auto"/>
              <w:right w:val="single" w:sz="4" w:space="0" w:color="auto"/>
            </w:tcBorders>
            <w:shd w:val="clear" w:color="auto" w:fill="auto"/>
            <w:vAlign w:val="center"/>
            <w:hideMark/>
            <w:tcPrChange w:id="640"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265CA734" w14:textId="77777777" w:rsidR="00DA0F3C" w:rsidRPr="00DA0F3C" w:rsidRDefault="00DA0F3C">
            <w:pPr>
              <w:widowControl/>
              <w:autoSpaceDE/>
              <w:autoSpaceDN/>
              <w:spacing w:line="280" w:lineRule="exact"/>
              <w:contextualSpacing/>
              <w:jc w:val="center"/>
              <w:rPr>
                <w:ins w:id="641" w:author="Ricardo Brandao de Oliveira Rocha" w:date="2018-08-23T10:23:00Z"/>
                <w:rFonts w:ascii="Optimum" w:hAnsi="Optimum" w:cs="Arial"/>
                <w:color w:val="000000"/>
                <w:sz w:val="24"/>
                <w:szCs w:val="24"/>
                <w:lang w:val="pt-BR" w:eastAsia="pt-BR" w:bidi="ar-SA"/>
                <w:rPrChange w:id="642" w:author="Ricardo Brandao de Oliveira Rocha" w:date="2018-08-23T10:23:00Z">
                  <w:rPr>
                    <w:ins w:id="643" w:author="Ricardo Brandao de Oliveira Rocha" w:date="2018-08-23T10:23:00Z"/>
                    <w:rFonts w:ascii="Optimum" w:hAnsi="Optimum" w:cs="Arial"/>
                    <w:color w:val="000000"/>
                    <w:sz w:val="18"/>
                    <w:szCs w:val="18"/>
                    <w:lang w:val="pt-BR" w:eastAsia="pt-BR" w:bidi="ar-SA"/>
                  </w:rPr>
                </w:rPrChange>
              </w:rPr>
              <w:pPrChange w:id="644" w:author="Ricardo Brandao de Oliveira Rocha" w:date="2018-08-23T10:26:00Z">
                <w:pPr>
                  <w:widowControl/>
                  <w:autoSpaceDE/>
                  <w:autoSpaceDN/>
                  <w:jc w:val="center"/>
                </w:pPr>
              </w:pPrChange>
            </w:pPr>
            <w:ins w:id="645" w:author="Ricardo Brandao de Oliveira Rocha" w:date="2018-08-23T10:23:00Z">
              <w:r w:rsidRPr="00DA0F3C">
                <w:rPr>
                  <w:rFonts w:ascii="Optimum" w:hAnsi="Optimum" w:cs="Arial"/>
                  <w:color w:val="000000"/>
                  <w:sz w:val="24"/>
                  <w:szCs w:val="24"/>
                  <w:lang w:val="pt-BR" w:eastAsia="pt-BR" w:bidi="ar-SA"/>
                  <w:rPrChange w:id="646" w:author="Ricardo Brandao de Oliveira Rocha" w:date="2018-08-23T10:23:00Z">
                    <w:rPr>
                      <w:rFonts w:ascii="Optimum" w:hAnsi="Optimum" w:cs="Arial"/>
                      <w:color w:val="000000"/>
                      <w:sz w:val="18"/>
                      <w:szCs w:val="18"/>
                      <w:lang w:val="pt-BR" w:eastAsia="pt-BR" w:bidi="ar-SA"/>
                    </w:rPr>
                  </w:rPrChange>
                </w:rPr>
                <w:t>6,58%</w:t>
              </w:r>
            </w:ins>
          </w:p>
        </w:tc>
      </w:tr>
      <w:tr w:rsidR="00DA0F3C" w:rsidRPr="00DA0F3C" w14:paraId="27FEF3DE" w14:textId="77777777" w:rsidTr="00DA0F3C">
        <w:trPr>
          <w:trHeight w:val="264"/>
          <w:jc w:val="center"/>
          <w:ins w:id="647" w:author="Ricardo Brandao de Oliveira Rocha" w:date="2018-08-23T10:23:00Z"/>
          <w:trPrChange w:id="648" w:author="Ricardo Brandao de Oliveira Rocha" w:date="2018-08-23T10:23: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649" w:author="Ricardo Brandao de Oliveira Rocha" w:date="2018-08-23T10:23: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1EAC05E5" w14:textId="77777777" w:rsidR="00DA0F3C" w:rsidRPr="00DA0F3C" w:rsidRDefault="00DA0F3C" w:rsidP="00C14CCB">
            <w:pPr>
              <w:widowControl/>
              <w:autoSpaceDE/>
              <w:autoSpaceDN/>
              <w:spacing w:line="280" w:lineRule="exact"/>
              <w:contextualSpacing/>
              <w:jc w:val="center"/>
              <w:rPr>
                <w:ins w:id="650" w:author="Ricardo Brandao de Oliveira Rocha" w:date="2018-08-23T10:23:00Z"/>
                <w:rFonts w:ascii="Optimum" w:hAnsi="Optimum" w:cs="Arial"/>
                <w:b/>
                <w:bCs/>
                <w:color w:val="000000"/>
                <w:sz w:val="24"/>
                <w:szCs w:val="24"/>
                <w:lang w:val="pt-BR" w:eastAsia="pt-BR" w:bidi="ar-SA"/>
                <w:rPrChange w:id="651" w:author="Ricardo Brandao de Oliveira Rocha" w:date="2018-08-23T10:23:00Z">
                  <w:rPr>
                    <w:ins w:id="652" w:author="Ricardo Brandao de Oliveira Rocha" w:date="2018-08-23T10:23:00Z"/>
                    <w:rFonts w:ascii="Optimum" w:hAnsi="Optimum" w:cs="Arial"/>
                    <w:b/>
                    <w:bCs/>
                    <w:color w:val="000000"/>
                    <w:sz w:val="18"/>
                    <w:szCs w:val="18"/>
                    <w:lang w:val="pt-BR" w:eastAsia="pt-BR" w:bidi="ar-SA"/>
                  </w:rPr>
                </w:rPrChange>
              </w:rPr>
              <w:pPrChange w:id="653" w:author="Fabio Chiletto Goncalves" w:date="2018-08-27T10:21:00Z">
                <w:pPr>
                  <w:widowControl/>
                  <w:autoSpaceDE/>
                  <w:autoSpaceDN/>
                  <w:jc w:val="both"/>
                </w:pPr>
              </w:pPrChange>
            </w:pPr>
            <w:ins w:id="654" w:author="Ricardo Brandao de Oliveira Rocha" w:date="2018-08-23T10:23:00Z">
              <w:r w:rsidRPr="00DA0F3C">
                <w:rPr>
                  <w:rFonts w:ascii="Optimum" w:hAnsi="Optimum" w:cs="Arial"/>
                  <w:b/>
                  <w:bCs/>
                  <w:color w:val="000000" w:themeColor="text1"/>
                  <w:sz w:val="24"/>
                  <w:szCs w:val="24"/>
                  <w:lang w:val="pt-BR" w:eastAsia="pt-BR" w:bidi="ar-SA"/>
                  <w:rPrChange w:id="655" w:author="Ricardo Brandao de Oliveira Rocha" w:date="2018-08-23T10:23:00Z">
                    <w:rPr>
                      <w:rFonts w:ascii="Optimum" w:hAnsi="Optimum" w:cs="Arial"/>
                      <w:b/>
                      <w:bCs/>
                      <w:color w:val="000000" w:themeColor="text1"/>
                      <w:sz w:val="18"/>
                      <w:szCs w:val="20"/>
                      <w:lang w:val="pt-BR" w:eastAsia="pt-BR" w:bidi="ar-SA"/>
                    </w:rPr>
                  </w:rPrChange>
                </w:rPr>
                <w:t>12</w:t>
              </w:r>
            </w:ins>
          </w:p>
        </w:tc>
        <w:tc>
          <w:tcPr>
            <w:tcW w:w="1479" w:type="dxa"/>
            <w:tcBorders>
              <w:top w:val="nil"/>
              <w:left w:val="nil"/>
              <w:bottom w:val="single" w:sz="4" w:space="0" w:color="auto"/>
              <w:right w:val="single" w:sz="4" w:space="0" w:color="auto"/>
            </w:tcBorders>
            <w:shd w:val="clear" w:color="auto" w:fill="auto"/>
            <w:vAlign w:val="center"/>
            <w:hideMark/>
            <w:tcPrChange w:id="656" w:author="Ricardo Brandao de Oliveira Rocha" w:date="2018-08-23T10:23:00Z">
              <w:tcPr>
                <w:tcW w:w="1200" w:type="dxa"/>
                <w:tcBorders>
                  <w:top w:val="nil"/>
                  <w:left w:val="nil"/>
                  <w:bottom w:val="single" w:sz="4" w:space="0" w:color="auto"/>
                  <w:right w:val="single" w:sz="4" w:space="0" w:color="auto"/>
                </w:tcBorders>
                <w:shd w:val="clear" w:color="auto" w:fill="auto"/>
                <w:vAlign w:val="center"/>
                <w:hideMark/>
              </w:tcPr>
            </w:tcPrChange>
          </w:tcPr>
          <w:p w14:paraId="486AEEC5" w14:textId="77777777" w:rsidR="00DA0F3C" w:rsidRPr="00DA0F3C" w:rsidRDefault="00DA0F3C">
            <w:pPr>
              <w:widowControl/>
              <w:autoSpaceDE/>
              <w:autoSpaceDN/>
              <w:spacing w:line="280" w:lineRule="exact"/>
              <w:contextualSpacing/>
              <w:jc w:val="center"/>
              <w:rPr>
                <w:ins w:id="657" w:author="Ricardo Brandao de Oliveira Rocha" w:date="2018-08-23T10:23:00Z"/>
                <w:rFonts w:ascii="Optimum" w:hAnsi="Optimum" w:cs="Arial"/>
                <w:sz w:val="24"/>
                <w:szCs w:val="24"/>
                <w:lang w:val="pt-BR" w:eastAsia="pt-BR" w:bidi="ar-SA"/>
                <w:rPrChange w:id="658" w:author="Ricardo Brandao de Oliveira Rocha" w:date="2018-08-23T10:23:00Z">
                  <w:rPr>
                    <w:ins w:id="659" w:author="Ricardo Brandao de Oliveira Rocha" w:date="2018-08-23T10:23:00Z"/>
                    <w:rFonts w:ascii="Optimum" w:hAnsi="Optimum" w:cs="Arial"/>
                    <w:sz w:val="18"/>
                    <w:szCs w:val="18"/>
                    <w:lang w:val="pt-BR" w:eastAsia="pt-BR" w:bidi="ar-SA"/>
                  </w:rPr>
                </w:rPrChange>
              </w:rPr>
              <w:pPrChange w:id="660" w:author="Ricardo Brandao de Oliveira Rocha" w:date="2018-08-23T10:26:00Z">
                <w:pPr>
                  <w:widowControl/>
                  <w:autoSpaceDE/>
                  <w:autoSpaceDN/>
                  <w:jc w:val="center"/>
                </w:pPr>
              </w:pPrChange>
            </w:pPr>
            <w:ins w:id="661" w:author="Ricardo Brandao de Oliveira Rocha" w:date="2018-08-23T10:23:00Z">
              <w:r w:rsidRPr="00DA0F3C">
                <w:rPr>
                  <w:rFonts w:ascii="Optimum" w:hAnsi="Optimum" w:cs="Arial"/>
                  <w:sz w:val="24"/>
                  <w:szCs w:val="24"/>
                  <w:lang w:val="pt-BR" w:eastAsia="pt-BR" w:bidi="ar-SA"/>
                  <w:rPrChange w:id="662" w:author="Ricardo Brandao de Oliveira Rocha" w:date="2018-08-23T10:23:00Z">
                    <w:rPr>
                      <w:rFonts w:ascii="Optimum" w:hAnsi="Optimum" w:cs="Arial"/>
                      <w:sz w:val="18"/>
                      <w:szCs w:val="18"/>
                      <w:lang w:val="pt-BR" w:eastAsia="pt-BR" w:bidi="ar-SA"/>
                    </w:rPr>
                  </w:rPrChange>
                </w:rPr>
                <w:t>15/</w:t>
              </w:r>
              <w:proofErr w:type="spellStart"/>
              <w:r w:rsidRPr="00DA0F3C">
                <w:rPr>
                  <w:rFonts w:ascii="Optimum" w:hAnsi="Optimum" w:cs="Arial"/>
                  <w:sz w:val="24"/>
                  <w:szCs w:val="24"/>
                  <w:lang w:val="pt-BR" w:eastAsia="pt-BR" w:bidi="ar-SA"/>
                  <w:rPrChange w:id="663" w:author="Ricardo Brandao de Oliveira Rocha" w:date="2018-08-23T10:23:00Z">
                    <w:rPr>
                      <w:rFonts w:ascii="Optimum" w:hAnsi="Optimum" w:cs="Arial"/>
                      <w:sz w:val="18"/>
                      <w:szCs w:val="18"/>
                      <w:lang w:val="pt-BR" w:eastAsia="pt-BR" w:bidi="ar-SA"/>
                    </w:rPr>
                  </w:rPrChange>
                </w:rPr>
                <w:t>jun</w:t>
              </w:r>
              <w:proofErr w:type="spellEnd"/>
              <w:r w:rsidRPr="00DA0F3C">
                <w:rPr>
                  <w:rFonts w:ascii="Optimum" w:hAnsi="Optimum" w:cs="Arial"/>
                  <w:sz w:val="24"/>
                  <w:szCs w:val="24"/>
                  <w:lang w:val="pt-BR" w:eastAsia="pt-BR" w:bidi="ar-SA"/>
                  <w:rPrChange w:id="664" w:author="Ricardo Brandao de Oliveira Rocha" w:date="2018-08-23T10:23:00Z">
                    <w:rPr>
                      <w:rFonts w:ascii="Optimum" w:hAnsi="Optimum" w:cs="Arial"/>
                      <w:sz w:val="18"/>
                      <w:szCs w:val="18"/>
                      <w:lang w:val="pt-BR" w:eastAsia="pt-BR" w:bidi="ar-SA"/>
                    </w:rPr>
                  </w:rPrChange>
                </w:rPr>
                <w:t>/25</w:t>
              </w:r>
            </w:ins>
          </w:p>
        </w:tc>
        <w:tc>
          <w:tcPr>
            <w:tcW w:w="1407" w:type="dxa"/>
            <w:tcBorders>
              <w:top w:val="nil"/>
              <w:left w:val="nil"/>
              <w:bottom w:val="single" w:sz="4" w:space="0" w:color="auto"/>
              <w:right w:val="single" w:sz="4" w:space="0" w:color="auto"/>
            </w:tcBorders>
            <w:shd w:val="clear" w:color="auto" w:fill="auto"/>
            <w:vAlign w:val="center"/>
            <w:hideMark/>
            <w:tcPrChange w:id="665"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4956C778" w14:textId="77777777" w:rsidR="00DA0F3C" w:rsidRPr="00DA0F3C" w:rsidRDefault="00DA0F3C">
            <w:pPr>
              <w:widowControl/>
              <w:autoSpaceDE/>
              <w:autoSpaceDN/>
              <w:spacing w:line="280" w:lineRule="exact"/>
              <w:contextualSpacing/>
              <w:jc w:val="center"/>
              <w:rPr>
                <w:ins w:id="666" w:author="Ricardo Brandao de Oliveira Rocha" w:date="2018-08-23T10:23:00Z"/>
                <w:rFonts w:ascii="Optimum" w:hAnsi="Optimum" w:cs="Arial"/>
                <w:color w:val="000000"/>
                <w:sz w:val="24"/>
                <w:szCs w:val="24"/>
                <w:lang w:val="pt-BR" w:eastAsia="pt-BR" w:bidi="ar-SA"/>
                <w:rPrChange w:id="667" w:author="Ricardo Brandao de Oliveira Rocha" w:date="2018-08-23T10:23:00Z">
                  <w:rPr>
                    <w:ins w:id="668" w:author="Ricardo Brandao de Oliveira Rocha" w:date="2018-08-23T10:23:00Z"/>
                    <w:rFonts w:ascii="Optimum" w:hAnsi="Optimum" w:cs="Arial"/>
                    <w:color w:val="000000"/>
                    <w:sz w:val="18"/>
                    <w:szCs w:val="18"/>
                    <w:lang w:val="pt-BR" w:eastAsia="pt-BR" w:bidi="ar-SA"/>
                  </w:rPr>
                </w:rPrChange>
              </w:rPr>
              <w:pPrChange w:id="669" w:author="Ricardo Brandao de Oliveira Rocha" w:date="2018-08-23T10:26:00Z">
                <w:pPr>
                  <w:widowControl/>
                  <w:autoSpaceDE/>
                  <w:autoSpaceDN/>
                  <w:jc w:val="center"/>
                </w:pPr>
              </w:pPrChange>
            </w:pPr>
            <w:ins w:id="670" w:author="Ricardo Brandao de Oliveira Rocha" w:date="2018-08-23T10:23:00Z">
              <w:r w:rsidRPr="00DA0F3C">
                <w:rPr>
                  <w:rFonts w:ascii="Optimum" w:hAnsi="Optimum" w:cs="Arial"/>
                  <w:color w:val="000000"/>
                  <w:sz w:val="24"/>
                  <w:szCs w:val="24"/>
                  <w:lang w:val="pt-BR" w:eastAsia="pt-BR" w:bidi="ar-SA"/>
                  <w:rPrChange w:id="671" w:author="Ricardo Brandao de Oliveira Rocha" w:date="2018-08-23T10:23:00Z">
                    <w:rPr>
                      <w:rFonts w:ascii="Optimum" w:hAnsi="Optimum" w:cs="Arial"/>
                      <w:color w:val="000000"/>
                      <w:sz w:val="18"/>
                      <w:szCs w:val="18"/>
                      <w:lang w:val="pt-BR" w:eastAsia="pt-BR" w:bidi="ar-SA"/>
                    </w:rPr>
                  </w:rPrChange>
                </w:rPr>
                <w:t>5,00%</w:t>
              </w:r>
            </w:ins>
          </w:p>
        </w:tc>
        <w:tc>
          <w:tcPr>
            <w:tcW w:w="1470" w:type="dxa"/>
            <w:tcBorders>
              <w:top w:val="nil"/>
              <w:left w:val="nil"/>
              <w:bottom w:val="single" w:sz="4" w:space="0" w:color="auto"/>
              <w:right w:val="single" w:sz="4" w:space="0" w:color="auto"/>
            </w:tcBorders>
            <w:shd w:val="clear" w:color="auto" w:fill="auto"/>
            <w:vAlign w:val="center"/>
            <w:hideMark/>
            <w:tcPrChange w:id="672"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212F2083" w14:textId="77777777" w:rsidR="00DA0F3C" w:rsidRPr="00DA0F3C" w:rsidRDefault="00DA0F3C">
            <w:pPr>
              <w:widowControl/>
              <w:autoSpaceDE/>
              <w:autoSpaceDN/>
              <w:spacing w:line="280" w:lineRule="exact"/>
              <w:contextualSpacing/>
              <w:jc w:val="center"/>
              <w:rPr>
                <w:ins w:id="673" w:author="Ricardo Brandao de Oliveira Rocha" w:date="2018-08-23T10:23:00Z"/>
                <w:rFonts w:ascii="Optimum" w:hAnsi="Optimum" w:cs="Arial"/>
                <w:color w:val="000000"/>
                <w:sz w:val="24"/>
                <w:szCs w:val="24"/>
                <w:lang w:val="pt-BR" w:eastAsia="pt-BR" w:bidi="ar-SA"/>
                <w:rPrChange w:id="674" w:author="Ricardo Brandao de Oliveira Rocha" w:date="2018-08-23T10:23:00Z">
                  <w:rPr>
                    <w:ins w:id="675" w:author="Ricardo Brandao de Oliveira Rocha" w:date="2018-08-23T10:23:00Z"/>
                    <w:rFonts w:ascii="Optimum" w:hAnsi="Optimum" w:cs="Arial"/>
                    <w:color w:val="000000"/>
                    <w:sz w:val="18"/>
                    <w:szCs w:val="18"/>
                    <w:lang w:val="pt-BR" w:eastAsia="pt-BR" w:bidi="ar-SA"/>
                  </w:rPr>
                </w:rPrChange>
              </w:rPr>
              <w:pPrChange w:id="676" w:author="Ricardo Brandao de Oliveira Rocha" w:date="2018-08-23T10:26:00Z">
                <w:pPr>
                  <w:widowControl/>
                  <w:autoSpaceDE/>
                  <w:autoSpaceDN/>
                  <w:jc w:val="center"/>
                </w:pPr>
              </w:pPrChange>
            </w:pPr>
            <w:ins w:id="677" w:author="Ricardo Brandao de Oliveira Rocha" w:date="2018-08-23T10:23:00Z">
              <w:r w:rsidRPr="00DA0F3C">
                <w:rPr>
                  <w:rFonts w:ascii="Optimum" w:hAnsi="Optimum" w:cs="Arial"/>
                  <w:color w:val="000000"/>
                  <w:sz w:val="24"/>
                  <w:szCs w:val="24"/>
                  <w:lang w:val="pt-BR" w:eastAsia="pt-BR" w:bidi="ar-SA"/>
                  <w:rPrChange w:id="678" w:author="Ricardo Brandao de Oliveira Rocha" w:date="2018-08-23T10:23:00Z">
                    <w:rPr>
                      <w:rFonts w:ascii="Optimum" w:hAnsi="Optimum" w:cs="Arial"/>
                      <w:color w:val="000000"/>
                      <w:sz w:val="18"/>
                      <w:szCs w:val="18"/>
                      <w:lang w:val="pt-BR" w:eastAsia="pt-BR" w:bidi="ar-SA"/>
                    </w:rPr>
                  </w:rPrChange>
                </w:rPr>
                <w:t>8,29%</w:t>
              </w:r>
            </w:ins>
          </w:p>
        </w:tc>
      </w:tr>
      <w:tr w:rsidR="00DA0F3C" w:rsidRPr="00DA0F3C" w14:paraId="6ACD8D21" w14:textId="77777777" w:rsidTr="00DA0F3C">
        <w:trPr>
          <w:trHeight w:val="264"/>
          <w:jc w:val="center"/>
          <w:ins w:id="679" w:author="Ricardo Brandao de Oliveira Rocha" w:date="2018-08-23T10:23:00Z"/>
          <w:trPrChange w:id="680" w:author="Ricardo Brandao de Oliveira Rocha" w:date="2018-08-23T10:23: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681" w:author="Ricardo Brandao de Oliveira Rocha" w:date="2018-08-23T10:23: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7ADE60EA" w14:textId="77777777" w:rsidR="00DA0F3C" w:rsidRPr="00DA0F3C" w:rsidRDefault="00DA0F3C" w:rsidP="00C14CCB">
            <w:pPr>
              <w:widowControl/>
              <w:autoSpaceDE/>
              <w:autoSpaceDN/>
              <w:spacing w:line="280" w:lineRule="exact"/>
              <w:contextualSpacing/>
              <w:jc w:val="center"/>
              <w:rPr>
                <w:ins w:id="682" w:author="Ricardo Brandao de Oliveira Rocha" w:date="2018-08-23T10:23:00Z"/>
                <w:rFonts w:ascii="Optimum" w:hAnsi="Optimum" w:cs="Arial"/>
                <w:b/>
                <w:bCs/>
                <w:color w:val="000000"/>
                <w:sz w:val="24"/>
                <w:szCs w:val="24"/>
                <w:lang w:val="pt-BR" w:eastAsia="pt-BR" w:bidi="ar-SA"/>
                <w:rPrChange w:id="683" w:author="Ricardo Brandao de Oliveira Rocha" w:date="2018-08-23T10:23:00Z">
                  <w:rPr>
                    <w:ins w:id="684" w:author="Ricardo Brandao de Oliveira Rocha" w:date="2018-08-23T10:23:00Z"/>
                    <w:rFonts w:ascii="Optimum" w:hAnsi="Optimum" w:cs="Arial"/>
                    <w:b/>
                    <w:bCs/>
                    <w:color w:val="000000"/>
                    <w:sz w:val="18"/>
                    <w:szCs w:val="18"/>
                    <w:lang w:val="pt-BR" w:eastAsia="pt-BR" w:bidi="ar-SA"/>
                  </w:rPr>
                </w:rPrChange>
              </w:rPr>
              <w:pPrChange w:id="685" w:author="Fabio Chiletto Goncalves" w:date="2018-08-27T10:21:00Z">
                <w:pPr>
                  <w:widowControl/>
                  <w:autoSpaceDE/>
                  <w:autoSpaceDN/>
                  <w:jc w:val="both"/>
                </w:pPr>
              </w:pPrChange>
            </w:pPr>
            <w:ins w:id="686" w:author="Ricardo Brandao de Oliveira Rocha" w:date="2018-08-23T10:23:00Z">
              <w:r w:rsidRPr="00DA0F3C">
                <w:rPr>
                  <w:rFonts w:ascii="Optimum" w:hAnsi="Optimum" w:cs="Arial"/>
                  <w:b/>
                  <w:bCs/>
                  <w:color w:val="000000" w:themeColor="text1"/>
                  <w:sz w:val="24"/>
                  <w:szCs w:val="24"/>
                  <w:lang w:val="pt-BR" w:eastAsia="pt-BR" w:bidi="ar-SA"/>
                  <w:rPrChange w:id="687" w:author="Ricardo Brandao de Oliveira Rocha" w:date="2018-08-23T10:23:00Z">
                    <w:rPr>
                      <w:rFonts w:ascii="Optimum" w:hAnsi="Optimum" w:cs="Arial"/>
                      <w:b/>
                      <w:bCs/>
                      <w:color w:val="000000" w:themeColor="text1"/>
                      <w:sz w:val="18"/>
                      <w:szCs w:val="20"/>
                      <w:lang w:val="pt-BR" w:eastAsia="pt-BR" w:bidi="ar-SA"/>
                    </w:rPr>
                  </w:rPrChange>
                </w:rPr>
                <w:t>13</w:t>
              </w:r>
            </w:ins>
          </w:p>
        </w:tc>
        <w:tc>
          <w:tcPr>
            <w:tcW w:w="1479" w:type="dxa"/>
            <w:tcBorders>
              <w:top w:val="nil"/>
              <w:left w:val="nil"/>
              <w:bottom w:val="single" w:sz="4" w:space="0" w:color="auto"/>
              <w:right w:val="single" w:sz="4" w:space="0" w:color="auto"/>
            </w:tcBorders>
            <w:shd w:val="clear" w:color="auto" w:fill="auto"/>
            <w:vAlign w:val="center"/>
            <w:hideMark/>
            <w:tcPrChange w:id="688" w:author="Ricardo Brandao de Oliveira Rocha" w:date="2018-08-23T10:23:00Z">
              <w:tcPr>
                <w:tcW w:w="1200" w:type="dxa"/>
                <w:tcBorders>
                  <w:top w:val="nil"/>
                  <w:left w:val="nil"/>
                  <w:bottom w:val="single" w:sz="4" w:space="0" w:color="auto"/>
                  <w:right w:val="single" w:sz="4" w:space="0" w:color="auto"/>
                </w:tcBorders>
                <w:shd w:val="clear" w:color="auto" w:fill="auto"/>
                <w:vAlign w:val="center"/>
                <w:hideMark/>
              </w:tcPr>
            </w:tcPrChange>
          </w:tcPr>
          <w:p w14:paraId="4038E5F9" w14:textId="77777777" w:rsidR="00DA0F3C" w:rsidRPr="00DA0F3C" w:rsidRDefault="00DA0F3C">
            <w:pPr>
              <w:widowControl/>
              <w:autoSpaceDE/>
              <w:autoSpaceDN/>
              <w:spacing w:line="280" w:lineRule="exact"/>
              <w:contextualSpacing/>
              <w:jc w:val="center"/>
              <w:rPr>
                <w:ins w:id="689" w:author="Ricardo Brandao de Oliveira Rocha" w:date="2018-08-23T10:23:00Z"/>
                <w:rFonts w:ascii="Optimum" w:hAnsi="Optimum" w:cs="Arial"/>
                <w:sz w:val="24"/>
                <w:szCs w:val="24"/>
                <w:lang w:val="pt-BR" w:eastAsia="pt-BR" w:bidi="ar-SA"/>
                <w:rPrChange w:id="690" w:author="Ricardo Brandao de Oliveira Rocha" w:date="2018-08-23T10:23:00Z">
                  <w:rPr>
                    <w:ins w:id="691" w:author="Ricardo Brandao de Oliveira Rocha" w:date="2018-08-23T10:23:00Z"/>
                    <w:rFonts w:ascii="Optimum" w:hAnsi="Optimum" w:cs="Arial"/>
                    <w:sz w:val="18"/>
                    <w:szCs w:val="18"/>
                    <w:lang w:val="pt-BR" w:eastAsia="pt-BR" w:bidi="ar-SA"/>
                  </w:rPr>
                </w:rPrChange>
              </w:rPr>
              <w:pPrChange w:id="692" w:author="Ricardo Brandao de Oliveira Rocha" w:date="2018-08-23T10:26:00Z">
                <w:pPr>
                  <w:widowControl/>
                  <w:autoSpaceDE/>
                  <w:autoSpaceDN/>
                  <w:jc w:val="center"/>
                </w:pPr>
              </w:pPrChange>
            </w:pPr>
            <w:ins w:id="693" w:author="Ricardo Brandao de Oliveira Rocha" w:date="2018-08-23T10:23:00Z">
              <w:r w:rsidRPr="00DA0F3C">
                <w:rPr>
                  <w:rFonts w:ascii="Optimum" w:hAnsi="Optimum" w:cs="Arial"/>
                  <w:sz w:val="24"/>
                  <w:szCs w:val="24"/>
                  <w:lang w:val="pt-BR" w:eastAsia="pt-BR" w:bidi="ar-SA"/>
                  <w:rPrChange w:id="694" w:author="Ricardo Brandao de Oliveira Rocha" w:date="2018-08-23T10:23:00Z">
                    <w:rPr>
                      <w:rFonts w:ascii="Optimum" w:hAnsi="Optimum" w:cs="Arial"/>
                      <w:sz w:val="18"/>
                      <w:szCs w:val="18"/>
                      <w:lang w:val="pt-BR" w:eastAsia="pt-BR" w:bidi="ar-SA"/>
                    </w:rPr>
                  </w:rPrChange>
                </w:rPr>
                <w:t>15/dez/25</w:t>
              </w:r>
            </w:ins>
          </w:p>
        </w:tc>
        <w:tc>
          <w:tcPr>
            <w:tcW w:w="1407" w:type="dxa"/>
            <w:tcBorders>
              <w:top w:val="nil"/>
              <w:left w:val="nil"/>
              <w:bottom w:val="single" w:sz="4" w:space="0" w:color="auto"/>
              <w:right w:val="single" w:sz="4" w:space="0" w:color="auto"/>
            </w:tcBorders>
            <w:shd w:val="clear" w:color="auto" w:fill="auto"/>
            <w:vAlign w:val="center"/>
            <w:hideMark/>
            <w:tcPrChange w:id="695"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61DB49C3" w14:textId="77777777" w:rsidR="00DA0F3C" w:rsidRPr="00DA0F3C" w:rsidRDefault="00DA0F3C">
            <w:pPr>
              <w:widowControl/>
              <w:autoSpaceDE/>
              <w:autoSpaceDN/>
              <w:spacing w:line="280" w:lineRule="exact"/>
              <w:contextualSpacing/>
              <w:jc w:val="center"/>
              <w:rPr>
                <w:ins w:id="696" w:author="Ricardo Brandao de Oliveira Rocha" w:date="2018-08-23T10:23:00Z"/>
                <w:rFonts w:ascii="Optimum" w:hAnsi="Optimum" w:cs="Arial"/>
                <w:color w:val="000000"/>
                <w:sz w:val="24"/>
                <w:szCs w:val="24"/>
                <w:lang w:val="pt-BR" w:eastAsia="pt-BR" w:bidi="ar-SA"/>
                <w:rPrChange w:id="697" w:author="Ricardo Brandao de Oliveira Rocha" w:date="2018-08-23T10:23:00Z">
                  <w:rPr>
                    <w:ins w:id="698" w:author="Ricardo Brandao de Oliveira Rocha" w:date="2018-08-23T10:23:00Z"/>
                    <w:rFonts w:ascii="Optimum" w:hAnsi="Optimum" w:cs="Arial"/>
                    <w:color w:val="000000"/>
                    <w:sz w:val="18"/>
                    <w:szCs w:val="18"/>
                    <w:lang w:val="pt-BR" w:eastAsia="pt-BR" w:bidi="ar-SA"/>
                  </w:rPr>
                </w:rPrChange>
              </w:rPr>
              <w:pPrChange w:id="699" w:author="Ricardo Brandao de Oliveira Rocha" w:date="2018-08-23T10:26:00Z">
                <w:pPr>
                  <w:widowControl/>
                  <w:autoSpaceDE/>
                  <w:autoSpaceDN/>
                  <w:jc w:val="center"/>
                </w:pPr>
              </w:pPrChange>
            </w:pPr>
            <w:ins w:id="700" w:author="Ricardo Brandao de Oliveira Rocha" w:date="2018-08-23T10:23:00Z">
              <w:r w:rsidRPr="00DA0F3C">
                <w:rPr>
                  <w:rFonts w:ascii="Optimum" w:hAnsi="Optimum" w:cs="Arial"/>
                  <w:color w:val="000000"/>
                  <w:sz w:val="24"/>
                  <w:szCs w:val="24"/>
                  <w:lang w:val="pt-BR" w:eastAsia="pt-BR" w:bidi="ar-SA"/>
                  <w:rPrChange w:id="701" w:author="Ricardo Brandao de Oliveira Rocha" w:date="2018-08-23T10:23:00Z">
                    <w:rPr>
                      <w:rFonts w:ascii="Optimum" w:hAnsi="Optimum" w:cs="Arial"/>
                      <w:color w:val="000000"/>
                      <w:sz w:val="18"/>
                      <w:szCs w:val="18"/>
                      <w:lang w:val="pt-BR" w:eastAsia="pt-BR" w:bidi="ar-SA"/>
                    </w:rPr>
                  </w:rPrChange>
                </w:rPr>
                <w:t>5,00%</w:t>
              </w:r>
            </w:ins>
          </w:p>
        </w:tc>
        <w:tc>
          <w:tcPr>
            <w:tcW w:w="1470" w:type="dxa"/>
            <w:tcBorders>
              <w:top w:val="nil"/>
              <w:left w:val="nil"/>
              <w:bottom w:val="single" w:sz="4" w:space="0" w:color="auto"/>
              <w:right w:val="single" w:sz="4" w:space="0" w:color="auto"/>
            </w:tcBorders>
            <w:shd w:val="clear" w:color="auto" w:fill="auto"/>
            <w:vAlign w:val="center"/>
            <w:hideMark/>
            <w:tcPrChange w:id="702"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34A9A28B" w14:textId="77777777" w:rsidR="00DA0F3C" w:rsidRPr="00DA0F3C" w:rsidRDefault="00DA0F3C">
            <w:pPr>
              <w:widowControl/>
              <w:autoSpaceDE/>
              <w:autoSpaceDN/>
              <w:spacing w:line="280" w:lineRule="exact"/>
              <w:contextualSpacing/>
              <w:jc w:val="center"/>
              <w:rPr>
                <w:ins w:id="703" w:author="Ricardo Brandao de Oliveira Rocha" w:date="2018-08-23T10:23:00Z"/>
                <w:rFonts w:ascii="Optimum" w:hAnsi="Optimum" w:cs="Arial"/>
                <w:color w:val="000000"/>
                <w:sz w:val="24"/>
                <w:szCs w:val="24"/>
                <w:lang w:val="pt-BR" w:eastAsia="pt-BR" w:bidi="ar-SA"/>
                <w:rPrChange w:id="704" w:author="Ricardo Brandao de Oliveira Rocha" w:date="2018-08-23T10:23:00Z">
                  <w:rPr>
                    <w:ins w:id="705" w:author="Ricardo Brandao de Oliveira Rocha" w:date="2018-08-23T10:23:00Z"/>
                    <w:rFonts w:ascii="Optimum" w:hAnsi="Optimum" w:cs="Arial"/>
                    <w:color w:val="000000"/>
                    <w:sz w:val="18"/>
                    <w:szCs w:val="18"/>
                    <w:lang w:val="pt-BR" w:eastAsia="pt-BR" w:bidi="ar-SA"/>
                  </w:rPr>
                </w:rPrChange>
              </w:rPr>
              <w:pPrChange w:id="706" w:author="Ricardo Brandao de Oliveira Rocha" w:date="2018-08-23T10:26:00Z">
                <w:pPr>
                  <w:widowControl/>
                  <w:autoSpaceDE/>
                  <w:autoSpaceDN/>
                  <w:jc w:val="center"/>
                </w:pPr>
              </w:pPrChange>
            </w:pPr>
            <w:ins w:id="707" w:author="Ricardo Brandao de Oliveira Rocha" w:date="2018-08-23T10:23:00Z">
              <w:r w:rsidRPr="00DA0F3C">
                <w:rPr>
                  <w:rFonts w:ascii="Optimum" w:hAnsi="Optimum" w:cs="Arial"/>
                  <w:color w:val="000000"/>
                  <w:sz w:val="24"/>
                  <w:szCs w:val="24"/>
                  <w:lang w:val="pt-BR" w:eastAsia="pt-BR" w:bidi="ar-SA"/>
                  <w:rPrChange w:id="708" w:author="Ricardo Brandao de Oliveira Rocha" w:date="2018-08-23T10:23:00Z">
                    <w:rPr>
                      <w:rFonts w:ascii="Optimum" w:hAnsi="Optimum" w:cs="Arial"/>
                      <w:color w:val="000000"/>
                      <w:sz w:val="18"/>
                      <w:szCs w:val="18"/>
                      <w:lang w:val="pt-BR" w:eastAsia="pt-BR" w:bidi="ar-SA"/>
                    </w:rPr>
                  </w:rPrChange>
                </w:rPr>
                <w:t>9,04%</w:t>
              </w:r>
            </w:ins>
          </w:p>
        </w:tc>
      </w:tr>
      <w:tr w:rsidR="00DA0F3C" w:rsidRPr="00DA0F3C" w14:paraId="47C70EA2" w14:textId="77777777" w:rsidTr="00DA0F3C">
        <w:trPr>
          <w:trHeight w:val="264"/>
          <w:jc w:val="center"/>
          <w:ins w:id="709" w:author="Ricardo Brandao de Oliveira Rocha" w:date="2018-08-23T10:23:00Z"/>
          <w:trPrChange w:id="710" w:author="Ricardo Brandao de Oliveira Rocha" w:date="2018-08-23T10:23: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711" w:author="Ricardo Brandao de Oliveira Rocha" w:date="2018-08-23T10:23: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6AAC14A3" w14:textId="77777777" w:rsidR="00DA0F3C" w:rsidRPr="00DA0F3C" w:rsidRDefault="00DA0F3C" w:rsidP="00C14CCB">
            <w:pPr>
              <w:widowControl/>
              <w:autoSpaceDE/>
              <w:autoSpaceDN/>
              <w:spacing w:line="280" w:lineRule="exact"/>
              <w:contextualSpacing/>
              <w:jc w:val="center"/>
              <w:rPr>
                <w:ins w:id="712" w:author="Ricardo Brandao de Oliveira Rocha" w:date="2018-08-23T10:23:00Z"/>
                <w:rFonts w:ascii="Optimum" w:hAnsi="Optimum" w:cs="Arial"/>
                <w:b/>
                <w:bCs/>
                <w:color w:val="000000"/>
                <w:sz w:val="24"/>
                <w:szCs w:val="24"/>
                <w:lang w:val="pt-BR" w:eastAsia="pt-BR" w:bidi="ar-SA"/>
                <w:rPrChange w:id="713" w:author="Ricardo Brandao de Oliveira Rocha" w:date="2018-08-23T10:23:00Z">
                  <w:rPr>
                    <w:ins w:id="714" w:author="Ricardo Brandao de Oliveira Rocha" w:date="2018-08-23T10:23:00Z"/>
                    <w:rFonts w:ascii="Optimum" w:hAnsi="Optimum" w:cs="Arial"/>
                    <w:b/>
                    <w:bCs/>
                    <w:color w:val="000000"/>
                    <w:sz w:val="18"/>
                    <w:szCs w:val="18"/>
                    <w:lang w:val="pt-BR" w:eastAsia="pt-BR" w:bidi="ar-SA"/>
                  </w:rPr>
                </w:rPrChange>
              </w:rPr>
              <w:pPrChange w:id="715" w:author="Fabio Chiletto Goncalves" w:date="2018-08-27T10:21:00Z">
                <w:pPr>
                  <w:widowControl/>
                  <w:autoSpaceDE/>
                  <w:autoSpaceDN/>
                  <w:jc w:val="both"/>
                </w:pPr>
              </w:pPrChange>
            </w:pPr>
            <w:ins w:id="716" w:author="Ricardo Brandao de Oliveira Rocha" w:date="2018-08-23T10:23:00Z">
              <w:r w:rsidRPr="00DA0F3C">
                <w:rPr>
                  <w:rFonts w:ascii="Optimum" w:hAnsi="Optimum" w:cs="Arial"/>
                  <w:b/>
                  <w:bCs/>
                  <w:color w:val="000000" w:themeColor="text1"/>
                  <w:sz w:val="24"/>
                  <w:szCs w:val="24"/>
                  <w:lang w:val="pt-BR" w:eastAsia="pt-BR" w:bidi="ar-SA"/>
                  <w:rPrChange w:id="717" w:author="Ricardo Brandao de Oliveira Rocha" w:date="2018-08-23T10:23:00Z">
                    <w:rPr>
                      <w:rFonts w:ascii="Optimum" w:hAnsi="Optimum" w:cs="Arial"/>
                      <w:b/>
                      <w:bCs/>
                      <w:color w:val="000000" w:themeColor="text1"/>
                      <w:sz w:val="18"/>
                      <w:szCs w:val="20"/>
                      <w:lang w:val="pt-BR" w:eastAsia="pt-BR" w:bidi="ar-SA"/>
                    </w:rPr>
                  </w:rPrChange>
                </w:rPr>
                <w:t>14</w:t>
              </w:r>
            </w:ins>
          </w:p>
        </w:tc>
        <w:tc>
          <w:tcPr>
            <w:tcW w:w="1479" w:type="dxa"/>
            <w:tcBorders>
              <w:top w:val="nil"/>
              <w:left w:val="nil"/>
              <w:bottom w:val="single" w:sz="4" w:space="0" w:color="auto"/>
              <w:right w:val="single" w:sz="4" w:space="0" w:color="auto"/>
            </w:tcBorders>
            <w:shd w:val="clear" w:color="auto" w:fill="auto"/>
            <w:vAlign w:val="center"/>
            <w:hideMark/>
            <w:tcPrChange w:id="718" w:author="Ricardo Brandao de Oliveira Rocha" w:date="2018-08-23T10:23:00Z">
              <w:tcPr>
                <w:tcW w:w="1200" w:type="dxa"/>
                <w:tcBorders>
                  <w:top w:val="nil"/>
                  <w:left w:val="nil"/>
                  <w:bottom w:val="single" w:sz="4" w:space="0" w:color="auto"/>
                  <w:right w:val="single" w:sz="4" w:space="0" w:color="auto"/>
                </w:tcBorders>
                <w:shd w:val="clear" w:color="auto" w:fill="auto"/>
                <w:vAlign w:val="center"/>
                <w:hideMark/>
              </w:tcPr>
            </w:tcPrChange>
          </w:tcPr>
          <w:p w14:paraId="66A08F66" w14:textId="77777777" w:rsidR="00DA0F3C" w:rsidRPr="00DA0F3C" w:rsidRDefault="00DA0F3C">
            <w:pPr>
              <w:widowControl/>
              <w:autoSpaceDE/>
              <w:autoSpaceDN/>
              <w:spacing w:line="280" w:lineRule="exact"/>
              <w:contextualSpacing/>
              <w:jc w:val="center"/>
              <w:rPr>
                <w:ins w:id="719" w:author="Ricardo Brandao de Oliveira Rocha" w:date="2018-08-23T10:23:00Z"/>
                <w:rFonts w:ascii="Optimum" w:hAnsi="Optimum" w:cs="Arial"/>
                <w:sz w:val="24"/>
                <w:szCs w:val="24"/>
                <w:lang w:val="pt-BR" w:eastAsia="pt-BR" w:bidi="ar-SA"/>
                <w:rPrChange w:id="720" w:author="Ricardo Brandao de Oliveira Rocha" w:date="2018-08-23T10:23:00Z">
                  <w:rPr>
                    <w:ins w:id="721" w:author="Ricardo Brandao de Oliveira Rocha" w:date="2018-08-23T10:23:00Z"/>
                    <w:rFonts w:ascii="Optimum" w:hAnsi="Optimum" w:cs="Arial"/>
                    <w:sz w:val="18"/>
                    <w:szCs w:val="18"/>
                    <w:lang w:val="pt-BR" w:eastAsia="pt-BR" w:bidi="ar-SA"/>
                  </w:rPr>
                </w:rPrChange>
              </w:rPr>
              <w:pPrChange w:id="722" w:author="Ricardo Brandao de Oliveira Rocha" w:date="2018-08-23T10:26:00Z">
                <w:pPr>
                  <w:widowControl/>
                  <w:autoSpaceDE/>
                  <w:autoSpaceDN/>
                  <w:jc w:val="center"/>
                </w:pPr>
              </w:pPrChange>
            </w:pPr>
            <w:ins w:id="723" w:author="Ricardo Brandao de Oliveira Rocha" w:date="2018-08-23T10:23:00Z">
              <w:r w:rsidRPr="00DA0F3C">
                <w:rPr>
                  <w:rFonts w:ascii="Optimum" w:hAnsi="Optimum" w:cs="Arial"/>
                  <w:sz w:val="24"/>
                  <w:szCs w:val="24"/>
                  <w:lang w:val="pt-BR" w:eastAsia="pt-BR" w:bidi="ar-SA"/>
                  <w:rPrChange w:id="724" w:author="Ricardo Brandao de Oliveira Rocha" w:date="2018-08-23T10:23:00Z">
                    <w:rPr>
                      <w:rFonts w:ascii="Optimum" w:hAnsi="Optimum" w:cs="Arial"/>
                      <w:sz w:val="18"/>
                      <w:szCs w:val="18"/>
                      <w:lang w:val="pt-BR" w:eastAsia="pt-BR" w:bidi="ar-SA"/>
                    </w:rPr>
                  </w:rPrChange>
                </w:rPr>
                <w:t>15/</w:t>
              </w:r>
              <w:proofErr w:type="spellStart"/>
              <w:r w:rsidRPr="00DA0F3C">
                <w:rPr>
                  <w:rFonts w:ascii="Optimum" w:hAnsi="Optimum" w:cs="Arial"/>
                  <w:sz w:val="24"/>
                  <w:szCs w:val="24"/>
                  <w:lang w:val="pt-BR" w:eastAsia="pt-BR" w:bidi="ar-SA"/>
                  <w:rPrChange w:id="725" w:author="Ricardo Brandao de Oliveira Rocha" w:date="2018-08-23T10:23:00Z">
                    <w:rPr>
                      <w:rFonts w:ascii="Optimum" w:hAnsi="Optimum" w:cs="Arial"/>
                      <w:sz w:val="18"/>
                      <w:szCs w:val="18"/>
                      <w:lang w:val="pt-BR" w:eastAsia="pt-BR" w:bidi="ar-SA"/>
                    </w:rPr>
                  </w:rPrChange>
                </w:rPr>
                <w:t>jun</w:t>
              </w:r>
              <w:proofErr w:type="spellEnd"/>
              <w:r w:rsidRPr="00DA0F3C">
                <w:rPr>
                  <w:rFonts w:ascii="Optimum" w:hAnsi="Optimum" w:cs="Arial"/>
                  <w:sz w:val="24"/>
                  <w:szCs w:val="24"/>
                  <w:lang w:val="pt-BR" w:eastAsia="pt-BR" w:bidi="ar-SA"/>
                  <w:rPrChange w:id="726" w:author="Ricardo Brandao de Oliveira Rocha" w:date="2018-08-23T10:23:00Z">
                    <w:rPr>
                      <w:rFonts w:ascii="Optimum" w:hAnsi="Optimum" w:cs="Arial"/>
                      <w:sz w:val="18"/>
                      <w:szCs w:val="18"/>
                      <w:lang w:val="pt-BR" w:eastAsia="pt-BR" w:bidi="ar-SA"/>
                    </w:rPr>
                  </w:rPrChange>
                </w:rPr>
                <w:t>/26</w:t>
              </w:r>
            </w:ins>
          </w:p>
        </w:tc>
        <w:tc>
          <w:tcPr>
            <w:tcW w:w="1407" w:type="dxa"/>
            <w:tcBorders>
              <w:top w:val="nil"/>
              <w:left w:val="nil"/>
              <w:bottom w:val="single" w:sz="4" w:space="0" w:color="auto"/>
              <w:right w:val="single" w:sz="4" w:space="0" w:color="auto"/>
            </w:tcBorders>
            <w:shd w:val="clear" w:color="auto" w:fill="auto"/>
            <w:vAlign w:val="center"/>
            <w:hideMark/>
            <w:tcPrChange w:id="727"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38AA2242" w14:textId="77777777" w:rsidR="00DA0F3C" w:rsidRPr="00DA0F3C" w:rsidRDefault="00DA0F3C">
            <w:pPr>
              <w:widowControl/>
              <w:autoSpaceDE/>
              <w:autoSpaceDN/>
              <w:spacing w:line="280" w:lineRule="exact"/>
              <w:contextualSpacing/>
              <w:jc w:val="center"/>
              <w:rPr>
                <w:ins w:id="728" w:author="Ricardo Brandao de Oliveira Rocha" w:date="2018-08-23T10:23:00Z"/>
                <w:rFonts w:ascii="Optimum" w:hAnsi="Optimum" w:cs="Arial"/>
                <w:color w:val="000000"/>
                <w:sz w:val="24"/>
                <w:szCs w:val="24"/>
                <w:lang w:val="pt-BR" w:eastAsia="pt-BR" w:bidi="ar-SA"/>
                <w:rPrChange w:id="729" w:author="Ricardo Brandao de Oliveira Rocha" w:date="2018-08-23T10:23:00Z">
                  <w:rPr>
                    <w:ins w:id="730" w:author="Ricardo Brandao de Oliveira Rocha" w:date="2018-08-23T10:23:00Z"/>
                    <w:rFonts w:ascii="Optimum" w:hAnsi="Optimum" w:cs="Arial"/>
                    <w:color w:val="000000"/>
                    <w:sz w:val="18"/>
                    <w:szCs w:val="18"/>
                    <w:lang w:val="pt-BR" w:eastAsia="pt-BR" w:bidi="ar-SA"/>
                  </w:rPr>
                </w:rPrChange>
              </w:rPr>
              <w:pPrChange w:id="731" w:author="Ricardo Brandao de Oliveira Rocha" w:date="2018-08-23T10:26:00Z">
                <w:pPr>
                  <w:widowControl/>
                  <w:autoSpaceDE/>
                  <w:autoSpaceDN/>
                  <w:jc w:val="center"/>
                </w:pPr>
              </w:pPrChange>
            </w:pPr>
            <w:ins w:id="732" w:author="Ricardo Brandao de Oliveira Rocha" w:date="2018-08-23T10:23:00Z">
              <w:r w:rsidRPr="00DA0F3C">
                <w:rPr>
                  <w:rFonts w:ascii="Optimum" w:hAnsi="Optimum" w:cs="Arial"/>
                  <w:color w:val="000000"/>
                  <w:sz w:val="24"/>
                  <w:szCs w:val="24"/>
                  <w:lang w:val="pt-BR" w:eastAsia="pt-BR" w:bidi="ar-SA"/>
                  <w:rPrChange w:id="733" w:author="Ricardo Brandao de Oliveira Rocha" w:date="2018-08-23T10:23:00Z">
                    <w:rPr>
                      <w:rFonts w:ascii="Optimum" w:hAnsi="Optimum" w:cs="Arial"/>
                      <w:color w:val="000000"/>
                      <w:sz w:val="18"/>
                      <w:szCs w:val="18"/>
                      <w:lang w:val="pt-BR" w:eastAsia="pt-BR" w:bidi="ar-SA"/>
                    </w:rPr>
                  </w:rPrChange>
                </w:rPr>
                <w:t>5,50%</w:t>
              </w:r>
            </w:ins>
          </w:p>
        </w:tc>
        <w:tc>
          <w:tcPr>
            <w:tcW w:w="1470" w:type="dxa"/>
            <w:tcBorders>
              <w:top w:val="nil"/>
              <w:left w:val="nil"/>
              <w:bottom w:val="single" w:sz="4" w:space="0" w:color="auto"/>
              <w:right w:val="single" w:sz="4" w:space="0" w:color="auto"/>
            </w:tcBorders>
            <w:shd w:val="clear" w:color="auto" w:fill="auto"/>
            <w:vAlign w:val="center"/>
            <w:hideMark/>
            <w:tcPrChange w:id="734"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71F10E86" w14:textId="77777777" w:rsidR="00DA0F3C" w:rsidRPr="00DA0F3C" w:rsidRDefault="00DA0F3C">
            <w:pPr>
              <w:widowControl/>
              <w:autoSpaceDE/>
              <w:autoSpaceDN/>
              <w:spacing w:line="280" w:lineRule="exact"/>
              <w:contextualSpacing/>
              <w:jc w:val="center"/>
              <w:rPr>
                <w:ins w:id="735" w:author="Ricardo Brandao de Oliveira Rocha" w:date="2018-08-23T10:23:00Z"/>
                <w:rFonts w:ascii="Optimum" w:hAnsi="Optimum" w:cs="Arial"/>
                <w:color w:val="000000"/>
                <w:sz w:val="24"/>
                <w:szCs w:val="24"/>
                <w:lang w:val="pt-BR" w:eastAsia="pt-BR" w:bidi="ar-SA"/>
                <w:rPrChange w:id="736" w:author="Ricardo Brandao de Oliveira Rocha" w:date="2018-08-23T10:23:00Z">
                  <w:rPr>
                    <w:ins w:id="737" w:author="Ricardo Brandao de Oliveira Rocha" w:date="2018-08-23T10:23:00Z"/>
                    <w:rFonts w:ascii="Optimum" w:hAnsi="Optimum" w:cs="Arial"/>
                    <w:color w:val="000000"/>
                    <w:sz w:val="18"/>
                    <w:szCs w:val="18"/>
                    <w:lang w:val="pt-BR" w:eastAsia="pt-BR" w:bidi="ar-SA"/>
                  </w:rPr>
                </w:rPrChange>
              </w:rPr>
              <w:pPrChange w:id="738" w:author="Ricardo Brandao de Oliveira Rocha" w:date="2018-08-23T10:26:00Z">
                <w:pPr>
                  <w:widowControl/>
                  <w:autoSpaceDE/>
                  <w:autoSpaceDN/>
                  <w:jc w:val="center"/>
                </w:pPr>
              </w:pPrChange>
            </w:pPr>
            <w:ins w:id="739" w:author="Ricardo Brandao de Oliveira Rocha" w:date="2018-08-23T10:23:00Z">
              <w:r w:rsidRPr="00DA0F3C">
                <w:rPr>
                  <w:rFonts w:ascii="Optimum" w:hAnsi="Optimum" w:cs="Arial"/>
                  <w:color w:val="000000"/>
                  <w:sz w:val="24"/>
                  <w:szCs w:val="24"/>
                  <w:lang w:val="pt-BR" w:eastAsia="pt-BR" w:bidi="ar-SA"/>
                  <w:rPrChange w:id="740" w:author="Ricardo Brandao de Oliveira Rocha" w:date="2018-08-23T10:23:00Z">
                    <w:rPr>
                      <w:rFonts w:ascii="Optimum" w:hAnsi="Optimum" w:cs="Arial"/>
                      <w:color w:val="000000"/>
                      <w:sz w:val="18"/>
                      <w:szCs w:val="18"/>
                      <w:lang w:val="pt-BR" w:eastAsia="pt-BR" w:bidi="ar-SA"/>
                    </w:rPr>
                  </w:rPrChange>
                </w:rPr>
                <w:t>10,93%</w:t>
              </w:r>
            </w:ins>
          </w:p>
        </w:tc>
      </w:tr>
      <w:tr w:rsidR="00DA0F3C" w:rsidRPr="00DA0F3C" w14:paraId="7D401880" w14:textId="77777777" w:rsidTr="00DA0F3C">
        <w:trPr>
          <w:trHeight w:val="264"/>
          <w:jc w:val="center"/>
          <w:ins w:id="741" w:author="Ricardo Brandao de Oliveira Rocha" w:date="2018-08-23T10:23:00Z"/>
          <w:trPrChange w:id="742" w:author="Ricardo Brandao de Oliveira Rocha" w:date="2018-08-23T10:23: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743" w:author="Ricardo Brandao de Oliveira Rocha" w:date="2018-08-23T10:23: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3A894288" w14:textId="77777777" w:rsidR="00DA0F3C" w:rsidRPr="00DA0F3C" w:rsidRDefault="00DA0F3C" w:rsidP="00C14CCB">
            <w:pPr>
              <w:widowControl/>
              <w:autoSpaceDE/>
              <w:autoSpaceDN/>
              <w:spacing w:line="280" w:lineRule="exact"/>
              <w:contextualSpacing/>
              <w:jc w:val="center"/>
              <w:rPr>
                <w:ins w:id="744" w:author="Ricardo Brandao de Oliveira Rocha" w:date="2018-08-23T10:23:00Z"/>
                <w:rFonts w:ascii="Optimum" w:hAnsi="Optimum" w:cs="Arial"/>
                <w:b/>
                <w:bCs/>
                <w:color w:val="000000"/>
                <w:sz w:val="24"/>
                <w:szCs w:val="24"/>
                <w:lang w:val="pt-BR" w:eastAsia="pt-BR" w:bidi="ar-SA"/>
                <w:rPrChange w:id="745" w:author="Ricardo Brandao de Oliveira Rocha" w:date="2018-08-23T10:23:00Z">
                  <w:rPr>
                    <w:ins w:id="746" w:author="Ricardo Brandao de Oliveira Rocha" w:date="2018-08-23T10:23:00Z"/>
                    <w:rFonts w:ascii="Optimum" w:hAnsi="Optimum" w:cs="Arial"/>
                    <w:b/>
                    <w:bCs/>
                    <w:color w:val="000000"/>
                    <w:sz w:val="18"/>
                    <w:szCs w:val="18"/>
                    <w:lang w:val="pt-BR" w:eastAsia="pt-BR" w:bidi="ar-SA"/>
                  </w:rPr>
                </w:rPrChange>
              </w:rPr>
              <w:pPrChange w:id="747" w:author="Fabio Chiletto Goncalves" w:date="2018-08-27T10:21:00Z">
                <w:pPr>
                  <w:widowControl/>
                  <w:autoSpaceDE/>
                  <w:autoSpaceDN/>
                  <w:jc w:val="both"/>
                </w:pPr>
              </w:pPrChange>
            </w:pPr>
            <w:ins w:id="748" w:author="Ricardo Brandao de Oliveira Rocha" w:date="2018-08-23T10:23:00Z">
              <w:r w:rsidRPr="00DA0F3C">
                <w:rPr>
                  <w:rFonts w:ascii="Optimum" w:hAnsi="Optimum" w:cs="Arial"/>
                  <w:b/>
                  <w:bCs/>
                  <w:color w:val="000000" w:themeColor="text1"/>
                  <w:sz w:val="24"/>
                  <w:szCs w:val="24"/>
                  <w:lang w:val="pt-BR" w:eastAsia="pt-BR" w:bidi="ar-SA"/>
                  <w:rPrChange w:id="749" w:author="Ricardo Brandao de Oliveira Rocha" w:date="2018-08-23T10:23:00Z">
                    <w:rPr>
                      <w:rFonts w:ascii="Optimum" w:hAnsi="Optimum" w:cs="Arial"/>
                      <w:b/>
                      <w:bCs/>
                      <w:color w:val="000000" w:themeColor="text1"/>
                      <w:sz w:val="18"/>
                      <w:szCs w:val="20"/>
                      <w:lang w:val="pt-BR" w:eastAsia="pt-BR" w:bidi="ar-SA"/>
                    </w:rPr>
                  </w:rPrChange>
                </w:rPr>
                <w:t>15</w:t>
              </w:r>
            </w:ins>
          </w:p>
        </w:tc>
        <w:tc>
          <w:tcPr>
            <w:tcW w:w="1479" w:type="dxa"/>
            <w:tcBorders>
              <w:top w:val="nil"/>
              <w:left w:val="nil"/>
              <w:bottom w:val="single" w:sz="4" w:space="0" w:color="auto"/>
              <w:right w:val="single" w:sz="4" w:space="0" w:color="auto"/>
            </w:tcBorders>
            <w:shd w:val="clear" w:color="auto" w:fill="auto"/>
            <w:vAlign w:val="center"/>
            <w:hideMark/>
            <w:tcPrChange w:id="750" w:author="Ricardo Brandao de Oliveira Rocha" w:date="2018-08-23T10:23:00Z">
              <w:tcPr>
                <w:tcW w:w="1200" w:type="dxa"/>
                <w:tcBorders>
                  <w:top w:val="nil"/>
                  <w:left w:val="nil"/>
                  <w:bottom w:val="single" w:sz="4" w:space="0" w:color="auto"/>
                  <w:right w:val="single" w:sz="4" w:space="0" w:color="auto"/>
                </w:tcBorders>
                <w:shd w:val="clear" w:color="auto" w:fill="auto"/>
                <w:vAlign w:val="center"/>
                <w:hideMark/>
              </w:tcPr>
            </w:tcPrChange>
          </w:tcPr>
          <w:p w14:paraId="3ECA218A" w14:textId="77777777" w:rsidR="00DA0F3C" w:rsidRPr="00DA0F3C" w:rsidRDefault="00DA0F3C">
            <w:pPr>
              <w:widowControl/>
              <w:autoSpaceDE/>
              <w:autoSpaceDN/>
              <w:spacing w:line="280" w:lineRule="exact"/>
              <w:contextualSpacing/>
              <w:jc w:val="center"/>
              <w:rPr>
                <w:ins w:id="751" w:author="Ricardo Brandao de Oliveira Rocha" w:date="2018-08-23T10:23:00Z"/>
                <w:rFonts w:ascii="Optimum" w:hAnsi="Optimum" w:cs="Arial"/>
                <w:sz w:val="24"/>
                <w:szCs w:val="24"/>
                <w:lang w:val="pt-BR" w:eastAsia="pt-BR" w:bidi="ar-SA"/>
                <w:rPrChange w:id="752" w:author="Ricardo Brandao de Oliveira Rocha" w:date="2018-08-23T10:23:00Z">
                  <w:rPr>
                    <w:ins w:id="753" w:author="Ricardo Brandao de Oliveira Rocha" w:date="2018-08-23T10:23:00Z"/>
                    <w:rFonts w:ascii="Optimum" w:hAnsi="Optimum" w:cs="Arial"/>
                    <w:sz w:val="18"/>
                    <w:szCs w:val="18"/>
                    <w:lang w:val="pt-BR" w:eastAsia="pt-BR" w:bidi="ar-SA"/>
                  </w:rPr>
                </w:rPrChange>
              </w:rPr>
              <w:pPrChange w:id="754" w:author="Ricardo Brandao de Oliveira Rocha" w:date="2018-08-23T10:26:00Z">
                <w:pPr>
                  <w:widowControl/>
                  <w:autoSpaceDE/>
                  <w:autoSpaceDN/>
                  <w:jc w:val="center"/>
                </w:pPr>
              </w:pPrChange>
            </w:pPr>
            <w:ins w:id="755" w:author="Ricardo Brandao de Oliveira Rocha" w:date="2018-08-23T10:23:00Z">
              <w:r w:rsidRPr="00DA0F3C">
                <w:rPr>
                  <w:rFonts w:ascii="Optimum" w:hAnsi="Optimum" w:cs="Arial"/>
                  <w:sz w:val="24"/>
                  <w:szCs w:val="24"/>
                  <w:lang w:val="pt-BR" w:eastAsia="pt-BR" w:bidi="ar-SA"/>
                  <w:rPrChange w:id="756" w:author="Ricardo Brandao de Oliveira Rocha" w:date="2018-08-23T10:23:00Z">
                    <w:rPr>
                      <w:rFonts w:ascii="Optimum" w:hAnsi="Optimum" w:cs="Arial"/>
                      <w:sz w:val="18"/>
                      <w:szCs w:val="18"/>
                      <w:lang w:val="pt-BR" w:eastAsia="pt-BR" w:bidi="ar-SA"/>
                    </w:rPr>
                  </w:rPrChange>
                </w:rPr>
                <w:t>15/dez/26</w:t>
              </w:r>
            </w:ins>
          </w:p>
        </w:tc>
        <w:tc>
          <w:tcPr>
            <w:tcW w:w="1407" w:type="dxa"/>
            <w:tcBorders>
              <w:top w:val="nil"/>
              <w:left w:val="nil"/>
              <w:bottom w:val="single" w:sz="4" w:space="0" w:color="auto"/>
              <w:right w:val="single" w:sz="4" w:space="0" w:color="auto"/>
            </w:tcBorders>
            <w:shd w:val="clear" w:color="auto" w:fill="auto"/>
            <w:vAlign w:val="center"/>
            <w:hideMark/>
            <w:tcPrChange w:id="757"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6B758592" w14:textId="77777777" w:rsidR="00DA0F3C" w:rsidRPr="00DA0F3C" w:rsidRDefault="00DA0F3C">
            <w:pPr>
              <w:widowControl/>
              <w:autoSpaceDE/>
              <w:autoSpaceDN/>
              <w:spacing w:line="280" w:lineRule="exact"/>
              <w:contextualSpacing/>
              <w:jc w:val="center"/>
              <w:rPr>
                <w:ins w:id="758" w:author="Ricardo Brandao de Oliveira Rocha" w:date="2018-08-23T10:23:00Z"/>
                <w:rFonts w:ascii="Optimum" w:hAnsi="Optimum" w:cs="Arial"/>
                <w:color w:val="000000"/>
                <w:sz w:val="24"/>
                <w:szCs w:val="24"/>
                <w:lang w:val="pt-BR" w:eastAsia="pt-BR" w:bidi="ar-SA"/>
                <w:rPrChange w:id="759" w:author="Ricardo Brandao de Oliveira Rocha" w:date="2018-08-23T10:23:00Z">
                  <w:rPr>
                    <w:ins w:id="760" w:author="Ricardo Brandao de Oliveira Rocha" w:date="2018-08-23T10:23:00Z"/>
                    <w:rFonts w:ascii="Optimum" w:hAnsi="Optimum" w:cs="Arial"/>
                    <w:color w:val="000000"/>
                    <w:sz w:val="18"/>
                    <w:szCs w:val="18"/>
                    <w:lang w:val="pt-BR" w:eastAsia="pt-BR" w:bidi="ar-SA"/>
                  </w:rPr>
                </w:rPrChange>
              </w:rPr>
              <w:pPrChange w:id="761" w:author="Ricardo Brandao de Oliveira Rocha" w:date="2018-08-23T10:26:00Z">
                <w:pPr>
                  <w:widowControl/>
                  <w:autoSpaceDE/>
                  <w:autoSpaceDN/>
                  <w:jc w:val="center"/>
                </w:pPr>
              </w:pPrChange>
            </w:pPr>
            <w:ins w:id="762" w:author="Ricardo Brandao de Oliveira Rocha" w:date="2018-08-23T10:23:00Z">
              <w:r w:rsidRPr="00DA0F3C">
                <w:rPr>
                  <w:rFonts w:ascii="Optimum" w:hAnsi="Optimum" w:cs="Arial"/>
                  <w:color w:val="000000"/>
                  <w:sz w:val="24"/>
                  <w:szCs w:val="24"/>
                  <w:lang w:val="pt-BR" w:eastAsia="pt-BR" w:bidi="ar-SA"/>
                  <w:rPrChange w:id="763" w:author="Ricardo Brandao de Oliveira Rocha" w:date="2018-08-23T10:23:00Z">
                    <w:rPr>
                      <w:rFonts w:ascii="Optimum" w:hAnsi="Optimum" w:cs="Arial"/>
                      <w:color w:val="000000"/>
                      <w:sz w:val="18"/>
                      <w:szCs w:val="18"/>
                      <w:lang w:val="pt-BR" w:eastAsia="pt-BR" w:bidi="ar-SA"/>
                    </w:rPr>
                  </w:rPrChange>
                </w:rPr>
                <w:t>5,50%</w:t>
              </w:r>
            </w:ins>
          </w:p>
        </w:tc>
        <w:tc>
          <w:tcPr>
            <w:tcW w:w="1470" w:type="dxa"/>
            <w:tcBorders>
              <w:top w:val="nil"/>
              <w:left w:val="nil"/>
              <w:bottom w:val="single" w:sz="4" w:space="0" w:color="auto"/>
              <w:right w:val="single" w:sz="4" w:space="0" w:color="auto"/>
            </w:tcBorders>
            <w:shd w:val="clear" w:color="auto" w:fill="auto"/>
            <w:vAlign w:val="center"/>
            <w:hideMark/>
            <w:tcPrChange w:id="764"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16921519" w14:textId="77777777" w:rsidR="00DA0F3C" w:rsidRPr="00DA0F3C" w:rsidRDefault="00DA0F3C">
            <w:pPr>
              <w:widowControl/>
              <w:autoSpaceDE/>
              <w:autoSpaceDN/>
              <w:spacing w:line="280" w:lineRule="exact"/>
              <w:contextualSpacing/>
              <w:jc w:val="center"/>
              <w:rPr>
                <w:ins w:id="765" w:author="Ricardo Brandao de Oliveira Rocha" w:date="2018-08-23T10:23:00Z"/>
                <w:rFonts w:ascii="Optimum" w:hAnsi="Optimum" w:cs="Arial"/>
                <w:color w:val="000000"/>
                <w:sz w:val="24"/>
                <w:szCs w:val="24"/>
                <w:lang w:val="pt-BR" w:eastAsia="pt-BR" w:bidi="ar-SA"/>
                <w:rPrChange w:id="766" w:author="Ricardo Brandao de Oliveira Rocha" w:date="2018-08-23T10:23:00Z">
                  <w:rPr>
                    <w:ins w:id="767" w:author="Ricardo Brandao de Oliveira Rocha" w:date="2018-08-23T10:23:00Z"/>
                    <w:rFonts w:ascii="Optimum" w:hAnsi="Optimum" w:cs="Arial"/>
                    <w:color w:val="000000"/>
                    <w:sz w:val="18"/>
                    <w:szCs w:val="18"/>
                    <w:lang w:val="pt-BR" w:eastAsia="pt-BR" w:bidi="ar-SA"/>
                  </w:rPr>
                </w:rPrChange>
              </w:rPr>
              <w:pPrChange w:id="768" w:author="Ricardo Brandao de Oliveira Rocha" w:date="2018-08-23T10:26:00Z">
                <w:pPr>
                  <w:widowControl/>
                  <w:autoSpaceDE/>
                  <w:autoSpaceDN/>
                  <w:jc w:val="center"/>
                </w:pPr>
              </w:pPrChange>
            </w:pPr>
            <w:ins w:id="769" w:author="Ricardo Brandao de Oliveira Rocha" w:date="2018-08-23T10:23:00Z">
              <w:r w:rsidRPr="00DA0F3C">
                <w:rPr>
                  <w:rFonts w:ascii="Optimum" w:hAnsi="Optimum" w:cs="Arial"/>
                  <w:color w:val="000000"/>
                  <w:sz w:val="24"/>
                  <w:szCs w:val="24"/>
                  <w:lang w:val="pt-BR" w:eastAsia="pt-BR" w:bidi="ar-SA"/>
                  <w:rPrChange w:id="770" w:author="Ricardo Brandao de Oliveira Rocha" w:date="2018-08-23T10:23:00Z">
                    <w:rPr>
                      <w:rFonts w:ascii="Optimum" w:hAnsi="Optimum" w:cs="Arial"/>
                      <w:color w:val="000000"/>
                      <w:sz w:val="18"/>
                      <w:szCs w:val="18"/>
                      <w:lang w:val="pt-BR" w:eastAsia="pt-BR" w:bidi="ar-SA"/>
                    </w:rPr>
                  </w:rPrChange>
                </w:rPr>
                <w:t>12,28%</w:t>
              </w:r>
            </w:ins>
          </w:p>
        </w:tc>
      </w:tr>
      <w:tr w:rsidR="00DA0F3C" w:rsidRPr="00DA0F3C" w14:paraId="249A5438" w14:textId="77777777" w:rsidTr="00DA0F3C">
        <w:trPr>
          <w:trHeight w:val="264"/>
          <w:jc w:val="center"/>
          <w:ins w:id="771" w:author="Ricardo Brandao de Oliveira Rocha" w:date="2018-08-23T10:23:00Z"/>
          <w:trPrChange w:id="772" w:author="Ricardo Brandao de Oliveira Rocha" w:date="2018-08-23T10:23: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773" w:author="Ricardo Brandao de Oliveira Rocha" w:date="2018-08-23T10:23: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1EF8DE17" w14:textId="77777777" w:rsidR="00DA0F3C" w:rsidRPr="00DA0F3C" w:rsidRDefault="00DA0F3C" w:rsidP="00C14CCB">
            <w:pPr>
              <w:widowControl/>
              <w:autoSpaceDE/>
              <w:autoSpaceDN/>
              <w:spacing w:line="280" w:lineRule="exact"/>
              <w:contextualSpacing/>
              <w:jc w:val="center"/>
              <w:rPr>
                <w:ins w:id="774" w:author="Ricardo Brandao de Oliveira Rocha" w:date="2018-08-23T10:23:00Z"/>
                <w:rFonts w:ascii="Optimum" w:hAnsi="Optimum" w:cs="Arial"/>
                <w:b/>
                <w:bCs/>
                <w:color w:val="000000"/>
                <w:sz w:val="24"/>
                <w:szCs w:val="24"/>
                <w:lang w:val="pt-BR" w:eastAsia="pt-BR" w:bidi="ar-SA"/>
                <w:rPrChange w:id="775" w:author="Ricardo Brandao de Oliveira Rocha" w:date="2018-08-23T10:23:00Z">
                  <w:rPr>
                    <w:ins w:id="776" w:author="Ricardo Brandao de Oliveira Rocha" w:date="2018-08-23T10:23:00Z"/>
                    <w:rFonts w:ascii="Optimum" w:hAnsi="Optimum" w:cs="Arial"/>
                    <w:b/>
                    <w:bCs/>
                    <w:color w:val="000000"/>
                    <w:sz w:val="18"/>
                    <w:szCs w:val="18"/>
                    <w:lang w:val="pt-BR" w:eastAsia="pt-BR" w:bidi="ar-SA"/>
                  </w:rPr>
                </w:rPrChange>
              </w:rPr>
              <w:pPrChange w:id="777" w:author="Fabio Chiletto Goncalves" w:date="2018-08-27T10:21:00Z">
                <w:pPr>
                  <w:widowControl/>
                  <w:autoSpaceDE/>
                  <w:autoSpaceDN/>
                  <w:jc w:val="both"/>
                </w:pPr>
              </w:pPrChange>
            </w:pPr>
            <w:ins w:id="778" w:author="Ricardo Brandao de Oliveira Rocha" w:date="2018-08-23T10:23:00Z">
              <w:r w:rsidRPr="00DA0F3C">
                <w:rPr>
                  <w:rFonts w:ascii="Optimum" w:hAnsi="Optimum" w:cs="Arial"/>
                  <w:b/>
                  <w:bCs/>
                  <w:color w:val="000000" w:themeColor="text1"/>
                  <w:sz w:val="24"/>
                  <w:szCs w:val="24"/>
                  <w:lang w:val="pt-BR" w:eastAsia="pt-BR" w:bidi="ar-SA"/>
                  <w:rPrChange w:id="779" w:author="Ricardo Brandao de Oliveira Rocha" w:date="2018-08-23T10:23:00Z">
                    <w:rPr>
                      <w:rFonts w:ascii="Optimum" w:hAnsi="Optimum" w:cs="Arial"/>
                      <w:b/>
                      <w:bCs/>
                      <w:color w:val="000000" w:themeColor="text1"/>
                      <w:sz w:val="18"/>
                      <w:szCs w:val="20"/>
                      <w:lang w:val="pt-BR" w:eastAsia="pt-BR" w:bidi="ar-SA"/>
                    </w:rPr>
                  </w:rPrChange>
                </w:rPr>
                <w:t>16</w:t>
              </w:r>
            </w:ins>
          </w:p>
        </w:tc>
        <w:tc>
          <w:tcPr>
            <w:tcW w:w="1479" w:type="dxa"/>
            <w:tcBorders>
              <w:top w:val="nil"/>
              <w:left w:val="nil"/>
              <w:bottom w:val="single" w:sz="4" w:space="0" w:color="auto"/>
              <w:right w:val="single" w:sz="4" w:space="0" w:color="auto"/>
            </w:tcBorders>
            <w:shd w:val="clear" w:color="auto" w:fill="auto"/>
            <w:vAlign w:val="center"/>
            <w:hideMark/>
            <w:tcPrChange w:id="780" w:author="Ricardo Brandao de Oliveira Rocha" w:date="2018-08-23T10:23:00Z">
              <w:tcPr>
                <w:tcW w:w="1200" w:type="dxa"/>
                <w:tcBorders>
                  <w:top w:val="nil"/>
                  <w:left w:val="nil"/>
                  <w:bottom w:val="single" w:sz="4" w:space="0" w:color="auto"/>
                  <w:right w:val="single" w:sz="4" w:space="0" w:color="auto"/>
                </w:tcBorders>
                <w:shd w:val="clear" w:color="auto" w:fill="auto"/>
                <w:vAlign w:val="center"/>
                <w:hideMark/>
              </w:tcPr>
            </w:tcPrChange>
          </w:tcPr>
          <w:p w14:paraId="4C6CC7EF" w14:textId="77777777" w:rsidR="00DA0F3C" w:rsidRPr="00DA0F3C" w:rsidRDefault="00DA0F3C">
            <w:pPr>
              <w:widowControl/>
              <w:autoSpaceDE/>
              <w:autoSpaceDN/>
              <w:spacing w:line="280" w:lineRule="exact"/>
              <w:contextualSpacing/>
              <w:jc w:val="center"/>
              <w:rPr>
                <w:ins w:id="781" w:author="Ricardo Brandao de Oliveira Rocha" w:date="2018-08-23T10:23:00Z"/>
                <w:rFonts w:ascii="Optimum" w:hAnsi="Optimum" w:cs="Arial"/>
                <w:sz w:val="24"/>
                <w:szCs w:val="24"/>
                <w:lang w:val="pt-BR" w:eastAsia="pt-BR" w:bidi="ar-SA"/>
                <w:rPrChange w:id="782" w:author="Ricardo Brandao de Oliveira Rocha" w:date="2018-08-23T10:23:00Z">
                  <w:rPr>
                    <w:ins w:id="783" w:author="Ricardo Brandao de Oliveira Rocha" w:date="2018-08-23T10:23:00Z"/>
                    <w:rFonts w:ascii="Optimum" w:hAnsi="Optimum" w:cs="Arial"/>
                    <w:sz w:val="18"/>
                    <w:szCs w:val="18"/>
                    <w:lang w:val="pt-BR" w:eastAsia="pt-BR" w:bidi="ar-SA"/>
                  </w:rPr>
                </w:rPrChange>
              </w:rPr>
              <w:pPrChange w:id="784" w:author="Ricardo Brandao de Oliveira Rocha" w:date="2018-08-23T10:26:00Z">
                <w:pPr>
                  <w:widowControl/>
                  <w:autoSpaceDE/>
                  <w:autoSpaceDN/>
                  <w:jc w:val="center"/>
                </w:pPr>
              </w:pPrChange>
            </w:pPr>
            <w:ins w:id="785" w:author="Ricardo Brandao de Oliveira Rocha" w:date="2018-08-23T10:23:00Z">
              <w:r w:rsidRPr="00DA0F3C">
                <w:rPr>
                  <w:rFonts w:ascii="Optimum" w:hAnsi="Optimum" w:cs="Arial"/>
                  <w:sz w:val="24"/>
                  <w:szCs w:val="24"/>
                  <w:lang w:val="pt-BR" w:eastAsia="pt-BR" w:bidi="ar-SA"/>
                  <w:rPrChange w:id="786" w:author="Ricardo Brandao de Oliveira Rocha" w:date="2018-08-23T10:23:00Z">
                    <w:rPr>
                      <w:rFonts w:ascii="Optimum" w:hAnsi="Optimum" w:cs="Arial"/>
                      <w:sz w:val="18"/>
                      <w:szCs w:val="18"/>
                      <w:lang w:val="pt-BR" w:eastAsia="pt-BR" w:bidi="ar-SA"/>
                    </w:rPr>
                  </w:rPrChange>
                </w:rPr>
                <w:t>15/</w:t>
              </w:r>
              <w:proofErr w:type="spellStart"/>
              <w:r w:rsidRPr="00DA0F3C">
                <w:rPr>
                  <w:rFonts w:ascii="Optimum" w:hAnsi="Optimum" w:cs="Arial"/>
                  <w:sz w:val="24"/>
                  <w:szCs w:val="24"/>
                  <w:lang w:val="pt-BR" w:eastAsia="pt-BR" w:bidi="ar-SA"/>
                  <w:rPrChange w:id="787" w:author="Ricardo Brandao de Oliveira Rocha" w:date="2018-08-23T10:23:00Z">
                    <w:rPr>
                      <w:rFonts w:ascii="Optimum" w:hAnsi="Optimum" w:cs="Arial"/>
                      <w:sz w:val="18"/>
                      <w:szCs w:val="18"/>
                      <w:lang w:val="pt-BR" w:eastAsia="pt-BR" w:bidi="ar-SA"/>
                    </w:rPr>
                  </w:rPrChange>
                </w:rPr>
                <w:t>jun</w:t>
              </w:r>
              <w:proofErr w:type="spellEnd"/>
              <w:r w:rsidRPr="00DA0F3C">
                <w:rPr>
                  <w:rFonts w:ascii="Optimum" w:hAnsi="Optimum" w:cs="Arial"/>
                  <w:sz w:val="24"/>
                  <w:szCs w:val="24"/>
                  <w:lang w:val="pt-BR" w:eastAsia="pt-BR" w:bidi="ar-SA"/>
                  <w:rPrChange w:id="788" w:author="Ricardo Brandao de Oliveira Rocha" w:date="2018-08-23T10:23:00Z">
                    <w:rPr>
                      <w:rFonts w:ascii="Optimum" w:hAnsi="Optimum" w:cs="Arial"/>
                      <w:sz w:val="18"/>
                      <w:szCs w:val="18"/>
                      <w:lang w:val="pt-BR" w:eastAsia="pt-BR" w:bidi="ar-SA"/>
                    </w:rPr>
                  </w:rPrChange>
                </w:rPr>
                <w:t>/27</w:t>
              </w:r>
            </w:ins>
          </w:p>
        </w:tc>
        <w:tc>
          <w:tcPr>
            <w:tcW w:w="1407" w:type="dxa"/>
            <w:tcBorders>
              <w:top w:val="nil"/>
              <w:left w:val="nil"/>
              <w:bottom w:val="single" w:sz="4" w:space="0" w:color="auto"/>
              <w:right w:val="single" w:sz="4" w:space="0" w:color="auto"/>
            </w:tcBorders>
            <w:shd w:val="clear" w:color="auto" w:fill="auto"/>
            <w:vAlign w:val="center"/>
            <w:hideMark/>
            <w:tcPrChange w:id="789"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043F02C8" w14:textId="77777777" w:rsidR="00DA0F3C" w:rsidRPr="00DA0F3C" w:rsidRDefault="00DA0F3C">
            <w:pPr>
              <w:widowControl/>
              <w:autoSpaceDE/>
              <w:autoSpaceDN/>
              <w:spacing w:line="280" w:lineRule="exact"/>
              <w:contextualSpacing/>
              <w:jc w:val="center"/>
              <w:rPr>
                <w:ins w:id="790" w:author="Ricardo Brandao de Oliveira Rocha" w:date="2018-08-23T10:23:00Z"/>
                <w:rFonts w:ascii="Optimum" w:hAnsi="Optimum" w:cs="Arial"/>
                <w:color w:val="000000"/>
                <w:sz w:val="24"/>
                <w:szCs w:val="24"/>
                <w:lang w:val="pt-BR" w:eastAsia="pt-BR" w:bidi="ar-SA"/>
                <w:rPrChange w:id="791" w:author="Ricardo Brandao de Oliveira Rocha" w:date="2018-08-23T10:23:00Z">
                  <w:rPr>
                    <w:ins w:id="792" w:author="Ricardo Brandao de Oliveira Rocha" w:date="2018-08-23T10:23:00Z"/>
                    <w:rFonts w:ascii="Optimum" w:hAnsi="Optimum" w:cs="Arial"/>
                    <w:color w:val="000000"/>
                    <w:sz w:val="18"/>
                    <w:szCs w:val="18"/>
                    <w:lang w:val="pt-BR" w:eastAsia="pt-BR" w:bidi="ar-SA"/>
                  </w:rPr>
                </w:rPrChange>
              </w:rPr>
              <w:pPrChange w:id="793" w:author="Ricardo Brandao de Oliveira Rocha" w:date="2018-08-23T10:26:00Z">
                <w:pPr>
                  <w:widowControl/>
                  <w:autoSpaceDE/>
                  <w:autoSpaceDN/>
                  <w:jc w:val="center"/>
                </w:pPr>
              </w:pPrChange>
            </w:pPr>
            <w:ins w:id="794" w:author="Ricardo Brandao de Oliveira Rocha" w:date="2018-08-23T10:23:00Z">
              <w:r w:rsidRPr="00DA0F3C">
                <w:rPr>
                  <w:rFonts w:ascii="Optimum" w:hAnsi="Optimum" w:cs="Arial"/>
                  <w:color w:val="000000"/>
                  <w:sz w:val="24"/>
                  <w:szCs w:val="24"/>
                  <w:lang w:val="pt-BR" w:eastAsia="pt-BR" w:bidi="ar-SA"/>
                  <w:rPrChange w:id="795" w:author="Ricardo Brandao de Oliveira Rocha" w:date="2018-08-23T10:23:00Z">
                    <w:rPr>
                      <w:rFonts w:ascii="Optimum" w:hAnsi="Optimum" w:cs="Arial"/>
                      <w:color w:val="000000"/>
                      <w:sz w:val="18"/>
                      <w:szCs w:val="18"/>
                      <w:lang w:val="pt-BR" w:eastAsia="pt-BR" w:bidi="ar-SA"/>
                    </w:rPr>
                  </w:rPrChange>
                </w:rPr>
                <w:t>6,20%</w:t>
              </w:r>
            </w:ins>
          </w:p>
        </w:tc>
        <w:tc>
          <w:tcPr>
            <w:tcW w:w="1470" w:type="dxa"/>
            <w:tcBorders>
              <w:top w:val="nil"/>
              <w:left w:val="nil"/>
              <w:bottom w:val="single" w:sz="4" w:space="0" w:color="auto"/>
              <w:right w:val="single" w:sz="4" w:space="0" w:color="auto"/>
            </w:tcBorders>
            <w:shd w:val="clear" w:color="auto" w:fill="auto"/>
            <w:vAlign w:val="center"/>
            <w:hideMark/>
            <w:tcPrChange w:id="796"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005A55CD" w14:textId="77777777" w:rsidR="00DA0F3C" w:rsidRPr="00DA0F3C" w:rsidRDefault="00DA0F3C">
            <w:pPr>
              <w:widowControl/>
              <w:autoSpaceDE/>
              <w:autoSpaceDN/>
              <w:spacing w:line="280" w:lineRule="exact"/>
              <w:contextualSpacing/>
              <w:jc w:val="center"/>
              <w:rPr>
                <w:ins w:id="797" w:author="Ricardo Brandao de Oliveira Rocha" w:date="2018-08-23T10:23:00Z"/>
                <w:rFonts w:ascii="Optimum" w:hAnsi="Optimum" w:cs="Arial"/>
                <w:color w:val="000000"/>
                <w:sz w:val="24"/>
                <w:szCs w:val="24"/>
                <w:lang w:val="pt-BR" w:eastAsia="pt-BR" w:bidi="ar-SA"/>
                <w:rPrChange w:id="798" w:author="Ricardo Brandao de Oliveira Rocha" w:date="2018-08-23T10:23:00Z">
                  <w:rPr>
                    <w:ins w:id="799" w:author="Ricardo Brandao de Oliveira Rocha" w:date="2018-08-23T10:23:00Z"/>
                    <w:rFonts w:ascii="Optimum" w:hAnsi="Optimum" w:cs="Arial"/>
                    <w:color w:val="000000"/>
                    <w:sz w:val="18"/>
                    <w:szCs w:val="18"/>
                    <w:lang w:val="pt-BR" w:eastAsia="pt-BR" w:bidi="ar-SA"/>
                  </w:rPr>
                </w:rPrChange>
              </w:rPr>
              <w:pPrChange w:id="800" w:author="Ricardo Brandao de Oliveira Rocha" w:date="2018-08-23T10:26:00Z">
                <w:pPr>
                  <w:widowControl/>
                  <w:autoSpaceDE/>
                  <w:autoSpaceDN/>
                  <w:jc w:val="center"/>
                </w:pPr>
              </w:pPrChange>
            </w:pPr>
            <w:ins w:id="801" w:author="Ricardo Brandao de Oliveira Rocha" w:date="2018-08-23T10:23:00Z">
              <w:r w:rsidRPr="00DA0F3C">
                <w:rPr>
                  <w:rFonts w:ascii="Optimum" w:hAnsi="Optimum" w:cs="Arial"/>
                  <w:color w:val="000000"/>
                  <w:sz w:val="24"/>
                  <w:szCs w:val="24"/>
                  <w:lang w:val="pt-BR" w:eastAsia="pt-BR" w:bidi="ar-SA"/>
                  <w:rPrChange w:id="802" w:author="Ricardo Brandao de Oliveira Rocha" w:date="2018-08-23T10:23:00Z">
                    <w:rPr>
                      <w:rFonts w:ascii="Optimum" w:hAnsi="Optimum" w:cs="Arial"/>
                      <w:color w:val="000000"/>
                      <w:sz w:val="18"/>
                      <w:szCs w:val="18"/>
                      <w:lang w:val="pt-BR" w:eastAsia="pt-BR" w:bidi="ar-SA"/>
                    </w:rPr>
                  </w:rPrChange>
                </w:rPr>
                <w:t>15,78%</w:t>
              </w:r>
            </w:ins>
          </w:p>
        </w:tc>
      </w:tr>
      <w:tr w:rsidR="00DA0F3C" w:rsidRPr="00DA0F3C" w14:paraId="78E006B1" w14:textId="77777777" w:rsidTr="00DA0F3C">
        <w:trPr>
          <w:trHeight w:val="264"/>
          <w:jc w:val="center"/>
          <w:ins w:id="803" w:author="Ricardo Brandao de Oliveira Rocha" w:date="2018-08-23T10:23:00Z"/>
          <w:trPrChange w:id="804" w:author="Ricardo Brandao de Oliveira Rocha" w:date="2018-08-23T10:23: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805" w:author="Ricardo Brandao de Oliveira Rocha" w:date="2018-08-23T10:23: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4F9DAB68" w14:textId="77777777" w:rsidR="00DA0F3C" w:rsidRPr="00DA0F3C" w:rsidRDefault="00DA0F3C" w:rsidP="00C14CCB">
            <w:pPr>
              <w:widowControl/>
              <w:autoSpaceDE/>
              <w:autoSpaceDN/>
              <w:spacing w:line="280" w:lineRule="exact"/>
              <w:contextualSpacing/>
              <w:jc w:val="center"/>
              <w:rPr>
                <w:ins w:id="806" w:author="Ricardo Brandao de Oliveira Rocha" w:date="2018-08-23T10:23:00Z"/>
                <w:rFonts w:ascii="Optimum" w:hAnsi="Optimum" w:cs="Arial"/>
                <w:b/>
                <w:bCs/>
                <w:color w:val="000000"/>
                <w:sz w:val="24"/>
                <w:szCs w:val="24"/>
                <w:lang w:val="pt-BR" w:eastAsia="pt-BR" w:bidi="ar-SA"/>
                <w:rPrChange w:id="807" w:author="Ricardo Brandao de Oliveira Rocha" w:date="2018-08-23T10:23:00Z">
                  <w:rPr>
                    <w:ins w:id="808" w:author="Ricardo Brandao de Oliveira Rocha" w:date="2018-08-23T10:23:00Z"/>
                    <w:rFonts w:ascii="Optimum" w:hAnsi="Optimum" w:cs="Arial"/>
                    <w:b/>
                    <w:bCs/>
                    <w:color w:val="000000"/>
                    <w:sz w:val="18"/>
                    <w:szCs w:val="18"/>
                    <w:lang w:val="pt-BR" w:eastAsia="pt-BR" w:bidi="ar-SA"/>
                  </w:rPr>
                </w:rPrChange>
              </w:rPr>
              <w:pPrChange w:id="809" w:author="Fabio Chiletto Goncalves" w:date="2018-08-27T10:21:00Z">
                <w:pPr>
                  <w:widowControl/>
                  <w:autoSpaceDE/>
                  <w:autoSpaceDN/>
                  <w:jc w:val="both"/>
                </w:pPr>
              </w:pPrChange>
            </w:pPr>
            <w:ins w:id="810" w:author="Ricardo Brandao de Oliveira Rocha" w:date="2018-08-23T10:23:00Z">
              <w:r w:rsidRPr="00DA0F3C">
                <w:rPr>
                  <w:rFonts w:ascii="Optimum" w:hAnsi="Optimum" w:cs="Arial"/>
                  <w:b/>
                  <w:bCs/>
                  <w:color w:val="000000" w:themeColor="text1"/>
                  <w:sz w:val="24"/>
                  <w:szCs w:val="24"/>
                  <w:lang w:val="pt-BR" w:eastAsia="pt-BR" w:bidi="ar-SA"/>
                  <w:rPrChange w:id="811" w:author="Ricardo Brandao de Oliveira Rocha" w:date="2018-08-23T10:23:00Z">
                    <w:rPr>
                      <w:rFonts w:ascii="Optimum" w:hAnsi="Optimum" w:cs="Arial"/>
                      <w:b/>
                      <w:bCs/>
                      <w:color w:val="000000" w:themeColor="text1"/>
                      <w:sz w:val="18"/>
                      <w:szCs w:val="20"/>
                      <w:lang w:val="pt-BR" w:eastAsia="pt-BR" w:bidi="ar-SA"/>
                    </w:rPr>
                  </w:rPrChange>
                </w:rPr>
                <w:t>17</w:t>
              </w:r>
            </w:ins>
          </w:p>
        </w:tc>
        <w:tc>
          <w:tcPr>
            <w:tcW w:w="1479" w:type="dxa"/>
            <w:tcBorders>
              <w:top w:val="nil"/>
              <w:left w:val="nil"/>
              <w:bottom w:val="single" w:sz="4" w:space="0" w:color="auto"/>
              <w:right w:val="single" w:sz="4" w:space="0" w:color="auto"/>
            </w:tcBorders>
            <w:shd w:val="clear" w:color="auto" w:fill="auto"/>
            <w:vAlign w:val="center"/>
            <w:hideMark/>
            <w:tcPrChange w:id="812" w:author="Ricardo Brandao de Oliveira Rocha" w:date="2018-08-23T10:23:00Z">
              <w:tcPr>
                <w:tcW w:w="1200" w:type="dxa"/>
                <w:tcBorders>
                  <w:top w:val="nil"/>
                  <w:left w:val="nil"/>
                  <w:bottom w:val="single" w:sz="4" w:space="0" w:color="auto"/>
                  <w:right w:val="single" w:sz="4" w:space="0" w:color="auto"/>
                </w:tcBorders>
                <w:shd w:val="clear" w:color="auto" w:fill="auto"/>
                <w:vAlign w:val="center"/>
                <w:hideMark/>
              </w:tcPr>
            </w:tcPrChange>
          </w:tcPr>
          <w:p w14:paraId="6EC58C72" w14:textId="77777777" w:rsidR="00DA0F3C" w:rsidRPr="00DA0F3C" w:rsidRDefault="00DA0F3C">
            <w:pPr>
              <w:widowControl/>
              <w:autoSpaceDE/>
              <w:autoSpaceDN/>
              <w:spacing w:line="280" w:lineRule="exact"/>
              <w:contextualSpacing/>
              <w:jc w:val="center"/>
              <w:rPr>
                <w:ins w:id="813" w:author="Ricardo Brandao de Oliveira Rocha" w:date="2018-08-23T10:23:00Z"/>
                <w:rFonts w:ascii="Optimum" w:hAnsi="Optimum" w:cs="Arial"/>
                <w:sz w:val="24"/>
                <w:szCs w:val="24"/>
                <w:lang w:val="pt-BR" w:eastAsia="pt-BR" w:bidi="ar-SA"/>
                <w:rPrChange w:id="814" w:author="Ricardo Brandao de Oliveira Rocha" w:date="2018-08-23T10:23:00Z">
                  <w:rPr>
                    <w:ins w:id="815" w:author="Ricardo Brandao de Oliveira Rocha" w:date="2018-08-23T10:23:00Z"/>
                    <w:rFonts w:ascii="Optimum" w:hAnsi="Optimum" w:cs="Arial"/>
                    <w:sz w:val="18"/>
                    <w:szCs w:val="18"/>
                    <w:lang w:val="pt-BR" w:eastAsia="pt-BR" w:bidi="ar-SA"/>
                  </w:rPr>
                </w:rPrChange>
              </w:rPr>
              <w:pPrChange w:id="816" w:author="Ricardo Brandao de Oliveira Rocha" w:date="2018-08-23T10:26:00Z">
                <w:pPr>
                  <w:widowControl/>
                  <w:autoSpaceDE/>
                  <w:autoSpaceDN/>
                  <w:jc w:val="center"/>
                </w:pPr>
              </w:pPrChange>
            </w:pPr>
            <w:ins w:id="817" w:author="Ricardo Brandao de Oliveira Rocha" w:date="2018-08-23T10:23:00Z">
              <w:r w:rsidRPr="00DA0F3C">
                <w:rPr>
                  <w:rFonts w:ascii="Optimum" w:hAnsi="Optimum" w:cs="Arial"/>
                  <w:sz w:val="24"/>
                  <w:szCs w:val="24"/>
                  <w:lang w:val="pt-BR" w:eastAsia="pt-BR" w:bidi="ar-SA"/>
                  <w:rPrChange w:id="818" w:author="Ricardo Brandao de Oliveira Rocha" w:date="2018-08-23T10:23:00Z">
                    <w:rPr>
                      <w:rFonts w:ascii="Optimum" w:hAnsi="Optimum" w:cs="Arial"/>
                      <w:sz w:val="18"/>
                      <w:szCs w:val="18"/>
                      <w:lang w:val="pt-BR" w:eastAsia="pt-BR" w:bidi="ar-SA"/>
                    </w:rPr>
                  </w:rPrChange>
                </w:rPr>
                <w:t>15/dez/27</w:t>
              </w:r>
            </w:ins>
          </w:p>
        </w:tc>
        <w:tc>
          <w:tcPr>
            <w:tcW w:w="1407" w:type="dxa"/>
            <w:tcBorders>
              <w:top w:val="nil"/>
              <w:left w:val="nil"/>
              <w:bottom w:val="single" w:sz="4" w:space="0" w:color="auto"/>
              <w:right w:val="single" w:sz="4" w:space="0" w:color="auto"/>
            </w:tcBorders>
            <w:shd w:val="clear" w:color="auto" w:fill="auto"/>
            <w:vAlign w:val="center"/>
            <w:hideMark/>
            <w:tcPrChange w:id="819"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2BA9DF30" w14:textId="77777777" w:rsidR="00DA0F3C" w:rsidRPr="00DA0F3C" w:rsidRDefault="00DA0F3C">
            <w:pPr>
              <w:widowControl/>
              <w:autoSpaceDE/>
              <w:autoSpaceDN/>
              <w:spacing w:line="280" w:lineRule="exact"/>
              <w:contextualSpacing/>
              <w:jc w:val="center"/>
              <w:rPr>
                <w:ins w:id="820" w:author="Ricardo Brandao de Oliveira Rocha" w:date="2018-08-23T10:23:00Z"/>
                <w:rFonts w:ascii="Optimum" w:hAnsi="Optimum" w:cs="Arial"/>
                <w:color w:val="000000"/>
                <w:sz w:val="24"/>
                <w:szCs w:val="24"/>
                <w:lang w:val="pt-BR" w:eastAsia="pt-BR" w:bidi="ar-SA"/>
                <w:rPrChange w:id="821" w:author="Ricardo Brandao de Oliveira Rocha" w:date="2018-08-23T10:23:00Z">
                  <w:rPr>
                    <w:ins w:id="822" w:author="Ricardo Brandao de Oliveira Rocha" w:date="2018-08-23T10:23:00Z"/>
                    <w:rFonts w:ascii="Optimum" w:hAnsi="Optimum" w:cs="Arial"/>
                    <w:color w:val="000000"/>
                    <w:sz w:val="18"/>
                    <w:szCs w:val="18"/>
                    <w:lang w:val="pt-BR" w:eastAsia="pt-BR" w:bidi="ar-SA"/>
                  </w:rPr>
                </w:rPrChange>
              </w:rPr>
              <w:pPrChange w:id="823" w:author="Ricardo Brandao de Oliveira Rocha" w:date="2018-08-23T10:26:00Z">
                <w:pPr>
                  <w:widowControl/>
                  <w:autoSpaceDE/>
                  <w:autoSpaceDN/>
                  <w:jc w:val="center"/>
                </w:pPr>
              </w:pPrChange>
            </w:pPr>
            <w:ins w:id="824" w:author="Ricardo Brandao de Oliveira Rocha" w:date="2018-08-23T10:23:00Z">
              <w:r w:rsidRPr="00DA0F3C">
                <w:rPr>
                  <w:rFonts w:ascii="Optimum" w:hAnsi="Optimum" w:cs="Arial"/>
                  <w:color w:val="000000"/>
                  <w:sz w:val="24"/>
                  <w:szCs w:val="24"/>
                  <w:lang w:val="pt-BR" w:eastAsia="pt-BR" w:bidi="ar-SA"/>
                  <w:rPrChange w:id="825" w:author="Ricardo Brandao de Oliveira Rocha" w:date="2018-08-23T10:23:00Z">
                    <w:rPr>
                      <w:rFonts w:ascii="Optimum" w:hAnsi="Optimum" w:cs="Arial"/>
                      <w:color w:val="000000"/>
                      <w:sz w:val="18"/>
                      <w:szCs w:val="18"/>
                      <w:lang w:val="pt-BR" w:eastAsia="pt-BR" w:bidi="ar-SA"/>
                    </w:rPr>
                  </w:rPrChange>
                </w:rPr>
                <w:t>6,20%</w:t>
              </w:r>
            </w:ins>
          </w:p>
        </w:tc>
        <w:tc>
          <w:tcPr>
            <w:tcW w:w="1470" w:type="dxa"/>
            <w:tcBorders>
              <w:top w:val="nil"/>
              <w:left w:val="nil"/>
              <w:bottom w:val="single" w:sz="4" w:space="0" w:color="auto"/>
              <w:right w:val="single" w:sz="4" w:space="0" w:color="auto"/>
            </w:tcBorders>
            <w:shd w:val="clear" w:color="auto" w:fill="auto"/>
            <w:vAlign w:val="center"/>
            <w:hideMark/>
            <w:tcPrChange w:id="826"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2EE3EBF6" w14:textId="77777777" w:rsidR="00DA0F3C" w:rsidRPr="00DA0F3C" w:rsidRDefault="00DA0F3C">
            <w:pPr>
              <w:widowControl/>
              <w:autoSpaceDE/>
              <w:autoSpaceDN/>
              <w:spacing w:line="280" w:lineRule="exact"/>
              <w:contextualSpacing/>
              <w:jc w:val="center"/>
              <w:rPr>
                <w:ins w:id="827" w:author="Ricardo Brandao de Oliveira Rocha" w:date="2018-08-23T10:23:00Z"/>
                <w:rFonts w:ascii="Optimum" w:hAnsi="Optimum" w:cs="Arial"/>
                <w:color w:val="000000"/>
                <w:sz w:val="24"/>
                <w:szCs w:val="24"/>
                <w:lang w:val="pt-BR" w:eastAsia="pt-BR" w:bidi="ar-SA"/>
                <w:rPrChange w:id="828" w:author="Ricardo Brandao de Oliveira Rocha" w:date="2018-08-23T10:23:00Z">
                  <w:rPr>
                    <w:ins w:id="829" w:author="Ricardo Brandao de Oliveira Rocha" w:date="2018-08-23T10:23:00Z"/>
                    <w:rFonts w:ascii="Optimum" w:hAnsi="Optimum" w:cs="Arial"/>
                    <w:color w:val="000000"/>
                    <w:sz w:val="18"/>
                    <w:szCs w:val="18"/>
                    <w:lang w:val="pt-BR" w:eastAsia="pt-BR" w:bidi="ar-SA"/>
                  </w:rPr>
                </w:rPrChange>
              </w:rPr>
              <w:pPrChange w:id="830" w:author="Ricardo Brandao de Oliveira Rocha" w:date="2018-08-23T10:26:00Z">
                <w:pPr>
                  <w:widowControl/>
                  <w:autoSpaceDE/>
                  <w:autoSpaceDN/>
                  <w:jc w:val="center"/>
                </w:pPr>
              </w:pPrChange>
            </w:pPr>
            <w:ins w:id="831" w:author="Ricardo Brandao de Oliveira Rocha" w:date="2018-08-23T10:23:00Z">
              <w:r w:rsidRPr="00DA0F3C">
                <w:rPr>
                  <w:rFonts w:ascii="Optimum" w:hAnsi="Optimum" w:cs="Arial"/>
                  <w:color w:val="000000"/>
                  <w:sz w:val="24"/>
                  <w:szCs w:val="24"/>
                  <w:lang w:val="pt-BR" w:eastAsia="pt-BR" w:bidi="ar-SA"/>
                  <w:rPrChange w:id="832" w:author="Ricardo Brandao de Oliveira Rocha" w:date="2018-08-23T10:23:00Z">
                    <w:rPr>
                      <w:rFonts w:ascii="Optimum" w:hAnsi="Optimum" w:cs="Arial"/>
                      <w:color w:val="000000"/>
                      <w:sz w:val="18"/>
                      <w:szCs w:val="18"/>
                      <w:lang w:val="pt-BR" w:eastAsia="pt-BR" w:bidi="ar-SA"/>
                    </w:rPr>
                  </w:rPrChange>
                </w:rPr>
                <w:t>18,73%</w:t>
              </w:r>
            </w:ins>
          </w:p>
        </w:tc>
      </w:tr>
      <w:tr w:rsidR="00DA0F3C" w:rsidRPr="00DA0F3C" w14:paraId="5AC1A6A4" w14:textId="77777777" w:rsidTr="00DA0F3C">
        <w:trPr>
          <w:trHeight w:val="264"/>
          <w:jc w:val="center"/>
          <w:ins w:id="833" w:author="Ricardo Brandao de Oliveira Rocha" w:date="2018-08-23T10:23:00Z"/>
          <w:trPrChange w:id="834" w:author="Ricardo Brandao de Oliveira Rocha" w:date="2018-08-23T10:23: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835" w:author="Ricardo Brandao de Oliveira Rocha" w:date="2018-08-23T10:23: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456DBBB2" w14:textId="77777777" w:rsidR="00DA0F3C" w:rsidRPr="00DA0F3C" w:rsidRDefault="00DA0F3C" w:rsidP="00C14CCB">
            <w:pPr>
              <w:widowControl/>
              <w:autoSpaceDE/>
              <w:autoSpaceDN/>
              <w:spacing w:line="280" w:lineRule="exact"/>
              <w:contextualSpacing/>
              <w:jc w:val="center"/>
              <w:rPr>
                <w:ins w:id="836" w:author="Ricardo Brandao de Oliveira Rocha" w:date="2018-08-23T10:23:00Z"/>
                <w:rFonts w:ascii="Optimum" w:hAnsi="Optimum" w:cs="Arial"/>
                <w:b/>
                <w:bCs/>
                <w:color w:val="000000"/>
                <w:sz w:val="24"/>
                <w:szCs w:val="24"/>
                <w:lang w:val="pt-BR" w:eastAsia="pt-BR" w:bidi="ar-SA"/>
                <w:rPrChange w:id="837" w:author="Ricardo Brandao de Oliveira Rocha" w:date="2018-08-23T10:23:00Z">
                  <w:rPr>
                    <w:ins w:id="838" w:author="Ricardo Brandao de Oliveira Rocha" w:date="2018-08-23T10:23:00Z"/>
                    <w:rFonts w:ascii="Optimum" w:hAnsi="Optimum" w:cs="Arial"/>
                    <w:b/>
                    <w:bCs/>
                    <w:color w:val="000000"/>
                    <w:sz w:val="18"/>
                    <w:szCs w:val="18"/>
                    <w:lang w:val="pt-BR" w:eastAsia="pt-BR" w:bidi="ar-SA"/>
                  </w:rPr>
                </w:rPrChange>
              </w:rPr>
              <w:pPrChange w:id="839" w:author="Fabio Chiletto Goncalves" w:date="2018-08-27T10:21:00Z">
                <w:pPr>
                  <w:widowControl/>
                  <w:autoSpaceDE/>
                  <w:autoSpaceDN/>
                  <w:jc w:val="both"/>
                </w:pPr>
              </w:pPrChange>
            </w:pPr>
            <w:ins w:id="840" w:author="Ricardo Brandao de Oliveira Rocha" w:date="2018-08-23T10:23:00Z">
              <w:r w:rsidRPr="00DA0F3C">
                <w:rPr>
                  <w:rFonts w:ascii="Optimum" w:hAnsi="Optimum" w:cs="Arial"/>
                  <w:b/>
                  <w:bCs/>
                  <w:color w:val="000000" w:themeColor="text1"/>
                  <w:sz w:val="24"/>
                  <w:szCs w:val="24"/>
                  <w:lang w:val="pt-BR" w:eastAsia="pt-BR" w:bidi="ar-SA"/>
                  <w:rPrChange w:id="841" w:author="Ricardo Brandao de Oliveira Rocha" w:date="2018-08-23T10:23:00Z">
                    <w:rPr>
                      <w:rFonts w:ascii="Optimum" w:hAnsi="Optimum" w:cs="Arial"/>
                      <w:b/>
                      <w:bCs/>
                      <w:color w:val="000000" w:themeColor="text1"/>
                      <w:sz w:val="18"/>
                      <w:szCs w:val="20"/>
                      <w:lang w:val="pt-BR" w:eastAsia="pt-BR" w:bidi="ar-SA"/>
                    </w:rPr>
                  </w:rPrChange>
                </w:rPr>
                <w:t>18</w:t>
              </w:r>
            </w:ins>
          </w:p>
        </w:tc>
        <w:tc>
          <w:tcPr>
            <w:tcW w:w="1479" w:type="dxa"/>
            <w:tcBorders>
              <w:top w:val="nil"/>
              <w:left w:val="nil"/>
              <w:bottom w:val="single" w:sz="4" w:space="0" w:color="auto"/>
              <w:right w:val="single" w:sz="4" w:space="0" w:color="auto"/>
            </w:tcBorders>
            <w:shd w:val="clear" w:color="auto" w:fill="auto"/>
            <w:vAlign w:val="center"/>
            <w:hideMark/>
            <w:tcPrChange w:id="842" w:author="Ricardo Brandao de Oliveira Rocha" w:date="2018-08-23T10:23:00Z">
              <w:tcPr>
                <w:tcW w:w="1200" w:type="dxa"/>
                <w:tcBorders>
                  <w:top w:val="nil"/>
                  <w:left w:val="nil"/>
                  <w:bottom w:val="single" w:sz="4" w:space="0" w:color="auto"/>
                  <w:right w:val="single" w:sz="4" w:space="0" w:color="auto"/>
                </w:tcBorders>
                <w:shd w:val="clear" w:color="auto" w:fill="auto"/>
                <w:vAlign w:val="center"/>
                <w:hideMark/>
              </w:tcPr>
            </w:tcPrChange>
          </w:tcPr>
          <w:p w14:paraId="1DC67E32" w14:textId="77777777" w:rsidR="00DA0F3C" w:rsidRPr="00DA0F3C" w:rsidRDefault="00DA0F3C">
            <w:pPr>
              <w:widowControl/>
              <w:autoSpaceDE/>
              <w:autoSpaceDN/>
              <w:spacing w:line="280" w:lineRule="exact"/>
              <w:contextualSpacing/>
              <w:jc w:val="center"/>
              <w:rPr>
                <w:ins w:id="843" w:author="Ricardo Brandao de Oliveira Rocha" w:date="2018-08-23T10:23:00Z"/>
                <w:rFonts w:ascii="Optimum" w:hAnsi="Optimum" w:cs="Arial"/>
                <w:sz w:val="24"/>
                <w:szCs w:val="24"/>
                <w:lang w:val="pt-BR" w:eastAsia="pt-BR" w:bidi="ar-SA"/>
                <w:rPrChange w:id="844" w:author="Ricardo Brandao de Oliveira Rocha" w:date="2018-08-23T10:23:00Z">
                  <w:rPr>
                    <w:ins w:id="845" w:author="Ricardo Brandao de Oliveira Rocha" w:date="2018-08-23T10:23:00Z"/>
                    <w:rFonts w:ascii="Optimum" w:hAnsi="Optimum" w:cs="Arial"/>
                    <w:sz w:val="18"/>
                    <w:szCs w:val="18"/>
                    <w:lang w:val="pt-BR" w:eastAsia="pt-BR" w:bidi="ar-SA"/>
                  </w:rPr>
                </w:rPrChange>
              </w:rPr>
              <w:pPrChange w:id="846" w:author="Ricardo Brandao de Oliveira Rocha" w:date="2018-08-23T10:26:00Z">
                <w:pPr>
                  <w:widowControl/>
                  <w:autoSpaceDE/>
                  <w:autoSpaceDN/>
                  <w:jc w:val="center"/>
                </w:pPr>
              </w:pPrChange>
            </w:pPr>
            <w:ins w:id="847" w:author="Ricardo Brandao de Oliveira Rocha" w:date="2018-08-23T10:23:00Z">
              <w:r w:rsidRPr="00DA0F3C">
                <w:rPr>
                  <w:rFonts w:ascii="Optimum" w:hAnsi="Optimum" w:cs="Arial"/>
                  <w:sz w:val="24"/>
                  <w:szCs w:val="24"/>
                  <w:lang w:val="pt-BR" w:eastAsia="pt-BR" w:bidi="ar-SA"/>
                  <w:rPrChange w:id="848" w:author="Ricardo Brandao de Oliveira Rocha" w:date="2018-08-23T10:23:00Z">
                    <w:rPr>
                      <w:rFonts w:ascii="Optimum" w:hAnsi="Optimum" w:cs="Arial"/>
                      <w:sz w:val="18"/>
                      <w:szCs w:val="18"/>
                      <w:lang w:val="pt-BR" w:eastAsia="pt-BR" w:bidi="ar-SA"/>
                    </w:rPr>
                  </w:rPrChange>
                </w:rPr>
                <w:t>15/</w:t>
              </w:r>
              <w:proofErr w:type="spellStart"/>
              <w:r w:rsidRPr="00DA0F3C">
                <w:rPr>
                  <w:rFonts w:ascii="Optimum" w:hAnsi="Optimum" w:cs="Arial"/>
                  <w:sz w:val="24"/>
                  <w:szCs w:val="24"/>
                  <w:lang w:val="pt-BR" w:eastAsia="pt-BR" w:bidi="ar-SA"/>
                  <w:rPrChange w:id="849" w:author="Ricardo Brandao de Oliveira Rocha" w:date="2018-08-23T10:23:00Z">
                    <w:rPr>
                      <w:rFonts w:ascii="Optimum" w:hAnsi="Optimum" w:cs="Arial"/>
                      <w:sz w:val="18"/>
                      <w:szCs w:val="18"/>
                      <w:lang w:val="pt-BR" w:eastAsia="pt-BR" w:bidi="ar-SA"/>
                    </w:rPr>
                  </w:rPrChange>
                </w:rPr>
                <w:t>jun</w:t>
              </w:r>
              <w:proofErr w:type="spellEnd"/>
              <w:r w:rsidRPr="00DA0F3C">
                <w:rPr>
                  <w:rFonts w:ascii="Optimum" w:hAnsi="Optimum" w:cs="Arial"/>
                  <w:sz w:val="24"/>
                  <w:szCs w:val="24"/>
                  <w:lang w:val="pt-BR" w:eastAsia="pt-BR" w:bidi="ar-SA"/>
                  <w:rPrChange w:id="850" w:author="Ricardo Brandao de Oliveira Rocha" w:date="2018-08-23T10:23:00Z">
                    <w:rPr>
                      <w:rFonts w:ascii="Optimum" w:hAnsi="Optimum" w:cs="Arial"/>
                      <w:sz w:val="18"/>
                      <w:szCs w:val="18"/>
                      <w:lang w:val="pt-BR" w:eastAsia="pt-BR" w:bidi="ar-SA"/>
                    </w:rPr>
                  </w:rPrChange>
                </w:rPr>
                <w:t>/28</w:t>
              </w:r>
            </w:ins>
          </w:p>
        </w:tc>
        <w:tc>
          <w:tcPr>
            <w:tcW w:w="1407" w:type="dxa"/>
            <w:tcBorders>
              <w:top w:val="nil"/>
              <w:left w:val="nil"/>
              <w:bottom w:val="single" w:sz="4" w:space="0" w:color="auto"/>
              <w:right w:val="single" w:sz="4" w:space="0" w:color="auto"/>
            </w:tcBorders>
            <w:shd w:val="clear" w:color="auto" w:fill="auto"/>
            <w:vAlign w:val="center"/>
            <w:hideMark/>
            <w:tcPrChange w:id="851"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62E41888" w14:textId="77777777" w:rsidR="00DA0F3C" w:rsidRPr="00DA0F3C" w:rsidRDefault="00DA0F3C">
            <w:pPr>
              <w:widowControl/>
              <w:autoSpaceDE/>
              <w:autoSpaceDN/>
              <w:spacing w:line="280" w:lineRule="exact"/>
              <w:contextualSpacing/>
              <w:jc w:val="center"/>
              <w:rPr>
                <w:ins w:id="852" w:author="Ricardo Brandao de Oliveira Rocha" w:date="2018-08-23T10:23:00Z"/>
                <w:rFonts w:ascii="Optimum" w:hAnsi="Optimum" w:cs="Arial"/>
                <w:color w:val="000000"/>
                <w:sz w:val="24"/>
                <w:szCs w:val="24"/>
                <w:lang w:val="pt-BR" w:eastAsia="pt-BR" w:bidi="ar-SA"/>
                <w:rPrChange w:id="853" w:author="Ricardo Brandao de Oliveira Rocha" w:date="2018-08-23T10:23:00Z">
                  <w:rPr>
                    <w:ins w:id="854" w:author="Ricardo Brandao de Oliveira Rocha" w:date="2018-08-23T10:23:00Z"/>
                    <w:rFonts w:ascii="Optimum" w:hAnsi="Optimum" w:cs="Arial"/>
                    <w:color w:val="000000"/>
                    <w:sz w:val="18"/>
                    <w:szCs w:val="18"/>
                    <w:lang w:val="pt-BR" w:eastAsia="pt-BR" w:bidi="ar-SA"/>
                  </w:rPr>
                </w:rPrChange>
              </w:rPr>
              <w:pPrChange w:id="855" w:author="Ricardo Brandao de Oliveira Rocha" w:date="2018-08-23T10:26:00Z">
                <w:pPr>
                  <w:widowControl/>
                  <w:autoSpaceDE/>
                  <w:autoSpaceDN/>
                  <w:jc w:val="center"/>
                </w:pPr>
              </w:pPrChange>
            </w:pPr>
            <w:ins w:id="856" w:author="Ricardo Brandao de Oliveira Rocha" w:date="2018-08-23T10:23:00Z">
              <w:r w:rsidRPr="00DA0F3C">
                <w:rPr>
                  <w:rFonts w:ascii="Optimum" w:hAnsi="Optimum" w:cs="Arial"/>
                  <w:color w:val="000000"/>
                  <w:sz w:val="24"/>
                  <w:szCs w:val="24"/>
                  <w:lang w:val="pt-BR" w:eastAsia="pt-BR" w:bidi="ar-SA"/>
                  <w:rPrChange w:id="857" w:author="Ricardo Brandao de Oliveira Rocha" w:date="2018-08-23T10:23:00Z">
                    <w:rPr>
                      <w:rFonts w:ascii="Optimum" w:hAnsi="Optimum" w:cs="Arial"/>
                      <w:color w:val="000000"/>
                      <w:sz w:val="18"/>
                      <w:szCs w:val="18"/>
                      <w:lang w:val="pt-BR" w:eastAsia="pt-BR" w:bidi="ar-SA"/>
                    </w:rPr>
                  </w:rPrChange>
                </w:rPr>
                <w:t>6,50%</w:t>
              </w:r>
            </w:ins>
          </w:p>
        </w:tc>
        <w:tc>
          <w:tcPr>
            <w:tcW w:w="1470" w:type="dxa"/>
            <w:tcBorders>
              <w:top w:val="nil"/>
              <w:left w:val="nil"/>
              <w:bottom w:val="single" w:sz="4" w:space="0" w:color="auto"/>
              <w:right w:val="single" w:sz="4" w:space="0" w:color="auto"/>
            </w:tcBorders>
            <w:shd w:val="clear" w:color="auto" w:fill="auto"/>
            <w:vAlign w:val="center"/>
            <w:hideMark/>
            <w:tcPrChange w:id="858"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638E0779" w14:textId="77777777" w:rsidR="00DA0F3C" w:rsidRPr="00DA0F3C" w:rsidRDefault="00DA0F3C">
            <w:pPr>
              <w:widowControl/>
              <w:autoSpaceDE/>
              <w:autoSpaceDN/>
              <w:spacing w:line="280" w:lineRule="exact"/>
              <w:contextualSpacing/>
              <w:jc w:val="center"/>
              <w:rPr>
                <w:ins w:id="859" w:author="Ricardo Brandao de Oliveira Rocha" w:date="2018-08-23T10:23:00Z"/>
                <w:rFonts w:ascii="Optimum" w:hAnsi="Optimum" w:cs="Arial"/>
                <w:color w:val="000000"/>
                <w:sz w:val="24"/>
                <w:szCs w:val="24"/>
                <w:lang w:val="pt-BR" w:eastAsia="pt-BR" w:bidi="ar-SA"/>
                <w:rPrChange w:id="860" w:author="Ricardo Brandao de Oliveira Rocha" w:date="2018-08-23T10:23:00Z">
                  <w:rPr>
                    <w:ins w:id="861" w:author="Ricardo Brandao de Oliveira Rocha" w:date="2018-08-23T10:23:00Z"/>
                    <w:rFonts w:ascii="Optimum" w:hAnsi="Optimum" w:cs="Arial"/>
                    <w:color w:val="000000"/>
                    <w:sz w:val="18"/>
                    <w:szCs w:val="18"/>
                    <w:lang w:val="pt-BR" w:eastAsia="pt-BR" w:bidi="ar-SA"/>
                  </w:rPr>
                </w:rPrChange>
              </w:rPr>
              <w:pPrChange w:id="862" w:author="Ricardo Brandao de Oliveira Rocha" w:date="2018-08-23T10:26:00Z">
                <w:pPr>
                  <w:widowControl/>
                  <w:autoSpaceDE/>
                  <w:autoSpaceDN/>
                  <w:jc w:val="center"/>
                </w:pPr>
              </w:pPrChange>
            </w:pPr>
            <w:ins w:id="863" w:author="Ricardo Brandao de Oliveira Rocha" w:date="2018-08-23T10:23:00Z">
              <w:r w:rsidRPr="00DA0F3C">
                <w:rPr>
                  <w:rFonts w:ascii="Optimum" w:hAnsi="Optimum" w:cs="Arial"/>
                  <w:color w:val="000000"/>
                  <w:sz w:val="24"/>
                  <w:szCs w:val="24"/>
                  <w:lang w:val="pt-BR" w:eastAsia="pt-BR" w:bidi="ar-SA"/>
                  <w:rPrChange w:id="864" w:author="Ricardo Brandao de Oliveira Rocha" w:date="2018-08-23T10:23:00Z">
                    <w:rPr>
                      <w:rFonts w:ascii="Optimum" w:hAnsi="Optimum" w:cs="Arial"/>
                      <w:color w:val="000000"/>
                      <w:sz w:val="18"/>
                      <w:szCs w:val="18"/>
                      <w:lang w:val="pt-BR" w:eastAsia="pt-BR" w:bidi="ar-SA"/>
                    </w:rPr>
                  </w:rPrChange>
                </w:rPr>
                <w:t>24,16%</w:t>
              </w:r>
            </w:ins>
          </w:p>
        </w:tc>
      </w:tr>
      <w:tr w:rsidR="00DA0F3C" w:rsidRPr="00DA0F3C" w14:paraId="1DF0A31B" w14:textId="77777777" w:rsidTr="00DA0F3C">
        <w:trPr>
          <w:trHeight w:val="264"/>
          <w:jc w:val="center"/>
          <w:ins w:id="865" w:author="Ricardo Brandao de Oliveira Rocha" w:date="2018-08-23T10:23:00Z"/>
          <w:trPrChange w:id="866" w:author="Ricardo Brandao de Oliveira Rocha" w:date="2018-08-23T10:23: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867" w:author="Ricardo Brandao de Oliveira Rocha" w:date="2018-08-23T10:23: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5222BAD1" w14:textId="77777777" w:rsidR="00DA0F3C" w:rsidRPr="00DA0F3C" w:rsidRDefault="00DA0F3C" w:rsidP="00C14CCB">
            <w:pPr>
              <w:widowControl/>
              <w:autoSpaceDE/>
              <w:autoSpaceDN/>
              <w:spacing w:line="280" w:lineRule="exact"/>
              <w:contextualSpacing/>
              <w:jc w:val="center"/>
              <w:rPr>
                <w:ins w:id="868" w:author="Ricardo Brandao de Oliveira Rocha" w:date="2018-08-23T10:23:00Z"/>
                <w:rFonts w:ascii="Optimum" w:hAnsi="Optimum" w:cs="Arial"/>
                <w:b/>
                <w:bCs/>
                <w:color w:val="000000"/>
                <w:sz w:val="24"/>
                <w:szCs w:val="24"/>
                <w:lang w:val="pt-BR" w:eastAsia="pt-BR" w:bidi="ar-SA"/>
                <w:rPrChange w:id="869" w:author="Ricardo Brandao de Oliveira Rocha" w:date="2018-08-23T10:23:00Z">
                  <w:rPr>
                    <w:ins w:id="870" w:author="Ricardo Brandao de Oliveira Rocha" w:date="2018-08-23T10:23:00Z"/>
                    <w:rFonts w:ascii="Optimum" w:hAnsi="Optimum" w:cs="Arial"/>
                    <w:b/>
                    <w:bCs/>
                    <w:color w:val="000000"/>
                    <w:sz w:val="18"/>
                    <w:szCs w:val="18"/>
                    <w:lang w:val="pt-BR" w:eastAsia="pt-BR" w:bidi="ar-SA"/>
                  </w:rPr>
                </w:rPrChange>
              </w:rPr>
              <w:pPrChange w:id="871" w:author="Fabio Chiletto Goncalves" w:date="2018-08-27T10:21:00Z">
                <w:pPr>
                  <w:widowControl/>
                  <w:autoSpaceDE/>
                  <w:autoSpaceDN/>
                  <w:jc w:val="both"/>
                </w:pPr>
              </w:pPrChange>
            </w:pPr>
            <w:ins w:id="872" w:author="Ricardo Brandao de Oliveira Rocha" w:date="2018-08-23T10:23:00Z">
              <w:r w:rsidRPr="00DA0F3C">
                <w:rPr>
                  <w:rFonts w:ascii="Optimum" w:hAnsi="Optimum" w:cs="Arial"/>
                  <w:b/>
                  <w:bCs/>
                  <w:color w:val="000000" w:themeColor="text1"/>
                  <w:sz w:val="24"/>
                  <w:szCs w:val="24"/>
                  <w:lang w:val="pt-BR" w:eastAsia="pt-BR" w:bidi="ar-SA"/>
                  <w:rPrChange w:id="873" w:author="Ricardo Brandao de Oliveira Rocha" w:date="2018-08-23T10:23:00Z">
                    <w:rPr>
                      <w:rFonts w:ascii="Optimum" w:hAnsi="Optimum" w:cs="Arial"/>
                      <w:b/>
                      <w:bCs/>
                      <w:color w:val="000000" w:themeColor="text1"/>
                      <w:sz w:val="18"/>
                      <w:szCs w:val="20"/>
                      <w:lang w:val="pt-BR" w:eastAsia="pt-BR" w:bidi="ar-SA"/>
                    </w:rPr>
                  </w:rPrChange>
                </w:rPr>
                <w:t>19</w:t>
              </w:r>
            </w:ins>
          </w:p>
        </w:tc>
        <w:tc>
          <w:tcPr>
            <w:tcW w:w="1479" w:type="dxa"/>
            <w:tcBorders>
              <w:top w:val="nil"/>
              <w:left w:val="nil"/>
              <w:bottom w:val="single" w:sz="4" w:space="0" w:color="auto"/>
              <w:right w:val="single" w:sz="4" w:space="0" w:color="auto"/>
            </w:tcBorders>
            <w:shd w:val="clear" w:color="auto" w:fill="auto"/>
            <w:vAlign w:val="center"/>
            <w:hideMark/>
            <w:tcPrChange w:id="874" w:author="Ricardo Brandao de Oliveira Rocha" w:date="2018-08-23T10:23:00Z">
              <w:tcPr>
                <w:tcW w:w="1200" w:type="dxa"/>
                <w:tcBorders>
                  <w:top w:val="nil"/>
                  <w:left w:val="nil"/>
                  <w:bottom w:val="single" w:sz="4" w:space="0" w:color="auto"/>
                  <w:right w:val="single" w:sz="4" w:space="0" w:color="auto"/>
                </w:tcBorders>
                <w:shd w:val="clear" w:color="auto" w:fill="auto"/>
                <w:vAlign w:val="center"/>
                <w:hideMark/>
              </w:tcPr>
            </w:tcPrChange>
          </w:tcPr>
          <w:p w14:paraId="1965CA95" w14:textId="77777777" w:rsidR="00DA0F3C" w:rsidRPr="00DA0F3C" w:rsidRDefault="00DA0F3C">
            <w:pPr>
              <w:widowControl/>
              <w:autoSpaceDE/>
              <w:autoSpaceDN/>
              <w:spacing w:line="280" w:lineRule="exact"/>
              <w:contextualSpacing/>
              <w:jc w:val="center"/>
              <w:rPr>
                <w:ins w:id="875" w:author="Ricardo Brandao de Oliveira Rocha" w:date="2018-08-23T10:23:00Z"/>
                <w:rFonts w:ascii="Optimum" w:hAnsi="Optimum" w:cs="Arial"/>
                <w:sz w:val="24"/>
                <w:szCs w:val="24"/>
                <w:lang w:val="pt-BR" w:eastAsia="pt-BR" w:bidi="ar-SA"/>
                <w:rPrChange w:id="876" w:author="Ricardo Brandao de Oliveira Rocha" w:date="2018-08-23T10:23:00Z">
                  <w:rPr>
                    <w:ins w:id="877" w:author="Ricardo Brandao de Oliveira Rocha" w:date="2018-08-23T10:23:00Z"/>
                    <w:rFonts w:ascii="Optimum" w:hAnsi="Optimum" w:cs="Arial"/>
                    <w:sz w:val="18"/>
                    <w:szCs w:val="18"/>
                    <w:lang w:val="pt-BR" w:eastAsia="pt-BR" w:bidi="ar-SA"/>
                  </w:rPr>
                </w:rPrChange>
              </w:rPr>
              <w:pPrChange w:id="878" w:author="Ricardo Brandao de Oliveira Rocha" w:date="2018-08-23T10:26:00Z">
                <w:pPr>
                  <w:widowControl/>
                  <w:autoSpaceDE/>
                  <w:autoSpaceDN/>
                  <w:jc w:val="center"/>
                </w:pPr>
              </w:pPrChange>
            </w:pPr>
            <w:ins w:id="879" w:author="Ricardo Brandao de Oliveira Rocha" w:date="2018-08-23T10:23:00Z">
              <w:r w:rsidRPr="00DA0F3C">
                <w:rPr>
                  <w:rFonts w:ascii="Optimum" w:hAnsi="Optimum" w:cs="Arial"/>
                  <w:sz w:val="24"/>
                  <w:szCs w:val="24"/>
                  <w:lang w:val="pt-BR" w:eastAsia="pt-BR" w:bidi="ar-SA"/>
                  <w:rPrChange w:id="880" w:author="Ricardo Brandao de Oliveira Rocha" w:date="2018-08-23T10:23:00Z">
                    <w:rPr>
                      <w:rFonts w:ascii="Optimum" w:hAnsi="Optimum" w:cs="Arial"/>
                      <w:sz w:val="18"/>
                      <w:szCs w:val="18"/>
                      <w:lang w:val="pt-BR" w:eastAsia="pt-BR" w:bidi="ar-SA"/>
                    </w:rPr>
                  </w:rPrChange>
                </w:rPr>
                <w:t>15/dez/28</w:t>
              </w:r>
            </w:ins>
          </w:p>
        </w:tc>
        <w:tc>
          <w:tcPr>
            <w:tcW w:w="1407" w:type="dxa"/>
            <w:tcBorders>
              <w:top w:val="nil"/>
              <w:left w:val="nil"/>
              <w:bottom w:val="single" w:sz="4" w:space="0" w:color="auto"/>
              <w:right w:val="single" w:sz="4" w:space="0" w:color="auto"/>
            </w:tcBorders>
            <w:shd w:val="clear" w:color="auto" w:fill="auto"/>
            <w:vAlign w:val="center"/>
            <w:hideMark/>
            <w:tcPrChange w:id="881"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711963C2" w14:textId="77777777" w:rsidR="00DA0F3C" w:rsidRPr="00DA0F3C" w:rsidRDefault="00DA0F3C">
            <w:pPr>
              <w:widowControl/>
              <w:autoSpaceDE/>
              <w:autoSpaceDN/>
              <w:spacing w:line="280" w:lineRule="exact"/>
              <w:contextualSpacing/>
              <w:jc w:val="center"/>
              <w:rPr>
                <w:ins w:id="882" w:author="Ricardo Brandao de Oliveira Rocha" w:date="2018-08-23T10:23:00Z"/>
                <w:rFonts w:ascii="Optimum" w:hAnsi="Optimum" w:cs="Arial"/>
                <w:color w:val="000000"/>
                <w:sz w:val="24"/>
                <w:szCs w:val="24"/>
                <w:lang w:val="pt-BR" w:eastAsia="pt-BR" w:bidi="ar-SA"/>
                <w:rPrChange w:id="883" w:author="Ricardo Brandao de Oliveira Rocha" w:date="2018-08-23T10:23:00Z">
                  <w:rPr>
                    <w:ins w:id="884" w:author="Ricardo Brandao de Oliveira Rocha" w:date="2018-08-23T10:23:00Z"/>
                    <w:rFonts w:ascii="Optimum" w:hAnsi="Optimum" w:cs="Arial"/>
                    <w:color w:val="000000"/>
                    <w:sz w:val="18"/>
                    <w:szCs w:val="18"/>
                    <w:lang w:val="pt-BR" w:eastAsia="pt-BR" w:bidi="ar-SA"/>
                  </w:rPr>
                </w:rPrChange>
              </w:rPr>
              <w:pPrChange w:id="885" w:author="Ricardo Brandao de Oliveira Rocha" w:date="2018-08-23T10:26:00Z">
                <w:pPr>
                  <w:widowControl/>
                  <w:autoSpaceDE/>
                  <w:autoSpaceDN/>
                  <w:jc w:val="center"/>
                </w:pPr>
              </w:pPrChange>
            </w:pPr>
            <w:ins w:id="886" w:author="Ricardo Brandao de Oliveira Rocha" w:date="2018-08-23T10:23:00Z">
              <w:r w:rsidRPr="00DA0F3C">
                <w:rPr>
                  <w:rFonts w:ascii="Optimum" w:hAnsi="Optimum" w:cs="Arial"/>
                  <w:color w:val="000000"/>
                  <w:sz w:val="24"/>
                  <w:szCs w:val="24"/>
                  <w:lang w:val="pt-BR" w:eastAsia="pt-BR" w:bidi="ar-SA"/>
                  <w:rPrChange w:id="887" w:author="Ricardo Brandao de Oliveira Rocha" w:date="2018-08-23T10:23:00Z">
                    <w:rPr>
                      <w:rFonts w:ascii="Optimum" w:hAnsi="Optimum" w:cs="Arial"/>
                      <w:color w:val="000000"/>
                      <w:sz w:val="18"/>
                      <w:szCs w:val="18"/>
                      <w:lang w:val="pt-BR" w:eastAsia="pt-BR" w:bidi="ar-SA"/>
                    </w:rPr>
                  </w:rPrChange>
                </w:rPr>
                <w:t>6,50%</w:t>
              </w:r>
            </w:ins>
          </w:p>
        </w:tc>
        <w:tc>
          <w:tcPr>
            <w:tcW w:w="1470" w:type="dxa"/>
            <w:tcBorders>
              <w:top w:val="nil"/>
              <w:left w:val="nil"/>
              <w:bottom w:val="single" w:sz="4" w:space="0" w:color="auto"/>
              <w:right w:val="single" w:sz="4" w:space="0" w:color="auto"/>
            </w:tcBorders>
            <w:shd w:val="clear" w:color="auto" w:fill="auto"/>
            <w:vAlign w:val="center"/>
            <w:hideMark/>
            <w:tcPrChange w:id="888"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7614FB11" w14:textId="77777777" w:rsidR="00DA0F3C" w:rsidRPr="00DA0F3C" w:rsidRDefault="00DA0F3C">
            <w:pPr>
              <w:widowControl/>
              <w:autoSpaceDE/>
              <w:autoSpaceDN/>
              <w:spacing w:line="280" w:lineRule="exact"/>
              <w:contextualSpacing/>
              <w:jc w:val="center"/>
              <w:rPr>
                <w:ins w:id="889" w:author="Ricardo Brandao de Oliveira Rocha" w:date="2018-08-23T10:23:00Z"/>
                <w:rFonts w:ascii="Optimum" w:hAnsi="Optimum" w:cs="Arial"/>
                <w:color w:val="000000"/>
                <w:sz w:val="24"/>
                <w:szCs w:val="24"/>
                <w:lang w:val="pt-BR" w:eastAsia="pt-BR" w:bidi="ar-SA"/>
                <w:rPrChange w:id="890" w:author="Ricardo Brandao de Oliveira Rocha" w:date="2018-08-23T10:23:00Z">
                  <w:rPr>
                    <w:ins w:id="891" w:author="Ricardo Brandao de Oliveira Rocha" w:date="2018-08-23T10:23:00Z"/>
                    <w:rFonts w:ascii="Optimum" w:hAnsi="Optimum" w:cs="Arial"/>
                    <w:color w:val="000000"/>
                    <w:sz w:val="18"/>
                    <w:szCs w:val="18"/>
                    <w:lang w:val="pt-BR" w:eastAsia="pt-BR" w:bidi="ar-SA"/>
                  </w:rPr>
                </w:rPrChange>
              </w:rPr>
              <w:pPrChange w:id="892" w:author="Ricardo Brandao de Oliveira Rocha" w:date="2018-08-23T10:26:00Z">
                <w:pPr>
                  <w:widowControl/>
                  <w:autoSpaceDE/>
                  <w:autoSpaceDN/>
                  <w:jc w:val="center"/>
                </w:pPr>
              </w:pPrChange>
            </w:pPr>
            <w:ins w:id="893" w:author="Ricardo Brandao de Oliveira Rocha" w:date="2018-08-23T10:23:00Z">
              <w:r w:rsidRPr="00DA0F3C">
                <w:rPr>
                  <w:rFonts w:ascii="Optimum" w:hAnsi="Optimum" w:cs="Arial"/>
                  <w:color w:val="000000"/>
                  <w:sz w:val="24"/>
                  <w:szCs w:val="24"/>
                  <w:lang w:val="pt-BR" w:eastAsia="pt-BR" w:bidi="ar-SA"/>
                  <w:rPrChange w:id="894" w:author="Ricardo Brandao de Oliveira Rocha" w:date="2018-08-23T10:23:00Z">
                    <w:rPr>
                      <w:rFonts w:ascii="Optimum" w:hAnsi="Optimum" w:cs="Arial"/>
                      <w:color w:val="000000"/>
                      <w:sz w:val="18"/>
                      <w:szCs w:val="18"/>
                      <w:lang w:val="pt-BR" w:eastAsia="pt-BR" w:bidi="ar-SA"/>
                    </w:rPr>
                  </w:rPrChange>
                </w:rPr>
                <w:t>31,86%</w:t>
              </w:r>
            </w:ins>
          </w:p>
        </w:tc>
      </w:tr>
      <w:tr w:rsidR="00DA0F3C" w:rsidRPr="00DA0F3C" w14:paraId="40F6D37D" w14:textId="77777777" w:rsidTr="00DA0F3C">
        <w:trPr>
          <w:trHeight w:val="264"/>
          <w:jc w:val="center"/>
          <w:ins w:id="895" w:author="Ricardo Brandao de Oliveira Rocha" w:date="2018-08-23T10:23:00Z"/>
          <w:trPrChange w:id="896" w:author="Ricardo Brandao de Oliveira Rocha" w:date="2018-08-23T10:23: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897" w:author="Ricardo Brandao de Oliveira Rocha" w:date="2018-08-23T10:23: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33ADF3E3" w14:textId="77777777" w:rsidR="00DA0F3C" w:rsidRPr="00DA0F3C" w:rsidRDefault="00DA0F3C" w:rsidP="00C14CCB">
            <w:pPr>
              <w:widowControl/>
              <w:autoSpaceDE/>
              <w:autoSpaceDN/>
              <w:spacing w:line="280" w:lineRule="exact"/>
              <w:contextualSpacing/>
              <w:jc w:val="center"/>
              <w:rPr>
                <w:ins w:id="898" w:author="Ricardo Brandao de Oliveira Rocha" w:date="2018-08-23T10:23:00Z"/>
                <w:rFonts w:ascii="Optimum" w:hAnsi="Optimum" w:cs="Arial"/>
                <w:b/>
                <w:bCs/>
                <w:color w:val="000000"/>
                <w:sz w:val="24"/>
                <w:szCs w:val="24"/>
                <w:lang w:val="pt-BR" w:eastAsia="pt-BR" w:bidi="ar-SA"/>
                <w:rPrChange w:id="899" w:author="Ricardo Brandao de Oliveira Rocha" w:date="2018-08-23T10:23:00Z">
                  <w:rPr>
                    <w:ins w:id="900" w:author="Ricardo Brandao de Oliveira Rocha" w:date="2018-08-23T10:23:00Z"/>
                    <w:rFonts w:ascii="Optimum" w:hAnsi="Optimum" w:cs="Arial"/>
                    <w:b/>
                    <w:bCs/>
                    <w:color w:val="000000"/>
                    <w:sz w:val="18"/>
                    <w:szCs w:val="18"/>
                    <w:lang w:val="pt-BR" w:eastAsia="pt-BR" w:bidi="ar-SA"/>
                  </w:rPr>
                </w:rPrChange>
              </w:rPr>
              <w:pPrChange w:id="901" w:author="Fabio Chiletto Goncalves" w:date="2018-08-27T10:21:00Z">
                <w:pPr>
                  <w:widowControl/>
                  <w:autoSpaceDE/>
                  <w:autoSpaceDN/>
                  <w:jc w:val="both"/>
                </w:pPr>
              </w:pPrChange>
            </w:pPr>
            <w:ins w:id="902" w:author="Ricardo Brandao de Oliveira Rocha" w:date="2018-08-23T10:23:00Z">
              <w:r w:rsidRPr="00DA0F3C">
                <w:rPr>
                  <w:rFonts w:ascii="Optimum" w:hAnsi="Optimum" w:cs="Arial"/>
                  <w:b/>
                  <w:bCs/>
                  <w:color w:val="000000" w:themeColor="text1"/>
                  <w:sz w:val="24"/>
                  <w:szCs w:val="24"/>
                  <w:lang w:val="pt-BR" w:eastAsia="pt-BR" w:bidi="ar-SA"/>
                  <w:rPrChange w:id="903" w:author="Ricardo Brandao de Oliveira Rocha" w:date="2018-08-23T10:23:00Z">
                    <w:rPr>
                      <w:rFonts w:ascii="Optimum" w:hAnsi="Optimum" w:cs="Arial"/>
                      <w:b/>
                      <w:bCs/>
                      <w:color w:val="000000" w:themeColor="text1"/>
                      <w:sz w:val="18"/>
                      <w:szCs w:val="20"/>
                      <w:lang w:val="pt-BR" w:eastAsia="pt-BR" w:bidi="ar-SA"/>
                    </w:rPr>
                  </w:rPrChange>
                </w:rPr>
                <w:t>20</w:t>
              </w:r>
            </w:ins>
          </w:p>
        </w:tc>
        <w:tc>
          <w:tcPr>
            <w:tcW w:w="1479" w:type="dxa"/>
            <w:tcBorders>
              <w:top w:val="nil"/>
              <w:left w:val="nil"/>
              <w:bottom w:val="single" w:sz="4" w:space="0" w:color="auto"/>
              <w:right w:val="single" w:sz="4" w:space="0" w:color="auto"/>
            </w:tcBorders>
            <w:shd w:val="clear" w:color="auto" w:fill="auto"/>
            <w:vAlign w:val="center"/>
            <w:hideMark/>
            <w:tcPrChange w:id="904" w:author="Ricardo Brandao de Oliveira Rocha" w:date="2018-08-23T10:23:00Z">
              <w:tcPr>
                <w:tcW w:w="1200" w:type="dxa"/>
                <w:tcBorders>
                  <w:top w:val="nil"/>
                  <w:left w:val="nil"/>
                  <w:bottom w:val="single" w:sz="4" w:space="0" w:color="auto"/>
                  <w:right w:val="single" w:sz="4" w:space="0" w:color="auto"/>
                </w:tcBorders>
                <w:shd w:val="clear" w:color="auto" w:fill="auto"/>
                <w:vAlign w:val="center"/>
                <w:hideMark/>
              </w:tcPr>
            </w:tcPrChange>
          </w:tcPr>
          <w:p w14:paraId="33722455" w14:textId="77777777" w:rsidR="00DA0F3C" w:rsidRPr="00DA0F3C" w:rsidRDefault="00DA0F3C">
            <w:pPr>
              <w:widowControl/>
              <w:autoSpaceDE/>
              <w:autoSpaceDN/>
              <w:spacing w:line="280" w:lineRule="exact"/>
              <w:contextualSpacing/>
              <w:jc w:val="center"/>
              <w:rPr>
                <w:ins w:id="905" w:author="Ricardo Brandao de Oliveira Rocha" w:date="2018-08-23T10:23:00Z"/>
                <w:rFonts w:ascii="Optimum" w:hAnsi="Optimum" w:cs="Arial"/>
                <w:sz w:val="24"/>
                <w:szCs w:val="24"/>
                <w:lang w:val="pt-BR" w:eastAsia="pt-BR" w:bidi="ar-SA"/>
                <w:rPrChange w:id="906" w:author="Ricardo Brandao de Oliveira Rocha" w:date="2018-08-23T10:23:00Z">
                  <w:rPr>
                    <w:ins w:id="907" w:author="Ricardo Brandao de Oliveira Rocha" w:date="2018-08-23T10:23:00Z"/>
                    <w:rFonts w:ascii="Optimum" w:hAnsi="Optimum" w:cs="Arial"/>
                    <w:sz w:val="18"/>
                    <w:szCs w:val="18"/>
                    <w:lang w:val="pt-BR" w:eastAsia="pt-BR" w:bidi="ar-SA"/>
                  </w:rPr>
                </w:rPrChange>
              </w:rPr>
              <w:pPrChange w:id="908" w:author="Ricardo Brandao de Oliveira Rocha" w:date="2018-08-23T10:26:00Z">
                <w:pPr>
                  <w:widowControl/>
                  <w:autoSpaceDE/>
                  <w:autoSpaceDN/>
                  <w:jc w:val="center"/>
                </w:pPr>
              </w:pPrChange>
            </w:pPr>
            <w:ins w:id="909" w:author="Ricardo Brandao de Oliveira Rocha" w:date="2018-08-23T10:23:00Z">
              <w:r w:rsidRPr="00DA0F3C">
                <w:rPr>
                  <w:rFonts w:ascii="Optimum" w:hAnsi="Optimum" w:cs="Arial"/>
                  <w:sz w:val="24"/>
                  <w:szCs w:val="24"/>
                  <w:lang w:val="pt-BR" w:eastAsia="pt-BR" w:bidi="ar-SA"/>
                  <w:rPrChange w:id="910" w:author="Ricardo Brandao de Oliveira Rocha" w:date="2018-08-23T10:23:00Z">
                    <w:rPr>
                      <w:rFonts w:ascii="Optimum" w:hAnsi="Optimum" w:cs="Arial"/>
                      <w:sz w:val="18"/>
                      <w:szCs w:val="18"/>
                      <w:lang w:val="pt-BR" w:eastAsia="pt-BR" w:bidi="ar-SA"/>
                    </w:rPr>
                  </w:rPrChange>
                </w:rPr>
                <w:t>15/</w:t>
              </w:r>
              <w:proofErr w:type="spellStart"/>
              <w:r w:rsidRPr="00DA0F3C">
                <w:rPr>
                  <w:rFonts w:ascii="Optimum" w:hAnsi="Optimum" w:cs="Arial"/>
                  <w:sz w:val="24"/>
                  <w:szCs w:val="24"/>
                  <w:lang w:val="pt-BR" w:eastAsia="pt-BR" w:bidi="ar-SA"/>
                  <w:rPrChange w:id="911" w:author="Ricardo Brandao de Oliveira Rocha" w:date="2018-08-23T10:23:00Z">
                    <w:rPr>
                      <w:rFonts w:ascii="Optimum" w:hAnsi="Optimum" w:cs="Arial"/>
                      <w:sz w:val="18"/>
                      <w:szCs w:val="18"/>
                      <w:lang w:val="pt-BR" w:eastAsia="pt-BR" w:bidi="ar-SA"/>
                    </w:rPr>
                  </w:rPrChange>
                </w:rPr>
                <w:t>jun</w:t>
              </w:r>
              <w:proofErr w:type="spellEnd"/>
              <w:r w:rsidRPr="00DA0F3C">
                <w:rPr>
                  <w:rFonts w:ascii="Optimum" w:hAnsi="Optimum" w:cs="Arial"/>
                  <w:sz w:val="24"/>
                  <w:szCs w:val="24"/>
                  <w:lang w:val="pt-BR" w:eastAsia="pt-BR" w:bidi="ar-SA"/>
                  <w:rPrChange w:id="912" w:author="Ricardo Brandao de Oliveira Rocha" w:date="2018-08-23T10:23:00Z">
                    <w:rPr>
                      <w:rFonts w:ascii="Optimum" w:hAnsi="Optimum" w:cs="Arial"/>
                      <w:sz w:val="18"/>
                      <w:szCs w:val="18"/>
                      <w:lang w:val="pt-BR" w:eastAsia="pt-BR" w:bidi="ar-SA"/>
                    </w:rPr>
                  </w:rPrChange>
                </w:rPr>
                <w:t>/29</w:t>
              </w:r>
            </w:ins>
          </w:p>
        </w:tc>
        <w:tc>
          <w:tcPr>
            <w:tcW w:w="1407" w:type="dxa"/>
            <w:tcBorders>
              <w:top w:val="nil"/>
              <w:left w:val="nil"/>
              <w:bottom w:val="single" w:sz="4" w:space="0" w:color="auto"/>
              <w:right w:val="single" w:sz="4" w:space="0" w:color="auto"/>
            </w:tcBorders>
            <w:shd w:val="clear" w:color="auto" w:fill="auto"/>
            <w:vAlign w:val="center"/>
            <w:hideMark/>
            <w:tcPrChange w:id="913"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3CE894B1" w14:textId="77777777" w:rsidR="00DA0F3C" w:rsidRPr="00DA0F3C" w:rsidRDefault="00DA0F3C">
            <w:pPr>
              <w:widowControl/>
              <w:autoSpaceDE/>
              <w:autoSpaceDN/>
              <w:spacing w:line="280" w:lineRule="exact"/>
              <w:contextualSpacing/>
              <w:jc w:val="center"/>
              <w:rPr>
                <w:ins w:id="914" w:author="Ricardo Brandao de Oliveira Rocha" w:date="2018-08-23T10:23:00Z"/>
                <w:rFonts w:ascii="Optimum" w:hAnsi="Optimum" w:cs="Arial"/>
                <w:color w:val="000000"/>
                <w:sz w:val="24"/>
                <w:szCs w:val="24"/>
                <w:lang w:val="pt-BR" w:eastAsia="pt-BR" w:bidi="ar-SA"/>
                <w:rPrChange w:id="915" w:author="Ricardo Brandao de Oliveira Rocha" w:date="2018-08-23T10:23:00Z">
                  <w:rPr>
                    <w:ins w:id="916" w:author="Ricardo Brandao de Oliveira Rocha" w:date="2018-08-23T10:23:00Z"/>
                    <w:rFonts w:ascii="Optimum" w:hAnsi="Optimum" w:cs="Arial"/>
                    <w:color w:val="000000"/>
                    <w:sz w:val="18"/>
                    <w:szCs w:val="18"/>
                    <w:lang w:val="pt-BR" w:eastAsia="pt-BR" w:bidi="ar-SA"/>
                  </w:rPr>
                </w:rPrChange>
              </w:rPr>
              <w:pPrChange w:id="917" w:author="Ricardo Brandao de Oliveira Rocha" w:date="2018-08-23T10:26:00Z">
                <w:pPr>
                  <w:widowControl/>
                  <w:autoSpaceDE/>
                  <w:autoSpaceDN/>
                  <w:jc w:val="center"/>
                </w:pPr>
              </w:pPrChange>
            </w:pPr>
            <w:ins w:id="918" w:author="Ricardo Brandao de Oliveira Rocha" w:date="2018-08-23T10:23:00Z">
              <w:r w:rsidRPr="00DA0F3C">
                <w:rPr>
                  <w:rFonts w:ascii="Optimum" w:hAnsi="Optimum" w:cs="Arial"/>
                  <w:color w:val="000000"/>
                  <w:sz w:val="24"/>
                  <w:szCs w:val="24"/>
                  <w:lang w:val="pt-BR" w:eastAsia="pt-BR" w:bidi="ar-SA"/>
                  <w:rPrChange w:id="919" w:author="Ricardo Brandao de Oliveira Rocha" w:date="2018-08-23T10:23:00Z">
                    <w:rPr>
                      <w:rFonts w:ascii="Optimum" w:hAnsi="Optimum" w:cs="Arial"/>
                      <w:color w:val="000000"/>
                      <w:sz w:val="18"/>
                      <w:szCs w:val="18"/>
                      <w:lang w:val="pt-BR" w:eastAsia="pt-BR" w:bidi="ar-SA"/>
                    </w:rPr>
                  </w:rPrChange>
                </w:rPr>
                <w:t>6,95%</w:t>
              </w:r>
            </w:ins>
          </w:p>
        </w:tc>
        <w:tc>
          <w:tcPr>
            <w:tcW w:w="1470" w:type="dxa"/>
            <w:tcBorders>
              <w:top w:val="nil"/>
              <w:left w:val="nil"/>
              <w:bottom w:val="single" w:sz="4" w:space="0" w:color="auto"/>
              <w:right w:val="single" w:sz="4" w:space="0" w:color="auto"/>
            </w:tcBorders>
            <w:shd w:val="clear" w:color="auto" w:fill="auto"/>
            <w:vAlign w:val="center"/>
            <w:hideMark/>
            <w:tcPrChange w:id="920"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419D0C8A" w14:textId="77777777" w:rsidR="00DA0F3C" w:rsidRPr="00DA0F3C" w:rsidRDefault="00DA0F3C">
            <w:pPr>
              <w:widowControl/>
              <w:autoSpaceDE/>
              <w:autoSpaceDN/>
              <w:spacing w:line="280" w:lineRule="exact"/>
              <w:contextualSpacing/>
              <w:jc w:val="center"/>
              <w:rPr>
                <w:ins w:id="921" w:author="Ricardo Brandao de Oliveira Rocha" w:date="2018-08-23T10:23:00Z"/>
                <w:rFonts w:ascii="Optimum" w:hAnsi="Optimum" w:cs="Arial"/>
                <w:color w:val="000000"/>
                <w:sz w:val="24"/>
                <w:szCs w:val="24"/>
                <w:lang w:val="pt-BR" w:eastAsia="pt-BR" w:bidi="ar-SA"/>
                <w:rPrChange w:id="922" w:author="Ricardo Brandao de Oliveira Rocha" w:date="2018-08-23T10:23:00Z">
                  <w:rPr>
                    <w:ins w:id="923" w:author="Ricardo Brandao de Oliveira Rocha" w:date="2018-08-23T10:23:00Z"/>
                    <w:rFonts w:ascii="Optimum" w:hAnsi="Optimum" w:cs="Arial"/>
                    <w:color w:val="000000"/>
                    <w:sz w:val="18"/>
                    <w:szCs w:val="18"/>
                    <w:lang w:val="pt-BR" w:eastAsia="pt-BR" w:bidi="ar-SA"/>
                  </w:rPr>
                </w:rPrChange>
              </w:rPr>
              <w:pPrChange w:id="924" w:author="Ricardo Brandao de Oliveira Rocha" w:date="2018-08-23T10:26:00Z">
                <w:pPr>
                  <w:widowControl/>
                  <w:autoSpaceDE/>
                  <w:autoSpaceDN/>
                  <w:jc w:val="center"/>
                </w:pPr>
              </w:pPrChange>
            </w:pPr>
            <w:ins w:id="925" w:author="Ricardo Brandao de Oliveira Rocha" w:date="2018-08-23T10:23:00Z">
              <w:r w:rsidRPr="00DA0F3C">
                <w:rPr>
                  <w:rFonts w:ascii="Optimum" w:hAnsi="Optimum" w:cs="Arial"/>
                  <w:color w:val="000000"/>
                  <w:sz w:val="24"/>
                  <w:szCs w:val="24"/>
                  <w:lang w:val="pt-BR" w:eastAsia="pt-BR" w:bidi="ar-SA"/>
                  <w:rPrChange w:id="926" w:author="Ricardo Brandao de Oliveira Rocha" w:date="2018-08-23T10:23:00Z">
                    <w:rPr>
                      <w:rFonts w:ascii="Optimum" w:hAnsi="Optimum" w:cs="Arial"/>
                      <w:color w:val="000000"/>
                      <w:sz w:val="18"/>
                      <w:szCs w:val="18"/>
                      <w:lang w:val="pt-BR" w:eastAsia="pt-BR" w:bidi="ar-SA"/>
                    </w:rPr>
                  </w:rPrChange>
                </w:rPr>
                <w:t>50,00%</w:t>
              </w:r>
            </w:ins>
          </w:p>
        </w:tc>
      </w:tr>
      <w:tr w:rsidR="00DA0F3C" w:rsidRPr="00DA0F3C" w14:paraId="45B45F1B" w14:textId="77777777" w:rsidTr="00DA0F3C">
        <w:trPr>
          <w:trHeight w:val="264"/>
          <w:jc w:val="center"/>
          <w:ins w:id="927" w:author="Ricardo Brandao de Oliveira Rocha" w:date="2018-08-23T10:23:00Z"/>
          <w:trPrChange w:id="928" w:author="Ricardo Brandao de Oliveira Rocha" w:date="2018-08-23T10:23: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929" w:author="Ricardo Brandao de Oliveira Rocha" w:date="2018-08-23T10:23: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581C3594" w14:textId="77777777" w:rsidR="00DA0F3C" w:rsidRPr="00DA0F3C" w:rsidRDefault="00DA0F3C" w:rsidP="00C14CCB">
            <w:pPr>
              <w:widowControl/>
              <w:autoSpaceDE/>
              <w:autoSpaceDN/>
              <w:spacing w:line="280" w:lineRule="exact"/>
              <w:contextualSpacing/>
              <w:jc w:val="center"/>
              <w:rPr>
                <w:ins w:id="930" w:author="Ricardo Brandao de Oliveira Rocha" w:date="2018-08-23T10:23:00Z"/>
                <w:rFonts w:ascii="Optimum" w:hAnsi="Optimum" w:cs="Arial"/>
                <w:b/>
                <w:bCs/>
                <w:color w:val="000000"/>
                <w:sz w:val="24"/>
                <w:szCs w:val="24"/>
                <w:lang w:val="pt-BR" w:eastAsia="pt-BR" w:bidi="ar-SA"/>
                <w:rPrChange w:id="931" w:author="Ricardo Brandao de Oliveira Rocha" w:date="2018-08-23T10:23:00Z">
                  <w:rPr>
                    <w:ins w:id="932" w:author="Ricardo Brandao de Oliveira Rocha" w:date="2018-08-23T10:23:00Z"/>
                    <w:rFonts w:ascii="Optimum" w:hAnsi="Optimum" w:cs="Arial"/>
                    <w:b/>
                    <w:bCs/>
                    <w:color w:val="000000"/>
                    <w:sz w:val="18"/>
                    <w:szCs w:val="18"/>
                    <w:lang w:val="pt-BR" w:eastAsia="pt-BR" w:bidi="ar-SA"/>
                  </w:rPr>
                </w:rPrChange>
              </w:rPr>
              <w:pPrChange w:id="933" w:author="Fabio Chiletto Goncalves" w:date="2018-08-27T10:21:00Z">
                <w:pPr>
                  <w:widowControl/>
                  <w:autoSpaceDE/>
                  <w:autoSpaceDN/>
                  <w:jc w:val="both"/>
                </w:pPr>
              </w:pPrChange>
            </w:pPr>
            <w:ins w:id="934" w:author="Ricardo Brandao de Oliveira Rocha" w:date="2018-08-23T10:23:00Z">
              <w:r w:rsidRPr="00DA0F3C">
                <w:rPr>
                  <w:rFonts w:ascii="Optimum" w:hAnsi="Optimum" w:cs="Arial"/>
                  <w:b/>
                  <w:bCs/>
                  <w:color w:val="000000" w:themeColor="text1"/>
                  <w:sz w:val="24"/>
                  <w:szCs w:val="24"/>
                  <w:lang w:val="pt-BR" w:eastAsia="pt-BR" w:bidi="ar-SA"/>
                  <w:rPrChange w:id="935" w:author="Ricardo Brandao de Oliveira Rocha" w:date="2018-08-23T10:23:00Z">
                    <w:rPr>
                      <w:rFonts w:ascii="Optimum" w:hAnsi="Optimum" w:cs="Arial"/>
                      <w:b/>
                      <w:bCs/>
                      <w:color w:val="000000" w:themeColor="text1"/>
                      <w:sz w:val="18"/>
                      <w:szCs w:val="20"/>
                      <w:lang w:val="pt-BR" w:eastAsia="pt-BR" w:bidi="ar-SA"/>
                    </w:rPr>
                  </w:rPrChange>
                </w:rPr>
                <w:t>21</w:t>
              </w:r>
            </w:ins>
          </w:p>
        </w:tc>
        <w:tc>
          <w:tcPr>
            <w:tcW w:w="1479" w:type="dxa"/>
            <w:tcBorders>
              <w:top w:val="nil"/>
              <w:left w:val="nil"/>
              <w:bottom w:val="single" w:sz="4" w:space="0" w:color="auto"/>
              <w:right w:val="single" w:sz="4" w:space="0" w:color="auto"/>
            </w:tcBorders>
            <w:shd w:val="clear" w:color="auto" w:fill="auto"/>
            <w:vAlign w:val="center"/>
            <w:hideMark/>
            <w:tcPrChange w:id="936" w:author="Ricardo Brandao de Oliveira Rocha" w:date="2018-08-23T10:23:00Z">
              <w:tcPr>
                <w:tcW w:w="1200" w:type="dxa"/>
                <w:tcBorders>
                  <w:top w:val="nil"/>
                  <w:left w:val="nil"/>
                  <w:bottom w:val="single" w:sz="4" w:space="0" w:color="auto"/>
                  <w:right w:val="single" w:sz="4" w:space="0" w:color="auto"/>
                </w:tcBorders>
                <w:shd w:val="clear" w:color="auto" w:fill="auto"/>
                <w:vAlign w:val="center"/>
                <w:hideMark/>
              </w:tcPr>
            </w:tcPrChange>
          </w:tcPr>
          <w:p w14:paraId="4D40606E" w14:textId="77777777" w:rsidR="00DA0F3C" w:rsidRPr="00DA0F3C" w:rsidRDefault="00DA0F3C">
            <w:pPr>
              <w:widowControl/>
              <w:autoSpaceDE/>
              <w:autoSpaceDN/>
              <w:spacing w:line="280" w:lineRule="exact"/>
              <w:contextualSpacing/>
              <w:jc w:val="center"/>
              <w:rPr>
                <w:ins w:id="937" w:author="Ricardo Brandao de Oliveira Rocha" w:date="2018-08-23T10:23:00Z"/>
                <w:rFonts w:ascii="Optimum" w:hAnsi="Optimum" w:cs="Arial"/>
                <w:sz w:val="24"/>
                <w:szCs w:val="24"/>
                <w:lang w:val="pt-BR" w:eastAsia="pt-BR" w:bidi="ar-SA"/>
                <w:rPrChange w:id="938" w:author="Ricardo Brandao de Oliveira Rocha" w:date="2018-08-23T10:23:00Z">
                  <w:rPr>
                    <w:ins w:id="939" w:author="Ricardo Brandao de Oliveira Rocha" w:date="2018-08-23T10:23:00Z"/>
                    <w:rFonts w:ascii="Optimum" w:hAnsi="Optimum" w:cs="Arial"/>
                    <w:sz w:val="18"/>
                    <w:szCs w:val="18"/>
                    <w:lang w:val="pt-BR" w:eastAsia="pt-BR" w:bidi="ar-SA"/>
                  </w:rPr>
                </w:rPrChange>
              </w:rPr>
              <w:pPrChange w:id="940" w:author="Ricardo Brandao de Oliveira Rocha" w:date="2018-08-23T10:26:00Z">
                <w:pPr>
                  <w:widowControl/>
                  <w:autoSpaceDE/>
                  <w:autoSpaceDN/>
                  <w:jc w:val="center"/>
                </w:pPr>
              </w:pPrChange>
            </w:pPr>
            <w:ins w:id="941" w:author="Ricardo Brandao de Oliveira Rocha" w:date="2018-08-23T10:23:00Z">
              <w:r w:rsidRPr="00DA0F3C">
                <w:rPr>
                  <w:rFonts w:ascii="Optimum" w:hAnsi="Optimum" w:cs="Arial"/>
                  <w:sz w:val="24"/>
                  <w:szCs w:val="24"/>
                  <w:lang w:val="pt-BR" w:eastAsia="pt-BR" w:bidi="ar-SA"/>
                  <w:rPrChange w:id="942" w:author="Ricardo Brandao de Oliveira Rocha" w:date="2018-08-23T10:23:00Z">
                    <w:rPr>
                      <w:rFonts w:ascii="Optimum" w:hAnsi="Optimum" w:cs="Arial"/>
                      <w:sz w:val="18"/>
                      <w:szCs w:val="18"/>
                      <w:lang w:val="pt-BR" w:eastAsia="pt-BR" w:bidi="ar-SA"/>
                    </w:rPr>
                  </w:rPrChange>
                </w:rPr>
                <w:t>15/dez/29</w:t>
              </w:r>
            </w:ins>
          </w:p>
        </w:tc>
        <w:tc>
          <w:tcPr>
            <w:tcW w:w="1407" w:type="dxa"/>
            <w:tcBorders>
              <w:top w:val="nil"/>
              <w:left w:val="nil"/>
              <w:bottom w:val="single" w:sz="4" w:space="0" w:color="auto"/>
              <w:right w:val="single" w:sz="4" w:space="0" w:color="auto"/>
            </w:tcBorders>
            <w:shd w:val="clear" w:color="auto" w:fill="auto"/>
            <w:vAlign w:val="center"/>
            <w:hideMark/>
            <w:tcPrChange w:id="943"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39C04ADB" w14:textId="77777777" w:rsidR="00DA0F3C" w:rsidRPr="00DA0F3C" w:rsidRDefault="00DA0F3C">
            <w:pPr>
              <w:widowControl/>
              <w:autoSpaceDE/>
              <w:autoSpaceDN/>
              <w:spacing w:line="280" w:lineRule="exact"/>
              <w:contextualSpacing/>
              <w:jc w:val="center"/>
              <w:rPr>
                <w:ins w:id="944" w:author="Ricardo Brandao de Oliveira Rocha" w:date="2018-08-23T10:23:00Z"/>
                <w:rFonts w:ascii="Optimum" w:hAnsi="Optimum" w:cs="Arial"/>
                <w:color w:val="000000"/>
                <w:sz w:val="24"/>
                <w:szCs w:val="24"/>
                <w:lang w:val="pt-BR" w:eastAsia="pt-BR" w:bidi="ar-SA"/>
                <w:rPrChange w:id="945" w:author="Ricardo Brandao de Oliveira Rocha" w:date="2018-08-23T10:23:00Z">
                  <w:rPr>
                    <w:ins w:id="946" w:author="Ricardo Brandao de Oliveira Rocha" w:date="2018-08-23T10:23:00Z"/>
                    <w:rFonts w:ascii="Optimum" w:hAnsi="Optimum" w:cs="Arial"/>
                    <w:color w:val="000000"/>
                    <w:sz w:val="18"/>
                    <w:szCs w:val="18"/>
                    <w:lang w:val="pt-BR" w:eastAsia="pt-BR" w:bidi="ar-SA"/>
                  </w:rPr>
                </w:rPrChange>
              </w:rPr>
              <w:pPrChange w:id="947" w:author="Ricardo Brandao de Oliveira Rocha" w:date="2018-08-23T10:26:00Z">
                <w:pPr>
                  <w:widowControl/>
                  <w:autoSpaceDE/>
                  <w:autoSpaceDN/>
                  <w:jc w:val="center"/>
                </w:pPr>
              </w:pPrChange>
            </w:pPr>
            <w:ins w:id="948" w:author="Ricardo Brandao de Oliveira Rocha" w:date="2018-08-23T10:23:00Z">
              <w:r w:rsidRPr="00DA0F3C">
                <w:rPr>
                  <w:rFonts w:ascii="Optimum" w:hAnsi="Optimum" w:cs="Arial"/>
                  <w:color w:val="000000"/>
                  <w:sz w:val="24"/>
                  <w:szCs w:val="24"/>
                  <w:lang w:val="pt-BR" w:eastAsia="pt-BR" w:bidi="ar-SA"/>
                  <w:rPrChange w:id="949" w:author="Ricardo Brandao de Oliveira Rocha" w:date="2018-08-23T10:23:00Z">
                    <w:rPr>
                      <w:rFonts w:ascii="Optimum" w:hAnsi="Optimum" w:cs="Arial"/>
                      <w:color w:val="000000"/>
                      <w:sz w:val="18"/>
                      <w:szCs w:val="18"/>
                      <w:lang w:val="pt-BR" w:eastAsia="pt-BR" w:bidi="ar-SA"/>
                    </w:rPr>
                  </w:rPrChange>
                </w:rPr>
                <w:t>6,95%</w:t>
              </w:r>
            </w:ins>
          </w:p>
        </w:tc>
        <w:tc>
          <w:tcPr>
            <w:tcW w:w="1470" w:type="dxa"/>
            <w:tcBorders>
              <w:top w:val="nil"/>
              <w:left w:val="nil"/>
              <w:bottom w:val="single" w:sz="4" w:space="0" w:color="auto"/>
              <w:right w:val="single" w:sz="4" w:space="0" w:color="auto"/>
            </w:tcBorders>
            <w:shd w:val="clear" w:color="auto" w:fill="auto"/>
            <w:vAlign w:val="center"/>
            <w:hideMark/>
            <w:tcPrChange w:id="950" w:author="Ricardo Brandao de Oliveira Rocha" w:date="2018-08-23T10:23:00Z">
              <w:tcPr>
                <w:tcW w:w="1360" w:type="dxa"/>
                <w:tcBorders>
                  <w:top w:val="nil"/>
                  <w:left w:val="nil"/>
                  <w:bottom w:val="single" w:sz="4" w:space="0" w:color="auto"/>
                  <w:right w:val="single" w:sz="4" w:space="0" w:color="auto"/>
                </w:tcBorders>
                <w:shd w:val="clear" w:color="auto" w:fill="auto"/>
                <w:vAlign w:val="center"/>
                <w:hideMark/>
              </w:tcPr>
            </w:tcPrChange>
          </w:tcPr>
          <w:p w14:paraId="210486CE" w14:textId="77777777" w:rsidR="00DA0F3C" w:rsidRPr="00DA0F3C" w:rsidRDefault="00DA0F3C">
            <w:pPr>
              <w:widowControl/>
              <w:autoSpaceDE/>
              <w:autoSpaceDN/>
              <w:spacing w:line="280" w:lineRule="exact"/>
              <w:contextualSpacing/>
              <w:jc w:val="center"/>
              <w:rPr>
                <w:ins w:id="951" w:author="Ricardo Brandao de Oliveira Rocha" w:date="2018-08-23T10:23:00Z"/>
                <w:rFonts w:ascii="Optimum" w:hAnsi="Optimum" w:cs="Arial"/>
                <w:color w:val="000000"/>
                <w:sz w:val="24"/>
                <w:szCs w:val="24"/>
                <w:lang w:val="pt-BR" w:eastAsia="pt-BR" w:bidi="ar-SA"/>
                <w:rPrChange w:id="952" w:author="Ricardo Brandao de Oliveira Rocha" w:date="2018-08-23T10:23:00Z">
                  <w:rPr>
                    <w:ins w:id="953" w:author="Ricardo Brandao de Oliveira Rocha" w:date="2018-08-23T10:23:00Z"/>
                    <w:rFonts w:ascii="Optimum" w:hAnsi="Optimum" w:cs="Arial"/>
                    <w:color w:val="000000"/>
                    <w:sz w:val="18"/>
                    <w:szCs w:val="18"/>
                    <w:lang w:val="pt-BR" w:eastAsia="pt-BR" w:bidi="ar-SA"/>
                  </w:rPr>
                </w:rPrChange>
              </w:rPr>
              <w:pPrChange w:id="954" w:author="Ricardo Brandao de Oliveira Rocha" w:date="2018-08-23T10:26:00Z">
                <w:pPr>
                  <w:widowControl/>
                  <w:autoSpaceDE/>
                  <w:autoSpaceDN/>
                  <w:jc w:val="center"/>
                </w:pPr>
              </w:pPrChange>
            </w:pPr>
            <w:ins w:id="955" w:author="Ricardo Brandao de Oliveira Rocha" w:date="2018-08-23T10:23:00Z">
              <w:r w:rsidRPr="00DA0F3C">
                <w:rPr>
                  <w:rFonts w:ascii="Optimum" w:hAnsi="Optimum" w:cs="Arial"/>
                  <w:color w:val="000000"/>
                  <w:sz w:val="24"/>
                  <w:szCs w:val="24"/>
                  <w:lang w:val="pt-BR" w:eastAsia="pt-BR" w:bidi="ar-SA"/>
                  <w:rPrChange w:id="956" w:author="Ricardo Brandao de Oliveira Rocha" w:date="2018-08-23T10:23:00Z">
                    <w:rPr>
                      <w:rFonts w:ascii="Optimum" w:hAnsi="Optimum" w:cs="Arial"/>
                      <w:color w:val="000000"/>
                      <w:sz w:val="18"/>
                      <w:szCs w:val="18"/>
                      <w:lang w:val="pt-BR" w:eastAsia="pt-BR" w:bidi="ar-SA"/>
                    </w:rPr>
                  </w:rPrChange>
                </w:rPr>
                <w:t>100,00%</w:t>
              </w:r>
            </w:ins>
          </w:p>
        </w:tc>
      </w:tr>
    </w:tbl>
    <w:p w14:paraId="420C3868" w14:textId="3706825A" w:rsidR="00DA0F3C" w:rsidRDefault="00DA0F3C">
      <w:pPr>
        <w:pStyle w:val="PargrafodaLista"/>
        <w:tabs>
          <w:tab w:val="left" w:pos="851"/>
        </w:tabs>
        <w:suppressAutoHyphens/>
        <w:spacing w:line="280" w:lineRule="exact"/>
        <w:ind w:left="0" w:firstLine="0"/>
        <w:contextualSpacing/>
        <w:rPr>
          <w:ins w:id="957" w:author="Ricardo Brandao de Oliveira Rocha" w:date="2018-08-23T10:26:00Z"/>
          <w:rFonts w:ascii="Optimum" w:hAnsi="Optimum"/>
          <w:sz w:val="24"/>
          <w:szCs w:val="24"/>
          <w:lang w:val="pt-BR"/>
        </w:rPr>
        <w:pPrChange w:id="958" w:author="Ricardo Brandao de Oliveira Rocha" w:date="2018-08-23T10:27:00Z">
          <w:pPr>
            <w:pStyle w:val="PargrafodaLista"/>
            <w:numPr>
              <w:ilvl w:val="2"/>
              <w:numId w:val="26"/>
            </w:numPr>
            <w:tabs>
              <w:tab w:val="left" w:pos="851"/>
            </w:tabs>
            <w:suppressAutoHyphens/>
            <w:spacing w:line="320" w:lineRule="exact"/>
            <w:ind w:left="0" w:firstLine="0"/>
            <w:contextualSpacing/>
          </w:pPr>
        </w:pPrChange>
      </w:pPr>
      <w:ins w:id="959" w:author="Ricardo Brandao de Oliveira Rocha" w:date="2018-08-23T10:27:00Z">
        <w:r>
          <w:rPr>
            <w:rFonts w:ascii="Optimum" w:hAnsi="Optimum"/>
            <w:sz w:val="24"/>
            <w:szCs w:val="24"/>
            <w:lang w:val="pt-BR"/>
          </w:rPr>
          <w:tab/>
        </w:r>
        <w:r>
          <w:rPr>
            <w:rFonts w:ascii="Optimum" w:hAnsi="Optimum"/>
            <w:sz w:val="24"/>
            <w:szCs w:val="24"/>
            <w:lang w:val="pt-BR"/>
          </w:rPr>
          <w:tab/>
        </w:r>
      </w:ins>
      <w:ins w:id="960" w:author="Ricardo Brandao de Oliveira Rocha" w:date="2018-08-23T10:26:00Z">
        <w:r w:rsidRPr="00DA0F3C">
          <w:rPr>
            <w:rFonts w:ascii="Optimum" w:hAnsi="Optimum"/>
            <w:sz w:val="24"/>
            <w:szCs w:val="24"/>
            <w:lang w:val="pt-BR"/>
          </w:rPr>
          <w:t>*</w:t>
        </w:r>
        <w:r>
          <w:rPr>
            <w:rFonts w:ascii="Optimum" w:hAnsi="Optimum"/>
            <w:sz w:val="24"/>
            <w:szCs w:val="24"/>
            <w:lang w:val="pt-BR"/>
          </w:rPr>
          <w:t xml:space="preserve"> </w:t>
        </w:r>
        <w:r w:rsidRPr="00DA0F3C">
          <w:rPr>
            <w:rFonts w:ascii="Optimum" w:hAnsi="Optimum"/>
            <w:sz w:val="24"/>
            <w:szCs w:val="24"/>
            <w:lang w:val="pt-BR"/>
          </w:rPr>
          <w:t>Percentuais destinados para fins meramente referenciais.</w:t>
        </w:r>
      </w:ins>
    </w:p>
    <w:p w14:paraId="0B73DA97" w14:textId="16212BAA" w:rsidR="00DA0F3C" w:rsidRPr="00BD1299" w:rsidRDefault="00DA0F3C">
      <w:pPr>
        <w:pStyle w:val="PargrafodaLista"/>
        <w:tabs>
          <w:tab w:val="left" w:pos="851"/>
        </w:tabs>
        <w:suppressAutoHyphens/>
        <w:spacing w:line="280" w:lineRule="exact"/>
        <w:ind w:left="1418" w:firstLine="0"/>
        <w:contextualSpacing/>
        <w:rPr>
          <w:rFonts w:ascii="Optimum" w:hAnsi="Optimum"/>
          <w:sz w:val="24"/>
          <w:szCs w:val="24"/>
          <w:lang w:val="pt-BR"/>
        </w:rPr>
        <w:pPrChange w:id="961" w:author="Ricardo Brandao de Oliveira Rocha" w:date="2018-08-23T10:27:00Z">
          <w:pPr>
            <w:pStyle w:val="PargrafodaLista"/>
            <w:numPr>
              <w:ilvl w:val="2"/>
              <w:numId w:val="26"/>
            </w:numPr>
            <w:tabs>
              <w:tab w:val="left" w:pos="851"/>
            </w:tabs>
            <w:suppressAutoHyphens/>
            <w:spacing w:line="320" w:lineRule="exact"/>
            <w:ind w:left="0" w:firstLine="0"/>
            <w:contextualSpacing/>
          </w:pPr>
        </w:pPrChange>
      </w:pPr>
      <w:ins w:id="962" w:author="Ricardo Brandao de Oliveira Rocha" w:date="2018-08-23T10:26:00Z">
        <w:r w:rsidRPr="00DA0F3C">
          <w:rPr>
            <w:rFonts w:ascii="Optimum" w:hAnsi="Optimum"/>
            <w:sz w:val="24"/>
            <w:szCs w:val="24"/>
            <w:lang w:val="pt-BR"/>
          </w:rPr>
          <w:t>**</w:t>
        </w:r>
      </w:ins>
      <w:ins w:id="963" w:author="Ricardo Brandao de Oliveira Rocha" w:date="2018-08-23T10:27:00Z">
        <w:r>
          <w:rPr>
            <w:rFonts w:ascii="Optimum" w:hAnsi="Optimum"/>
            <w:sz w:val="24"/>
            <w:szCs w:val="24"/>
            <w:lang w:val="pt-BR"/>
          </w:rPr>
          <w:t xml:space="preserve"> </w:t>
        </w:r>
      </w:ins>
      <w:ins w:id="964" w:author="Ricardo Brandao de Oliveira Rocha" w:date="2018-08-23T10:26:00Z">
        <w:r w:rsidRPr="00DA0F3C">
          <w:rPr>
            <w:rFonts w:ascii="Optimum" w:hAnsi="Optimum"/>
            <w:sz w:val="24"/>
            <w:szCs w:val="24"/>
            <w:lang w:val="pt-BR"/>
          </w:rPr>
          <w:t>Percentuais destinados ao cálculo do Valor Nominal Unitário Atualizado.</w:t>
        </w:r>
      </w:ins>
    </w:p>
    <w:p w14:paraId="14552EEB"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tbl>
      <w:tblPr>
        <w:tblStyle w:val="TableNormal1"/>
        <w:tblW w:w="5944"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Change w:id="965" w:author="Camilla de Campos Escudero Paiva" w:date="2018-08-20T15:46:00Z">
          <w:tblPr>
            <w:tblStyle w:val="TableNormal1"/>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PrChange>
      </w:tblPr>
      <w:tblGrid>
        <w:gridCol w:w="808"/>
        <w:gridCol w:w="1374"/>
        <w:gridCol w:w="1254"/>
        <w:gridCol w:w="1254"/>
        <w:gridCol w:w="1254"/>
        <w:tblGridChange w:id="966">
          <w:tblGrid>
            <w:gridCol w:w="1390"/>
            <w:gridCol w:w="2383"/>
            <w:gridCol w:w="2171"/>
            <w:gridCol w:w="2171"/>
          </w:tblGrid>
        </w:tblGridChange>
      </w:tblGrid>
      <w:tr w:rsidR="00B64045" w:rsidRPr="00C14CCB" w:rsidDel="00DA0F3C" w14:paraId="2EA57D11" w14:textId="2F756DD4" w:rsidTr="00B64045">
        <w:trPr>
          <w:trHeight w:val="961"/>
          <w:del w:id="967" w:author="Ricardo Brandao de Oliveira Rocha" w:date="2018-08-23T10:23:00Z"/>
          <w:trPrChange w:id="968" w:author="Camilla de Campos Escudero Paiva" w:date="2018-08-20T15:46:00Z">
            <w:trPr>
              <w:trHeight w:val="961"/>
            </w:trPr>
          </w:trPrChange>
        </w:trPr>
        <w:tc>
          <w:tcPr>
            <w:tcW w:w="1390" w:type="dxa"/>
            <w:shd w:val="clear" w:color="auto" w:fill="D9D9D9"/>
            <w:tcPrChange w:id="969" w:author="Camilla de Campos Escudero Paiva" w:date="2018-08-20T15:46:00Z">
              <w:tcPr>
                <w:tcW w:w="1390" w:type="dxa"/>
                <w:shd w:val="clear" w:color="auto" w:fill="D9D9D9"/>
              </w:tcPr>
            </w:tcPrChange>
          </w:tcPr>
          <w:p w14:paraId="22F598E8" w14:textId="139C8E05" w:rsidR="00B64045" w:rsidRPr="00BD1299" w:rsidDel="00DA0F3C" w:rsidRDefault="00B64045" w:rsidP="00B5576D">
            <w:pPr>
              <w:pStyle w:val="TableParagraph"/>
              <w:suppressAutoHyphens/>
              <w:spacing w:before="0" w:line="320" w:lineRule="exact"/>
              <w:ind w:left="0"/>
              <w:contextualSpacing/>
              <w:rPr>
                <w:del w:id="970" w:author="Ricardo Brandao de Oliveira Rocha" w:date="2018-08-23T10:23:00Z"/>
                <w:rFonts w:ascii="Optimum" w:hAnsi="Optimum"/>
                <w:sz w:val="24"/>
                <w:szCs w:val="24"/>
                <w:lang w:val="pt-BR"/>
              </w:rPr>
            </w:pPr>
            <w:del w:id="971" w:author="Ricardo Brandao de Oliveira Rocha" w:date="2018-08-23T10:23:00Z">
              <w:r w:rsidRPr="00BD1299" w:rsidDel="00DA0F3C">
                <w:rPr>
                  <w:rFonts w:ascii="Optimum" w:hAnsi="Optimum"/>
                  <w:sz w:val="24"/>
                  <w:szCs w:val="24"/>
                  <w:lang w:val="pt-BR"/>
                </w:rPr>
                <w:br w:type="page"/>
              </w:r>
            </w:del>
          </w:p>
          <w:p w14:paraId="42F7C436" w14:textId="5C554254" w:rsidR="00B64045" w:rsidRPr="00BD1299" w:rsidDel="00DA0F3C" w:rsidRDefault="00B64045" w:rsidP="00B5576D">
            <w:pPr>
              <w:pStyle w:val="TableParagraph"/>
              <w:suppressAutoHyphens/>
              <w:spacing w:before="0" w:line="320" w:lineRule="exact"/>
              <w:ind w:left="287" w:right="269"/>
              <w:contextualSpacing/>
              <w:jc w:val="center"/>
              <w:rPr>
                <w:del w:id="972" w:author="Ricardo Brandao de Oliveira Rocha" w:date="2018-08-23T10:23:00Z"/>
                <w:rFonts w:ascii="Optimum" w:hAnsi="Optimum"/>
                <w:b/>
                <w:sz w:val="24"/>
                <w:szCs w:val="24"/>
                <w:lang w:val="pt-BR"/>
              </w:rPr>
            </w:pPr>
            <w:del w:id="973" w:author="Ricardo Brandao de Oliveira Rocha" w:date="2018-08-23T10:23:00Z">
              <w:r w:rsidRPr="00BD1299" w:rsidDel="00DA0F3C">
                <w:rPr>
                  <w:rFonts w:ascii="Optimum" w:hAnsi="Optimum"/>
                  <w:b/>
                  <w:sz w:val="24"/>
                  <w:szCs w:val="24"/>
                  <w:lang w:val="pt-BR"/>
                </w:rPr>
                <w:delText>Parcela</w:delText>
              </w:r>
            </w:del>
          </w:p>
        </w:tc>
        <w:tc>
          <w:tcPr>
            <w:tcW w:w="2383" w:type="dxa"/>
            <w:shd w:val="clear" w:color="auto" w:fill="D9D9D9"/>
            <w:tcPrChange w:id="974" w:author="Camilla de Campos Escudero Paiva" w:date="2018-08-20T15:46:00Z">
              <w:tcPr>
                <w:tcW w:w="2383" w:type="dxa"/>
                <w:shd w:val="clear" w:color="auto" w:fill="D9D9D9"/>
              </w:tcPr>
            </w:tcPrChange>
          </w:tcPr>
          <w:p w14:paraId="362F33D8" w14:textId="4DDE78E4" w:rsidR="00B64045" w:rsidRPr="00BD1299" w:rsidDel="00DA0F3C" w:rsidRDefault="00B64045" w:rsidP="00B5576D">
            <w:pPr>
              <w:pStyle w:val="TableParagraph"/>
              <w:suppressAutoHyphens/>
              <w:spacing w:before="0" w:line="320" w:lineRule="exact"/>
              <w:ind w:left="0"/>
              <w:contextualSpacing/>
              <w:rPr>
                <w:del w:id="975" w:author="Ricardo Brandao de Oliveira Rocha" w:date="2018-08-23T10:23:00Z"/>
                <w:rFonts w:ascii="Optimum" w:hAnsi="Optimum"/>
                <w:sz w:val="24"/>
                <w:szCs w:val="24"/>
                <w:lang w:val="pt-BR"/>
              </w:rPr>
            </w:pPr>
          </w:p>
          <w:p w14:paraId="4BE4B258" w14:textId="603C7C1C" w:rsidR="00B64045" w:rsidRPr="00BD1299" w:rsidDel="00DA0F3C" w:rsidRDefault="00B64045" w:rsidP="00B5576D">
            <w:pPr>
              <w:pStyle w:val="TableParagraph"/>
              <w:suppressAutoHyphens/>
              <w:spacing w:before="0" w:line="320" w:lineRule="exact"/>
              <w:ind w:left="81" w:right="69"/>
              <w:contextualSpacing/>
              <w:jc w:val="center"/>
              <w:rPr>
                <w:del w:id="976" w:author="Ricardo Brandao de Oliveira Rocha" w:date="2018-08-23T10:23:00Z"/>
                <w:rFonts w:ascii="Optimum" w:hAnsi="Optimum"/>
                <w:b/>
                <w:sz w:val="24"/>
                <w:szCs w:val="24"/>
                <w:lang w:val="pt-BR"/>
              </w:rPr>
            </w:pPr>
            <w:del w:id="977" w:author="Ricardo Brandao de Oliveira Rocha" w:date="2018-08-23T10:23:00Z">
              <w:r w:rsidRPr="00BD1299" w:rsidDel="00DA0F3C">
                <w:rPr>
                  <w:rFonts w:ascii="Optimum" w:hAnsi="Optimum"/>
                  <w:b/>
                  <w:sz w:val="24"/>
                  <w:szCs w:val="24"/>
                  <w:lang w:val="pt-BR"/>
                </w:rPr>
                <w:delText>Data de Amortização</w:delText>
              </w:r>
            </w:del>
          </w:p>
        </w:tc>
        <w:tc>
          <w:tcPr>
            <w:tcW w:w="2171" w:type="dxa"/>
            <w:shd w:val="clear" w:color="auto" w:fill="D9D9D9"/>
            <w:cellDel w:id="978" w:author="Camilla de Campos Escudero Paiva" w:date="2018-08-20T15:46:00Z"/>
            <w:tcPrChange w:id="979" w:author="Camilla de Campos Escudero Paiva" w:date="2018-08-20T15:46:00Z">
              <w:tcPr>
                <w:tcW w:w="2171" w:type="dxa"/>
                <w:shd w:val="clear" w:color="auto" w:fill="D9D9D9"/>
                <w:cellDel w:id="980" w:author="Camilla de Campos Escudero Paiva" w:date="2018-08-20T15:46:00Z"/>
              </w:tcPr>
            </w:tcPrChange>
          </w:tcPr>
          <w:p w14:paraId="1F9AC1BF" w14:textId="4D79A6AA" w:rsidR="00B43B1D" w:rsidRPr="00BD1299" w:rsidDel="00DA0F3C" w:rsidRDefault="00B43B1D" w:rsidP="00B5576D">
            <w:pPr>
              <w:pStyle w:val="TableParagraph"/>
              <w:suppressAutoHyphens/>
              <w:spacing w:before="0" w:line="320" w:lineRule="exact"/>
              <w:ind w:left="43" w:right="46" w:firstLine="26"/>
              <w:contextualSpacing/>
              <w:jc w:val="both"/>
              <w:rPr>
                <w:del w:id="981" w:author="Ricardo Brandao de Oliveira Rocha" w:date="2018-08-23T10:23:00Z"/>
                <w:rFonts w:ascii="Optimum" w:hAnsi="Optimum"/>
                <w:b/>
                <w:sz w:val="24"/>
                <w:szCs w:val="24"/>
                <w:lang w:val="pt-BR"/>
              </w:rPr>
            </w:pPr>
            <w:del w:id="982" w:author="Ricardo Brandao de Oliveira Rocha" w:date="2018-08-23T10:23:00Z">
              <w:r w:rsidRPr="00BD1299" w:rsidDel="00DA0F3C">
                <w:rPr>
                  <w:rFonts w:ascii="Optimum" w:hAnsi="Optimum"/>
                  <w:b/>
                  <w:sz w:val="24"/>
                  <w:szCs w:val="24"/>
                  <w:lang w:val="pt-BR"/>
                </w:rPr>
                <w:delText>Percentual</w:delText>
              </w:r>
              <w:r w:rsidRPr="00BD1299" w:rsidDel="00DA0F3C">
                <w:rPr>
                  <w:rFonts w:ascii="Optimum" w:hAnsi="Optimum"/>
                  <w:b/>
                  <w:spacing w:val="-26"/>
                  <w:sz w:val="24"/>
                  <w:szCs w:val="24"/>
                  <w:lang w:val="pt-BR"/>
                </w:rPr>
                <w:delText xml:space="preserve"> </w:delText>
              </w:r>
              <w:r w:rsidRPr="00BD1299" w:rsidDel="00DA0F3C">
                <w:rPr>
                  <w:rFonts w:ascii="Optimum" w:hAnsi="Optimum"/>
                  <w:b/>
                  <w:sz w:val="24"/>
                  <w:szCs w:val="24"/>
                  <w:lang w:val="pt-BR"/>
                </w:rPr>
                <w:delText>do</w:delText>
              </w:r>
              <w:r w:rsidRPr="00BD1299" w:rsidDel="00DA0F3C">
                <w:rPr>
                  <w:rFonts w:ascii="Optimum" w:hAnsi="Optimum"/>
                  <w:b/>
                  <w:spacing w:val="-25"/>
                  <w:sz w:val="24"/>
                  <w:szCs w:val="24"/>
                  <w:lang w:val="pt-BR"/>
                </w:rPr>
                <w:delText xml:space="preserve"> </w:delText>
              </w:r>
              <w:r w:rsidRPr="00BD1299" w:rsidDel="00DA0F3C">
                <w:rPr>
                  <w:rFonts w:ascii="Optimum" w:hAnsi="Optimum"/>
                  <w:b/>
                  <w:sz w:val="24"/>
                  <w:szCs w:val="24"/>
                  <w:lang w:val="pt-BR"/>
                </w:rPr>
                <w:delText>Valor Nominal</w:delText>
              </w:r>
              <w:r w:rsidRPr="00BD1299" w:rsidDel="00DA0F3C">
                <w:rPr>
                  <w:rFonts w:ascii="Optimum" w:hAnsi="Optimum"/>
                  <w:b/>
                  <w:spacing w:val="-7"/>
                  <w:sz w:val="24"/>
                  <w:szCs w:val="24"/>
                  <w:lang w:val="pt-BR"/>
                </w:rPr>
                <w:delText xml:space="preserve"> </w:delText>
              </w:r>
              <w:r w:rsidRPr="00BD1299" w:rsidDel="00DA0F3C">
                <w:rPr>
                  <w:rFonts w:ascii="Optimum" w:hAnsi="Optimum"/>
                  <w:b/>
                  <w:sz w:val="24"/>
                  <w:szCs w:val="24"/>
                  <w:lang w:val="pt-BR"/>
                </w:rPr>
                <w:delText>Inicial a ser</w:delText>
              </w:r>
              <w:r w:rsidRPr="00BD1299" w:rsidDel="00DA0F3C">
                <w:rPr>
                  <w:rFonts w:ascii="Optimum" w:hAnsi="Optimum"/>
                  <w:b/>
                  <w:spacing w:val="-32"/>
                  <w:sz w:val="24"/>
                  <w:szCs w:val="24"/>
                  <w:lang w:val="pt-BR"/>
                </w:rPr>
                <w:delText xml:space="preserve"> </w:delText>
              </w:r>
              <w:r w:rsidRPr="00BD1299" w:rsidDel="00DA0F3C">
                <w:rPr>
                  <w:rFonts w:ascii="Optimum" w:hAnsi="Optimum"/>
                  <w:b/>
                  <w:sz w:val="24"/>
                  <w:szCs w:val="24"/>
                  <w:lang w:val="pt-BR"/>
                </w:rPr>
                <w:delText>Amortizado</w:delText>
              </w:r>
            </w:del>
          </w:p>
        </w:tc>
        <w:tc>
          <w:tcPr>
            <w:tcW w:w="2171" w:type="dxa"/>
            <w:gridSpan w:val="2"/>
            <w:shd w:val="clear" w:color="auto" w:fill="D9D9D9"/>
            <w:tcPrChange w:id="983" w:author="Camilla de Campos Escudero Paiva" w:date="2018-08-20T15:46:00Z">
              <w:tcPr>
                <w:tcW w:w="2171" w:type="dxa"/>
                <w:shd w:val="clear" w:color="auto" w:fill="D9D9D9"/>
              </w:tcPr>
            </w:tcPrChange>
          </w:tcPr>
          <w:p w14:paraId="0F0785D2" w14:textId="2FCB908E" w:rsidR="00B64045" w:rsidRPr="00BD1299" w:rsidDel="00DA0F3C" w:rsidRDefault="00B64045" w:rsidP="00B5576D">
            <w:pPr>
              <w:pStyle w:val="TableParagraph"/>
              <w:suppressAutoHyphens/>
              <w:spacing w:before="0" w:line="320" w:lineRule="exact"/>
              <w:ind w:left="43" w:right="46" w:firstLine="26"/>
              <w:contextualSpacing/>
              <w:jc w:val="both"/>
              <w:rPr>
                <w:del w:id="984" w:author="Ricardo Brandao de Oliveira Rocha" w:date="2018-08-23T10:23:00Z"/>
                <w:rFonts w:ascii="Optimum" w:hAnsi="Optimum"/>
                <w:b/>
                <w:sz w:val="24"/>
                <w:szCs w:val="24"/>
                <w:lang w:val="pt-BR"/>
              </w:rPr>
            </w:pPr>
            <w:del w:id="985" w:author="Ricardo Brandao de Oliveira Rocha" w:date="2018-08-23T10:23:00Z">
              <w:r w:rsidRPr="00BD1299" w:rsidDel="00DA0F3C">
                <w:rPr>
                  <w:rFonts w:ascii="Optimum" w:hAnsi="Optimum"/>
                  <w:b/>
                  <w:sz w:val="24"/>
                  <w:szCs w:val="24"/>
                  <w:lang w:val="pt-BR"/>
                </w:rPr>
                <w:delText>Percentual</w:delText>
              </w:r>
              <w:r w:rsidRPr="00BD1299" w:rsidDel="00DA0F3C">
                <w:rPr>
                  <w:rFonts w:ascii="Optimum" w:hAnsi="Optimum"/>
                  <w:b/>
                  <w:spacing w:val="-26"/>
                  <w:sz w:val="24"/>
                  <w:szCs w:val="24"/>
                  <w:lang w:val="pt-BR"/>
                </w:rPr>
                <w:delText xml:space="preserve"> </w:delText>
              </w:r>
              <w:r w:rsidRPr="00BD1299" w:rsidDel="00DA0F3C">
                <w:rPr>
                  <w:rFonts w:ascii="Optimum" w:hAnsi="Optimum"/>
                  <w:b/>
                  <w:sz w:val="24"/>
                  <w:szCs w:val="24"/>
                  <w:lang w:val="pt-BR"/>
                </w:rPr>
                <w:delText>do</w:delText>
              </w:r>
              <w:r w:rsidRPr="00CC2FFC" w:rsidDel="00DA0F3C">
                <w:rPr>
                  <w:rFonts w:ascii="Optimum" w:hAnsi="Optimum"/>
                  <w:b/>
                  <w:sz w:val="24"/>
                  <w:lang w:val="pt-BR"/>
                  <w:rPrChange w:id="986" w:author="Camilla de Campos Escudero Paiva" w:date="2018-08-20T15:46:00Z">
                    <w:rPr>
                      <w:rFonts w:ascii="Optimum" w:hAnsi="Optimum"/>
                      <w:b/>
                      <w:spacing w:val="-25"/>
                      <w:sz w:val="24"/>
                      <w:lang w:val="pt-BR"/>
                    </w:rPr>
                  </w:rPrChange>
                </w:rPr>
                <w:delText xml:space="preserve"> </w:delText>
              </w:r>
            </w:del>
            <w:ins w:id="987" w:author="Camilla de Campos Escudero Paiva" w:date="2018-08-20T15:46:00Z">
              <w:del w:id="988" w:author="Ricardo Brandao de Oliveira Rocha" w:date="2018-08-23T10:23:00Z">
                <w:r w:rsidRPr="00CC2FFC" w:rsidDel="00DA0F3C">
                  <w:rPr>
                    <w:rFonts w:ascii="Optimum" w:hAnsi="Optimum"/>
                    <w:b/>
                    <w:sz w:val="24"/>
                    <w:szCs w:val="24"/>
                    <w:lang w:val="pt-BR"/>
                  </w:rPr>
                  <w:delText xml:space="preserve">saldo do </w:delText>
                </w:r>
              </w:del>
            </w:ins>
            <w:del w:id="989" w:author="Ricardo Brandao de Oliveira Rocha" w:date="2018-08-23T10:23:00Z">
              <w:r w:rsidRPr="00BD1299" w:rsidDel="00DA0F3C">
                <w:rPr>
                  <w:rFonts w:ascii="Optimum" w:hAnsi="Optimum"/>
                  <w:b/>
                  <w:sz w:val="24"/>
                  <w:szCs w:val="24"/>
                  <w:lang w:val="pt-BR"/>
                </w:rPr>
                <w:delText>Valor Nominal</w:delText>
              </w:r>
              <w:r w:rsidRPr="00BD1299" w:rsidDel="00DA0F3C">
                <w:rPr>
                  <w:rFonts w:ascii="Optimum" w:hAnsi="Optimum"/>
                  <w:b/>
                  <w:spacing w:val="-7"/>
                  <w:sz w:val="24"/>
                  <w:szCs w:val="24"/>
                  <w:lang w:val="pt-BR"/>
                </w:rPr>
                <w:delText xml:space="preserve"> </w:delText>
              </w:r>
              <w:r w:rsidRPr="00BD1299" w:rsidDel="00DA0F3C">
                <w:rPr>
                  <w:rFonts w:ascii="Optimum" w:hAnsi="Optimum"/>
                  <w:b/>
                  <w:sz w:val="24"/>
                  <w:szCs w:val="24"/>
                  <w:lang w:val="pt-BR"/>
                </w:rPr>
                <w:delText>Atualizado a ser</w:delText>
              </w:r>
              <w:r w:rsidRPr="00BD1299" w:rsidDel="00DA0F3C">
                <w:rPr>
                  <w:rFonts w:ascii="Optimum" w:hAnsi="Optimum"/>
                  <w:b/>
                  <w:spacing w:val="-32"/>
                  <w:sz w:val="24"/>
                  <w:szCs w:val="24"/>
                  <w:lang w:val="pt-BR"/>
                </w:rPr>
                <w:delText xml:space="preserve"> </w:delText>
              </w:r>
              <w:r w:rsidRPr="00BD1299" w:rsidDel="00DA0F3C">
                <w:rPr>
                  <w:rFonts w:ascii="Optimum" w:hAnsi="Optimum"/>
                  <w:b/>
                  <w:sz w:val="24"/>
                  <w:szCs w:val="24"/>
                  <w:lang w:val="pt-BR"/>
                </w:rPr>
                <w:delText>Amortizado**</w:delText>
              </w:r>
            </w:del>
          </w:p>
        </w:tc>
      </w:tr>
      <w:tr w:rsidR="00B64045" w:rsidRPr="00C14CCB" w:rsidDel="00DA0F3C" w14:paraId="47017215" w14:textId="7F949ADE" w:rsidTr="00B64045">
        <w:trPr>
          <w:trHeight w:val="317"/>
          <w:del w:id="990" w:author="Ricardo Brandao de Oliveira Rocha" w:date="2018-08-23T10:23:00Z"/>
          <w:trPrChange w:id="991" w:author="Camilla de Campos Escudero Paiva" w:date="2018-08-20T15:46:00Z">
            <w:trPr>
              <w:trHeight w:val="317"/>
            </w:trPr>
          </w:trPrChange>
        </w:trPr>
        <w:tc>
          <w:tcPr>
            <w:tcW w:w="1390" w:type="dxa"/>
            <w:tcPrChange w:id="992" w:author="Camilla de Campos Escudero Paiva" w:date="2018-08-20T15:46:00Z">
              <w:tcPr>
                <w:tcW w:w="1390" w:type="dxa"/>
              </w:tcPr>
            </w:tcPrChange>
          </w:tcPr>
          <w:p w14:paraId="1DBBBC5C" w14:textId="61E739B4" w:rsidR="00B64045" w:rsidRPr="00C14CCB" w:rsidDel="00DA0F3C" w:rsidRDefault="00B64045" w:rsidP="00CC2FFC">
            <w:pPr>
              <w:pStyle w:val="TableParagraph"/>
              <w:suppressAutoHyphens/>
              <w:spacing w:before="0" w:line="320" w:lineRule="exact"/>
              <w:ind w:left="18"/>
              <w:contextualSpacing/>
              <w:jc w:val="center"/>
              <w:rPr>
                <w:del w:id="993" w:author="Ricardo Brandao de Oliveira Rocha" w:date="2018-08-23T10:23:00Z"/>
                <w:rFonts w:ascii="Optimum" w:hAnsi="Optimum"/>
                <w:sz w:val="24"/>
                <w:szCs w:val="24"/>
                <w:lang w:val="pt-BR"/>
                <w:rPrChange w:id="994" w:author="Fabio Chiletto Goncalves" w:date="2018-08-27T10:18:00Z">
                  <w:rPr>
                    <w:del w:id="995" w:author="Ricardo Brandao de Oliveira Rocha" w:date="2018-08-23T10:23:00Z"/>
                    <w:rFonts w:ascii="Optimum" w:hAnsi="Optimum"/>
                    <w:sz w:val="24"/>
                    <w:szCs w:val="24"/>
                  </w:rPr>
                </w:rPrChange>
              </w:rPr>
            </w:pPr>
            <w:del w:id="996" w:author="Ricardo Brandao de Oliveira Rocha" w:date="2018-08-23T10:23:00Z">
              <w:r w:rsidRPr="00C14CCB" w:rsidDel="00DA0F3C">
                <w:rPr>
                  <w:rFonts w:ascii="Optimum" w:hAnsi="Optimum"/>
                  <w:w w:val="93"/>
                  <w:sz w:val="24"/>
                  <w:szCs w:val="24"/>
                  <w:lang w:val="pt-BR"/>
                  <w:rPrChange w:id="997" w:author="Fabio Chiletto Goncalves" w:date="2018-08-27T10:18:00Z">
                    <w:rPr>
                      <w:rFonts w:ascii="Optimum" w:hAnsi="Optimum"/>
                      <w:w w:val="93"/>
                      <w:sz w:val="24"/>
                      <w:szCs w:val="24"/>
                    </w:rPr>
                  </w:rPrChange>
                </w:rPr>
                <w:delText>1</w:delText>
              </w:r>
            </w:del>
          </w:p>
        </w:tc>
        <w:tc>
          <w:tcPr>
            <w:tcW w:w="2383" w:type="dxa"/>
            <w:gridSpan w:val="2"/>
            <w:tcPrChange w:id="998" w:author="Camilla de Campos Escudero Paiva" w:date="2018-08-20T15:46:00Z">
              <w:tcPr>
                <w:tcW w:w="2383" w:type="dxa"/>
              </w:tcPr>
            </w:tcPrChange>
          </w:tcPr>
          <w:p w14:paraId="4635DE54" w14:textId="60A7B5C5" w:rsidR="00B64045" w:rsidRPr="00C14CCB" w:rsidDel="00DA0F3C" w:rsidRDefault="00B43B1D" w:rsidP="003F4F26">
            <w:pPr>
              <w:pStyle w:val="TableParagraph"/>
              <w:suppressAutoHyphens/>
              <w:spacing w:before="0" w:line="320" w:lineRule="exact"/>
              <w:ind w:left="81" w:right="64"/>
              <w:contextualSpacing/>
              <w:jc w:val="center"/>
              <w:rPr>
                <w:del w:id="999" w:author="Ricardo Brandao de Oliveira Rocha" w:date="2018-08-23T10:23:00Z"/>
                <w:rFonts w:ascii="Optimum" w:hAnsi="Optimum"/>
                <w:sz w:val="24"/>
                <w:szCs w:val="24"/>
                <w:lang w:val="pt-BR"/>
                <w:rPrChange w:id="1000" w:author="Fabio Chiletto Goncalves" w:date="2018-08-27T10:18:00Z">
                  <w:rPr>
                    <w:del w:id="1001" w:author="Ricardo Brandao de Oliveira Rocha" w:date="2018-08-23T10:23:00Z"/>
                    <w:rFonts w:ascii="Optimum" w:hAnsi="Optimum"/>
                    <w:sz w:val="24"/>
                    <w:szCs w:val="24"/>
                  </w:rPr>
                </w:rPrChange>
              </w:rPr>
            </w:pPr>
            <w:del w:id="1002" w:author="Ricardo Brandao de Oliveira Rocha" w:date="2018-08-23T10:23:00Z">
              <w:r w:rsidRPr="00BD1299" w:rsidDel="00DA0F3C">
                <w:rPr>
                  <w:rFonts w:ascii="Optimum" w:hAnsi="Optimum"/>
                  <w:sz w:val="24"/>
                  <w:szCs w:val="24"/>
                  <w:lang w:val="pt-BR"/>
                </w:rPr>
                <w:delText>[</w:delText>
              </w:r>
              <w:r w:rsidRPr="00BD1299" w:rsidDel="00DA0F3C">
                <w:rPr>
                  <w:rFonts w:ascii="Optimum" w:hAnsi="Optimum"/>
                  <w:sz w:val="24"/>
                  <w:szCs w:val="24"/>
                  <w:highlight w:val="yellow"/>
                  <w:lang w:val="pt-BR"/>
                </w:rPr>
                <w:delText>=</w:delText>
              </w:r>
              <w:r w:rsidRPr="00BD1299" w:rsidDel="00DA0F3C">
                <w:rPr>
                  <w:rFonts w:ascii="Optimum" w:hAnsi="Optimum"/>
                  <w:sz w:val="24"/>
                  <w:szCs w:val="24"/>
                  <w:lang w:val="pt-BR"/>
                </w:rPr>
                <w:delText>]/</w:delText>
              </w:r>
              <w:r w:rsidR="003F4F26" w:rsidDel="00DA0F3C">
                <w:rPr>
                  <w:rFonts w:ascii="Optimum" w:hAnsi="Optimum"/>
                  <w:sz w:val="24"/>
                  <w:szCs w:val="24"/>
                  <w:lang w:val="pt-BR"/>
                </w:rPr>
                <w:delText>15/</w:delText>
              </w:r>
              <w:r w:rsidR="00B64045" w:rsidRPr="00BD1299" w:rsidDel="00DA0F3C">
                <w:rPr>
                  <w:rFonts w:ascii="Optimum" w:hAnsi="Optimum"/>
                  <w:sz w:val="24"/>
                  <w:szCs w:val="24"/>
                  <w:lang w:val="pt-BR"/>
                </w:rPr>
                <w:delText>dezembro/2019</w:delText>
              </w:r>
            </w:del>
          </w:p>
        </w:tc>
        <w:tc>
          <w:tcPr>
            <w:tcW w:w="2171" w:type="dxa"/>
            <w:vAlign w:val="bottom"/>
            <w:tcPrChange w:id="1003" w:author="Camilla de Campos Escudero Paiva" w:date="2018-08-20T15:46:00Z">
              <w:tcPr>
                <w:tcW w:w="2171" w:type="dxa"/>
              </w:tcPr>
            </w:tcPrChange>
          </w:tcPr>
          <w:p w14:paraId="3FA56431" w14:textId="317C6C7A" w:rsidR="00B64045" w:rsidRPr="00C14CCB" w:rsidDel="00DA0F3C" w:rsidRDefault="00B64045" w:rsidP="00CC2FFC">
            <w:pPr>
              <w:pStyle w:val="TableParagraph"/>
              <w:suppressAutoHyphens/>
              <w:spacing w:before="0" w:line="320" w:lineRule="exact"/>
              <w:ind w:left="667"/>
              <w:contextualSpacing/>
              <w:jc w:val="center"/>
              <w:rPr>
                <w:del w:id="1004" w:author="Ricardo Brandao de Oliveira Rocha" w:date="2018-08-23T10:23:00Z"/>
                <w:rFonts w:ascii="Optimum" w:hAnsi="Optimum"/>
                <w:sz w:val="24"/>
                <w:lang w:val="pt-BR"/>
              </w:rPr>
            </w:pPr>
            <w:del w:id="1005" w:author="Ricardo Brandao de Oliveira Rocha" w:date="2018-08-23T10:23:00Z">
              <w:r w:rsidRPr="00C14CCB" w:rsidDel="00DA0F3C">
                <w:rPr>
                  <w:rFonts w:ascii="Calibri" w:hAnsi="Calibri"/>
                  <w:color w:val="000000"/>
                  <w:lang w:val="pt-BR"/>
                  <w:rPrChange w:id="1006" w:author="Fabio Chiletto Goncalves" w:date="2018-08-27T10:18:00Z">
                    <w:rPr>
                      <w:rFonts w:ascii="Optimum" w:hAnsi="Optimum"/>
                      <w:sz w:val="24"/>
                      <w:lang w:val="pt-BR"/>
                    </w:rPr>
                  </w:rPrChange>
                </w:rPr>
                <w:delText>3,</w:delText>
              </w:r>
              <w:r w:rsidR="00B43B1D" w:rsidRPr="00BD1299" w:rsidDel="00DA0F3C">
                <w:rPr>
                  <w:rFonts w:ascii="Optimum" w:hAnsi="Optimum"/>
                  <w:sz w:val="24"/>
                  <w:szCs w:val="24"/>
                  <w:lang w:val="pt-BR"/>
                </w:rPr>
                <w:delText>00</w:delText>
              </w:r>
            </w:del>
            <w:ins w:id="1007" w:author="Camilla de Campos Escudero Paiva" w:date="2018-08-20T15:46:00Z">
              <w:del w:id="1008" w:author="Ricardo Brandao de Oliveira Rocha" w:date="2018-08-23T10:23:00Z">
                <w:r w:rsidRPr="00C14CCB" w:rsidDel="00DA0F3C">
                  <w:rPr>
                    <w:rFonts w:ascii="Calibri" w:hAnsi="Calibri"/>
                    <w:color w:val="000000"/>
                    <w:lang w:val="pt-BR"/>
                    <w:rPrChange w:id="1009" w:author="Fabio Chiletto Goncalves" w:date="2018-08-27T10:18:00Z">
                      <w:rPr>
                        <w:rFonts w:ascii="Calibri" w:hAnsi="Calibri"/>
                        <w:color w:val="000000"/>
                      </w:rPr>
                    </w:rPrChange>
                  </w:rPr>
                  <w:delText>0000</w:delText>
                </w:r>
              </w:del>
            </w:ins>
            <w:del w:id="1010" w:author="Ricardo Brandao de Oliveira Rocha" w:date="2018-08-23T10:23:00Z">
              <w:r w:rsidRPr="00C14CCB" w:rsidDel="00DA0F3C">
                <w:rPr>
                  <w:rFonts w:ascii="Calibri" w:hAnsi="Calibri"/>
                  <w:color w:val="000000"/>
                  <w:lang w:val="pt-BR"/>
                  <w:rPrChange w:id="1011" w:author="Fabio Chiletto Goncalves" w:date="2018-08-27T10:18:00Z">
                    <w:rPr>
                      <w:rFonts w:ascii="Optimum" w:hAnsi="Optimum"/>
                      <w:sz w:val="24"/>
                      <w:lang w:val="pt-BR"/>
                    </w:rPr>
                  </w:rPrChange>
                </w:rPr>
                <w:delText>%</w:delText>
              </w:r>
            </w:del>
          </w:p>
        </w:tc>
        <w:tc>
          <w:tcPr>
            <w:tcW w:w="2171" w:type="dxa"/>
            <w:cellDel w:id="1012" w:author="Camilla de Campos Escudero Paiva" w:date="2018-08-20T15:46:00Z"/>
            <w:tcPrChange w:id="1013" w:author="Camilla de Campos Escudero Paiva" w:date="2018-08-20T15:46:00Z">
              <w:tcPr>
                <w:tcW w:w="2171" w:type="dxa"/>
                <w:cellDel w:id="1014" w:author="Camilla de Campos Escudero Paiva" w:date="2018-08-20T15:46:00Z"/>
              </w:tcPr>
            </w:tcPrChange>
          </w:tcPr>
          <w:p w14:paraId="05BABAF1" w14:textId="5CECB2CF" w:rsidR="00B43B1D" w:rsidRPr="00BD1299" w:rsidDel="00DA0F3C" w:rsidRDefault="00B43B1D" w:rsidP="00B5576D">
            <w:pPr>
              <w:pStyle w:val="TableParagraph"/>
              <w:suppressAutoHyphens/>
              <w:spacing w:before="0" w:line="320" w:lineRule="exact"/>
              <w:ind w:left="667"/>
              <w:contextualSpacing/>
              <w:jc w:val="center"/>
              <w:rPr>
                <w:del w:id="1015" w:author="Ricardo Brandao de Oliveira Rocha" w:date="2018-08-23T10:23:00Z"/>
                <w:rFonts w:ascii="Optimum" w:hAnsi="Optimum"/>
                <w:sz w:val="24"/>
                <w:szCs w:val="24"/>
                <w:lang w:val="pt-BR"/>
              </w:rPr>
            </w:pPr>
            <w:del w:id="1016" w:author="Ricardo Brandao de Oliveira Rocha" w:date="2018-08-23T10:23:00Z">
              <w:r w:rsidRPr="00BD1299" w:rsidDel="00DA0F3C">
                <w:rPr>
                  <w:rFonts w:ascii="Optimum" w:hAnsi="Optimum"/>
                  <w:sz w:val="24"/>
                  <w:szCs w:val="24"/>
                  <w:lang w:val="pt-BR"/>
                </w:rPr>
                <w:delText>3,00%</w:delText>
              </w:r>
            </w:del>
          </w:p>
        </w:tc>
      </w:tr>
      <w:tr w:rsidR="00B64045" w:rsidRPr="00C14CCB" w:rsidDel="00DA0F3C" w14:paraId="611EE740" w14:textId="15E44543" w:rsidTr="00B64045">
        <w:trPr>
          <w:trHeight w:val="320"/>
          <w:del w:id="1017" w:author="Ricardo Brandao de Oliveira Rocha" w:date="2018-08-23T10:23:00Z"/>
          <w:trPrChange w:id="1018" w:author="Camilla de Campos Escudero Paiva" w:date="2018-08-20T15:46:00Z">
            <w:trPr>
              <w:trHeight w:val="320"/>
            </w:trPr>
          </w:trPrChange>
        </w:trPr>
        <w:tc>
          <w:tcPr>
            <w:tcW w:w="1390" w:type="dxa"/>
            <w:tcPrChange w:id="1019" w:author="Camilla de Campos Escudero Paiva" w:date="2018-08-20T15:46:00Z">
              <w:tcPr>
                <w:tcW w:w="1390" w:type="dxa"/>
              </w:tcPr>
            </w:tcPrChange>
          </w:tcPr>
          <w:p w14:paraId="1D827802" w14:textId="208CF9B5" w:rsidR="00B64045" w:rsidRPr="00C14CCB" w:rsidDel="00DA0F3C" w:rsidRDefault="00B64045" w:rsidP="00CC2FFC">
            <w:pPr>
              <w:pStyle w:val="TableParagraph"/>
              <w:suppressAutoHyphens/>
              <w:spacing w:before="0" w:line="320" w:lineRule="exact"/>
              <w:ind w:left="18"/>
              <w:contextualSpacing/>
              <w:jc w:val="center"/>
              <w:rPr>
                <w:del w:id="1020" w:author="Ricardo Brandao de Oliveira Rocha" w:date="2018-08-23T10:23:00Z"/>
                <w:rFonts w:ascii="Optimum" w:hAnsi="Optimum"/>
                <w:sz w:val="24"/>
                <w:szCs w:val="24"/>
                <w:lang w:val="pt-BR"/>
                <w:rPrChange w:id="1021" w:author="Fabio Chiletto Goncalves" w:date="2018-08-27T10:18:00Z">
                  <w:rPr>
                    <w:del w:id="1022" w:author="Ricardo Brandao de Oliveira Rocha" w:date="2018-08-23T10:23:00Z"/>
                    <w:rFonts w:ascii="Optimum" w:hAnsi="Optimum"/>
                    <w:sz w:val="24"/>
                    <w:szCs w:val="24"/>
                  </w:rPr>
                </w:rPrChange>
              </w:rPr>
            </w:pPr>
            <w:del w:id="1023" w:author="Ricardo Brandao de Oliveira Rocha" w:date="2018-08-23T10:23:00Z">
              <w:r w:rsidRPr="00C14CCB" w:rsidDel="00DA0F3C">
                <w:rPr>
                  <w:rFonts w:ascii="Optimum" w:hAnsi="Optimum"/>
                  <w:w w:val="93"/>
                  <w:sz w:val="24"/>
                  <w:szCs w:val="24"/>
                  <w:lang w:val="pt-BR"/>
                  <w:rPrChange w:id="1024" w:author="Fabio Chiletto Goncalves" w:date="2018-08-27T10:18:00Z">
                    <w:rPr>
                      <w:rFonts w:ascii="Optimum" w:hAnsi="Optimum"/>
                      <w:w w:val="93"/>
                      <w:sz w:val="24"/>
                      <w:szCs w:val="24"/>
                    </w:rPr>
                  </w:rPrChange>
                </w:rPr>
                <w:delText>2</w:delText>
              </w:r>
            </w:del>
          </w:p>
        </w:tc>
        <w:tc>
          <w:tcPr>
            <w:tcW w:w="2383" w:type="dxa"/>
            <w:gridSpan w:val="2"/>
            <w:tcPrChange w:id="1025" w:author="Camilla de Campos Escudero Paiva" w:date="2018-08-20T15:46:00Z">
              <w:tcPr>
                <w:tcW w:w="2383" w:type="dxa"/>
              </w:tcPr>
            </w:tcPrChange>
          </w:tcPr>
          <w:p w14:paraId="3142992D" w14:textId="0FD2D74C" w:rsidR="00B64045" w:rsidRPr="00C14CCB" w:rsidDel="00DA0F3C" w:rsidRDefault="003F4F26" w:rsidP="00EB65D4">
            <w:pPr>
              <w:pStyle w:val="TableParagraph"/>
              <w:suppressAutoHyphens/>
              <w:spacing w:before="0" w:line="320" w:lineRule="exact"/>
              <w:ind w:left="81" w:right="64"/>
              <w:contextualSpacing/>
              <w:jc w:val="center"/>
              <w:rPr>
                <w:del w:id="1026" w:author="Ricardo Brandao de Oliveira Rocha" w:date="2018-08-23T10:23:00Z"/>
                <w:rFonts w:ascii="Optimum" w:hAnsi="Optimum"/>
                <w:sz w:val="24"/>
                <w:szCs w:val="24"/>
                <w:lang w:val="pt-BR"/>
                <w:rPrChange w:id="1027" w:author="Fabio Chiletto Goncalves" w:date="2018-08-27T10:18:00Z">
                  <w:rPr>
                    <w:del w:id="1028" w:author="Ricardo Brandao de Oliveira Rocha" w:date="2018-08-23T10:23:00Z"/>
                    <w:rFonts w:ascii="Optimum" w:hAnsi="Optimum"/>
                    <w:sz w:val="24"/>
                    <w:szCs w:val="24"/>
                  </w:rPr>
                </w:rPrChange>
              </w:rPr>
            </w:pPr>
            <w:del w:id="1029" w:author="Ricardo Brandao de Oliveira Rocha" w:date="2018-08-23T10:23:00Z">
              <w:r w:rsidDel="00DA0F3C">
                <w:rPr>
                  <w:rFonts w:ascii="Optimum" w:hAnsi="Optimum"/>
                  <w:sz w:val="24"/>
                  <w:szCs w:val="24"/>
                  <w:lang w:val="pt-BR"/>
                </w:rPr>
                <w:delText>15/</w:delText>
              </w:r>
              <w:r w:rsidR="00B64045" w:rsidRPr="00BD1299" w:rsidDel="00DA0F3C">
                <w:rPr>
                  <w:rFonts w:ascii="Optimum" w:hAnsi="Optimum"/>
                  <w:sz w:val="24"/>
                  <w:szCs w:val="24"/>
                  <w:lang w:val="pt-BR"/>
                </w:rPr>
                <w:delText>junho/2020</w:delText>
              </w:r>
            </w:del>
          </w:p>
        </w:tc>
        <w:tc>
          <w:tcPr>
            <w:tcW w:w="2171" w:type="dxa"/>
            <w:vAlign w:val="bottom"/>
            <w:tcPrChange w:id="1030" w:author="Camilla de Campos Escudero Paiva" w:date="2018-08-20T15:46:00Z">
              <w:tcPr>
                <w:tcW w:w="2171" w:type="dxa"/>
              </w:tcPr>
            </w:tcPrChange>
          </w:tcPr>
          <w:p w14:paraId="59DBD248" w14:textId="3E332CE5" w:rsidR="00B64045" w:rsidRPr="00C14CCB" w:rsidDel="00DA0F3C" w:rsidRDefault="00B64045" w:rsidP="00CC2FFC">
            <w:pPr>
              <w:pStyle w:val="TableParagraph"/>
              <w:suppressAutoHyphens/>
              <w:spacing w:before="0" w:line="320" w:lineRule="exact"/>
              <w:ind w:left="667"/>
              <w:contextualSpacing/>
              <w:jc w:val="center"/>
              <w:rPr>
                <w:del w:id="1031" w:author="Ricardo Brandao de Oliveira Rocha" w:date="2018-08-23T10:23:00Z"/>
                <w:rFonts w:ascii="Optimum" w:hAnsi="Optimum"/>
                <w:sz w:val="24"/>
                <w:lang w:val="pt-BR"/>
              </w:rPr>
            </w:pPr>
            <w:del w:id="1032" w:author="Ricardo Brandao de Oliveira Rocha" w:date="2018-08-23T10:23:00Z">
              <w:r w:rsidRPr="00C14CCB" w:rsidDel="00DA0F3C">
                <w:rPr>
                  <w:rFonts w:ascii="Calibri" w:hAnsi="Calibri"/>
                  <w:color w:val="000000"/>
                  <w:lang w:val="pt-BR"/>
                  <w:rPrChange w:id="1033" w:author="Fabio Chiletto Goncalves" w:date="2018-08-27T10:18:00Z">
                    <w:rPr>
                      <w:rFonts w:ascii="Optimum" w:hAnsi="Optimum"/>
                      <w:sz w:val="24"/>
                      <w:lang w:val="pt-BR"/>
                    </w:rPr>
                  </w:rPrChange>
                </w:rPr>
                <w:delText>3,</w:delText>
              </w:r>
              <w:r w:rsidR="00B43B1D" w:rsidRPr="00BD1299" w:rsidDel="00DA0F3C">
                <w:rPr>
                  <w:rFonts w:ascii="Optimum" w:hAnsi="Optimum"/>
                  <w:sz w:val="24"/>
                  <w:szCs w:val="24"/>
                  <w:lang w:val="pt-BR"/>
                </w:rPr>
                <w:delText>15</w:delText>
              </w:r>
            </w:del>
            <w:ins w:id="1034" w:author="Camilla de Campos Escudero Paiva" w:date="2018-08-20T15:46:00Z">
              <w:del w:id="1035" w:author="Ricardo Brandao de Oliveira Rocha" w:date="2018-08-23T10:23:00Z">
                <w:r w:rsidRPr="00C14CCB" w:rsidDel="00DA0F3C">
                  <w:rPr>
                    <w:rFonts w:ascii="Calibri" w:hAnsi="Calibri"/>
                    <w:color w:val="000000"/>
                    <w:lang w:val="pt-BR"/>
                    <w:rPrChange w:id="1036" w:author="Fabio Chiletto Goncalves" w:date="2018-08-27T10:18:00Z">
                      <w:rPr>
                        <w:rFonts w:ascii="Calibri" w:hAnsi="Calibri"/>
                        <w:color w:val="000000"/>
                      </w:rPr>
                    </w:rPrChange>
                  </w:rPr>
                  <w:delText>2474</w:delText>
                </w:r>
              </w:del>
            </w:ins>
            <w:del w:id="1037" w:author="Ricardo Brandao de Oliveira Rocha" w:date="2018-08-23T10:23:00Z">
              <w:r w:rsidRPr="00C14CCB" w:rsidDel="00DA0F3C">
                <w:rPr>
                  <w:rFonts w:ascii="Calibri" w:hAnsi="Calibri"/>
                  <w:color w:val="000000"/>
                  <w:lang w:val="pt-BR"/>
                  <w:rPrChange w:id="1038" w:author="Fabio Chiletto Goncalves" w:date="2018-08-27T10:18:00Z">
                    <w:rPr>
                      <w:rFonts w:ascii="Optimum" w:hAnsi="Optimum"/>
                      <w:sz w:val="24"/>
                      <w:lang w:val="pt-BR"/>
                    </w:rPr>
                  </w:rPrChange>
                </w:rPr>
                <w:delText>%</w:delText>
              </w:r>
            </w:del>
          </w:p>
        </w:tc>
        <w:tc>
          <w:tcPr>
            <w:tcW w:w="2171" w:type="dxa"/>
            <w:cellDel w:id="1039" w:author="Camilla de Campos Escudero Paiva" w:date="2018-08-20T15:46:00Z"/>
            <w:tcPrChange w:id="1040" w:author="Camilla de Campos Escudero Paiva" w:date="2018-08-20T15:46:00Z">
              <w:tcPr>
                <w:tcW w:w="2171" w:type="dxa"/>
                <w:cellDel w:id="1041" w:author="Camilla de Campos Escudero Paiva" w:date="2018-08-20T15:46:00Z"/>
              </w:tcPr>
            </w:tcPrChange>
          </w:tcPr>
          <w:p w14:paraId="6A4AC32B" w14:textId="6B116889" w:rsidR="00B43B1D" w:rsidRPr="00BD1299" w:rsidDel="00DA0F3C" w:rsidRDefault="00B43B1D" w:rsidP="00B5576D">
            <w:pPr>
              <w:pStyle w:val="TableParagraph"/>
              <w:suppressAutoHyphens/>
              <w:spacing w:before="0" w:line="320" w:lineRule="exact"/>
              <w:ind w:left="667"/>
              <w:contextualSpacing/>
              <w:jc w:val="center"/>
              <w:rPr>
                <w:del w:id="1042" w:author="Ricardo Brandao de Oliveira Rocha" w:date="2018-08-23T10:23:00Z"/>
                <w:rFonts w:ascii="Optimum" w:hAnsi="Optimum"/>
                <w:sz w:val="24"/>
                <w:szCs w:val="24"/>
                <w:lang w:val="pt-BR"/>
              </w:rPr>
            </w:pPr>
            <w:del w:id="1043" w:author="Ricardo Brandao de Oliveira Rocha" w:date="2018-08-23T10:23:00Z">
              <w:r w:rsidRPr="00BD1299" w:rsidDel="00DA0F3C">
                <w:rPr>
                  <w:rFonts w:ascii="Optimum" w:hAnsi="Optimum"/>
                  <w:sz w:val="24"/>
                  <w:szCs w:val="24"/>
                  <w:lang w:val="pt-BR"/>
                </w:rPr>
                <w:delText>3,25%</w:delText>
              </w:r>
            </w:del>
          </w:p>
        </w:tc>
      </w:tr>
      <w:tr w:rsidR="00B64045" w:rsidRPr="00C14CCB" w:rsidDel="00DA0F3C" w14:paraId="7A6A7263" w14:textId="2BEC987B" w:rsidTr="00B64045">
        <w:trPr>
          <w:trHeight w:val="320"/>
          <w:del w:id="1044" w:author="Ricardo Brandao de Oliveira Rocha" w:date="2018-08-23T10:23:00Z"/>
          <w:trPrChange w:id="1045" w:author="Camilla de Campos Escudero Paiva" w:date="2018-08-20T15:46:00Z">
            <w:trPr>
              <w:trHeight w:val="320"/>
            </w:trPr>
          </w:trPrChange>
        </w:trPr>
        <w:tc>
          <w:tcPr>
            <w:tcW w:w="1390" w:type="dxa"/>
            <w:tcPrChange w:id="1046" w:author="Camilla de Campos Escudero Paiva" w:date="2018-08-20T15:46:00Z">
              <w:tcPr>
                <w:tcW w:w="1390" w:type="dxa"/>
              </w:tcPr>
            </w:tcPrChange>
          </w:tcPr>
          <w:p w14:paraId="799A6CF2" w14:textId="03940604" w:rsidR="00B64045" w:rsidRPr="00C14CCB" w:rsidDel="00DA0F3C" w:rsidRDefault="00B64045" w:rsidP="00CC2FFC">
            <w:pPr>
              <w:pStyle w:val="TableParagraph"/>
              <w:suppressAutoHyphens/>
              <w:spacing w:before="0" w:line="320" w:lineRule="exact"/>
              <w:ind w:left="18"/>
              <w:contextualSpacing/>
              <w:jc w:val="center"/>
              <w:rPr>
                <w:del w:id="1047" w:author="Ricardo Brandao de Oliveira Rocha" w:date="2018-08-23T10:23:00Z"/>
                <w:rFonts w:ascii="Optimum" w:hAnsi="Optimum"/>
                <w:sz w:val="24"/>
                <w:szCs w:val="24"/>
                <w:lang w:val="pt-BR"/>
                <w:rPrChange w:id="1048" w:author="Fabio Chiletto Goncalves" w:date="2018-08-27T10:18:00Z">
                  <w:rPr>
                    <w:del w:id="1049" w:author="Ricardo Brandao de Oliveira Rocha" w:date="2018-08-23T10:23:00Z"/>
                    <w:rFonts w:ascii="Optimum" w:hAnsi="Optimum"/>
                    <w:sz w:val="24"/>
                    <w:szCs w:val="24"/>
                  </w:rPr>
                </w:rPrChange>
              </w:rPr>
            </w:pPr>
            <w:del w:id="1050" w:author="Ricardo Brandao de Oliveira Rocha" w:date="2018-08-23T10:23:00Z">
              <w:r w:rsidRPr="00C14CCB" w:rsidDel="00DA0F3C">
                <w:rPr>
                  <w:rFonts w:ascii="Optimum" w:hAnsi="Optimum"/>
                  <w:w w:val="93"/>
                  <w:sz w:val="24"/>
                  <w:szCs w:val="24"/>
                  <w:lang w:val="pt-BR"/>
                  <w:rPrChange w:id="1051" w:author="Fabio Chiletto Goncalves" w:date="2018-08-27T10:18:00Z">
                    <w:rPr>
                      <w:rFonts w:ascii="Optimum" w:hAnsi="Optimum"/>
                      <w:w w:val="93"/>
                      <w:sz w:val="24"/>
                      <w:szCs w:val="24"/>
                    </w:rPr>
                  </w:rPrChange>
                </w:rPr>
                <w:delText>3</w:delText>
              </w:r>
            </w:del>
          </w:p>
        </w:tc>
        <w:tc>
          <w:tcPr>
            <w:tcW w:w="2383" w:type="dxa"/>
            <w:gridSpan w:val="2"/>
            <w:tcPrChange w:id="1052" w:author="Camilla de Campos Escudero Paiva" w:date="2018-08-20T15:46:00Z">
              <w:tcPr>
                <w:tcW w:w="2383" w:type="dxa"/>
              </w:tcPr>
            </w:tcPrChange>
          </w:tcPr>
          <w:p w14:paraId="345272EE" w14:textId="6F937AE7" w:rsidR="00B64045" w:rsidRPr="00C14CCB" w:rsidDel="00DA0F3C" w:rsidRDefault="003F4F26" w:rsidP="00CC2FFC">
            <w:pPr>
              <w:pStyle w:val="TableParagraph"/>
              <w:suppressAutoHyphens/>
              <w:spacing w:before="0" w:line="320" w:lineRule="exact"/>
              <w:ind w:left="81" w:right="64"/>
              <w:contextualSpacing/>
              <w:jc w:val="center"/>
              <w:rPr>
                <w:del w:id="1053" w:author="Ricardo Brandao de Oliveira Rocha" w:date="2018-08-23T10:23:00Z"/>
                <w:rFonts w:ascii="Optimum" w:hAnsi="Optimum"/>
                <w:sz w:val="24"/>
                <w:szCs w:val="24"/>
                <w:lang w:val="pt-BR"/>
                <w:rPrChange w:id="1054" w:author="Fabio Chiletto Goncalves" w:date="2018-08-27T10:18:00Z">
                  <w:rPr>
                    <w:del w:id="1055" w:author="Ricardo Brandao de Oliveira Rocha" w:date="2018-08-23T10:23:00Z"/>
                    <w:rFonts w:ascii="Optimum" w:hAnsi="Optimum"/>
                    <w:sz w:val="24"/>
                    <w:szCs w:val="24"/>
                  </w:rPr>
                </w:rPrChange>
              </w:rPr>
            </w:pPr>
            <w:del w:id="1056" w:author="Ricardo Brandao de Oliveira Rocha" w:date="2018-08-23T10:23:00Z">
              <w:r w:rsidDel="00DA0F3C">
                <w:rPr>
                  <w:rFonts w:ascii="Optimum" w:hAnsi="Optimum"/>
                  <w:sz w:val="24"/>
                  <w:szCs w:val="24"/>
                  <w:lang w:val="pt-BR"/>
                </w:rPr>
                <w:delText>15/</w:delText>
              </w:r>
              <w:r w:rsidR="00B64045" w:rsidRPr="00BD1299" w:rsidDel="00DA0F3C">
                <w:rPr>
                  <w:rFonts w:ascii="Optimum" w:hAnsi="Optimum"/>
                  <w:sz w:val="24"/>
                  <w:szCs w:val="24"/>
                  <w:lang w:val="pt-BR"/>
                </w:rPr>
                <w:delText>dezembro/2020</w:delText>
              </w:r>
            </w:del>
          </w:p>
        </w:tc>
        <w:tc>
          <w:tcPr>
            <w:tcW w:w="2171" w:type="dxa"/>
            <w:vAlign w:val="bottom"/>
            <w:tcPrChange w:id="1057" w:author="Camilla de Campos Escudero Paiva" w:date="2018-08-20T15:46:00Z">
              <w:tcPr>
                <w:tcW w:w="2171" w:type="dxa"/>
              </w:tcPr>
            </w:tcPrChange>
          </w:tcPr>
          <w:p w14:paraId="2F2D5D8B" w14:textId="2E47E2A9" w:rsidR="00B64045" w:rsidRPr="00C14CCB" w:rsidDel="00DA0F3C" w:rsidRDefault="00B64045" w:rsidP="00CC2FFC">
            <w:pPr>
              <w:pStyle w:val="TableParagraph"/>
              <w:suppressAutoHyphens/>
              <w:spacing w:before="0" w:line="320" w:lineRule="exact"/>
              <w:ind w:left="667"/>
              <w:contextualSpacing/>
              <w:jc w:val="center"/>
              <w:rPr>
                <w:del w:id="1058" w:author="Ricardo Brandao de Oliveira Rocha" w:date="2018-08-23T10:23:00Z"/>
                <w:rFonts w:ascii="Optimum" w:hAnsi="Optimum"/>
                <w:sz w:val="24"/>
                <w:lang w:val="pt-BR"/>
              </w:rPr>
            </w:pPr>
            <w:del w:id="1059" w:author="Ricardo Brandao de Oliveira Rocha" w:date="2018-08-23T10:23:00Z">
              <w:r w:rsidRPr="00C14CCB" w:rsidDel="00DA0F3C">
                <w:rPr>
                  <w:rFonts w:ascii="Calibri" w:hAnsi="Calibri"/>
                  <w:color w:val="000000"/>
                  <w:lang w:val="pt-BR"/>
                  <w:rPrChange w:id="1060" w:author="Fabio Chiletto Goncalves" w:date="2018-08-27T10:18:00Z">
                    <w:rPr>
                      <w:rFonts w:ascii="Optimum" w:hAnsi="Optimum"/>
                      <w:sz w:val="24"/>
                      <w:lang w:val="pt-BR"/>
                    </w:rPr>
                  </w:rPrChange>
                </w:rPr>
                <w:delText>3,</w:delText>
              </w:r>
              <w:r w:rsidR="00B43B1D" w:rsidRPr="00BD1299" w:rsidDel="00DA0F3C">
                <w:rPr>
                  <w:rFonts w:ascii="Optimum" w:hAnsi="Optimum"/>
                  <w:sz w:val="24"/>
                  <w:szCs w:val="24"/>
                  <w:lang w:val="pt-BR"/>
                </w:rPr>
                <w:delText>15</w:delText>
              </w:r>
            </w:del>
            <w:ins w:id="1061" w:author="Camilla de Campos Escudero Paiva" w:date="2018-08-20T15:46:00Z">
              <w:del w:id="1062" w:author="Ricardo Brandao de Oliveira Rocha" w:date="2018-08-23T10:23:00Z">
                <w:r w:rsidRPr="00C14CCB" w:rsidDel="00DA0F3C">
                  <w:rPr>
                    <w:rFonts w:ascii="Calibri" w:hAnsi="Calibri"/>
                    <w:color w:val="000000"/>
                    <w:lang w:val="pt-BR"/>
                    <w:rPrChange w:id="1063" w:author="Fabio Chiletto Goncalves" w:date="2018-08-27T10:18:00Z">
                      <w:rPr>
                        <w:rFonts w:ascii="Calibri" w:hAnsi="Calibri"/>
                        <w:color w:val="000000"/>
                      </w:rPr>
                    </w:rPrChange>
                  </w:rPr>
                  <w:delText>3564</w:delText>
                </w:r>
              </w:del>
            </w:ins>
            <w:del w:id="1064" w:author="Ricardo Brandao de Oliveira Rocha" w:date="2018-08-23T10:23:00Z">
              <w:r w:rsidRPr="00C14CCB" w:rsidDel="00DA0F3C">
                <w:rPr>
                  <w:rFonts w:ascii="Calibri" w:hAnsi="Calibri"/>
                  <w:color w:val="000000"/>
                  <w:lang w:val="pt-BR"/>
                  <w:rPrChange w:id="1065" w:author="Fabio Chiletto Goncalves" w:date="2018-08-27T10:18:00Z">
                    <w:rPr>
                      <w:rFonts w:ascii="Optimum" w:hAnsi="Optimum"/>
                      <w:sz w:val="24"/>
                      <w:lang w:val="pt-BR"/>
                    </w:rPr>
                  </w:rPrChange>
                </w:rPr>
                <w:delText>%</w:delText>
              </w:r>
            </w:del>
          </w:p>
        </w:tc>
        <w:tc>
          <w:tcPr>
            <w:tcW w:w="2171" w:type="dxa"/>
            <w:cellDel w:id="1066" w:author="Camilla de Campos Escudero Paiva" w:date="2018-08-20T15:46:00Z"/>
            <w:tcPrChange w:id="1067" w:author="Camilla de Campos Escudero Paiva" w:date="2018-08-20T15:46:00Z">
              <w:tcPr>
                <w:tcW w:w="2171" w:type="dxa"/>
                <w:cellDel w:id="1068" w:author="Camilla de Campos Escudero Paiva" w:date="2018-08-20T15:46:00Z"/>
              </w:tcPr>
            </w:tcPrChange>
          </w:tcPr>
          <w:p w14:paraId="0668F1C7" w14:textId="2720AF2A" w:rsidR="00B43B1D" w:rsidRPr="00BD1299" w:rsidDel="00DA0F3C" w:rsidRDefault="00B43B1D" w:rsidP="00B5576D">
            <w:pPr>
              <w:pStyle w:val="TableParagraph"/>
              <w:suppressAutoHyphens/>
              <w:spacing w:before="0" w:line="320" w:lineRule="exact"/>
              <w:ind w:left="667"/>
              <w:contextualSpacing/>
              <w:jc w:val="center"/>
              <w:rPr>
                <w:del w:id="1069" w:author="Ricardo Brandao de Oliveira Rocha" w:date="2018-08-23T10:23:00Z"/>
                <w:rFonts w:ascii="Optimum" w:hAnsi="Optimum"/>
                <w:sz w:val="24"/>
                <w:szCs w:val="24"/>
                <w:lang w:val="pt-BR"/>
              </w:rPr>
            </w:pPr>
            <w:del w:id="1070" w:author="Ricardo Brandao de Oliveira Rocha" w:date="2018-08-23T10:23:00Z">
              <w:r w:rsidRPr="00BD1299" w:rsidDel="00DA0F3C">
                <w:rPr>
                  <w:rFonts w:ascii="Optimum" w:hAnsi="Optimum"/>
                  <w:sz w:val="24"/>
                  <w:szCs w:val="24"/>
                  <w:lang w:val="pt-BR"/>
                </w:rPr>
                <w:delText>3,36%</w:delText>
              </w:r>
            </w:del>
          </w:p>
        </w:tc>
      </w:tr>
      <w:tr w:rsidR="00B64045" w:rsidRPr="00C14CCB" w:rsidDel="00DA0F3C" w14:paraId="29A657E0" w14:textId="562C56A5" w:rsidTr="00B64045">
        <w:trPr>
          <w:trHeight w:val="318"/>
          <w:del w:id="1071" w:author="Ricardo Brandao de Oliveira Rocha" w:date="2018-08-23T10:23:00Z"/>
          <w:trPrChange w:id="1072" w:author="Camilla de Campos Escudero Paiva" w:date="2018-08-20T15:46:00Z">
            <w:trPr>
              <w:trHeight w:val="318"/>
            </w:trPr>
          </w:trPrChange>
        </w:trPr>
        <w:tc>
          <w:tcPr>
            <w:tcW w:w="1390" w:type="dxa"/>
            <w:tcPrChange w:id="1073" w:author="Camilla de Campos Escudero Paiva" w:date="2018-08-20T15:46:00Z">
              <w:tcPr>
                <w:tcW w:w="1390" w:type="dxa"/>
              </w:tcPr>
            </w:tcPrChange>
          </w:tcPr>
          <w:p w14:paraId="60B33873" w14:textId="262FFFA5" w:rsidR="00B64045" w:rsidRPr="00C14CCB" w:rsidDel="00DA0F3C" w:rsidRDefault="00B64045" w:rsidP="00CC2FFC">
            <w:pPr>
              <w:pStyle w:val="TableParagraph"/>
              <w:suppressAutoHyphens/>
              <w:spacing w:before="0" w:line="320" w:lineRule="exact"/>
              <w:ind w:left="18"/>
              <w:contextualSpacing/>
              <w:jc w:val="center"/>
              <w:rPr>
                <w:del w:id="1074" w:author="Ricardo Brandao de Oliveira Rocha" w:date="2018-08-23T10:23:00Z"/>
                <w:rFonts w:ascii="Optimum" w:hAnsi="Optimum"/>
                <w:sz w:val="24"/>
                <w:szCs w:val="24"/>
                <w:lang w:val="pt-BR"/>
                <w:rPrChange w:id="1075" w:author="Fabio Chiletto Goncalves" w:date="2018-08-27T10:18:00Z">
                  <w:rPr>
                    <w:del w:id="1076" w:author="Ricardo Brandao de Oliveira Rocha" w:date="2018-08-23T10:23:00Z"/>
                    <w:rFonts w:ascii="Optimum" w:hAnsi="Optimum"/>
                    <w:sz w:val="24"/>
                    <w:szCs w:val="24"/>
                  </w:rPr>
                </w:rPrChange>
              </w:rPr>
            </w:pPr>
            <w:del w:id="1077" w:author="Ricardo Brandao de Oliveira Rocha" w:date="2018-08-23T10:23:00Z">
              <w:r w:rsidRPr="00C14CCB" w:rsidDel="00DA0F3C">
                <w:rPr>
                  <w:rFonts w:ascii="Optimum" w:hAnsi="Optimum"/>
                  <w:w w:val="93"/>
                  <w:sz w:val="24"/>
                  <w:szCs w:val="24"/>
                  <w:lang w:val="pt-BR"/>
                  <w:rPrChange w:id="1078" w:author="Fabio Chiletto Goncalves" w:date="2018-08-27T10:18:00Z">
                    <w:rPr>
                      <w:rFonts w:ascii="Optimum" w:hAnsi="Optimum"/>
                      <w:w w:val="93"/>
                      <w:sz w:val="24"/>
                      <w:szCs w:val="24"/>
                    </w:rPr>
                  </w:rPrChange>
                </w:rPr>
                <w:delText>4</w:delText>
              </w:r>
            </w:del>
          </w:p>
        </w:tc>
        <w:tc>
          <w:tcPr>
            <w:tcW w:w="2383" w:type="dxa"/>
            <w:gridSpan w:val="2"/>
            <w:tcPrChange w:id="1079" w:author="Camilla de Campos Escudero Paiva" w:date="2018-08-20T15:46:00Z">
              <w:tcPr>
                <w:tcW w:w="2383" w:type="dxa"/>
              </w:tcPr>
            </w:tcPrChange>
          </w:tcPr>
          <w:p w14:paraId="5689709D" w14:textId="002075A3" w:rsidR="00B64045" w:rsidRPr="00C14CCB" w:rsidDel="00DA0F3C" w:rsidRDefault="003F4F26" w:rsidP="00EB65D4">
            <w:pPr>
              <w:pStyle w:val="TableParagraph"/>
              <w:suppressAutoHyphens/>
              <w:spacing w:before="0" w:line="320" w:lineRule="exact"/>
              <w:ind w:left="81" w:right="64"/>
              <w:contextualSpacing/>
              <w:jc w:val="center"/>
              <w:rPr>
                <w:del w:id="1080" w:author="Ricardo Brandao de Oliveira Rocha" w:date="2018-08-23T10:23:00Z"/>
                <w:rFonts w:ascii="Optimum" w:hAnsi="Optimum"/>
                <w:sz w:val="24"/>
                <w:szCs w:val="24"/>
                <w:lang w:val="pt-BR"/>
                <w:rPrChange w:id="1081" w:author="Fabio Chiletto Goncalves" w:date="2018-08-27T10:18:00Z">
                  <w:rPr>
                    <w:del w:id="1082" w:author="Ricardo Brandao de Oliveira Rocha" w:date="2018-08-23T10:23:00Z"/>
                    <w:rFonts w:ascii="Optimum" w:hAnsi="Optimum"/>
                    <w:sz w:val="24"/>
                    <w:szCs w:val="24"/>
                  </w:rPr>
                </w:rPrChange>
              </w:rPr>
            </w:pPr>
            <w:del w:id="1083" w:author="Ricardo Brandao de Oliveira Rocha" w:date="2018-08-23T10:23:00Z">
              <w:r w:rsidDel="00DA0F3C">
                <w:rPr>
                  <w:rFonts w:ascii="Optimum" w:hAnsi="Optimum"/>
                  <w:sz w:val="24"/>
                  <w:szCs w:val="24"/>
                  <w:lang w:val="pt-BR"/>
                </w:rPr>
                <w:delText>15/</w:delText>
              </w:r>
              <w:r w:rsidR="00B64045" w:rsidRPr="00BD1299" w:rsidDel="00DA0F3C">
                <w:rPr>
                  <w:rFonts w:ascii="Optimum" w:hAnsi="Optimum"/>
                  <w:sz w:val="24"/>
                  <w:szCs w:val="24"/>
                  <w:lang w:val="pt-BR"/>
                </w:rPr>
                <w:delText>junho/2021</w:delText>
              </w:r>
            </w:del>
          </w:p>
        </w:tc>
        <w:tc>
          <w:tcPr>
            <w:tcW w:w="2171" w:type="dxa"/>
            <w:vAlign w:val="bottom"/>
            <w:tcPrChange w:id="1084" w:author="Camilla de Campos Escudero Paiva" w:date="2018-08-20T15:46:00Z">
              <w:tcPr>
                <w:tcW w:w="2171" w:type="dxa"/>
              </w:tcPr>
            </w:tcPrChange>
          </w:tcPr>
          <w:p w14:paraId="578BCF8E" w14:textId="577D3A81" w:rsidR="00B64045" w:rsidRPr="00C14CCB" w:rsidDel="00DA0F3C" w:rsidRDefault="00B64045" w:rsidP="00CC2FFC">
            <w:pPr>
              <w:pStyle w:val="TableParagraph"/>
              <w:suppressAutoHyphens/>
              <w:spacing w:before="0" w:line="320" w:lineRule="exact"/>
              <w:ind w:left="667"/>
              <w:contextualSpacing/>
              <w:jc w:val="center"/>
              <w:rPr>
                <w:del w:id="1085" w:author="Ricardo Brandao de Oliveira Rocha" w:date="2018-08-23T10:23:00Z"/>
                <w:rFonts w:ascii="Optimum" w:hAnsi="Optimum"/>
                <w:sz w:val="24"/>
                <w:lang w:val="pt-BR"/>
              </w:rPr>
            </w:pPr>
            <w:del w:id="1086" w:author="Ricardo Brandao de Oliveira Rocha" w:date="2018-08-23T10:23:00Z">
              <w:r w:rsidRPr="00C14CCB" w:rsidDel="00DA0F3C">
                <w:rPr>
                  <w:rFonts w:ascii="Calibri" w:hAnsi="Calibri"/>
                  <w:color w:val="000000"/>
                  <w:lang w:val="pt-BR"/>
                  <w:rPrChange w:id="1087" w:author="Fabio Chiletto Goncalves" w:date="2018-08-27T10:18:00Z">
                    <w:rPr>
                      <w:rFonts w:ascii="Optimum" w:hAnsi="Optimum"/>
                      <w:sz w:val="24"/>
                      <w:lang w:val="pt-BR"/>
                    </w:rPr>
                  </w:rPrChange>
                </w:rPr>
                <w:delText>3,</w:delText>
              </w:r>
              <w:r w:rsidR="00B43B1D" w:rsidRPr="00BD1299" w:rsidDel="00DA0F3C">
                <w:rPr>
                  <w:rFonts w:ascii="Optimum" w:hAnsi="Optimum"/>
                  <w:sz w:val="24"/>
                  <w:szCs w:val="24"/>
                  <w:lang w:val="pt-BR"/>
                </w:rPr>
                <w:delText>35</w:delText>
              </w:r>
            </w:del>
            <w:ins w:id="1088" w:author="Camilla de Campos Escudero Paiva" w:date="2018-08-20T15:46:00Z">
              <w:del w:id="1089" w:author="Ricardo Brandao de Oliveira Rocha" w:date="2018-08-23T10:23:00Z">
                <w:r w:rsidRPr="00C14CCB" w:rsidDel="00DA0F3C">
                  <w:rPr>
                    <w:rFonts w:ascii="Calibri" w:hAnsi="Calibri"/>
                    <w:color w:val="000000"/>
                    <w:lang w:val="pt-BR"/>
                    <w:rPrChange w:id="1090" w:author="Fabio Chiletto Goncalves" w:date="2018-08-27T10:18:00Z">
                      <w:rPr>
                        <w:rFonts w:ascii="Calibri" w:hAnsi="Calibri"/>
                        <w:color w:val="000000"/>
                      </w:rPr>
                    </w:rPrChange>
                  </w:rPr>
                  <w:delText>6935</w:delText>
                </w:r>
              </w:del>
            </w:ins>
            <w:del w:id="1091" w:author="Ricardo Brandao de Oliveira Rocha" w:date="2018-08-23T10:23:00Z">
              <w:r w:rsidRPr="00C14CCB" w:rsidDel="00DA0F3C">
                <w:rPr>
                  <w:rFonts w:ascii="Calibri" w:hAnsi="Calibri"/>
                  <w:color w:val="000000"/>
                  <w:lang w:val="pt-BR"/>
                  <w:rPrChange w:id="1092" w:author="Fabio Chiletto Goncalves" w:date="2018-08-27T10:18:00Z">
                    <w:rPr>
                      <w:rFonts w:ascii="Optimum" w:hAnsi="Optimum"/>
                      <w:sz w:val="24"/>
                      <w:lang w:val="pt-BR"/>
                    </w:rPr>
                  </w:rPrChange>
                </w:rPr>
                <w:delText>%</w:delText>
              </w:r>
            </w:del>
          </w:p>
        </w:tc>
        <w:tc>
          <w:tcPr>
            <w:tcW w:w="2171" w:type="dxa"/>
            <w:cellDel w:id="1093" w:author="Camilla de Campos Escudero Paiva" w:date="2018-08-20T15:46:00Z"/>
            <w:tcPrChange w:id="1094" w:author="Camilla de Campos Escudero Paiva" w:date="2018-08-20T15:46:00Z">
              <w:tcPr>
                <w:tcW w:w="2171" w:type="dxa"/>
                <w:cellDel w:id="1095" w:author="Camilla de Campos Escudero Paiva" w:date="2018-08-20T15:46:00Z"/>
              </w:tcPr>
            </w:tcPrChange>
          </w:tcPr>
          <w:p w14:paraId="4F0B030C" w14:textId="2ADC0804" w:rsidR="00B43B1D" w:rsidRPr="00BD1299" w:rsidDel="00DA0F3C" w:rsidRDefault="00B43B1D" w:rsidP="00B5576D">
            <w:pPr>
              <w:pStyle w:val="TableParagraph"/>
              <w:suppressAutoHyphens/>
              <w:spacing w:before="0" w:line="320" w:lineRule="exact"/>
              <w:ind w:left="667"/>
              <w:contextualSpacing/>
              <w:jc w:val="center"/>
              <w:rPr>
                <w:del w:id="1096" w:author="Ricardo Brandao de Oliveira Rocha" w:date="2018-08-23T10:23:00Z"/>
                <w:rFonts w:ascii="Optimum" w:hAnsi="Optimum"/>
                <w:sz w:val="24"/>
                <w:szCs w:val="24"/>
                <w:lang w:val="pt-BR"/>
              </w:rPr>
            </w:pPr>
            <w:del w:id="1097" w:author="Ricardo Brandao de Oliveira Rocha" w:date="2018-08-23T10:23:00Z">
              <w:r w:rsidRPr="00BD1299" w:rsidDel="00DA0F3C">
                <w:rPr>
                  <w:rFonts w:ascii="Optimum" w:hAnsi="Optimum"/>
                  <w:sz w:val="24"/>
                  <w:szCs w:val="24"/>
                  <w:lang w:val="pt-BR"/>
                </w:rPr>
                <w:delText>3,69%</w:delText>
              </w:r>
            </w:del>
          </w:p>
        </w:tc>
      </w:tr>
      <w:tr w:rsidR="00B64045" w:rsidRPr="00C14CCB" w:rsidDel="00DA0F3C" w14:paraId="12149981" w14:textId="3DDAA254" w:rsidTr="00B64045">
        <w:trPr>
          <w:trHeight w:val="320"/>
          <w:del w:id="1098" w:author="Ricardo Brandao de Oliveira Rocha" w:date="2018-08-23T10:23:00Z"/>
          <w:trPrChange w:id="1099" w:author="Camilla de Campos Escudero Paiva" w:date="2018-08-20T15:46:00Z">
            <w:trPr>
              <w:trHeight w:val="320"/>
            </w:trPr>
          </w:trPrChange>
        </w:trPr>
        <w:tc>
          <w:tcPr>
            <w:tcW w:w="1390" w:type="dxa"/>
            <w:tcPrChange w:id="1100" w:author="Camilla de Campos Escudero Paiva" w:date="2018-08-20T15:46:00Z">
              <w:tcPr>
                <w:tcW w:w="1390" w:type="dxa"/>
              </w:tcPr>
            </w:tcPrChange>
          </w:tcPr>
          <w:p w14:paraId="6D85E551" w14:textId="1CF5F48B" w:rsidR="00B64045" w:rsidRPr="00C14CCB" w:rsidDel="00DA0F3C" w:rsidRDefault="00B64045" w:rsidP="00CC2FFC">
            <w:pPr>
              <w:pStyle w:val="TableParagraph"/>
              <w:suppressAutoHyphens/>
              <w:spacing w:before="0" w:line="320" w:lineRule="exact"/>
              <w:ind w:left="18"/>
              <w:contextualSpacing/>
              <w:jc w:val="center"/>
              <w:rPr>
                <w:del w:id="1101" w:author="Ricardo Brandao de Oliveira Rocha" w:date="2018-08-23T10:23:00Z"/>
                <w:rFonts w:ascii="Optimum" w:hAnsi="Optimum"/>
                <w:sz w:val="24"/>
                <w:szCs w:val="24"/>
                <w:lang w:val="pt-BR"/>
                <w:rPrChange w:id="1102" w:author="Fabio Chiletto Goncalves" w:date="2018-08-27T10:18:00Z">
                  <w:rPr>
                    <w:del w:id="1103" w:author="Ricardo Brandao de Oliveira Rocha" w:date="2018-08-23T10:23:00Z"/>
                    <w:rFonts w:ascii="Optimum" w:hAnsi="Optimum"/>
                    <w:sz w:val="24"/>
                    <w:szCs w:val="24"/>
                  </w:rPr>
                </w:rPrChange>
              </w:rPr>
            </w:pPr>
            <w:del w:id="1104" w:author="Ricardo Brandao de Oliveira Rocha" w:date="2018-08-23T10:23:00Z">
              <w:r w:rsidRPr="00C14CCB" w:rsidDel="00DA0F3C">
                <w:rPr>
                  <w:rFonts w:ascii="Optimum" w:hAnsi="Optimum"/>
                  <w:w w:val="93"/>
                  <w:sz w:val="24"/>
                  <w:szCs w:val="24"/>
                  <w:lang w:val="pt-BR"/>
                  <w:rPrChange w:id="1105" w:author="Fabio Chiletto Goncalves" w:date="2018-08-27T10:18:00Z">
                    <w:rPr>
                      <w:rFonts w:ascii="Optimum" w:hAnsi="Optimum"/>
                      <w:w w:val="93"/>
                      <w:sz w:val="24"/>
                      <w:szCs w:val="24"/>
                    </w:rPr>
                  </w:rPrChange>
                </w:rPr>
                <w:delText>5</w:delText>
              </w:r>
            </w:del>
          </w:p>
        </w:tc>
        <w:tc>
          <w:tcPr>
            <w:tcW w:w="2383" w:type="dxa"/>
            <w:gridSpan w:val="2"/>
            <w:tcPrChange w:id="1106" w:author="Camilla de Campos Escudero Paiva" w:date="2018-08-20T15:46:00Z">
              <w:tcPr>
                <w:tcW w:w="2383" w:type="dxa"/>
              </w:tcPr>
            </w:tcPrChange>
          </w:tcPr>
          <w:p w14:paraId="44BB566D" w14:textId="34F3C321" w:rsidR="00B64045" w:rsidRPr="00C14CCB" w:rsidDel="00DA0F3C" w:rsidRDefault="003F4F26" w:rsidP="00CC2FFC">
            <w:pPr>
              <w:pStyle w:val="TableParagraph"/>
              <w:suppressAutoHyphens/>
              <w:spacing w:before="0" w:line="320" w:lineRule="exact"/>
              <w:ind w:left="81" w:right="64"/>
              <w:contextualSpacing/>
              <w:jc w:val="center"/>
              <w:rPr>
                <w:del w:id="1107" w:author="Ricardo Brandao de Oliveira Rocha" w:date="2018-08-23T10:23:00Z"/>
                <w:rFonts w:ascii="Optimum" w:hAnsi="Optimum"/>
                <w:sz w:val="24"/>
                <w:szCs w:val="24"/>
                <w:lang w:val="pt-BR"/>
                <w:rPrChange w:id="1108" w:author="Fabio Chiletto Goncalves" w:date="2018-08-27T10:18:00Z">
                  <w:rPr>
                    <w:del w:id="1109" w:author="Ricardo Brandao de Oliveira Rocha" w:date="2018-08-23T10:23:00Z"/>
                    <w:rFonts w:ascii="Optimum" w:hAnsi="Optimum"/>
                    <w:sz w:val="24"/>
                    <w:szCs w:val="24"/>
                  </w:rPr>
                </w:rPrChange>
              </w:rPr>
            </w:pPr>
            <w:del w:id="1110" w:author="Ricardo Brandao de Oliveira Rocha" w:date="2018-08-23T10:23:00Z">
              <w:r w:rsidDel="00DA0F3C">
                <w:rPr>
                  <w:rFonts w:ascii="Optimum" w:hAnsi="Optimum"/>
                  <w:sz w:val="24"/>
                  <w:szCs w:val="24"/>
                  <w:lang w:val="pt-BR"/>
                </w:rPr>
                <w:delText>15/</w:delText>
              </w:r>
              <w:r w:rsidR="00B64045" w:rsidRPr="00BD1299" w:rsidDel="00DA0F3C">
                <w:rPr>
                  <w:rFonts w:ascii="Optimum" w:hAnsi="Optimum"/>
                  <w:sz w:val="24"/>
                  <w:szCs w:val="24"/>
                  <w:lang w:val="pt-BR"/>
                </w:rPr>
                <w:delText>dezembro/2021</w:delText>
              </w:r>
            </w:del>
          </w:p>
        </w:tc>
        <w:tc>
          <w:tcPr>
            <w:tcW w:w="2171" w:type="dxa"/>
            <w:vAlign w:val="bottom"/>
            <w:tcPrChange w:id="1111" w:author="Camilla de Campos Escudero Paiva" w:date="2018-08-20T15:46:00Z">
              <w:tcPr>
                <w:tcW w:w="2171" w:type="dxa"/>
              </w:tcPr>
            </w:tcPrChange>
          </w:tcPr>
          <w:p w14:paraId="3A20A988" w14:textId="6FCF9A51" w:rsidR="00B64045" w:rsidRPr="00C14CCB" w:rsidDel="00DA0F3C" w:rsidRDefault="00B64045" w:rsidP="00CC2FFC">
            <w:pPr>
              <w:pStyle w:val="TableParagraph"/>
              <w:suppressAutoHyphens/>
              <w:spacing w:before="0" w:line="320" w:lineRule="exact"/>
              <w:ind w:left="667"/>
              <w:contextualSpacing/>
              <w:jc w:val="center"/>
              <w:rPr>
                <w:del w:id="1112" w:author="Ricardo Brandao de Oliveira Rocha" w:date="2018-08-23T10:23:00Z"/>
                <w:rFonts w:ascii="Optimum" w:hAnsi="Optimum"/>
                <w:sz w:val="24"/>
                <w:lang w:val="pt-BR"/>
              </w:rPr>
            </w:pPr>
            <w:commentRangeStart w:id="1113"/>
            <w:del w:id="1114" w:author="Ricardo Brandao de Oliveira Rocha" w:date="2018-08-23T10:23:00Z">
              <w:r w:rsidRPr="00C14CCB" w:rsidDel="00DA0F3C">
                <w:rPr>
                  <w:rFonts w:ascii="Calibri" w:hAnsi="Calibri"/>
                  <w:color w:val="000000"/>
                  <w:lang w:val="pt-BR"/>
                  <w:rPrChange w:id="1115" w:author="Fabio Chiletto Goncalves" w:date="2018-08-27T10:18:00Z">
                    <w:rPr>
                      <w:rFonts w:ascii="Optimum" w:hAnsi="Optimum"/>
                      <w:sz w:val="24"/>
                      <w:lang w:val="pt-BR"/>
                    </w:rPr>
                  </w:rPrChange>
                </w:rPr>
                <w:delText>3,</w:delText>
              </w:r>
              <w:r w:rsidR="00B43B1D" w:rsidRPr="00BD1299" w:rsidDel="00DA0F3C">
                <w:rPr>
                  <w:rFonts w:ascii="Optimum" w:hAnsi="Optimum"/>
                  <w:sz w:val="24"/>
                  <w:szCs w:val="24"/>
                  <w:lang w:val="pt-BR"/>
                </w:rPr>
                <w:delText>35</w:delText>
              </w:r>
            </w:del>
            <w:ins w:id="1116" w:author="Camilla de Campos Escudero Paiva" w:date="2018-08-20T15:46:00Z">
              <w:del w:id="1117" w:author="Ricardo Brandao de Oliveira Rocha" w:date="2018-08-23T10:23:00Z">
                <w:r w:rsidRPr="00C14CCB" w:rsidDel="00DA0F3C">
                  <w:rPr>
                    <w:rFonts w:ascii="Calibri" w:hAnsi="Calibri"/>
                    <w:color w:val="000000"/>
                    <w:lang w:val="pt-BR"/>
                    <w:rPrChange w:id="1118" w:author="Fabio Chiletto Goncalves" w:date="2018-08-27T10:18:00Z">
                      <w:rPr>
                        <w:rFonts w:ascii="Calibri" w:hAnsi="Calibri"/>
                        <w:color w:val="000000"/>
                      </w:rPr>
                    </w:rPrChange>
                  </w:rPr>
                  <w:delText>8351</w:delText>
                </w:r>
              </w:del>
            </w:ins>
            <w:del w:id="1119" w:author="Ricardo Brandao de Oliveira Rocha" w:date="2018-08-23T10:23:00Z">
              <w:r w:rsidRPr="00C14CCB" w:rsidDel="00DA0F3C">
                <w:rPr>
                  <w:rFonts w:ascii="Calibri" w:hAnsi="Calibri"/>
                  <w:color w:val="000000"/>
                  <w:lang w:val="pt-BR"/>
                  <w:rPrChange w:id="1120" w:author="Fabio Chiletto Goncalves" w:date="2018-08-27T10:18:00Z">
                    <w:rPr>
                      <w:rFonts w:ascii="Optimum" w:hAnsi="Optimum"/>
                      <w:sz w:val="24"/>
                      <w:lang w:val="pt-BR"/>
                    </w:rPr>
                  </w:rPrChange>
                </w:rPr>
                <w:delText>%</w:delText>
              </w:r>
              <w:commentRangeEnd w:id="1113"/>
              <w:r w:rsidR="00AE475D" w:rsidDel="00DA0F3C">
                <w:rPr>
                  <w:rStyle w:val="Refdecomentrio"/>
                  <w:rFonts w:ascii="Times New Roman" w:eastAsia="Times New Roman" w:hAnsi="Times New Roman" w:cs="Times New Roman"/>
                </w:rPr>
                <w:commentReference w:id="1113"/>
              </w:r>
            </w:del>
          </w:p>
        </w:tc>
        <w:tc>
          <w:tcPr>
            <w:tcW w:w="2171" w:type="dxa"/>
            <w:cellDel w:id="1121" w:author="Camilla de Campos Escudero Paiva" w:date="2018-08-20T15:46:00Z"/>
            <w:tcPrChange w:id="1122" w:author="Camilla de Campos Escudero Paiva" w:date="2018-08-20T15:46:00Z">
              <w:tcPr>
                <w:tcW w:w="2171" w:type="dxa"/>
                <w:cellDel w:id="1123" w:author="Camilla de Campos Escudero Paiva" w:date="2018-08-20T15:46:00Z"/>
              </w:tcPr>
            </w:tcPrChange>
          </w:tcPr>
          <w:p w14:paraId="6ED7C164" w14:textId="1F593F35" w:rsidR="00B43B1D" w:rsidRPr="00BD1299" w:rsidDel="00DA0F3C" w:rsidRDefault="00B43B1D" w:rsidP="00B5576D">
            <w:pPr>
              <w:pStyle w:val="TableParagraph"/>
              <w:suppressAutoHyphens/>
              <w:spacing w:before="0" w:line="320" w:lineRule="exact"/>
              <w:ind w:left="667"/>
              <w:contextualSpacing/>
              <w:jc w:val="center"/>
              <w:rPr>
                <w:del w:id="1124" w:author="Ricardo Brandao de Oliveira Rocha" w:date="2018-08-23T10:23:00Z"/>
                <w:rFonts w:ascii="Optimum" w:hAnsi="Optimum"/>
                <w:sz w:val="24"/>
                <w:szCs w:val="24"/>
                <w:lang w:val="pt-BR"/>
              </w:rPr>
            </w:pPr>
            <w:del w:id="1125" w:author="Ricardo Brandao de Oliveira Rocha" w:date="2018-08-23T10:23:00Z">
              <w:r w:rsidRPr="00BD1299" w:rsidDel="00DA0F3C">
                <w:rPr>
                  <w:rFonts w:ascii="Optimum" w:hAnsi="Optimum"/>
                  <w:sz w:val="24"/>
                  <w:szCs w:val="24"/>
                  <w:lang w:val="pt-BR"/>
                </w:rPr>
                <w:delText>3,84%</w:delText>
              </w:r>
            </w:del>
          </w:p>
        </w:tc>
      </w:tr>
      <w:tr w:rsidR="00B64045" w:rsidRPr="00C14CCB" w:rsidDel="00DA0F3C" w14:paraId="36010DC0" w14:textId="7AB28B1A" w:rsidTr="00B64045">
        <w:trPr>
          <w:trHeight w:val="320"/>
          <w:del w:id="1126" w:author="Ricardo Brandao de Oliveira Rocha" w:date="2018-08-23T10:23:00Z"/>
          <w:trPrChange w:id="1127" w:author="Camilla de Campos Escudero Paiva" w:date="2018-08-20T15:46:00Z">
            <w:trPr>
              <w:trHeight w:val="320"/>
            </w:trPr>
          </w:trPrChange>
        </w:trPr>
        <w:tc>
          <w:tcPr>
            <w:tcW w:w="1390" w:type="dxa"/>
            <w:tcPrChange w:id="1128" w:author="Camilla de Campos Escudero Paiva" w:date="2018-08-20T15:46:00Z">
              <w:tcPr>
                <w:tcW w:w="1390" w:type="dxa"/>
              </w:tcPr>
            </w:tcPrChange>
          </w:tcPr>
          <w:p w14:paraId="3B51AE33" w14:textId="13C804E3" w:rsidR="00B64045" w:rsidRPr="00C14CCB" w:rsidDel="00DA0F3C" w:rsidRDefault="00B64045" w:rsidP="00CC2FFC">
            <w:pPr>
              <w:pStyle w:val="TableParagraph"/>
              <w:suppressAutoHyphens/>
              <w:spacing w:before="0" w:line="320" w:lineRule="exact"/>
              <w:ind w:left="18"/>
              <w:contextualSpacing/>
              <w:jc w:val="center"/>
              <w:rPr>
                <w:del w:id="1129" w:author="Ricardo Brandao de Oliveira Rocha" w:date="2018-08-23T10:23:00Z"/>
                <w:rFonts w:ascii="Optimum" w:hAnsi="Optimum"/>
                <w:sz w:val="24"/>
                <w:szCs w:val="24"/>
                <w:lang w:val="pt-BR"/>
                <w:rPrChange w:id="1130" w:author="Fabio Chiletto Goncalves" w:date="2018-08-27T10:18:00Z">
                  <w:rPr>
                    <w:del w:id="1131" w:author="Ricardo Brandao de Oliveira Rocha" w:date="2018-08-23T10:23:00Z"/>
                    <w:rFonts w:ascii="Optimum" w:hAnsi="Optimum"/>
                    <w:sz w:val="24"/>
                    <w:szCs w:val="24"/>
                  </w:rPr>
                </w:rPrChange>
              </w:rPr>
            </w:pPr>
            <w:del w:id="1132" w:author="Ricardo Brandao de Oliveira Rocha" w:date="2018-08-23T10:23:00Z">
              <w:r w:rsidRPr="00C14CCB" w:rsidDel="00DA0F3C">
                <w:rPr>
                  <w:rFonts w:ascii="Optimum" w:hAnsi="Optimum"/>
                  <w:w w:val="93"/>
                  <w:sz w:val="24"/>
                  <w:szCs w:val="24"/>
                  <w:lang w:val="pt-BR"/>
                  <w:rPrChange w:id="1133" w:author="Fabio Chiletto Goncalves" w:date="2018-08-27T10:18:00Z">
                    <w:rPr>
                      <w:rFonts w:ascii="Optimum" w:hAnsi="Optimum"/>
                      <w:w w:val="93"/>
                      <w:sz w:val="24"/>
                      <w:szCs w:val="24"/>
                    </w:rPr>
                  </w:rPrChange>
                </w:rPr>
                <w:delText>6</w:delText>
              </w:r>
            </w:del>
          </w:p>
        </w:tc>
        <w:tc>
          <w:tcPr>
            <w:tcW w:w="2383" w:type="dxa"/>
            <w:tcPrChange w:id="1134" w:author="Camilla de Campos Escudero Paiva" w:date="2018-08-20T15:46:00Z">
              <w:tcPr>
                <w:tcW w:w="2383" w:type="dxa"/>
              </w:tcPr>
            </w:tcPrChange>
          </w:tcPr>
          <w:p w14:paraId="4794A72E" w14:textId="3E41B8EA" w:rsidR="00B64045" w:rsidRPr="00C14CCB" w:rsidDel="00DA0F3C" w:rsidRDefault="003F4F26" w:rsidP="00EB65D4">
            <w:pPr>
              <w:pStyle w:val="TableParagraph"/>
              <w:suppressAutoHyphens/>
              <w:spacing w:before="0" w:line="320" w:lineRule="exact"/>
              <w:ind w:left="81" w:right="64"/>
              <w:contextualSpacing/>
              <w:jc w:val="center"/>
              <w:rPr>
                <w:del w:id="1135" w:author="Ricardo Brandao de Oliveira Rocha" w:date="2018-08-23T10:23:00Z"/>
                <w:rFonts w:ascii="Optimum" w:hAnsi="Optimum"/>
                <w:sz w:val="24"/>
                <w:szCs w:val="24"/>
                <w:lang w:val="pt-BR"/>
                <w:rPrChange w:id="1136" w:author="Fabio Chiletto Goncalves" w:date="2018-08-27T10:18:00Z">
                  <w:rPr>
                    <w:del w:id="1137" w:author="Ricardo Brandao de Oliveira Rocha" w:date="2018-08-23T10:23:00Z"/>
                    <w:rFonts w:ascii="Optimum" w:hAnsi="Optimum"/>
                    <w:sz w:val="24"/>
                    <w:szCs w:val="24"/>
                  </w:rPr>
                </w:rPrChange>
              </w:rPr>
            </w:pPr>
            <w:del w:id="1138" w:author="Ricardo Brandao de Oliveira Rocha" w:date="2018-08-23T10:23:00Z">
              <w:r w:rsidDel="00DA0F3C">
                <w:rPr>
                  <w:rFonts w:ascii="Optimum" w:hAnsi="Optimum"/>
                  <w:sz w:val="24"/>
                  <w:szCs w:val="24"/>
                  <w:lang w:val="pt-BR"/>
                </w:rPr>
                <w:delText>15/</w:delText>
              </w:r>
              <w:r w:rsidR="00B64045" w:rsidRPr="00BD1299" w:rsidDel="00DA0F3C">
                <w:rPr>
                  <w:rFonts w:ascii="Optimum" w:hAnsi="Optimum"/>
                  <w:sz w:val="24"/>
                  <w:szCs w:val="24"/>
                  <w:lang w:val="pt-BR"/>
                </w:rPr>
                <w:delText>junho/2022</w:delText>
              </w:r>
            </w:del>
          </w:p>
        </w:tc>
        <w:tc>
          <w:tcPr>
            <w:tcW w:w="2171" w:type="dxa"/>
            <w:cellDel w:id="1139" w:author="Camilla de Campos Escudero Paiva" w:date="2018-08-20T15:46:00Z"/>
            <w:tcPrChange w:id="1140" w:author="Camilla de Campos Escudero Paiva" w:date="2018-08-20T15:46:00Z">
              <w:tcPr>
                <w:tcW w:w="2171" w:type="dxa"/>
                <w:cellDel w:id="1141" w:author="Camilla de Campos Escudero Paiva" w:date="2018-08-20T15:46:00Z"/>
              </w:tcPr>
            </w:tcPrChange>
          </w:tcPr>
          <w:p w14:paraId="2CDE6295" w14:textId="43FCD073" w:rsidR="00B43B1D" w:rsidRPr="00BD1299" w:rsidDel="00DA0F3C" w:rsidRDefault="00B43B1D" w:rsidP="00B5576D">
            <w:pPr>
              <w:pStyle w:val="TableParagraph"/>
              <w:suppressAutoHyphens/>
              <w:spacing w:before="0" w:line="320" w:lineRule="exact"/>
              <w:ind w:left="667"/>
              <w:contextualSpacing/>
              <w:jc w:val="center"/>
              <w:rPr>
                <w:del w:id="1142" w:author="Ricardo Brandao de Oliveira Rocha" w:date="2018-08-23T10:23:00Z"/>
                <w:rFonts w:ascii="Optimum" w:hAnsi="Optimum"/>
                <w:sz w:val="24"/>
                <w:szCs w:val="24"/>
                <w:lang w:val="pt-BR"/>
              </w:rPr>
            </w:pPr>
            <w:del w:id="1143" w:author="Ricardo Brandao de Oliveira Rocha" w:date="2018-08-23T10:23:00Z">
              <w:r w:rsidRPr="00BD1299" w:rsidDel="00DA0F3C">
                <w:rPr>
                  <w:rFonts w:ascii="Optimum" w:hAnsi="Optimum"/>
                  <w:sz w:val="24"/>
                  <w:szCs w:val="24"/>
                  <w:lang w:val="pt-BR"/>
                </w:rPr>
                <w:delText>3,60%</w:delText>
              </w:r>
            </w:del>
          </w:p>
        </w:tc>
        <w:tc>
          <w:tcPr>
            <w:tcW w:w="2171" w:type="dxa"/>
            <w:gridSpan w:val="2"/>
            <w:vAlign w:val="bottom"/>
            <w:tcPrChange w:id="1144" w:author="Camilla de Campos Escudero Paiva" w:date="2018-08-20T15:46:00Z">
              <w:tcPr>
                <w:tcW w:w="2171" w:type="dxa"/>
              </w:tcPr>
            </w:tcPrChange>
          </w:tcPr>
          <w:p w14:paraId="6A78C3EB" w14:textId="59D5D0A7" w:rsidR="00B64045" w:rsidRPr="00C14CCB" w:rsidDel="00DA0F3C" w:rsidRDefault="00B64045" w:rsidP="00CC2FFC">
            <w:pPr>
              <w:pStyle w:val="TableParagraph"/>
              <w:suppressAutoHyphens/>
              <w:spacing w:before="0" w:line="320" w:lineRule="exact"/>
              <w:ind w:left="667"/>
              <w:contextualSpacing/>
              <w:jc w:val="center"/>
              <w:rPr>
                <w:del w:id="1145" w:author="Ricardo Brandao de Oliveira Rocha" w:date="2018-08-23T10:23:00Z"/>
                <w:rFonts w:ascii="Optimum" w:hAnsi="Optimum"/>
                <w:sz w:val="24"/>
                <w:szCs w:val="24"/>
                <w:lang w:val="pt-BR"/>
                <w:rPrChange w:id="1146" w:author="Fabio Chiletto Goncalves" w:date="2018-08-27T10:18:00Z">
                  <w:rPr>
                    <w:del w:id="1147" w:author="Ricardo Brandao de Oliveira Rocha" w:date="2018-08-23T10:23:00Z"/>
                    <w:rFonts w:ascii="Optimum" w:hAnsi="Optimum"/>
                    <w:sz w:val="24"/>
                    <w:szCs w:val="24"/>
                  </w:rPr>
                </w:rPrChange>
              </w:rPr>
            </w:pPr>
            <w:del w:id="1148" w:author="Ricardo Brandao de Oliveira Rocha" w:date="2018-08-23T10:23:00Z">
              <w:r w:rsidRPr="00C14CCB" w:rsidDel="00DA0F3C">
                <w:rPr>
                  <w:rFonts w:ascii="Calibri" w:hAnsi="Calibri"/>
                  <w:color w:val="000000"/>
                  <w:lang w:val="pt-BR"/>
                  <w:rPrChange w:id="1149" w:author="Fabio Chiletto Goncalves" w:date="2018-08-27T10:18:00Z">
                    <w:rPr>
                      <w:rFonts w:ascii="Optimum" w:hAnsi="Optimum"/>
                      <w:sz w:val="24"/>
                      <w:lang w:val="pt-BR"/>
                    </w:rPr>
                  </w:rPrChange>
                </w:rPr>
                <w:delText>4,</w:delText>
              </w:r>
              <w:r w:rsidR="00B43B1D" w:rsidRPr="00BD1299" w:rsidDel="00DA0F3C">
                <w:rPr>
                  <w:rFonts w:ascii="Optimum" w:hAnsi="Optimum"/>
                  <w:sz w:val="24"/>
                  <w:szCs w:val="24"/>
                  <w:lang w:val="pt-BR"/>
                </w:rPr>
                <w:delText>29</w:delText>
              </w:r>
            </w:del>
            <w:ins w:id="1150" w:author="Camilla de Campos Escudero Paiva" w:date="2018-08-20T15:46:00Z">
              <w:del w:id="1151" w:author="Ricardo Brandao de Oliveira Rocha" w:date="2018-08-23T10:23:00Z">
                <w:r w:rsidRPr="00C14CCB" w:rsidDel="00DA0F3C">
                  <w:rPr>
                    <w:rFonts w:ascii="Calibri" w:hAnsi="Calibri"/>
                    <w:color w:val="000000"/>
                    <w:lang w:val="pt-BR"/>
                    <w:rPrChange w:id="1152" w:author="Fabio Chiletto Goncalves" w:date="2018-08-27T10:18:00Z">
                      <w:rPr>
                        <w:rFonts w:ascii="Calibri" w:hAnsi="Calibri"/>
                        <w:color w:val="000000"/>
                      </w:rPr>
                    </w:rPrChange>
                  </w:rPr>
                  <w:delText>2857</w:delText>
                </w:r>
              </w:del>
            </w:ins>
            <w:del w:id="1153" w:author="Ricardo Brandao de Oliveira Rocha" w:date="2018-08-23T10:23:00Z">
              <w:r w:rsidRPr="00C14CCB" w:rsidDel="00DA0F3C">
                <w:rPr>
                  <w:rFonts w:ascii="Calibri" w:hAnsi="Calibri"/>
                  <w:color w:val="000000"/>
                  <w:lang w:val="pt-BR"/>
                  <w:rPrChange w:id="1154" w:author="Fabio Chiletto Goncalves" w:date="2018-08-27T10:18:00Z">
                    <w:rPr>
                      <w:rFonts w:ascii="Optimum" w:hAnsi="Optimum"/>
                      <w:sz w:val="24"/>
                      <w:lang w:val="pt-BR"/>
                    </w:rPr>
                  </w:rPrChange>
                </w:rPr>
                <w:delText>%</w:delText>
              </w:r>
            </w:del>
          </w:p>
        </w:tc>
      </w:tr>
      <w:tr w:rsidR="00B64045" w:rsidRPr="00C14CCB" w:rsidDel="00DA0F3C" w14:paraId="418F8720" w14:textId="3D1CC1FE" w:rsidTr="00B64045">
        <w:trPr>
          <w:trHeight w:val="318"/>
          <w:del w:id="1155" w:author="Ricardo Brandao de Oliveira Rocha" w:date="2018-08-23T10:23:00Z"/>
          <w:trPrChange w:id="1156" w:author="Camilla de Campos Escudero Paiva" w:date="2018-08-20T15:46:00Z">
            <w:trPr>
              <w:trHeight w:val="318"/>
            </w:trPr>
          </w:trPrChange>
        </w:trPr>
        <w:tc>
          <w:tcPr>
            <w:tcW w:w="1390" w:type="dxa"/>
            <w:tcPrChange w:id="1157" w:author="Camilla de Campos Escudero Paiva" w:date="2018-08-20T15:46:00Z">
              <w:tcPr>
                <w:tcW w:w="1390" w:type="dxa"/>
              </w:tcPr>
            </w:tcPrChange>
          </w:tcPr>
          <w:p w14:paraId="6179507F" w14:textId="4FA1B434" w:rsidR="00B64045" w:rsidRPr="00C14CCB" w:rsidDel="00DA0F3C" w:rsidRDefault="00B64045" w:rsidP="00CC2FFC">
            <w:pPr>
              <w:pStyle w:val="TableParagraph"/>
              <w:suppressAutoHyphens/>
              <w:spacing w:before="0" w:line="320" w:lineRule="exact"/>
              <w:ind w:left="18"/>
              <w:contextualSpacing/>
              <w:jc w:val="center"/>
              <w:rPr>
                <w:del w:id="1158" w:author="Ricardo Brandao de Oliveira Rocha" w:date="2018-08-23T10:23:00Z"/>
                <w:rFonts w:ascii="Optimum" w:hAnsi="Optimum"/>
                <w:sz w:val="24"/>
                <w:szCs w:val="24"/>
                <w:lang w:val="pt-BR"/>
                <w:rPrChange w:id="1159" w:author="Fabio Chiletto Goncalves" w:date="2018-08-27T10:18:00Z">
                  <w:rPr>
                    <w:del w:id="1160" w:author="Ricardo Brandao de Oliveira Rocha" w:date="2018-08-23T10:23:00Z"/>
                    <w:rFonts w:ascii="Optimum" w:hAnsi="Optimum"/>
                    <w:sz w:val="24"/>
                    <w:szCs w:val="24"/>
                  </w:rPr>
                </w:rPrChange>
              </w:rPr>
            </w:pPr>
            <w:del w:id="1161" w:author="Ricardo Brandao de Oliveira Rocha" w:date="2018-08-23T10:23:00Z">
              <w:r w:rsidRPr="00C14CCB" w:rsidDel="00DA0F3C">
                <w:rPr>
                  <w:rFonts w:ascii="Optimum" w:hAnsi="Optimum"/>
                  <w:w w:val="93"/>
                  <w:sz w:val="24"/>
                  <w:szCs w:val="24"/>
                  <w:lang w:val="pt-BR"/>
                  <w:rPrChange w:id="1162" w:author="Fabio Chiletto Goncalves" w:date="2018-08-27T10:18:00Z">
                    <w:rPr>
                      <w:rFonts w:ascii="Optimum" w:hAnsi="Optimum"/>
                      <w:w w:val="93"/>
                      <w:sz w:val="24"/>
                      <w:szCs w:val="24"/>
                    </w:rPr>
                  </w:rPrChange>
                </w:rPr>
                <w:delText>7</w:delText>
              </w:r>
            </w:del>
          </w:p>
        </w:tc>
        <w:tc>
          <w:tcPr>
            <w:tcW w:w="2383" w:type="dxa"/>
            <w:tcPrChange w:id="1163" w:author="Camilla de Campos Escudero Paiva" w:date="2018-08-20T15:46:00Z">
              <w:tcPr>
                <w:tcW w:w="2383" w:type="dxa"/>
              </w:tcPr>
            </w:tcPrChange>
          </w:tcPr>
          <w:p w14:paraId="0611F880" w14:textId="62A4AD58" w:rsidR="00B64045" w:rsidRPr="00C14CCB" w:rsidDel="00DA0F3C" w:rsidRDefault="003F4F26" w:rsidP="00CC2FFC">
            <w:pPr>
              <w:pStyle w:val="TableParagraph"/>
              <w:suppressAutoHyphens/>
              <w:spacing w:before="0" w:line="320" w:lineRule="exact"/>
              <w:ind w:left="81" w:right="64"/>
              <w:contextualSpacing/>
              <w:jc w:val="center"/>
              <w:rPr>
                <w:del w:id="1164" w:author="Ricardo Brandao de Oliveira Rocha" w:date="2018-08-23T10:23:00Z"/>
                <w:rFonts w:ascii="Optimum" w:hAnsi="Optimum"/>
                <w:sz w:val="24"/>
                <w:szCs w:val="24"/>
                <w:lang w:val="pt-BR"/>
                <w:rPrChange w:id="1165" w:author="Fabio Chiletto Goncalves" w:date="2018-08-27T10:18:00Z">
                  <w:rPr>
                    <w:del w:id="1166" w:author="Ricardo Brandao de Oliveira Rocha" w:date="2018-08-23T10:23:00Z"/>
                    <w:rFonts w:ascii="Optimum" w:hAnsi="Optimum"/>
                    <w:sz w:val="24"/>
                    <w:szCs w:val="24"/>
                  </w:rPr>
                </w:rPrChange>
              </w:rPr>
            </w:pPr>
            <w:del w:id="1167" w:author="Ricardo Brandao de Oliveira Rocha" w:date="2018-08-23T10:23:00Z">
              <w:r w:rsidDel="00DA0F3C">
                <w:rPr>
                  <w:rFonts w:ascii="Optimum" w:hAnsi="Optimum"/>
                  <w:sz w:val="24"/>
                  <w:szCs w:val="24"/>
                  <w:lang w:val="pt-BR"/>
                </w:rPr>
                <w:delText>15/</w:delText>
              </w:r>
              <w:r w:rsidR="00B64045" w:rsidRPr="00BD1299" w:rsidDel="00DA0F3C">
                <w:rPr>
                  <w:rFonts w:ascii="Optimum" w:hAnsi="Optimum"/>
                  <w:sz w:val="24"/>
                  <w:szCs w:val="24"/>
                  <w:lang w:val="pt-BR"/>
                </w:rPr>
                <w:delText>dezembro/2022</w:delText>
              </w:r>
            </w:del>
          </w:p>
        </w:tc>
        <w:tc>
          <w:tcPr>
            <w:tcW w:w="2171" w:type="dxa"/>
            <w:cellDel w:id="1168" w:author="Camilla de Campos Escudero Paiva" w:date="2018-08-20T15:46:00Z"/>
            <w:tcPrChange w:id="1169" w:author="Camilla de Campos Escudero Paiva" w:date="2018-08-20T15:46:00Z">
              <w:tcPr>
                <w:tcW w:w="2171" w:type="dxa"/>
                <w:cellDel w:id="1170" w:author="Camilla de Campos Escudero Paiva" w:date="2018-08-20T15:46:00Z"/>
              </w:tcPr>
            </w:tcPrChange>
          </w:tcPr>
          <w:p w14:paraId="7A76EA3D" w14:textId="6D6E94AD" w:rsidR="00B43B1D" w:rsidRPr="00BD1299" w:rsidDel="00DA0F3C" w:rsidRDefault="00B43B1D" w:rsidP="00B5576D">
            <w:pPr>
              <w:pStyle w:val="TableParagraph"/>
              <w:suppressAutoHyphens/>
              <w:spacing w:before="0" w:line="320" w:lineRule="exact"/>
              <w:ind w:left="667"/>
              <w:contextualSpacing/>
              <w:jc w:val="center"/>
              <w:rPr>
                <w:del w:id="1171" w:author="Ricardo Brandao de Oliveira Rocha" w:date="2018-08-23T10:23:00Z"/>
                <w:rFonts w:ascii="Optimum" w:hAnsi="Optimum"/>
                <w:sz w:val="24"/>
                <w:szCs w:val="24"/>
                <w:lang w:val="pt-BR"/>
              </w:rPr>
            </w:pPr>
            <w:del w:id="1172" w:author="Ricardo Brandao de Oliveira Rocha" w:date="2018-08-23T10:23:00Z">
              <w:r w:rsidRPr="00BD1299" w:rsidDel="00DA0F3C">
                <w:rPr>
                  <w:rFonts w:ascii="Optimum" w:hAnsi="Optimum"/>
                  <w:sz w:val="24"/>
                  <w:szCs w:val="24"/>
                  <w:lang w:val="pt-BR"/>
                </w:rPr>
                <w:delText>3,60%</w:delText>
              </w:r>
            </w:del>
          </w:p>
        </w:tc>
        <w:tc>
          <w:tcPr>
            <w:tcW w:w="2171" w:type="dxa"/>
            <w:gridSpan w:val="2"/>
            <w:vAlign w:val="bottom"/>
            <w:tcPrChange w:id="1173" w:author="Camilla de Campos Escudero Paiva" w:date="2018-08-20T15:46:00Z">
              <w:tcPr>
                <w:tcW w:w="2171" w:type="dxa"/>
              </w:tcPr>
            </w:tcPrChange>
          </w:tcPr>
          <w:p w14:paraId="3F0518A7" w14:textId="41BE5056" w:rsidR="00B64045" w:rsidRPr="00C14CCB" w:rsidDel="00DA0F3C" w:rsidRDefault="00B64045" w:rsidP="00CC2FFC">
            <w:pPr>
              <w:pStyle w:val="TableParagraph"/>
              <w:suppressAutoHyphens/>
              <w:spacing w:before="0" w:line="320" w:lineRule="exact"/>
              <w:ind w:left="667"/>
              <w:contextualSpacing/>
              <w:jc w:val="center"/>
              <w:rPr>
                <w:del w:id="1174" w:author="Ricardo Brandao de Oliveira Rocha" w:date="2018-08-23T10:23:00Z"/>
                <w:rFonts w:ascii="Optimum" w:hAnsi="Optimum"/>
                <w:sz w:val="24"/>
                <w:szCs w:val="24"/>
                <w:lang w:val="pt-BR"/>
                <w:rPrChange w:id="1175" w:author="Fabio Chiletto Goncalves" w:date="2018-08-27T10:18:00Z">
                  <w:rPr>
                    <w:del w:id="1176" w:author="Ricardo Brandao de Oliveira Rocha" w:date="2018-08-23T10:23:00Z"/>
                    <w:rFonts w:ascii="Optimum" w:hAnsi="Optimum"/>
                    <w:sz w:val="24"/>
                    <w:szCs w:val="24"/>
                  </w:rPr>
                </w:rPrChange>
              </w:rPr>
            </w:pPr>
            <w:del w:id="1177" w:author="Ricardo Brandao de Oliveira Rocha" w:date="2018-08-23T10:23:00Z">
              <w:r w:rsidRPr="00C14CCB" w:rsidDel="00DA0F3C">
                <w:rPr>
                  <w:rFonts w:ascii="Calibri" w:hAnsi="Calibri"/>
                  <w:color w:val="000000"/>
                  <w:lang w:val="pt-BR"/>
                  <w:rPrChange w:id="1178" w:author="Fabio Chiletto Goncalves" w:date="2018-08-27T10:18:00Z">
                    <w:rPr>
                      <w:rFonts w:ascii="Optimum" w:hAnsi="Optimum"/>
                      <w:sz w:val="24"/>
                      <w:lang w:val="pt-BR"/>
                    </w:rPr>
                  </w:rPrChange>
                </w:rPr>
                <w:delText>4,</w:delText>
              </w:r>
              <w:r w:rsidR="00B43B1D" w:rsidRPr="00BD1299" w:rsidDel="00DA0F3C">
                <w:rPr>
                  <w:rFonts w:ascii="Optimum" w:hAnsi="Optimum"/>
                  <w:sz w:val="24"/>
                  <w:szCs w:val="24"/>
                  <w:lang w:val="pt-BR"/>
                </w:rPr>
                <w:delText>48</w:delText>
              </w:r>
            </w:del>
            <w:ins w:id="1179" w:author="Camilla de Campos Escudero Paiva" w:date="2018-08-20T15:46:00Z">
              <w:del w:id="1180" w:author="Ricardo Brandao de Oliveira Rocha" w:date="2018-08-23T10:23:00Z">
                <w:r w:rsidRPr="00C14CCB" w:rsidDel="00DA0F3C">
                  <w:rPr>
                    <w:rFonts w:ascii="Calibri" w:hAnsi="Calibri"/>
                    <w:color w:val="000000"/>
                    <w:lang w:val="pt-BR"/>
                    <w:rPrChange w:id="1181" w:author="Fabio Chiletto Goncalves" w:date="2018-08-27T10:18:00Z">
                      <w:rPr>
                        <w:rFonts w:ascii="Calibri" w:hAnsi="Calibri"/>
                        <w:color w:val="000000"/>
                      </w:rPr>
                    </w:rPrChange>
                  </w:rPr>
                  <w:delText>4776</w:delText>
                </w:r>
              </w:del>
            </w:ins>
            <w:del w:id="1182" w:author="Ricardo Brandao de Oliveira Rocha" w:date="2018-08-23T10:23:00Z">
              <w:r w:rsidRPr="00C14CCB" w:rsidDel="00DA0F3C">
                <w:rPr>
                  <w:rFonts w:ascii="Calibri" w:hAnsi="Calibri"/>
                  <w:color w:val="000000"/>
                  <w:lang w:val="pt-BR"/>
                  <w:rPrChange w:id="1183" w:author="Fabio Chiletto Goncalves" w:date="2018-08-27T10:18:00Z">
                    <w:rPr>
                      <w:rFonts w:ascii="Optimum" w:hAnsi="Optimum"/>
                      <w:sz w:val="24"/>
                      <w:lang w:val="pt-BR"/>
                    </w:rPr>
                  </w:rPrChange>
                </w:rPr>
                <w:delText>%</w:delText>
              </w:r>
            </w:del>
          </w:p>
        </w:tc>
      </w:tr>
      <w:tr w:rsidR="00B64045" w:rsidRPr="00C14CCB" w:rsidDel="00DA0F3C" w14:paraId="10FAFB11" w14:textId="20DBFF56" w:rsidTr="00B64045">
        <w:trPr>
          <w:trHeight w:val="320"/>
          <w:del w:id="1184" w:author="Ricardo Brandao de Oliveira Rocha" w:date="2018-08-23T10:23:00Z"/>
          <w:trPrChange w:id="1185" w:author="Camilla de Campos Escudero Paiva" w:date="2018-08-20T15:46:00Z">
            <w:trPr>
              <w:trHeight w:val="320"/>
            </w:trPr>
          </w:trPrChange>
        </w:trPr>
        <w:tc>
          <w:tcPr>
            <w:tcW w:w="1390" w:type="dxa"/>
            <w:tcPrChange w:id="1186" w:author="Camilla de Campos Escudero Paiva" w:date="2018-08-20T15:46:00Z">
              <w:tcPr>
                <w:tcW w:w="1390" w:type="dxa"/>
              </w:tcPr>
            </w:tcPrChange>
          </w:tcPr>
          <w:p w14:paraId="3A3FA2E7" w14:textId="3FCFDB8B" w:rsidR="00B64045" w:rsidRPr="00C14CCB" w:rsidDel="00DA0F3C" w:rsidRDefault="00B64045" w:rsidP="00CC2FFC">
            <w:pPr>
              <w:pStyle w:val="TableParagraph"/>
              <w:suppressAutoHyphens/>
              <w:spacing w:before="0" w:line="320" w:lineRule="exact"/>
              <w:ind w:left="18"/>
              <w:contextualSpacing/>
              <w:jc w:val="center"/>
              <w:rPr>
                <w:del w:id="1187" w:author="Ricardo Brandao de Oliveira Rocha" w:date="2018-08-23T10:23:00Z"/>
                <w:rFonts w:ascii="Optimum" w:hAnsi="Optimum"/>
                <w:sz w:val="24"/>
                <w:szCs w:val="24"/>
                <w:lang w:val="pt-BR"/>
                <w:rPrChange w:id="1188" w:author="Fabio Chiletto Goncalves" w:date="2018-08-27T10:18:00Z">
                  <w:rPr>
                    <w:del w:id="1189" w:author="Ricardo Brandao de Oliveira Rocha" w:date="2018-08-23T10:23:00Z"/>
                    <w:rFonts w:ascii="Optimum" w:hAnsi="Optimum"/>
                    <w:sz w:val="24"/>
                    <w:szCs w:val="24"/>
                  </w:rPr>
                </w:rPrChange>
              </w:rPr>
            </w:pPr>
            <w:del w:id="1190" w:author="Ricardo Brandao de Oliveira Rocha" w:date="2018-08-23T10:23:00Z">
              <w:r w:rsidRPr="00C14CCB" w:rsidDel="00DA0F3C">
                <w:rPr>
                  <w:rFonts w:ascii="Optimum" w:hAnsi="Optimum"/>
                  <w:w w:val="93"/>
                  <w:sz w:val="24"/>
                  <w:szCs w:val="24"/>
                  <w:lang w:val="pt-BR"/>
                  <w:rPrChange w:id="1191" w:author="Fabio Chiletto Goncalves" w:date="2018-08-27T10:18:00Z">
                    <w:rPr>
                      <w:rFonts w:ascii="Optimum" w:hAnsi="Optimum"/>
                      <w:w w:val="93"/>
                      <w:sz w:val="24"/>
                      <w:szCs w:val="24"/>
                    </w:rPr>
                  </w:rPrChange>
                </w:rPr>
                <w:delText>8</w:delText>
              </w:r>
            </w:del>
          </w:p>
        </w:tc>
        <w:tc>
          <w:tcPr>
            <w:tcW w:w="2383" w:type="dxa"/>
            <w:tcPrChange w:id="1192" w:author="Camilla de Campos Escudero Paiva" w:date="2018-08-20T15:46:00Z">
              <w:tcPr>
                <w:tcW w:w="2383" w:type="dxa"/>
              </w:tcPr>
            </w:tcPrChange>
          </w:tcPr>
          <w:p w14:paraId="36594E50" w14:textId="75C88F4A" w:rsidR="00B64045" w:rsidRPr="00C14CCB" w:rsidDel="00DA0F3C" w:rsidRDefault="003F4F26" w:rsidP="00EB65D4">
            <w:pPr>
              <w:pStyle w:val="TableParagraph"/>
              <w:suppressAutoHyphens/>
              <w:spacing w:before="0" w:line="320" w:lineRule="exact"/>
              <w:ind w:left="81" w:right="64"/>
              <w:contextualSpacing/>
              <w:jc w:val="center"/>
              <w:rPr>
                <w:del w:id="1193" w:author="Ricardo Brandao de Oliveira Rocha" w:date="2018-08-23T10:23:00Z"/>
                <w:rFonts w:ascii="Optimum" w:hAnsi="Optimum"/>
                <w:sz w:val="24"/>
                <w:szCs w:val="24"/>
                <w:lang w:val="pt-BR"/>
                <w:rPrChange w:id="1194" w:author="Fabio Chiletto Goncalves" w:date="2018-08-27T10:18:00Z">
                  <w:rPr>
                    <w:del w:id="1195" w:author="Ricardo Brandao de Oliveira Rocha" w:date="2018-08-23T10:23:00Z"/>
                    <w:rFonts w:ascii="Optimum" w:hAnsi="Optimum"/>
                    <w:sz w:val="24"/>
                    <w:szCs w:val="24"/>
                  </w:rPr>
                </w:rPrChange>
              </w:rPr>
            </w:pPr>
            <w:del w:id="1196" w:author="Ricardo Brandao de Oliveira Rocha" w:date="2018-08-23T10:23:00Z">
              <w:r w:rsidDel="00DA0F3C">
                <w:rPr>
                  <w:rFonts w:ascii="Optimum" w:hAnsi="Optimum"/>
                  <w:sz w:val="24"/>
                  <w:szCs w:val="24"/>
                  <w:lang w:val="pt-BR"/>
                </w:rPr>
                <w:delText>15/</w:delText>
              </w:r>
              <w:r w:rsidR="00B64045" w:rsidRPr="00BD1299" w:rsidDel="00DA0F3C">
                <w:rPr>
                  <w:rFonts w:ascii="Optimum" w:hAnsi="Optimum"/>
                  <w:sz w:val="24"/>
                  <w:szCs w:val="24"/>
                  <w:lang w:val="pt-BR"/>
                </w:rPr>
                <w:delText>junho/2023</w:delText>
              </w:r>
            </w:del>
          </w:p>
        </w:tc>
        <w:tc>
          <w:tcPr>
            <w:tcW w:w="2171" w:type="dxa"/>
            <w:cellDel w:id="1197" w:author="Camilla de Campos Escudero Paiva" w:date="2018-08-20T15:46:00Z"/>
            <w:tcPrChange w:id="1198" w:author="Camilla de Campos Escudero Paiva" w:date="2018-08-20T15:46:00Z">
              <w:tcPr>
                <w:tcW w:w="2171" w:type="dxa"/>
                <w:cellDel w:id="1199" w:author="Camilla de Campos Escudero Paiva" w:date="2018-08-20T15:46:00Z"/>
              </w:tcPr>
            </w:tcPrChange>
          </w:tcPr>
          <w:p w14:paraId="1B1E171A" w14:textId="43068296" w:rsidR="00B43B1D" w:rsidRPr="00BD1299" w:rsidDel="00DA0F3C" w:rsidRDefault="00B43B1D" w:rsidP="00B5576D">
            <w:pPr>
              <w:pStyle w:val="TableParagraph"/>
              <w:suppressAutoHyphens/>
              <w:spacing w:before="0" w:line="320" w:lineRule="exact"/>
              <w:ind w:left="667"/>
              <w:contextualSpacing/>
              <w:jc w:val="center"/>
              <w:rPr>
                <w:del w:id="1200" w:author="Ricardo Brandao de Oliveira Rocha" w:date="2018-08-23T10:23:00Z"/>
                <w:rFonts w:ascii="Optimum" w:hAnsi="Optimum"/>
                <w:sz w:val="24"/>
                <w:szCs w:val="24"/>
                <w:lang w:val="pt-BR"/>
              </w:rPr>
            </w:pPr>
            <w:del w:id="1201" w:author="Ricardo Brandao de Oliveira Rocha" w:date="2018-08-23T10:23:00Z">
              <w:r w:rsidRPr="00BD1299" w:rsidDel="00DA0F3C">
                <w:rPr>
                  <w:rFonts w:ascii="Optimum" w:hAnsi="Optimum"/>
                  <w:sz w:val="24"/>
                  <w:szCs w:val="24"/>
                  <w:lang w:val="pt-BR"/>
                </w:rPr>
                <w:delText>4,00%</w:delText>
              </w:r>
            </w:del>
          </w:p>
        </w:tc>
        <w:tc>
          <w:tcPr>
            <w:tcW w:w="2171" w:type="dxa"/>
            <w:gridSpan w:val="2"/>
            <w:vAlign w:val="bottom"/>
            <w:tcPrChange w:id="1202" w:author="Camilla de Campos Escudero Paiva" w:date="2018-08-20T15:46:00Z">
              <w:tcPr>
                <w:tcW w:w="2171" w:type="dxa"/>
              </w:tcPr>
            </w:tcPrChange>
          </w:tcPr>
          <w:p w14:paraId="6C68F139" w14:textId="1AD60DCC" w:rsidR="00B64045" w:rsidRPr="00C14CCB" w:rsidDel="00DA0F3C" w:rsidRDefault="00B64045" w:rsidP="00CC2FFC">
            <w:pPr>
              <w:pStyle w:val="TableParagraph"/>
              <w:suppressAutoHyphens/>
              <w:spacing w:before="0" w:line="320" w:lineRule="exact"/>
              <w:ind w:left="667"/>
              <w:contextualSpacing/>
              <w:jc w:val="center"/>
              <w:rPr>
                <w:del w:id="1203" w:author="Ricardo Brandao de Oliveira Rocha" w:date="2018-08-23T10:23:00Z"/>
                <w:rFonts w:ascii="Optimum" w:hAnsi="Optimum"/>
                <w:sz w:val="24"/>
                <w:szCs w:val="24"/>
                <w:lang w:val="pt-BR"/>
                <w:rPrChange w:id="1204" w:author="Fabio Chiletto Goncalves" w:date="2018-08-27T10:18:00Z">
                  <w:rPr>
                    <w:del w:id="1205" w:author="Ricardo Brandao de Oliveira Rocha" w:date="2018-08-23T10:23:00Z"/>
                    <w:rFonts w:ascii="Optimum" w:hAnsi="Optimum"/>
                    <w:sz w:val="24"/>
                    <w:szCs w:val="24"/>
                  </w:rPr>
                </w:rPrChange>
              </w:rPr>
            </w:pPr>
            <w:del w:id="1206" w:author="Ricardo Brandao de Oliveira Rocha" w:date="2018-08-23T10:23:00Z">
              <w:r w:rsidRPr="00C14CCB" w:rsidDel="00DA0F3C">
                <w:rPr>
                  <w:rFonts w:ascii="Calibri" w:hAnsi="Calibri"/>
                  <w:color w:val="000000"/>
                  <w:lang w:val="pt-BR"/>
                  <w:rPrChange w:id="1207" w:author="Fabio Chiletto Goncalves" w:date="2018-08-27T10:18:00Z">
                    <w:rPr>
                      <w:rFonts w:ascii="Optimum" w:hAnsi="Optimum"/>
                      <w:sz w:val="24"/>
                      <w:lang w:val="pt-BR"/>
                    </w:rPr>
                  </w:rPrChange>
                </w:rPr>
                <w:delText>5,</w:delText>
              </w:r>
              <w:r w:rsidR="00B43B1D" w:rsidRPr="00BD1299" w:rsidDel="00DA0F3C">
                <w:rPr>
                  <w:rFonts w:ascii="Optimum" w:hAnsi="Optimum"/>
                  <w:sz w:val="24"/>
                  <w:szCs w:val="24"/>
                  <w:lang w:val="pt-BR"/>
                </w:rPr>
                <w:delText>21</w:delText>
              </w:r>
            </w:del>
            <w:ins w:id="1208" w:author="Camilla de Campos Escudero Paiva" w:date="2018-08-20T15:46:00Z">
              <w:del w:id="1209" w:author="Ricardo Brandao de Oliveira Rocha" w:date="2018-08-23T10:23:00Z">
                <w:r w:rsidRPr="00C14CCB" w:rsidDel="00DA0F3C">
                  <w:rPr>
                    <w:rFonts w:ascii="Calibri" w:hAnsi="Calibri"/>
                    <w:color w:val="000000"/>
                    <w:lang w:val="pt-BR"/>
                    <w:rPrChange w:id="1210" w:author="Fabio Chiletto Goncalves" w:date="2018-08-27T10:18:00Z">
                      <w:rPr>
                        <w:rFonts w:ascii="Calibri" w:hAnsi="Calibri"/>
                        <w:color w:val="000000"/>
                      </w:rPr>
                    </w:rPrChange>
                  </w:rPr>
                  <w:delText>2083</w:delText>
                </w:r>
              </w:del>
            </w:ins>
            <w:del w:id="1211" w:author="Ricardo Brandao de Oliveira Rocha" w:date="2018-08-23T10:23:00Z">
              <w:r w:rsidRPr="00C14CCB" w:rsidDel="00DA0F3C">
                <w:rPr>
                  <w:rFonts w:ascii="Calibri" w:hAnsi="Calibri"/>
                  <w:color w:val="000000"/>
                  <w:lang w:val="pt-BR"/>
                  <w:rPrChange w:id="1212" w:author="Fabio Chiletto Goncalves" w:date="2018-08-27T10:18:00Z">
                    <w:rPr>
                      <w:rFonts w:ascii="Optimum" w:hAnsi="Optimum"/>
                      <w:sz w:val="24"/>
                      <w:lang w:val="pt-BR"/>
                    </w:rPr>
                  </w:rPrChange>
                </w:rPr>
                <w:delText>%</w:delText>
              </w:r>
            </w:del>
          </w:p>
        </w:tc>
      </w:tr>
      <w:tr w:rsidR="00B64045" w:rsidRPr="00C14CCB" w:rsidDel="00DA0F3C" w14:paraId="10354379" w14:textId="22AAAAE7" w:rsidTr="00B64045">
        <w:trPr>
          <w:trHeight w:val="320"/>
          <w:del w:id="1213" w:author="Ricardo Brandao de Oliveira Rocha" w:date="2018-08-23T10:23:00Z"/>
          <w:trPrChange w:id="1214" w:author="Camilla de Campos Escudero Paiva" w:date="2018-08-20T15:46:00Z">
            <w:trPr>
              <w:trHeight w:val="320"/>
            </w:trPr>
          </w:trPrChange>
        </w:trPr>
        <w:tc>
          <w:tcPr>
            <w:tcW w:w="1390" w:type="dxa"/>
            <w:tcPrChange w:id="1215" w:author="Camilla de Campos Escudero Paiva" w:date="2018-08-20T15:46:00Z">
              <w:tcPr>
                <w:tcW w:w="1390" w:type="dxa"/>
              </w:tcPr>
            </w:tcPrChange>
          </w:tcPr>
          <w:p w14:paraId="077E6943" w14:textId="3C2E518E" w:rsidR="00B64045" w:rsidRPr="00C14CCB" w:rsidDel="00DA0F3C" w:rsidRDefault="00B64045" w:rsidP="00CC2FFC">
            <w:pPr>
              <w:pStyle w:val="TableParagraph"/>
              <w:suppressAutoHyphens/>
              <w:spacing w:before="0" w:line="320" w:lineRule="exact"/>
              <w:ind w:left="18"/>
              <w:contextualSpacing/>
              <w:jc w:val="center"/>
              <w:rPr>
                <w:del w:id="1216" w:author="Ricardo Brandao de Oliveira Rocha" w:date="2018-08-23T10:23:00Z"/>
                <w:rFonts w:ascii="Optimum" w:hAnsi="Optimum"/>
                <w:sz w:val="24"/>
                <w:szCs w:val="24"/>
                <w:lang w:val="pt-BR"/>
                <w:rPrChange w:id="1217" w:author="Fabio Chiletto Goncalves" w:date="2018-08-27T10:18:00Z">
                  <w:rPr>
                    <w:del w:id="1218" w:author="Ricardo Brandao de Oliveira Rocha" w:date="2018-08-23T10:23:00Z"/>
                    <w:rFonts w:ascii="Optimum" w:hAnsi="Optimum"/>
                    <w:sz w:val="24"/>
                    <w:szCs w:val="24"/>
                  </w:rPr>
                </w:rPrChange>
              </w:rPr>
            </w:pPr>
            <w:del w:id="1219" w:author="Ricardo Brandao de Oliveira Rocha" w:date="2018-08-23T10:23:00Z">
              <w:r w:rsidRPr="00C14CCB" w:rsidDel="00DA0F3C">
                <w:rPr>
                  <w:rFonts w:ascii="Optimum" w:hAnsi="Optimum"/>
                  <w:w w:val="93"/>
                  <w:sz w:val="24"/>
                  <w:szCs w:val="24"/>
                  <w:lang w:val="pt-BR"/>
                  <w:rPrChange w:id="1220" w:author="Fabio Chiletto Goncalves" w:date="2018-08-27T10:18:00Z">
                    <w:rPr>
                      <w:rFonts w:ascii="Optimum" w:hAnsi="Optimum"/>
                      <w:w w:val="93"/>
                      <w:sz w:val="24"/>
                      <w:szCs w:val="24"/>
                    </w:rPr>
                  </w:rPrChange>
                </w:rPr>
                <w:delText>9</w:delText>
              </w:r>
            </w:del>
          </w:p>
        </w:tc>
        <w:tc>
          <w:tcPr>
            <w:tcW w:w="2383" w:type="dxa"/>
            <w:tcPrChange w:id="1221" w:author="Camilla de Campos Escudero Paiva" w:date="2018-08-20T15:46:00Z">
              <w:tcPr>
                <w:tcW w:w="2383" w:type="dxa"/>
              </w:tcPr>
            </w:tcPrChange>
          </w:tcPr>
          <w:p w14:paraId="1798D7A7" w14:textId="4BEF6AF0" w:rsidR="00B64045" w:rsidRPr="00C14CCB" w:rsidDel="00DA0F3C" w:rsidRDefault="003F4F26" w:rsidP="00CC2FFC">
            <w:pPr>
              <w:pStyle w:val="TableParagraph"/>
              <w:suppressAutoHyphens/>
              <w:spacing w:before="0" w:line="320" w:lineRule="exact"/>
              <w:ind w:left="81" w:right="64"/>
              <w:contextualSpacing/>
              <w:jc w:val="center"/>
              <w:rPr>
                <w:del w:id="1222" w:author="Ricardo Brandao de Oliveira Rocha" w:date="2018-08-23T10:23:00Z"/>
                <w:rFonts w:ascii="Optimum" w:hAnsi="Optimum"/>
                <w:sz w:val="24"/>
                <w:szCs w:val="24"/>
                <w:lang w:val="pt-BR"/>
                <w:rPrChange w:id="1223" w:author="Fabio Chiletto Goncalves" w:date="2018-08-27T10:18:00Z">
                  <w:rPr>
                    <w:del w:id="1224" w:author="Ricardo Brandao de Oliveira Rocha" w:date="2018-08-23T10:23:00Z"/>
                    <w:rFonts w:ascii="Optimum" w:hAnsi="Optimum"/>
                    <w:sz w:val="24"/>
                    <w:szCs w:val="24"/>
                  </w:rPr>
                </w:rPrChange>
              </w:rPr>
            </w:pPr>
            <w:del w:id="1225" w:author="Ricardo Brandao de Oliveira Rocha" w:date="2018-08-23T10:23:00Z">
              <w:r w:rsidDel="00DA0F3C">
                <w:rPr>
                  <w:rFonts w:ascii="Optimum" w:hAnsi="Optimum"/>
                  <w:sz w:val="24"/>
                  <w:szCs w:val="24"/>
                  <w:lang w:val="pt-BR"/>
                </w:rPr>
                <w:delText>15/</w:delText>
              </w:r>
              <w:r w:rsidR="00B64045" w:rsidRPr="00BD1299" w:rsidDel="00DA0F3C">
                <w:rPr>
                  <w:rFonts w:ascii="Optimum" w:hAnsi="Optimum"/>
                  <w:sz w:val="24"/>
                  <w:szCs w:val="24"/>
                  <w:lang w:val="pt-BR"/>
                </w:rPr>
                <w:delText>dezembro/2023</w:delText>
              </w:r>
            </w:del>
          </w:p>
        </w:tc>
        <w:tc>
          <w:tcPr>
            <w:tcW w:w="2171" w:type="dxa"/>
            <w:cellDel w:id="1226" w:author="Camilla de Campos Escudero Paiva" w:date="2018-08-20T15:46:00Z"/>
            <w:tcPrChange w:id="1227" w:author="Camilla de Campos Escudero Paiva" w:date="2018-08-20T15:46:00Z">
              <w:tcPr>
                <w:tcW w:w="2171" w:type="dxa"/>
                <w:cellDel w:id="1228" w:author="Camilla de Campos Escudero Paiva" w:date="2018-08-20T15:46:00Z"/>
              </w:tcPr>
            </w:tcPrChange>
          </w:tcPr>
          <w:p w14:paraId="5D95F0DE" w14:textId="2F291AF1" w:rsidR="00B43B1D" w:rsidRPr="00BD1299" w:rsidDel="00DA0F3C" w:rsidRDefault="00B43B1D" w:rsidP="00B5576D">
            <w:pPr>
              <w:pStyle w:val="TableParagraph"/>
              <w:suppressAutoHyphens/>
              <w:spacing w:before="0" w:line="320" w:lineRule="exact"/>
              <w:ind w:left="667"/>
              <w:contextualSpacing/>
              <w:jc w:val="center"/>
              <w:rPr>
                <w:del w:id="1229" w:author="Ricardo Brandao de Oliveira Rocha" w:date="2018-08-23T10:23:00Z"/>
                <w:rFonts w:ascii="Optimum" w:hAnsi="Optimum"/>
                <w:sz w:val="24"/>
                <w:szCs w:val="24"/>
                <w:lang w:val="pt-BR"/>
              </w:rPr>
            </w:pPr>
            <w:del w:id="1230" w:author="Ricardo Brandao de Oliveira Rocha" w:date="2018-08-23T10:23:00Z">
              <w:r w:rsidRPr="00BD1299" w:rsidDel="00DA0F3C">
                <w:rPr>
                  <w:rFonts w:ascii="Optimum" w:hAnsi="Optimum"/>
                  <w:sz w:val="24"/>
                  <w:szCs w:val="24"/>
                  <w:lang w:val="pt-BR"/>
                </w:rPr>
                <w:delText>4,00%</w:delText>
              </w:r>
            </w:del>
          </w:p>
        </w:tc>
        <w:tc>
          <w:tcPr>
            <w:tcW w:w="2171" w:type="dxa"/>
            <w:gridSpan w:val="2"/>
            <w:vAlign w:val="bottom"/>
            <w:tcPrChange w:id="1231" w:author="Camilla de Campos Escudero Paiva" w:date="2018-08-20T15:46:00Z">
              <w:tcPr>
                <w:tcW w:w="2171" w:type="dxa"/>
              </w:tcPr>
            </w:tcPrChange>
          </w:tcPr>
          <w:p w14:paraId="5C464E43" w14:textId="00CBB9FC" w:rsidR="00B64045" w:rsidRPr="00C14CCB" w:rsidDel="00DA0F3C" w:rsidRDefault="00B64045" w:rsidP="00CC2FFC">
            <w:pPr>
              <w:pStyle w:val="TableParagraph"/>
              <w:suppressAutoHyphens/>
              <w:spacing w:before="0" w:line="320" w:lineRule="exact"/>
              <w:ind w:left="667"/>
              <w:contextualSpacing/>
              <w:jc w:val="center"/>
              <w:rPr>
                <w:del w:id="1232" w:author="Ricardo Brandao de Oliveira Rocha" w:date="2018-08-23T10:23:00Z"/>
                <w:rFonts w:ascii="Optimum" w:hAnsi="Optimum"/>
                <w:sz w:val="24"/>
                <w:szCs w:val="24"/>
                <w:lang w:val="pt-BR"/>
                <w:rPrChange w:id="1233" w:author="Fabio Chiletto Goncalves" w:date="2018-08-27T10:18:00Z">
                  <w:rPr>
                    <w:del w:id="1234" w:author="Ricardo Brandao de Oliveira Rocha" w:date="2018-08-23T10:23:00Z"/>
                    <w:rFonts w:ascii="Optimum" w:hAnsi="Optimum"/>
                    <w:sz w:val="24"/>
                    <w:szCs w:val="24"/>
                  </w:rPr>
                </w:rPrChange>
              </w:rPr>
            </w:pPr>
            <w:del w:id="1235" w:author="Ricardo Brandao de Oliveira Rocha" w:date="2018-08-23T10:23:00Z">
              <w:r w:rsidRPr="00C14CCB" w:rsidDel="00DA0F3C">
                <w:rPr>
                  <w:rFonts w:ascii="Calibri" w:hAnsi="Calibri"/>
                  <w:color w:val="000000"/>
                  <w:lang w:val="pt-BR"/>
                  <w:rPrChange w:id="1236" w:author="Fabio Chiletto Goncalves" w:date="2018-08-27T10:18:00Z">
                    <w:rPr>
                      <w:rFonts w:ascii="Optimum" w:hAnsi="Optimum"/>
                      <w:sz w:val="24"/>
                      <w:lang w:val="pt-BR"/>
                    </w:rPr>
                  </w:rPrChange>
                </w:rPr>
                <w:delText>5,</w:delText>
              </w:r>
              <w:r w:rsidR="00B43B1D" w:rsidRPr="00BD1299" w:rsidDel="00DA0F3C">
                <w:rPr>
                  <w:rFonts w:ascii="Optimum" w:hAnsi="Optimum"/>
                  <w:sz w:val="24"/>
                  <w:szCs w:val="24"/>
                  <w:lang w:val="pt-BR"/>
                </w:rPr>
                <w:delText>49</w:delText>
              </w:r>
            </w:del>
            <w:ins w:id="1237" w:author="Camilla de Campos Escudero Paiva" w:date="2018-08-20T15:46:00Z">
              <w:del w:id="1238" w:author="Ricardo Brandao de Oliveira Rocha" w:date="2018-08-23T10:23:00Z">
                <w:r w:rsidRPr="00C14CCB" w:rsidDel="00DA0F3C">
                  <w:rPr>
                    <w:rFonts w:ascii="Calibri" w:hAnsi="Calibri"/>
                    <w:color w:val="000000"/>
                    <w:lang w:val="pt-BR"/>
                    <w:rPrChange w:id="1239" w:author="Fabio Chiletto Goncalves" w:date="2018-08-27T10:18:00Z">
                      <w:rPr>
                        <w:rFonts w:ascii="Calibri" w:hAnsi="Calibri"/>
                        <w:color w:val="000000"/>
                      </w:rPr>
                    </w:rPrChange>
                  </w:rPr>
                  <w:delText>4945</w:delText>
                </w:r>
              </w:del>
            </w:ins>
            <w:del w:id="1240" w:author="Ricardo Brandao de Oliveira Rocha" w:date="2018-08-23T10:23:00Z">
              <w:r w:rsidRPr="00C14CCB" w:rsidDel="00DA0F3C">
                <w:rPr>
                  <w:rFonts w:ascii="Calibri" w:hAnsi="Calibri"/>
                  <w:color w:val="000000"/>
                  <w:lang w:val="pt-BR"/>
                  <w:rPrChange w:id="1241" w:author="Fabio Chiletto Goncalves" w:date="2018-08-27T10:18:00Z">
                    <w:rPr>
                      <w:rFonts w:ascii="Optimum" w:hAnsi="Optimum"/>
                      <w:sz w:val="24"/>
                      <w:lang w:val="pt-BR"/>
                    </w:rPr>
                  </w:rPrChange>
                </w:rPr>
                <w:delText>%</w:delText>
              </w:r>
            </w:del>
          </w:p>
        </w:tc>
      </w:tr>
      <w:tr w:rsidR="00B64045" w:rsidRPr="00C14CCB" w:rsidDel="00DA0F3C" w14:paraId="40290211" w14:textId="77057FF5" w:rsidTr="00B64045">
        <w:trPr>
          <w:trHeight w:val="318"/>
          <w:del w:id="1242" w:author="Ricardo Brandao de Oliveira Rocha" w:date="2018-08-23T10:23:00Z"/>
          <w:trPrChange w:id="1243" w:author="Camilla de Campos Escudero Paiva" w:date="2018-08-20T15:46:00Z">
            <w:trPr>
              <w:trHeight w:val="318"/>
            </w:trPr>
          </w:trPrChange>
        </w:trPr>
        <w:tc>
          <w:tcPr>
            <w:tcW w:w="1390" w:type="dxa"/>
            <w:tcPrChange w:id="1244" w:author="Camilla de Campos Escudero Paiva" w:date="2018-08-20T15:46:00Z">
              <w:tcPr>
                <w:tcW w:w="1390" w:type="dxa"/>
              </w:tcPr>
            </w:tcPrChange>
          </w:tcPr>
          <w:p w14:paraId="666A3858" w14:textId="0F2FE2BB" w:rsidR="00B64045" w:rsidRPr="00C14CCB" w:rsidDel="00DA0F3C" w:rsidRDefault="00B64045" w:rsidP="00CC2FFC">
            <w:pPr>
              <w:pStyle w:val="TableParagraph"/>
              <w:suppressAutoHyphens/>
              <w:spacing w:before="0" w:line="320" w:lineRule="exact"/>
              <w:ind w:left="285" w:right="269"/>
              <w:contextualSpacing/>
              <w:jc w:val="center"/>
              <w:rPr>
                <w:del w:id="1245" w:author="Ricardo Brandao de Oliveira Rocha" w:date="2018-08-23T10:23:00Z"/>
                <w:rFonts w:ascii="Optimum" w:hAnsi="Optimum"/>
                <w:sz w:val="24"/>
                <w:szCs w:val="24"/>
                <w:lang w:val="pt-BR"/>
                <w:rPrChange w:id="1246" w:author="Fabio Chiletto Goncalves" w:date="2018-08-27T10:18:00Z">
                  <w:rPr>
                    <w:del w:id="1247" w:author="Ricardo Brandao de Oliveira Rocha" w:date="2018-08-23T10:23:00Z"/>
                    <w:rFonts w:ascii="Optimum" w:hAnsi="Optimum"/>
                    <w:sz w:val="24"/>
                    <w:szCs w:val="24"/>
                  </w:rPr>
                </w:rPrChange>
              </w:rPr>
            </w:pPr>
            <w:del w:id="1248" w:author="Ricardo Brandao de Oliveira Rocha" w:date="2018-08-23T10:23:00Z">
              <w:r w:rsidRPr="00C14CCB" w:rsidDel="00DA0F3C">
                <w:rPr>
                  <w:rFonts w:ascii="Optimum" w:hAnsi="Optimum"/>
                  <w:sz w:val="24"/>
                  <w:szCs w:val="24"/>
                  <w:lang w:val="pt-BR"/>
                  <w:rPrChange w:id="1249" w:author="Fabio Chiletto Goncalves" w:date="2018-08-27T10:18:00Z">
                    <w:rPr>
                      <w:rFonts w:ascii="Optimum" w:hAnsi="Optimum"/>
                      <w:sz w:val="24"/>
                      <w:szCs w:val="24"/>
                    </w:rPr>
                  </w:rPrChange>
                </w:rPr>
                <w:delText>10</w:delText>
              </w:r>
            </w:del>
          </w:p>
        </w:tc>
        <w:tc>
          <w:tcPr>
            <w:tcW w:w="2383" w:type="dxa"/>
            <w:tcPrChange w:id="1250" w:author="Camilla de Campos Escudero Paiva" w:date="2018-08-20T15:46:00Z">
              <w:tcPr>
                <w:tcW w:w="2383" w:type="dxa"/>
              </w:tcPr>
            </w:tcPrChange>
          </w:tcPr>
          <w:p w14:paraId="14007B70" w14:textId="3A09CA20" w:rsidR="00B64045" w:rsidRPr="00C14CCB" w:rsidDel="00DA0F3C" w:rsidRDefault="003F4F26" w:rsidP="00EB65D4">
            <w:pPr>
              <w:pStyle w:val="TableParagraph"/>
              <w:suppressAutoHyphens/>
              <w:spacing w:before="0" w:line="320" w:lineRule="exact"/>
              <w:ind w:left="81" w:right="64"/>
              <w:contextualSpacing/>
              <w:jc w:val="center"/>
              <w:rPr>
                <w:del w:id="1251" w:author="Ricardo Brandao de Oliveira Rocha" w:date="2018-08-23T10:23:00Z"/>
                <w:rFonts w:ascii="Optimum" w:hAnsi="Optimum"/>
                <w:sz w:val="24"/>
                <w:szCs w:val="24"/>
                <w:lang w:val="pt-BR"/>
                <w:rPrChange w:id="1252" w:author="Fabio Chiletto Goncalves" w:date="2018-08-27T10:18:00Z">
                  <w:rPr>
                    <w:del w:id="1253" w:author="Ricardo Brandao de Oliveira Rocha" w:date="2018-08-23T10:23:00Z"/>
                    <w:rFonts w:ascii="Optimum" w:hAnsi="Optimum"/>
                    <w:sz w:val="24"/>
                    <w:szCs w:val="24"/>
                  </w:rPr>
                </w:rPrChange>
              </w:rPr>
            </w:pPr>
            <w:del w:id="1254" w:author="Ricardo Brandao de Oliveira Rocha" w:date="2018-08-23T10:23:00Z">
              <w:r w:rsidDel="00DA0F3C">
                <w:rPr>
                  <w:rFonts w:ascii="Optimum" w:hAnsi="Optimum"/>
                  <w:sz w:val="24"/>
                  <w:szCs w:val="24"/>
                  <w:lang w:val="pt-BR"/>
                </w:rPr>
                <w:delText>15/</w:delText>
              </w:r>
              <w:r w:rsidR="00B64045" w:rsidRPr="00BD1299" w:rsidDel="00DA0F3C">
                <w:rPr>
                  <w:rFonts w:ascii="Optimum" w:hAnsi="Optimum"/>
                  <w:sz w:val="24"/>
                  <w:szCs w:val="24"/>
                  <w:lang w:val="pt-BR"/>
                </w:rPr>
                <w:delText>junho/2024</w:delText>
              </w:r>
            </w:del>
          </w:p>
        </w:tc>
        <w:tc>
          <w:tcPr>
            <w:tcW w:w="2171" w:type="dxa"/>
            <w:cellDel w:id="1255" w:author="Camilla de Campos Escudero Paiva" w:date="2018-08-20T15:46:00Z"/>
            <w:tcPrChange w:id="1256" w:author="Camilla de Campos Escudero Paiva" w:date="2018-08-20T15:46:00Z">
              <w:tcPr>
                <w:tcW w:w="2171" w:type="dxa"/>
                <w:cellDel w:id="1257" w:author="Camilla de Campos Escudero Paiva" w:date="2018-08-20T15:46:00Z"/>
              </w:tcPr>
            </w:tcPrChange>
          </w:tcPr>
          <w:p w14:paraId="718C27A4" w14:textId="108F5524" w:rsidR="00B43B1D" w:rsidRPr="00BD1299" w:rsidDel="00DA0F3C" w:rsidRDefault="00B43B1D" w:rsidP="00B5576D">
            <w:pPr>
              <w:pStyle w:val="TableParagraph"/>
              <w:suppressAutoHyphens/>
              <w:spacing w:before="0" w:line="320" w:lineRule="exact"/>
              <w:ind w:left="667"/>
              <w:contextualSpacing/>
              <w:jc w:val="center"/>
              <w:rPr>
                <w:del w:id="1258" w:author="Ricardo Brandao de Oliveira Rocha" w:date="2018-08-23T10:23:00Z"/>
                <w:rFonts w:ascii="Optimum" w:hAnsi="Optimum"/>
                <w:sz w:val="24"/>
                <w:szCs w:val="24"/>
                <w:lang w:val="pt-BR"/>
              </w:rPr>
            </w:pPr>
            <w:del w:id="1259" w:author="Ricardo Brandao de Oliveira Rocha" w:date="2018-08-23T10:23:00Z">
              <w:r w:rsidRPr="00BD1299" w:rsidDel="00DA0F3C">
                <w:rPr>
                  <w:rFonts w:ascii="Optimum" w:hAnsi="Optimum"/>
                  <w:sz w:val="24"/>
                  <w:szCs w:val="24"/>
                  <w:lang w:val="pt-BR"/>
                </w:rPr>
                <w:delText>4,25%</w:delText>
              </w:r>
            </w:del>
          </w:p>
        </w:tc>
        <w:tc>
          <w:tcPr>
            <w:tcW w:w="2171" w:type="dxa"/>
            <w:gridSpan w:val="2"/>
            <w:vAlign w:val="bottom"/>
            <w:tcPrChange w:id="1260" w:author="Camilla de Campos Escudero Paiva" w:date="2018-08-20T15:46:00Z">
              <w:tcPr>
                <w:tcW w:w="2171" w:type="dxa"/>
              </w:tcPr>
            </w:tcPrChange>
          </w:tcPr>
          <w:p w14:paraId="28D9A202" w14:textId="34ECAF15" w:rsidR="00B64045" w:rsidRPr="00C14CCB" w:rsidDel="00DA0F3C" w:rsidRDefault="00B64045" w:rsidP="00CC2FFC">
            <w:pPr>
              <w:pStyle w:val="TableParagraph"/>
              <w:suppressAutoHyphens/>
              <w:spacing w:before="0" w:line="320" w:lineRule="exact"/>
              <w:ind w:left="667"/>
              <w:contextualSpacing/>
              <w:jc w:val="center"/>
              <w:rPr>
                <w:del w:id="1261" w:author="Ricardo Brandao de Oliveira Rocha" w:date="2018-08-23T10:23:00Z"/>
                <w:rFonts w:ascii="Optimum" w:hAnsi="Optimum"/>
                <w:sz w:val="24"/>
                <w:szCs w:val="24"/>
                <w:lang w:val="pt-BR"/>
                <w:rPrChange w:id="1262" w:author="Fabio Chiletto Goncalves" w:date="2018-08-27T10:18:00Z">
                  <w:rPr>
                    <w:del w:id="1263" w:author="Ricardo Brandao de Oliveira Rocha" w:date="2018-08-23T10:23:00Z"/>
                    <w:rFonts w:ascii="Optimum" w:hAnsi="Optimum"/>
                    <w:sz w:val="24"/>
                    <w:szCs w:val="24"/>
                  </w:rPr>
                </w:rPrChange>
              </w:rPr>
            </w:pPr>
            <w:del w:id="1264" w:author="Ricardo Brandao de Oliveira Rocha" w:date="2018-08-23T10:23:00Z">
              <w:r w:rsidRPr="00C14CCB" w:rsidDel="00DA0F3C">
                <w:rPr>
                  <w:rFonts w:ascii="Calibri" w:hAnsi="Calibri"/>
                  <w:color w:val="000000"/>
                  <w:lang w:val="pt-BR"/>
                  <w:rPrChange w:id="1265" w:author="Fabio Chiletto Goncalves" w:date="2018-08-27T10:18:00Z">
                    <w:rPr>
                      <w:rFonts w:ascii="Optimum" w:hAnsi="Optimum"/>
                      <w:sz w:val="24"/>
                      <w:lang w:val="pt-BR"/>
                    </w:rPr>
                  </w:rPrChange>
                </w:rPr>
                <w:delText>6,</w:delText>
              </w:r>
              <w:r w:rsidR="00B43B1D" w:rsidRPr="00BD1299" w:rsidDel="00DA0F3C">
                <w:rPr>
                  <w:rFonts w:ascii="Optimum" w:hAnsi="Optimum"/>
                  <w:sz w:val="24"/>
                  <w:szCs w:val="24"/>
                  <w:lang w:val="pt-BR"/>
                </w:rPr>
                <w:delText>18</w:delText>
              </w:r>
            </w:del>
            <w:ins w:id="1266" w:author="Camilla de Campos Escudero Paiva" w:date="2018-08-20T15:46:00Z">
              <w:del w:id="1267" w:author="Ricardo Brandao de Oliveira Rocha" w:date="2018-08-23T10:23:00Z">
                <w:r w:rsidRPr="00C14CCB" w:rsidDel="00DA0F3C">
                  <w:rPr>
                    <w:rFonts w:ascii="Calibri" w:hAnsi="Calibri"/>
                    <w:color w:val="000000"/>
                    <w:lang w:val="pt-BR"/>
                    <w:rPrChange w:id="1268" w:author="Fabio Chiletto Goncalves" w:date="2018-08-27T10:18:00Z">
                      <w:rPr>
                        <w:rFonts w:ascii="Calibri" w:hAnsi="Calibri"/>
                        <w:color w:val="000000"/>
                      </w:rPr>
                    </w:rPrChange>
                  </w:rPr>
                  <w:delText>1773</w:delText>
                </w:r>
              </w:del>
            </w:ins>
            <w:del w:id="1269" w:author="Ricardo Brandao de Oliveira Rocha" w:date="2018-08-23T10:23:00Z">
              <w:r w:rsidRPr="00C14CCB" w:rsidDel="00DA0F3C">
                <w:rPr>
                  <w:rFonts w:ascii="Calibri" w:hAnsi="Calibri"/>
                  <w:color w:val="000000"/>
                  <w:lang w:val="pt-BR"/>
                  <w:rPrChange w:id="1270" w:author="Fabio Chiletto Goncalves" w:date="2018-08-27T10:18:00Z">
                    <w:rPr>
                      <w:rFonts w:ascii="Optimum" w:hAnsi="Optimum"/>
                      <w:sz w:val="24"/>
                      <w:lang w:val="pt-BR"/>
                    </w:rPr>
                  </w:rPrChange>
                </w:rPr>
                <w:delText>%</w:delText>
              </w:r>
            </w:del>
          </w:p>
        </w:tc>
      </w:tr>
      <w:tr w:rsidR="00B64045" w:rsidRPr="00C14CCB" w:rsidDel="00DA0F3C" w14:paraId="3D6F188B" w14:textId="2E587DEC" w:rsidTr="00B64045">
        <w:trPr>
          <w:trHeight w:val="320"/>
          <w:del w:id="1271" w:author="Ricardo Brandao de Oliveira Rocha" w:date="2018-08-23T10:23:00Z"/>
          <w:trPrChange w:id="1272" w:author="Camilla de Campos Escudero Paiva" w:date="2018-08-20T15:46:00Z">
            <w:trPr>
              <w:trHeight w:val="320"/>
            </w:trPr>
          </w:trPrChange>
        </w:trPr>
        <w:tc>
          <w:tcPr>
            <w:tcW w:w="1390" w:type="dxa"/>
            <w:tcPrChange w:id="1273" w:author="Camilla de Campos Escudero Paiva" w:date="2018-08-20T15:46:00Z">
              <w:tcPr>
                <w:tcW w:w="1390" w:type="dxa"/>
              </w:tcPr>
            </w:tcPrChange>
          </w:tcPr>
          <w:p w14:paraId="004109C4" w14:textId="1FEEFA2D" w:rsidR="00B64045" w:rsidRPr="00C14CCB" w:rsidDel="00DA0F3C" w:rsidRDefault="00B64045" w:rsidP="00CC2FFC">
            <w:pPr>
              <w:pStyle w:val="TableParagraph"/>
              <w:suppressAutoHyphens/>
              <w:spacing w:before="0" w:line="320" w:lineRule="exact"/>
              <w:ind w:left="285" w:right="269"/>
              <w:contextualSpacing/>
              <w:jc w:val="center"/>
              <w:rPr>
                <w:del w:id="1274" w:author="Ricardo Brandao de Oliveira Rocha" w:date="2018-08-23T10:23:00Z"/>
                <w:rFonts w:ascii="Optimum" w:hAnsi="Optimum"/>
                <w:sz w:val="24"/>
                <w:szCs w:val="24"/>
                <w:lang w:val="pt-BR"/>
                <w:rPrChange w:id="1275" w:author="Fabio Chiletto Goncalves" w:date="2018-08-27T10:18:00Z">
                  <w:rPr>
                    <w:del w:id="1276" w:author="Ricardo Brandao de Oliveira Rocha" w:date="2018-08-23T10:23:00Z"/>
                    <w:rFonts w:ascii="Optimum" w:hAnsi="Optimum"/>
                    <w:sz w:val="24"/>
                    <w:szCs w:val="24"/>
                  </w:rPr>
                </w:rPrChange>
              </w:rPr>
            </w:pPr>
            <w:del w:id="1277" w:author="Ricardo Brandao de Oliveira Rocha" w:date="2018-08-23T10:23:00Z">
              <w:r w:rsidRPr="00C14CCB" w:rsidDel="00DA0F3C">
                <w:rPr>
                  <w:rFonts w:ascii="Optimum" w:hAnsi="Optimum"/>
                  <w:sz w:val="24"/>
                  <w:szCs w:val="24"/>
                  <w:lang w:val="pt-BR"/>
                  <w:rPrChange w:id="1278" w:author="Fabio Chiletto Goncalves" w:date="2018-08-27T10:18:00Z">
                    <w:rPr>
                      <w:rFonts w:ascii="Optimum" w:hAnsi="Optimum"/>
                      <w:sz w:val="24"/>
                      <w:szCs w:val="24"/>
                    </w:rPr>
                  </w:rPrChange>
                </w:rPr>
                <w:delText>11</w:delText>
              </w:r>
            </w:del>
          </w:p>
        </w:tc>
        <w:tc>
          <w:tcPr>
            <w:tcW w:w="2383" w:type="dxa"/>
            <w:tcPrChange w:id="1279" w:author="Camilla de Campos Escudero Paiva" w:date="2018-08-20T15:46:00Z">
              <w:tcPr>
                <w:tcW w:w="2383" w:type="dxa"/>
              </w:tcPr>
            </w:tcPrChange>
          </w:tcPr>
          <w:p w14:paraId="5A205189" w14:textId="53467069" w:rsidR="00B64045" w:rsidRPr="00C14CCB" w:rsidDel="00DA0F3C" w:rsidRDefault="003F4F26" w:rsidP="00CC2FFC">
            <w:pPr>
              <w:pStyle w:val="TableParagraph"/>
              <w:suppressAutoHyphens/>
              <w:spacing w:before="0" w:line="320" w:lineRule="exact"/>
              <w:ind w:left="81" w:right="64"/>
              <w:contextualSpacing/>
              <w:jc w:val="center"/>
              <w:rPr>
                <w:del w:id="1280" w:author="Ricardo Brandao de Oliveira Rocha" w:date="2018-08-23T10:23:00Z"/>
                <w:rFonts w:ascii="Optimum" w:hAnsi="Optimum"/>
                <w:sz w:val="24"/>
                <w:szCs w:val="24"/>
                <w:lang w:val="pt-BR"/>
                <w:rPrChange w:id="1281" w:author="Fabio Chiletto Goncalves" w:date="2018-08-27T10:18:00Z">
                  <w:rPr>
                    <w:del w:id="1282" w:author="Ricardo Brandao de Oliveira Rocha" w:date="2018-08-23T10:23:00Z"/>
                    <w:rFonts w:ascii="Optimum" w:hAnsi="Optimum"/>
                    <w:sz w:val="24"/>
                    <w:szCs w:val="24"/>
                  </w:rPr>
                </w:rPrChange>
              </w:rPr>
            </w:pPr>
            <w:del w:id="1283" w:author="Ricardo Brandao de Oliveira Rocha" w:date="2018-08-23T10:23:00Z">
              <w:r w:rsidDel="00DA0F3C">
                <w:rPr>
                  <w:rFonts w:ascii="Optimum" w:hAnsi="Optimum"/>
                  <w:sz w:val="24"/>
                  <w:szCs w:val="24"/>
                  <w:lang w:val="pt-BR"/>
                </w:rPr>
                <w:delText>15/</w:delText>
              </w:r>
              <w:r w:rsidR="00B64045" w:rsidRPr="00BD1299" w:rsidDel="00DA0F3C">
                <w:rPr>
                  <w:rFonts w:ascii="Optimum" w:hAnsi="Optimum"/>
                  <w:sz w:val="24"/>
                  <w:szCs w:val="24"/>
                  <w:lang w:val="pt-BR"/>
                </w:rPr>
                <w:delText>dezembro/2024</w:delText>
              </w:r>
            </w:del>
          </w:p>
        </w:tc>
        <w:tc>
          <w:tcPr>
            <w:tcW w:w="2171" w:type="dxa"/>
            <w:cellDel w:id="1284" w:author="Camilla de Campos Escudero Paiva" w:date="2018-08-20T15:46:00Z"/>
            <w:tcPrChange w:id="1285" w:author="Camilla de Campos Escudero Paiva" w:date="2018-08-20T15:46:00Z">
              <w:tcPr>
                <w:tcW w:w="2171" w:type="dxa"/>
                <w:cellDel w:id="1286" w:author="Camilla de Campos Escudero Paiva" w:date="2018-08-20T15:46:00Z"/>
              </w:tcPr>
            </w:tcPrChange>
          </w:tcPr>
          <w:p w14:paraId="24E4CA7E" w14:textId="25DEA427" w:rsidR="00B43B1D" w:rsidRPr="00BD1299" w:rsidDel="00DA0F3C" w:rsidRDefault="00B43B1D" w:rsidP="00B5576D">
            <w:pPr>
              <w:pStyle w:val="TableParagraph"/>
              <w:suppressAutoHyphens/>
              <w:spacing w:before="0" w:line="320" w:lineRule="exact"/>
              <w:ind w:left="667"/>
              <w:contextualSpacing/>
              <w:jc w:val="center"/>
              <w:rPr>
                <w:del w:id="1287" w:author="Ricardo Brandao de Oliveira Rocha" w:date="2018-08-23T10:23:00Z"/>
                <w:rFonts w:ascii="Optimum" w:hAnsi="Optimum"/>
                <w:sz w:val="24"/>
                <w:szCs w:val="24"/>
                <w:lang w:val="pt-BR"/>
              </w:rPr>
            </w:pPr>
            <w:del w:id="1288" w:author="Ricardo Brandao de Oliveira Rocha" w:date="2018-08-23T10:23:00Z">
              <w:r w:rsidRPr="00BD1299" w:rsidDel="00DA0F3C">
                <w:rPr>
                  <w:rFonts w:ascii="Optimum" w:hAnsi="Optimum"/>
                  <w:sz w:val="24"/>
                  <w:szCs w:val="24"/>
                  <w:lang w:val="pt-BR"/>
                </w:rPr>
                <w:delText>4,25%</w:delText>
              </w:r>
            </w:del>
          </w:p>
        </w:tc>
        <w:tc>
          <w:tcPr>
            <w:tcW w:w="2171" w:type="dxa"/>
            <w:gridSpan w:val="2"/>
            <w:vAlign w:val="bottom"/>
            <w:tcPrChange w:id="1289" w:author="Camilla de Campos Escudero Paiva" w:date="2018-08-20T15:46:00Z">
              <w:tcPr>
                <w:tcW w:w="2171" w:type="dxa"/>
              </w:tcPr>
            </w:tcPrChange>
          </w:tcPr>
          <w:p w14:paraId="7838FDD7" w14:textId="0A09A054" w:rsidR="00B64045" w:rsidRPr="00C14CCB" w:rsidDel="00DA0F3C" w:rsidRDefault="00B64045" w:rsidP="00CC2FFC">
            <w:pPr>
              <w:pStyle w:val="TableParagraph"/>
              <w:suppressAutoHyphens/>
              <w:spacing w:before="0" w:line="320" w:lineRule="exact"/>
              <w:ind w:left="667"/>
              <w:contextualSpacing/>
              <w:jc w:val="center"/>
              <w:rPr>
                <w:del w:id="1290" w:author="Ricardo Brandao de Oliveira Rocha" w:date="2018-08-23T10:23:00Z"/>
                <w:rFonts w:ascii="Optimum" w:hAnsi="Optimum"/>
                <w:sz w:val="24"/>
                <w:szCs w:val="24"/>
                <w:lang w:val="pt-BR"/>
                <w:rPrChange w:id="1291" w:author="Fabio Chiletto Goncalves" w:date="2018-08-27T10:18:00Z">
                  <w:rPr>
                    <w:del w:id="1292" w:author="Ricardo Brandao de Oliveira Rocha" w:date="2018-08-23T10:23:00Z"/>
                    <w:rFonts w:ascii="Optimum" w:hAnsi="Optimum"/>
                    <w:sz w:val="24"/>
                    <w:szCs w:val="24"/>
                  </w:rPr>
                </w:rPrChange>
              </w:rPr>
            </w:pPr>
            <w:del w:id="1293" w:author="Ricardo Brandao de Oliveira Rocha" w:date="2018-08-23T10:23:00Z">
              <w:r w:rsidRPr="00C14CCB" w:rsidDel="00DA0F3C">
                <w:rPr>
                  <w:rFonts w:ascii="Calibri" w:hAnsi="Calibri"/>
                  <w:color w:val="000000"/>
                  <w:lang w:val="pt-BR"/>
                  <w:rPrChange w:id="1294" w:author="Fabio Chiletto Goncalves" w:date="2018-08-27T10:18:00Z">
                    <w:rPr>
                      <w:rFonts w:ascii="Optimum" w:hAnsi="Optimum"/>
                      <w:sz w:val="24"/>
                      <w:lang w:val="pt-BR"/>
                    </w:rPr>
                  </w:rPrChange>
                </w:rPr>
                <w:delText>6,</w:delText>
              </w:r>
              <w:r w:rsidR="00B43B1D" w:rsidRPr="00BD1299" w:rsidDel="00DA0F3C">
                <w:rPr>
                  <w:rFonts w:ascii="Optimum" w:hAnsi="Optimum"/>
                  <w:sz w:val="24"/>
                  <w:szCs w:val="24"/>
                  <w:lang w:val="pt-BR"/>
                </w:rPr>
                <w:delText>58</w:delText>
              </w:r>
            </w:del>
            <w:ins w:id="1295" w:author="Camilla de Campos Escudero Paiva" w:date="2018-08-20T15:46:00Z">
              <w:del w:id="1296" w:author="Ricardo Brandao de Oliveira Rocha" w:date="2018-08-23T10:23:00Z">
                <w:r w:rsidRPr="00C14CCB" w:rsidDel="00DA0F3C">
                  <w:rPr>
                    <w:rFonts w:ascii="Calibri" w:hAnsi="Calibri"/>
                    <w:color w:val="000000"/>
                    <w:lang w:val="pt-BR"/>
                    <w:rPrChange w:id="1297" w:author="Fabio Chiletto Goncalves" w:date="2018-08-27T10:18:00Z">
                      <w:rPr>
                        <w:rFonts w:ascii="Calibri" w:hAnsi="Calibri"/>
                        <w:color w:val="000000"/>
                      </w:rPr>
                    </w:rPrChange>
                  </w:rPr>
                  <w:delText>5840</w:delText>
                </w:r>
              </w:del>
            </w:ins>
            <w:del w:id="1298" w:author="Ricardo Brandao de Oliveira Rocha" w:date="2018-08-23T10:23:00Z">
              <w:r w:rsidRPr="00C14CCB" w:rsidDel="00DA0F3C">
                <w:rPr>
                  <w:rFonts w:ascii="Calibri" w:hAnsi="Calibri"/>
                  <w:color w:val="000000"/>
                  <w:lang w:val="pt-BR"/>
                  <w:rPrChange w:id="1299" w:author="Fabio Chiletto Goncalves" w:date="2018-08-27T10:18:00Z">
                    <w:rPr>
                      <w:rFonts w:ascii="Optimum" w:hAnsi="Optimum"/>
                      <w:sz w:val="24"/>
                      <w:lang w:val="pt-BR"/>
                    </w:rPr>
                  </w:rPrChange>
                </w:rPr>
                <w:delText>%</w:delText>
              </w:r>
            </w:del>
          </w:p>
        </w:tc>
      </w:tr>
      <w:tr w:rsidR="00B64045" w:rsidRPr="00C14CCB" w:rsidDel="00DA0F3C" w14:paraId="02EAE9D4" w14:textId="7D89191C" w:rsidTr="00B64045">
        <w:trPr>
          <w:trHeight w:val="320"/>
          <w:del w:id="1300" w:author="Ricardo Brandao de Oliveira Rocha" w:date="2018-08-23T10:23:00Z"/>
          <w:trPrChange w:id="1301" w:author="Camilla de Campos Escudero Paiva" w:date="2018-08-20T15:46:00Z">
            <w:trPr>
              <w:trHeight w:val="320"/>
            </w:trPr>
          </w:trPrChange>
        </w:trPr>
        <w:tc>
          <w:tcPr>
            <w:tcW w:w="1390" w:type="dxa"/>
            <w:tcPrChange w:id="1302" w:author="Camilla de Campos Escudero Paiva" w:date="2018-08-20T15:46:00Z">
              <w:tcPr>
                <w:tcW w:w="1390" w:type="dxa"/>
              </w:tcPr>
            </w:tcPrChange>
          </w:tcPr>
          <w:p w14:paraId="6A0D54A6" w14:textId="1F2C5239" w:rsidR="00B64045" w:rsidRPr="00C14CCB" w:rsidDel="00DA0F3C" w:rsidRDefault="00B64045" w:rsidP="00CC2FFC">
            <w:pPr>
              <w:pStyle w:val="TableParagraph"/>
              <w:suppressAutoHyphens/>
              <w:spacing w:before="0" w:line="320" w:lineRule="exact"/>
              <w:ind w:left="285" w:right="269"/>
              <w:contextualSpacing/>
              <w:jc w:val="center"/>
              <w:rPr>
                <w:del w:id="1303" w:author="Ricardo Brandao de Oliveira Rocha" w:date="2018-08-23T10:23:00Z"/>
                <w:rFonts w:ascii="Optimum" w:hAnsi="Optimum"/>
                <w:sz w:val="24"/>
                <w:szCs w:val="24"/>
                <w:lang w:val="pt-BR"/>
                <w:rPrChange w:id="1304" w:author="Fabio Chiletto Goncalves" w:date="2018-08-27T10:18:00Z">
                  <w:rPr>
                    <w:del w:id="1305" w:author="Ricardo Brandao de Oliveira Rocha" w:date="2018-08-23T10:23:00Z"/>
                    <w:rFonts w:ascii="Optimum" w:hAnsi="Optimum"/>
                    <w:sz w:val="24"/>
                    <w:szCs w:val="24"/>
                  </w:rPr>
                </w:rPrChange>
              </w:rPr>
            </w:pPr>
            <w:del w:id="1306" w:author="Ricardo Brandao de Oliveira Rocha" w:date="2018-08-23T10:23:00Z">
              <w:r w:rsidRPr="00C14CCB" w:rsidDel="00DA0F3C">
                <w:rPr>
                  <w:rFonts w:ascii="Optimum" w:hAnsi="Optimum"/>
                  <w:sz w:val="24"/>
                  <w:szCs w:val="24"/>
                  <w:lang w:val="pt-BR"/>
                  <w:rPrChange w:id="1307" w:author="Fabio Chiletto Goncalves" w:date="2018-08-27T10:18:00Z">
                    <w:rPr>
                      <w:rFonts w:ascii="Optimum" w:hAnsi="Optimum"/>
                      <w:sz w:val="24"/>
                      <w:szCs w:val="24"/>
                    </w:rPr>
                  </w:rPrChange>
                </w:rPr>
                <w:delText>12</w:delText>
              </w:r>
            </w:del>
          </w:p>
        </w:tc>
        <w:tc>
          <w:tcPr>
            <w:tcW w:w="2383" w:type="dxa"/>
            <w:tcPrChange w:id="1308" w:author="Camilla de Campos Escudero Paiva" w:date="2018-08-20T15:46:00Z">
              <w:tcPr>
                <w:tcW w:w="2383" w:type="dxa"/>
              </w:tcPr>
            </w:tcPrChange>
          </w:tcPr>
          <w:p w14:paraId="1C756170" w14:textId="6915F5CD" w:rsidR="00B64045" w:rsidRPr="00C14CCB" w:rsidDel="00DA0F3C" w:rsidRDefault="00B43B1D" w:rsidP="00EB65D4">
            <w:pPr>
              <w:pStyle w:val="TableParagraph"/>
              <w:suppressAutoHyphens/>
              <w:spacing w:before="0" w:line="320" w:lineRule="exact"/>
              <w:ind w:left="81" w:right="64"/>
              <w:contextualSpacing/>
              <w:jc w:val="center"/>
              <w:rPr>
                <w:del w:id="1309" w:author="Ricardo Brandao de Oliveira Rocha" w:date="2018-08-23T10:23:00Z"/>
                <w:rFonts w:ascii="Optimum" w:hAnsi="Optimum"/>
                <w:sz w:val="24"/>
                <w:szCs w:val="24"/>
                <w:lang w:val="pt-BR"/>
                <w:rPrChange w:id="1310" w:author="Fabio Chiletto Goncalves" w:date="2018-08-27T10:18:00Z">
                  <w:rPr>
                    <w:del w:id="1311" w:author="Ricardo Brandao de Oliveira Rocha" w:date="2018-08-23T10:23:00Z"/>
                    <w:rFonts w:ascii="Optimum" w:hAnsi="Optimum"/>
                    <w:sz w:val="24"/>
                    <w:szCs w:val="24"/>
                  </w:rPr>
                </w:rPrChange>
              </w:rPr>
            </w:pPr>
            <w:del w:id="1312" w:author="Ricardo Brandao de Oliveira Rocha" w:date="2018-08-23T10:23:00Z">
              <w:r w:rsidRPr="00BD1299" w:rsidDel="00DA0F3C">
                <w:rPr>
                  <w:rFonts w:ascii="Optimum" w:hAnsi="Optimum"/>
                  <w:sz w:val="24"/>
                  <w:szCs w:val="24"/>
                  <w:lang w:val="pt-BR"/>
                </w:rPr>
                <w:delText>[</w:delText>
              </w:r>
              <w:r w:rsidRPr="00BD1299" w:rsidDel="00DA0F3C">
                <w:rPr>
                  <w:rFonts w:ascii="Optimum" w:hAnsi="Optimum"/>
                  <w:sz w:val="24"/>
                  <w:szCs w:val="24"/>
                  <w:highlight w:val="yellow"/>
                  <w:lang w:val="pt-BR"/>
                </w:rPr>
                <w:delText>=</w:delText>
              </w:r>
              <w:r w:rsidRPr="00BD1299" w:rsidDel="00DA0F3C">
                <w:rPr>
                  <w:rFonts w:ascii="Optimum" w:hAnsi="Optimum"/>
                  <w:sz w:val="24"/>
                  <w:szCs w:val="24"/>
                  <w:lang w:val="pt-BR"/>
                </w:rPr>
                <w:delText>]/</w:delText>
              </w:r>
              <w:r w:rsidR="003F4F26" w:rsidDel="00DA0F3C">
                <w:rPr>
                  <w:rFonts w:ascii="Optimum" w:hAnsi="Optimum"/>
                  <w:sz w:val="24"/>
                  <w:szCs w:val="24"/>
                  <w:lang w:val="pt-BR"/>
                </w:rPr>
                <w:delText>15/</w:delText>
              </w:r>
              <w:r w:rsidR="00B64045" w:rsidRPr="00BD1299" w:rsidDel="00DA0F3C">
                <w:rPr>
                  <w:rFonts w:ascii="Optimum" w:hAnsi="Optimum"/>
                  <w:sz w:val="24"/>
                  <w:szCs w:val="24"/>
                  <w:lang w:val="pt-BR"/>
                </w:rPr>
                <w:delText>junho/2025</w:delText>
              </w:r>
            </w:del>
          </w:p>
        </w:tc>
        <w:tc>
          <w:tcPr>
            <w:tcW w:w="2171" w:type="dxa"/>
            <w:cellDel w:id="1313" w:author="Camilla de Campos Escudero Paiva" w:date="2018-08-20T15:46:00Z"/>
            <w:tcPrChange w:id="1314" w:author="Camilla de Campos Escudero Paiva" w:date="2018-08-20T15:46:00Z">
              <w:tcPr>
                <w:tcW w:w="2171" w:type="dxa"/>
                <w:cellDel w:id="1315" w:author="Camilla de Campos Escudero Paiva" w:date="2018-08-20T15:46:00Z"/>
              </w:tcPr>
            </w:tcPrChange>
          </w:tcPr>
          <w:p w14:paraId="5E27C633" w14:textId="773B18C3" w:rsidR="00B43B1D" w:rsidRPr="00BD1299" w:rsidDel="00DA0F3C" w:rsidRDefault="00B43B1D" w:rsidP="00B5576D">
            <w:pPr>
              <w:pStyle w:val="TableParagraph"/>
              <w:suppressAutoHyphens/>
              <w:spacing w:before="0" w:line="320" w:lineRule="exact"/>
              <w:ind w:left="667"/>
              <w:contextualSpacing/>
              <w:jc w:val="center"/>
              <w:rPr>
                <w:del w:id="1316" w:author="Ricardo Brandao de Oliveira Rocha" w:date="2018-08-23T10:23:00Z"/>
                <w:rFonts w:ascii="Optimum" w:hAnsi="Optimum"/>
                <w:sz w:val="24"/>
                <w:szCs w:val="24"/>
                <w:lang w:val="pt-BR"/>
              </w:rPr>
            </w:pPr>
            <w:del w:id="1317" w:author="Ricardo Brandao de Oliveira Rocha" w:date="2018-08-23T10:23:00Z">
              <w:r w:rsidRPr="00BD1299" w:rsidDel="00DA0F3C">
                <w:rPr>
                  <w:rFonts w:ascii="Optimum" w:hAnsi="Optimum"/>
                  <w:sz w:val="24"/>
                  <w:szCs w:val="24"/>
                  <w:lang w:val="pt-BR"/>
                </w:rPr>
                <w:delText>5,00%</w:delText>
              </w:r>
            </w:del>
          </w:p>
        </w:tc>
        <w:tc>
          <w:tcPr>
            <w:tcW w:w="2171" w:type="dxa"/>
            <w:gridSpan w:val="2"/>
            <w:vAlign w:val="bottom"/>
            <w:tcPrChange w:id="1318" w:author="Camilla de Campos Escudero Paiva" w:date="2018-08-20T15:46:00Z">
              <w:tcPr>
                <w:tcW w:w="2171" w:type="dxa"/>
              </w:tcPr>
            </w:tcPrChange>
          </w:tcPr>
          <w:p w14:paraId="36EB7B6E" w14:textId="1861DDDD" w:rsidR="00B64045" w:rsidRPr="00C14CCB" w:rsidDel="00DA0F3C" w:rsidRDefault="00B64045" w:rsidP="00CC2FFC">
            <w:pPr>
              <w:pStyle w:val="TableParagraph"/>
              <w:suppressAutoHyphens/>
              <w:spacing w:before="0" w:line="320" w:lineRule="exact"/>
              <w:ind w:left="667"/>
              <w:contextualSpacing/>
              <w:jc w:val="center"/>
              <w:rPr>
                <w:del w:id="1319" w:author="Ricardo Brandao de Oliveira Rocha" w:date="2018-08-23T10:23:00Z"/>
                <w:rFonts w:ascii="Optimum" w:hAnsi="Optimum"/>
                <w:sz w:val="24"/>
                <w:szCs w:val="24"/>
                <w:lang w:val="pt-BR"/>
                <w:rPrChange w:id="1320" w:author="Fabio Chiletto Goncalves" w:date="2018-08-27T10:18:00Z">
                  <w:rPr>
                    <w:del w:id="1321" w:author="Ricardo Brandao de Oliveira Rocha" w:date="2018-08-23T10:23:00Z"/>
                    <w:rFonts w:ascii="Optimum" w:hAnsi="Optimum"/>
                    <w:sz w:val="24"/>
                    <w:szCs w:val="24"/>
                  </w:rPr>
                </w:rPrChange>
              </w:rPr>
            </w:pPr>
            <w:del w:id="1322" w:author="Ricardo Brandao de Oliveira Rocha" w:date="2018-08-23T10:23:00Z">
              <w:r w:rsidRPr="00C14CCB" w:rsidDel="00DA0F3C">
                <w:rPr>
                  <w:rFonts w:ascii="Calibri" w:hAnsi="Calibri"/>
                  <w:color w:val="000000"/>
                  <w:lang w:val="pt-BR"/>
                  <w:rPrChange w:id="1323" w:author="Fabio Chiletto Goncalves" w:date="2018-08-27T10:18:00Z">
                    <w:rPr>
                      <w:rFonts w:ascii="Optimum" w:hAnsi="Optimum"/>
                      <w:sz w:val="24"/>
                      <w:lang w:val="pt-BR"/>
                    </w:rPr>
                  </w:rPrChange>
                </w:rPr>
                <w:delText>8,</w:delText>
              </w:r>
              <w:r w:rsidR="00B43B1D" w:rsidRPr="00BD1299" w:rsidDel="00DA0F3C">
                <w:rPr>
                  <w:rFonts w:ascii="Optimum" w:hAnsi="Optimum"/>
                  <w:sz w:val="24"/>
                  <w:szCs w:val="24"/>
                  <w:lang w:val="pt-BR"/>
                </w:rPr>
                <w:delText>29</w:delText>
              </w:r>
            </w:del>
            <w:ins w:id="1324" w:author="Camilla de Campos Escudero Paiva" w:date="2018-08-20T15:46:00Z">
              <w:del w:id="1325" w:author="Ricardo Brandao de Oliveira Rocha" w:date="2018-08-23T10:23:00Z">
                <w:r w:rsidRPr="00C14CCB" w:rsidDel="00DA0F3C">
                  <w:rPr>
                    <w:rFonts w:ascii="Calibri" w:hAnsi="Calibri"/>
                    <w:color w:val="000000"/>
                    <w:lang w:val="pt-BR"/>
                    <w:rPrChange w:id="1326" w:author="Fabio Chiletto Goncalves" w:date="2018-08-27T10:18:00Z">
                      <w:rPr>
                        <w:rFonts w:ascii="Calibri" w:hAnsi="Calibri"/>
                        <w:color w:val="000000"/>
                      </w:rPr>
                    </w:rPrChange>
                  </w:rPr>
                  <w:delText>2919</w:delText>
                </w:r>
              </w:del>
            </w:ins>
            <w:del w:id="1327" w:author="Ricardo Brandao de Oliveira Rocha" w:date="2018-08-23T10:23:00Z">
              <w:r w:rsidRPr="00C14CCB" w:rsidDel="00DA0F3C">
                <w:rPr>
                  <w:rFonts w:ascii="Calibri" w:hAnsi="Calibri"/>
                  <w:color w:val="000000"/>
                  <w:lang w:val="pt-BR"/>
                  <w:rPrChange w:id="1328" w:author="Fabio Chiletto Goncalves" w:date="2018-08-27T10:18:00Z">
                    <w:rPr>
                      <w:rFonts w:ascii="Optimum" w:hAnsi="Optimum"/>
                      <w:sz w:val="24"/>
                      <w:lang w:val="pt-BR"/>
                    </w:rPr>
                  </w:rPrChange>
                </w:rPr>
                <w:delText>%</w:delText>
              </w:r>
            </w:del>
          </w:p>
        </w:tc>
      </w:tr>
      <w:tr w:rsidR="00B64045" w:rsidRPr="00C14CCB" w:rsidDel="00DA0F3C" w14:paraId="59A667C3" w14:textId="15221A19" w:rsidTr="00B64045">
        <w:trPr>
          <w:trHeight w:val="318"/>
          <w:del w:id="1329" w:author="Ricardo Brandao de Oliveira Rocha" w:date="2018-08-23T10:23:00Z"/>
          <w:trPrChange w:id="1330" w:author="Camilla de Campos Escudero Paiva" w:date="2018-08-20T15:46:00Z">
            <w:trPr>
              <w:trHeight w:val="318"/>
            </w:trPr>
          </w:trPrChange>
        </w:trPr>
        <w:tc>
          <w:tcPr>
            <w:tcW w:w="1390" w:type="dxa"/>
            <w:tcPrChange w:id="1331" w:author="Camilla de Campos Escudero Paiva" w:date="2018-08-20T15:46:00Z">
              <w:tcPr>
                <w:tcW w:w="1390" w:type="dxa"/>
              </w:tcPr>
            </w:tcPrChange>
          </w:tcPr>
          <w:p w14:paraId="09192CB5" w14:textId="6BAC6D62" w:rsidR="00B64045" w:rsidRPr="00C14CCB" w:rsidDel="00DA0F3C" w:rsidRDefault="00B64045" w:rsidP="00CC2FFC">
            <w:pPr>
              <w:pStyle w:val="TableParagraph"/>
              <w:suppressAutoHyphens/>
              <w:spacing w:before="0" w:line="320" w:lineRule="exact"/>
              <w:ind w:left="285" w:right="269"/>
              <w:contextualSpacing/>
              <w:jc w:val="center"/>
              <w:rPr>
                <w:del w:id="1332" w:author="Ricardo Brandao de Oliveira Rocha" w:date="2018-08-23T10:23:00Z"/>
                <w:rFonts w:ascii="Optimum" w:hAnsi="Optimum"/>
                <w:sz w:val="24"/>
                <w:szCs w:val="24"/>
                <w:lang w:val="pt-BR"/>
                <w:rPrChange w:id="1333" w:author="Fabio Chiletto Goncalves" w:date="2018-08-27T10:18:00Z">
                  <w:rPr>
                    <w:del w:id="1334" w:author="Ricardo Brandao de Oliveira Rocha" w:date="2018-08-23T10:23:00Z"/>
                    <w:rFonts w:ascii="Optimum" w:hAnsi="Optimum"/>
                    <w:sz w:val="24"/>
                    <w:szCs w:val="24"/>
                  </w:rPr>
                </w:rPrChange>
              </w:rPr>
            </w:pPr>
            <w:del w:id="1335" w:author="Ricardo Brandao de Oliveira Rocha" w:date="2018-08-23T10:23:00Z">
              <w:r w:rsidRPr="00C14CCB" w:rsidDel="00DA0F3C">
                <w:rPr>
                  <w:rFonts w:ascii="Optimum" w:hAnsi="Optimum"/>
                  <w:sz w:val="24"/>
                  <w:szCs w:val="24"/>
                  <w:lang w:val="pt-BR"/>
                  <w:rPrChange w:id="1336" w:author="Fabio Chiletto Goncalves" w:date="2018-08-27T10:18:00Z">
                    <w:rPr>
                      <w:rFonts w:ascii="Optimum" w:hAnsi="Optimum"/>
                      <w:sz w:val="24"/>
                      <w:szCs w:val="24"/>
                    </w:rPr>
                  </w:rPrChange>
                </w:rPr>
                <w:delText>13</w:delText>
              </w:r>
            </w:del>
          </w:p>
        </w:tc>
        <w:tc>
          <w:tcPr>
            <w:tcW w:w="2383" w:type="dxa"/>
            <w:tcPrChange w:id="1337" w:author="Camilla de Campos Escudero Paiva" w:date="2018-08-20T15:46:00Z">
              <w:tcPr>
                <w:tcW w:w="2383" w:type="dxa"/>
              </w:tcPr>
            </w:tcPrChange>
          </w:tcPr>
          <w:p w14:paraId="25D4C232" w14:textId="62A86182" w:rsidR="00B64045" w:rsidRPr="00C14CCB" w:rsidDel="00DA0F3C" w:rsidRDefault="00B43B1D" w:rsidP="00CC2FFC">
            <w:pPr>
              <w:pStyle w:val="TableParagraph"/>
              <w:suppressAutoHyphens/>
              <w:spacing w:before="0" w:line="320" w:lineRule="exact"/>
              <w:ind w:left="81" w:right="64"/>
              <w:contextualSpacing/>
              <w:jc w:val="center"/>
              <w:rPr>
                <w:del w:id="1338" w:author="Ricardo Brandao de Oliveira Rocha" w:date="2018-08-23T10:23:00Z"/>
                <w:rFonts w:ascii="Optimum" w:hAnsi="Optimum"/>
                <w:sz w:val="24"/>
                <w:szCs w:val="24"/>
                <w:lang w:val="pt-BR"/>
                <w:rPrChange w:id="1339" w:author="Fabio Chiletto Goncalves" w:date="2018-08-27T10:18:00Z">
                  <w:rPr>
                    <w:del w:id="1340" w:author="Ricardo Brandao de Oliveira Rocha" w:date="2018-08-23T10:23:00Z"/>
                    <w:rFonts w:ascii="Optimum" w:hAnsi="Optimum"/>
                    <w:sz w:val="24"/>
                    <w:szCs w:val="24"/>
                  </w:rPr>
                </w:rPrChange>
              </w:rPr>
            </w:pPr>
            <w:del w:id="1341" w:author="Ricardo Brandao de Oliveira Rocha" w:date="2018-08-23T10:23:00Z">
              <w:r w:rsidRPr="00BD1299" w:rsidDel="00DA0F3C">
                <w:rPr>
                  <w:rFonts w:ascii="Optimum" w:hAnsi="Optimum"/>
                  <w:sz w:val="24"/>
                  <w:szCs w:val="24"/>
                  <w:lang w:val="pt-BR"/>
                </w:rPr>
                <w:delText>[</w:delText>
              </w:r>
              <w:r w:rsidRPr="00BD1299" w:rsidDel="00DA0F3C">
                <w:rPr>
                  <w:rFonts w:ascii="Optimum" w:hAnsi="Optimum"/>
                  <w:sz w:val="24"/>
                  <w:szCs w:val="24"/>
                  <w:highlight w:val="yellow"/>
                  <w:lang w:val="pt-BR"/>
                </w:rPr>
                <w:delText>=</w:delText>
              </w:r>
              <w:r w:rsidRPr="00BD1299" w:rsidDel="00DA0F3C">
                <w:rPr>
                  <w:rFonts w:ascii="Optimum" w:hAnsi="Optimum"/>
                  <w:sz w:val="24"/>
                  <w:szCs w:val="24"/>
                  <w:lang w:val="pt-BR"/>
                </w:rPr>
                <w:delText>]/</w:delText>
              </w:r>
              <w:r w:rsidR="003F4F26" w:rsidDel="00DA0F3C">
                <w:rPr>
                  <w:rFonts w:ascii="Optimum" w:hAnsi="Optimum"/>
                  <w:sz w:val="24"/>
                  <w:szCs w:val="24"/>
                  <w:lang w:val="pt-BR"/>
                </w:rPr>
                <w:delText>15/</w:delText>
              </w:r>
              <w:r w:rsidR="00B64045" w:rsidRPr="00BD1299" w:rsidDel="00DA0F3C">
                <w:rPr>
                  <w:rFonts w:ascii="Optimum" w:hAnsi="Optimum"/>
                  <w:sz w:val="24"/>
                  <w:szCs w:val="24"/>
                  <w:lang w:val="pt-BR"/>
                </w:rPr>
                <w:delText>dezembro/2025</w:delText>
              </w:r>
            </w:del>
          </w:p>
        </w:tc>
        <w:tc>
          <w:tcPr>
            <w:tcW w:w="2171" w:type="dxa"/>
            <w:cellDel w:id="1342" w:author="Camilla de Campos Escudero Paiva" w:date="2018-08-20T15:46:00Z"/>
            <w:tcPrChange w:id="1343" w:author="Camilla de Campos Escudero Paiva" w:date="2018-08-20T15:46:00Z">
              <w:tcPr>
                <w:tcW w:w="2171" w:type="dxa"/>
                <w:cellDel w:id="1344" w:author="Camilla de Campos Escudero Paiva" w:date="2018-08-20T15:46:00Z"/>
              </w:tcPr>
            </w:tcPrChange>
          </w:tcPr>
          <w:p w14:paraId="6E2AC999" w14:textId="68A4B7AE" w:rsidR="00B43B1D" w:rsidRPr="00BD1299" w:rsidDel="00DA0F3C" w:rsidRDefault="00B43B1D" w:rsidP="00B5576D">
            <w:pPr>
              <w:pStyle w:val="TableParagraph"/>
              <w:suppressAutoHyphens/>
              <w:spacing w:before="0" w:line="320" w:lineRule="exact"/>
              <w:ind w:left="667"/>
              <w:contextualSpacing/>
              <w:jc w:val="center"/>
              <w:rPr>
                <w:del w:id="1345" w:author="Ricardo Brandao de Oliveira Rocha" w:date="2018-08-23T10:23:00Z"/>
                <w:rFonts w:ascii="Optimum" w:hAnsi="Optimum"/>
                <w:sz w:val="24"/>
                <w:szCs w:val="24"/>
                <w:lang w:val="pt-BR"/>
              </w:rPr>
            </w:pPr>
            <w:del w:id="1346" w:author="Ricardo Brandao de Oliveira Rocha" w:date="2018-08-23T10:23:00Z">
              <w:r w:rsidRPr="00BD1299" w:rsidDel="00DA0F3C">
                <w:rPr>
                  <w:rFonts w:ascii="Optimum" w:hAnsi="Optimum"/>
                  <w:sz w:val="24"/>
                  <w:szCs w:val="24"/>
                  <w:lang w:val="pt-BR"/>
                </w:rPr>
                <w:delText>5,00%</w:delText>
              </w:r>
            </w:del>
          </w:p>
        </w:tc>
        <w:tc>
          <w:tcPr>
            <w:tcW w:w="2171" w:type="dxa"/>
            <w:gridSpan w:val="2"/>
            <w:vAlign w:val="bottom"/>
            <w:tcPrChange w:id="1347" w:author="Camilla de Campos Escudero Paiva" w:date="2018-08-20T15:46:00Z">
              <w:tcPr>
                <w:tcW w:w="2171" w:type="dxa"/>
              </w:tcPr>
            </w:tcPrChange>
          </w:tcPr>
          <w:p w14:paraId="7A84F48B" w14:textId="026FC696" w:rsidR="00B64045" w:rsidRPr="00C14CCB" w:rsidDel="00DA0F3C" w:rsidRDefault="00B64045" w:rsidP="00CC2FFC">
            <w:pPr>
              <w:pStyle w:val="TableParagraph"/>
              <w:suppressAutoHyphens/>
              <w:spacing w:before="0" w:line="320" w:lineRule="exact"/>
              <w:ind w:left="667"/>
              <w:contextualSpacing/>
              <w:jc w:val="center"/>
              <w:rPr>
                <w:del w:id="1348" w:author="Ricardo Brandao de Oliveira Rocha" w:date="2018-08-23T10:23:00Z"/>
                <w:rFonts w:ascii="Optimum" w:hAnsi="Optimum"/>
                <w:sz w:val="24"/>
                <w:szCs w:val="24"/>
                <w:lang w:val="pt-BR"/>
                <w:rPrChange w:id="1349" w:author="Fabio Chiletto Goncalves" w:date="2018-08-27T10:18:00Z">
                  <w:rPr>
                    <w:del w:id="1350" w:author="Ricardo Brandao de Oliveira Rocha" w:date="2018-08-23T10:23:00Z"/>
                    <w:rFonts w:ascii="Optimum" w:hAnsi="Optimum"/>
                    <w:sz w:val="24"/>
                    <w:szCs w:val="24"/>
                  </w:rPr>
                </w:rPrChange>
              </w:rPr>
            </w:pPr>
            <w:del w:id="1351" w:author="Ricardo Brandao de Oliveira Rocha" w:date="2018-08-23T10:23:00Z">
              <w:r w:rsidRPr="00C14CCB" w:rsidDel="00DA0F3C">
                <w:rPr>
                  <w:rFonts w:ascii="Calibri" w:hAnsi="Calibri"/>
                  <w:color w:val="000000"/>
                  <w:lang w:val="pt-BR"/>
                  <w:rPrChange w:id="1352" w:author="Fabio Chiletto Goncalves" w:date="2018-08-27T10:18:00Z">
                    <w:rPr>
                      <w:rFonts w:ascii="Optimum" w:hAnsi="Optimum"/>
                      <w:sz w:val="24"/>
                      <w:lang w:val="pt-BR"/>
                    </w:rPr>
                  </w:rPrChange>
                </w:rPr>
                <w:delText>9,</w:delText>
              </w:r>
              <w:r w:rsidR="00B43B1D" w:rsidRPr="00BD1299" w:rsidDel="00DA0F3C">
                <w:rPr>
                  <w:rFonts w:ascii="Optimum" w:hAnsi="Optimum"/>
                  <w:sz w:val="24"/>
                  <w:szCs w:val="24"/>
                  <w:lang w:val="pt-BR"/>
                </w:rPr>
                <w:delText>04</w:delText>
              </w:r>
            </w:del>
            <w:ins w:id="1353" w:author="Camilla de Campos Escudero Paiva" w:date="2018-08-20T15:46:00Z">
              <w:del w:id="1354" w:author="Ricardo Brandao de Oliveira Rocha" w:date="2018-08-23T10:23:00Z">
                <w:r w:rsidRPr="00C14CCB" w:rsidDel="00DA0F3C">
                  <w:rPr>
                    <w:rFonts w:ascii="Calibri" w:hAnsi="Calibri"/>
                    <w:color w:val="000000"/>
                    <w:lang w:val="pt-BR"/>
                    <w:rPrChange w:id="1355" w:author="Fabio Chiletto Goncalves" w:date="2018-08-27T10:18:00Z">
                      <w:rPr>
                        <w:rFonts w:ascii="Calibri" w:hAnsi="Calibri"/>
                        <w:color w:val="000000"/>
                      </w:rPr>
                    </w:rPrChange>
                  </w:rPr>
                  <w:delText>0416</w:delText>
                </w:r>
              </w:del>
            </w:ins>
            <w:del w:id="1356" w:author="Ricardo Brandao de Oliveira Rocha" w:date="2018-08-23T10:23:00Z">
              <w:r w:rsidRPr="00C14CCB" w:rsidDel="00DA0F3C">
                <w:rPr>
                  <w:rFonts w:ascii="Calibri" w:hAnsi="Calibri"/>
                  <w:color w:val="000000"/>
                  <w:lang w:val="pt-BR"/>
                  <w:rPrChange w:id="1357" w:author="Fabio Chiletto Goncalves" w:date="2018-08-27T10:18:00Z">
                    <w:rPr>
                      <w:rFonts w:ascii="Optimum" w:hAnsi="Optimum"/>
                      <w:sz w:val="24"/>
                      <w:lang w:val="pt-BR"/>
                    </w:rPr>
                  </w:rPrChange>
                </w:rPr>
                <w:delText>%</w:delText>
              </w:r>
            </w:del>
          </w:p>
        </w:tc>
      </w:tr>
      <w:tr w:rsidR="00B64045" w:rsidRPr="00C14CCB" w:rsidDel="00DA0F3C" w14:paraId="3620ED3C" w14:textId="362A5A45" w:rsidTr="00B64045">
        <w:trPr>
          <w:trHeight w:val="320"/>
          <w:del w:id="1358" w:author="Ricardo Brandao de Oliveira Rocha" w:date="2018-08-23T10:23:00Z"/>
          <w:trPrChange w:id="1359" w:author="Camilla de Campos Escudero Paiva" w:date="2018-08-20T15:46:00Z">
            <w:trPr>
              <w:trHeight w:val="320"/>
            </w:trPr>
          </w:trPrChange>
        </w:trPr>
        <w:tc>
          <w:tcPr>
            <w:tcW w:w="1390" w:type="dxa"/>
            <w:tcPrChange w:id="1360" w:author="Camilla de Campos Escudero Paiva" w:date="2018-08-20T15:46:00Z">
              <w:tcPr>
                <w:tcW w:w="1390" w:type="dxa"/>
              </w:tcPr>
            </w:tcPrChange>
          </w:tcPr>
          <w:p w14:paraId="5FE79A00" w14:textId="0D6A5A55" w:rsidR="00B64045" w:rsidRPr="00C14CCB" w:rsidDel="00DA0F3C" w:rsidRDefault="00B64045" w:rsidP="00CC2FFC">
            <w:pPr>
              <w:pStyle w:val="TableParagraph"/>
              <w:suppressAutoHyphens/>
              <w:spacing w:before="0" w:line="320" w:lineRule="exact"/>
              <w:ind w:left="285" w:right="269"/>
              <w:contextualSpacing/>
              <w:jc w:val="center"/>
              <w:rPr>
                <w:del w:id="1361" w:author="Ricardo Brandao de Oliveira Rocha" w:date="2018-08-23T10:23:00Z"/>
                <w:rFonts w:ascii="Optimum" w:hAnsi="Optimum"/>
                <w:sz w:val="24"/>
                <w:szCs w:val="24"/>
                <w:lang w:val="pt-BR"/>
                <w:rPrChange w:id="1362" w:author="Fabio Chiletto Goncalves" w:date="2018-08-27T10:18:00Z">
                  <w:rPr>
                    <w:del w:id="1363" w:author="Ricardo Brandao de Oliveira Rocha" w:date="2018-08-23T10:23:00Z"/>
                    <w:rFonts w:ascii="Optimum" w:hAnsi="Optimum"/>
                    <w:sz w:val="24"/>
                    <w:szCs w:val="24"/>
                  </w:rPr>
                </w:rPrChange>
              </w:rPr>
            </w:pPr>
            <w:del w:id="1364" w:author="Ricardo Brandao de Oliveira Rocha" w:date="2018-08-23T10:23:00Z">
              <w:r w:rsidRPr="00C14CCB" w:rsidDel="00DA0F3C">
                <w:rPr>
                  <w:rFonts w:ascii="Optimum" w:hAnsi="Optimum"/>
                  <w:sz w:val="24"/>
                  <w:szCs w:val="24"/>
                  <w:lang w:val="pt-BR"/>
                  <w:rPrChange w:id="1365" w:author="Fabio Chiletto Goncalves" w:date="2018-08-27T10:18:00Z">
                    <w:rPr>
                      <w:rFonts w:ascii="Optimum" w:hAnsi="Optimum"/>
                      <w:sz w:val="24"/>
                      <w:szCs w:val="24"/>
                    </w:rPr>
                  </w:rPrChange>
                </w:rPr>
                <w:delText>14</w:delText>
              </w:r>
            </w:del>
          </w:p>
        </w:tc>
        <w:tc>
          <w:tcPr>
            <w:tcW w:w="2383" w:type="dxa"/>
            <w:tcPrChange w:id="1366" w:author="Camilla de Campos Escudero Paiva" w:date="2018-08-20T15:46:00Z">
              <w:tcPr>
                <w:tcW w:w="2383" w:type="dxa"/>
              </w:tcPr>
            </w:tcPrChange>
          </w:tcPr>
          <w:p w14:paraId="530BDCFF" w14:textId="7A1F99DD" w:rsidR="00B64045" w:rsidRPr="00C14CCB" w:rsidDel="00DA0F3C" w:rsidRDefault="00B43B1D" w:rsidP="00EB65D4">
            <w:pPr>
              <w:pStyle w:val="TableParagraph"/>
              <w:suppressAutoHyphens/>
              <w:spacing w:before="0" w:line="320" w:lineRule="exact"/>
              <w:ind w:left="81" w:right="64"/>
              <w:contextualSpacing/>
              <w:jc w:val="center"/>
              <w:rPr>
                <w:del w:id="1367" w:author="Ricardo Brandao de Oliveira Rocha" w:date="2018-08-23T10:23:00Z"/>
                <w:rFonts w:ascii="Optimum" w:hAnsi="Optimum"/>
                <w:sz w:val="24"/>
                <w:szCs w:val="24"/>
                <w:lang w:val="pt-BR"/>
                <w:rPrChange w:id="1368" w:author="Fabio Chiletto Goncalves" w:date="2018-08-27T10:18:00Z">
                  <w:rPr>
                    <w:del w:id="1369" w:author="Ricardo Brandao de Oliveira Rocha" w:date="2018-08-23T10:23:00Z"/>
                    <w:rFonts w:ascii="Optimum" w:hAnsi="Optimum"/>
                    <w:sz w:val="24"/>
                    <w:szCs w:val="24"/>
                  </w:rPr>
                </w:rPrChange>
              </w:rPr>
            </w:pPr>
            <w:del w:id="1370" w:author="Ricardo Brandao de Oliveira Rocha" w:date="2018-08-23T10:23:00Z">
              <w:r w:rsidRPr="00BD1299" w:rsidDel="00DA0F3C">
                <w:rPr>
                  <w:rFonts w:ascii="Optimum" w:hAnsi="Optimum"/>
                  <w:sz w:val="24"/>
                  <w:szCs w:val="24"/>
                  <w:lang w:val="pt-BR"/>
                </w:rPr>
                <w:delText>[</w:delText>
              </w:r>
              <w:r w:rsidRPr="00BD1299" w:rsidDel="00DA0F3C">
                <w:rPr>
                  <w:rFonts w:ascii="Optimum" w:hAnsi="Optimum"/>
                  <w:sz w:val="24"/>
                  <w:szCs w:val="24"/>
                  <w:highlight w:val="yellow"/>
                  <w:lang w:val="pt-BR"/>
                </w:rPr>
                <w:delText>=</w:delText>
              </w:r>
              <w:r w:rsidRPr="00BD1299" w:rsidDel="00DA0F3C">
                <w:rPr>
                  <w:rFonts w:ascii="Optimum" w:hAnsi="Optimum"/>
                  <w:sz w:val="24"/>
                  <w:szCs w:val="24"/>
                  <w:lang w:val="pt-BR"/>
                </w:rPr>
                <w:delText>]/</w:delText>
              </w:r>
              <w:r w:rsidR="003F4F26" w:rsidDel="00DA0F3C">
                <w:rPr>
                  <w:rFonts w:ascii="Optimum" w:hAnsi="Optimum"/>
                  <w:sz w:val="24"/>
                  <w:szCs w:val="24"/>
                  <w:lang w:val="pt-BR"/>
                </w:rPr>
                <w:delText>15/</w:delText>
              </w:r>
              <w:r w:rsidR="00B64045" w:rsidRPr="00BD1299" w:rsidDel="00DA0F3C">
                <w:rPr>
                  <w:rFonts w:ascii="Optimum" w:hAnsi="Optimum"/>
                  <w:sz w:val="24"/>
                  <w:szCs w:val="24"/>
                  <w:lang w:val="pt-BR"/>
                </w:rPr>
                <w:delText>junho/2026</w:delText>
              </w:r>
            </w:del>
          </w:p>
        </w:tc>
        <w:tc>
          <w:tcPr>
            <w:tcW w:w="2171" w:type="dxa"/>
            <w:cellDel w:id="1371" w:author="Camilla de Campos Escudero Paiva" w:date="2018-08-20T15:46:00Z"/>
            <w:tcPrChange w:id="1372" w:author="Camilla de Campos Escudero Paiva" w:date="2018-08-20T15:46:00Z">
              <w:tcPr>
                <w:tcW w:w="2171" w:type="dxa"/>
                <w:cellDel w:id="1373" w:author="Camilla de Campos Escudero Paiva" w:date="2018-08-20T15:46:00Z"/>
              </w:tcPr>
            </w:tcPrChange>
          </w:tcPr>
          <w:p w14:paraId="092A0B2A" w14:textId="2ED10E56" w:rsidR="00B43B1D" w:rsidRPr="00BD1299" w:rsidDel="00DA0F3C" w:rsidRDefault="00B43B1D" w:rsidP="00B5576D">
            <w:pPr>
              <w:pStyle w:val="TableParagraph"/>
              <w:suppressAutoHyphens/>
              <w:spacing w:before="0" w:line="320" w:lineRule="exact"/>
              <w:ind w:left="667"/>
              <w:contextualSpacing/>
              <w:jc w:val="center"/>
              <w:rPr>
                <w:del w:id="1374" w:author="Ricardo Brandao de Oliveira Rocha" w:date="2018-08-23T10:23:00Z"/>
                <w:rFonts w:ascii="Optimum" w:hAnsi="Optimum"/>
                <w:sz w:val="24"/>
                <w:szCs w:val="24"/>
                <w:lang w:val="pt-BR"/>
              </w:rPr>
            </w:pPr>
            <w:del w:id="1375" w:author="Ricardo Brandao de Oliveira Rocha" w:date="2018-08-23T10:23:00Z">
              <w:r w:rsidRPr="00BD1299" w:rsidDel="00DA0F3C">
                <w:rPr>
                  <w:rFonts w:ascii="Optimum" w:hAnsi="Optimum"/>
                  <w:sz w:val="24"/>
                  <w:szCs w:val="24"/>
                  <w:lang w:val="pt-BR"/>
                </w:rPr>
                <w:delText>5,50%</w:delText>
              </w:r>
            </w:del>
          </w:p>
        </w:tc>
        <w:tc>
          <w:tcPr>
            <w:tcW w:w="2171" w:type="dxa"/>
            <w:gridSpan w:val="2"/>
            <w:vAlign w:val="bottom"/>
            <w:tcPrChange w:id="1376" w:author="Camilla de Campos Escudero Paiva" w:date="2018-08-20T15:46:00Z">
              <w:tcPr>
                <w:tcW w:w="2171" w:type="dxa"/>
              </w:tcPr>
            </w:tcPrChange>
          </w:tcPr>
          <w:p w14:paraId="2CFB0CA5" w14:textId="6A64C018" w:rsidR="00B64045" w:rsidRPr="00BD1299" w:rsidDel="00DA0F3C" w:rsidRDefault="00B64045" w:rsidP="00CC2FFC">
            <w:pPr>
              <w:pStyle w:val="TableParagraph"/>
              <w:suppressAutoHyphens/>
              <w:spacing w:before="0" w:line="320" w:lineRule="exact"/>
              <w:ind w:left="667"/>
              <w:contextualSpacing/>
              <w:jc w:val="center"/>
              <w:rPr>
                <w:del w:id="1377" w:author="Ricardo Brandao de Oliveira Rocha" w:date="2018-08-23T10:23:00Z"/>
                <w:rFonts w:ascii="Optimum" w:hAnsi="Optimum"/>
                <w:sz w:val="24"/>
                <w:szCs w:val="24"/>
                <w:lang w:val="pt-BR"/>
              </w:rPr>
            </w:pPr>
            <w:del w:id="1378" w:author="Ricardo Brandao de Oliveira Rocha" w:date="2018-08-23T10:23:00Z">
              <w:r w:rsidRPr="00C14CCB" w:rsidDel="00DA0F3C">
                <w:rPr>
                  <w:rFonts w:ascii="Calibri" w:hAnsi="Calibri"/>
                  <w:color w:val="000000"/>
                  <w:lang w:val="pt-BR"/>
                  <w:rPrChange w:id="1379" w:author="Fabio Chiletto Goncalves" w:date="2018-08-27T10:18:00Z">
                    <w:rPr>
                      <w:rFonts w:ascii="Optimum" w:hAnsi="Optimum"/>
                      <w:sz w:val="24"/>
                      <w:lang w:val="pt-BR"/>
                    </w:rPr>
                  </w:rPrChange>
                </w:rPr>
                <w:delText>10,</w:delText>
              </w:r>
              <w:r w:rsidR="00B43B1D" w:rsidRPr="00BD1299" w:rsidDel="00DA0F3C">
                <w:rPr>
                  <w:rFonts w:ascii="Optimum" w:hAnsi="Optimum"/>
                  <w:sz w:val="24"/>
                  <w:szCs w:val="24"/>
                  <w:lang w:val="pt-BR"/>
                </w:rPr>
                <w:delText>93</w:delText>
              </w:r>
            </w:del>
            <w:ins w:id="1380" w:author="Camilla de Campos Escudero Paiva" w:date="2018-08-20T15:46:00Z">
              <w:del w:id="1381" w:author="Ricardo Brandao de Oliveira Rocha" w:date="2018-08-23T10:23:00Z">
                <w:r w:rsidRPr="00C14CCB" w:rsidDel="00DA0F3C">
                  <w:rPr>
                    <w:rFonts w:ascii="Calibri" w:hAnsi="Calibri"/>
                    <w:color w:val="000000"/>
                    <w:lang w:val="pt-BR"/>
                    <w:rPrChange w:id="1382" w:author="Fabio Chiletto Goncalves" w:date="2018-08-27T10:18:00Z">
                      <w:rPr>
                        <w:rFonts w:ascii="Calibri" w:hAnsi="Calibri"/>
                        <w:color w:val="000000"/>
                      </w:rPr>
                    </w:rPrChange>
                  </w:rPr>
                  <w:delText>9344</w:delText>
                </w:r>
              </w:del>
            </w:ins>
            <w:del w:id="1383" w:author="Ricardo Brandao de Oliveira Rocha" w:date="2018-08-23T10:23:00Z">
              <w:r w:rsidRPr="00C14CCB" w:rsidDel="00DA0F3C">
                <w:rPr>
                  <w:rFonts w:ascii="Calibri" w:hAnsi="Calibri"/>
                  <w:color w:val="000000"/>
                  <w:lang w:val="pt-BR"/>
                  <w:rPrChange w:id="1384" w:author="Fabio Chiletto Goncalves" w:date="2018-08-27T10:18:00Z">
                    <w:rPr>
                      <w:rFonts w:ascii="Optimum" w:hAnsi="Optimum"/>
                      <w:sz w:val="24"/>
                      <w:lang w:val="pt-BR"/>
                    </w:rPr>
                  </w:rPrChange>
                </w:rPr>
                <w:delText>%</w:delText>
              </w:r>
            </w:del>
          </w:p>
        </w:tc>
      </w:tr>
      <w:tr w:rsidR="00B64045" w:rsidRPr="00C14CCB" w:rsidDel="00DA0F3C" w14:paraId="4E4BEE57" w14:textId="7EFB37FD" w:rsidTr="00B64045">
        <w:trPr>
          <w:trHeight w:val="320"/>
          <w:del w:id="1385" w:author="Ricardo Brandao de Oliveira Rocha" w:date="2018-08-23T10:23:00Z"/>
          <w:trPrChange w:id="1386" w:author="Camilla de Campos Escudero Paiva" w:date="2018-08-20T15:46:00Z">
            <w:trPr>
              <w:trHeight w:val="320"/>
            </w:trPr>
          </w:trPrChange>
        </w:trPr>
        <w:tc>
          <w:tcPr>
            <w:tcW w:w="1390" w:type="dxa"/>
            <w:tcPrChange w:id="1387" w:author="Camilla de Campos Escudero Paiva" w:date="2018-08-20T15:46:00Z">
              <w:tcPr>
                <w:tcW w:w="1390" w:type="dxa"/>
              </w:tcPr>
            </w:tcPrChange>
          </w:tcPr>
          <w:p w14:paraId="2839E1BA" w14:textId="55C20C34" w:rsidR="00B64045" w:rsidRPr="00C14CCB" w:rsidDel="00DA0F3C" w:rsidRDefault="00B64045" w:rsidP="00CC2FFC">
            <w:pPr>
              <w:pStyle w:val="TableParagraph"/>
              <w:suppressAutoHyphens/>
              <w:spacing w:before="0" w:line="320" w:lineRule="exact"/>
              <w:ind w:left="285" w:right="269"/>
              <w:contextualSpacing/>
              <w:jc w:val="center"/>
              <w:rPr>
                <w:del w:id="1388" w:author="Ricardo Brandao de Oliveira Rocha" w:date="2018-08-23T10:23:00Z"/>
                <w:rFonts w:ascii="Optimum" w:hAnsi="Optimum"/>
                <w:sz w:val="24"/>
                <w:szCs w:val="24"/>
                <w:lang w:val="pt-BR"/>
                <w:rPrChange w:id="1389" w:author="Fabio Chiletto Goncalves" w:date="2018-08-27T10:18:00Z">
                  <w:rPr>
                    <w:del w:id="1390" w:author="Ricardo Brandao de Oliveira Rocha" w:date="2018-08-23T10:23:00Z"/>
                    <w:rFonts w:ascii="Optimum" w:hAnsi="Optimum"/>
                    <w:sz w:val="24"/>
                    <w:szCs w:val="24"/>
                  </w:rPr>
                </w:rPrChange>
              </w:rPr>
            </w:pPr>
            <w:del w:id="1391" w:author="Ricardo Brandao de Oliveira Rocha" w:date="2018-08-23T10:23:00Z">
              <w:r w:rsidRPr="00C14CCB" w:rsidDel="00DA0F3C">
                <w:rPr>
                  <w:rFonts w:ascii="Optimum" w:hAnsi="Optimum"/>
                  <w:sz w:val="24"/>
                  <w:szCs w:val="24"/>
                  <w:lang w:val="pt-BR"/>
                  <w:rPrChange w:id="1392" w:author="Fabio Chiletto Goncalves" w:date="2018-08-27T10:18:00Z">
                    <w:rPr>
                      <w:rFonts w:ascii="Optimum" w:hAnsi="Optimum"/>
                      <w:sz w:val="24"/>
                      <w:szCs w:val="24"/>
                    </w:rPr>
                  </w:rPrChange>
                </w:rPr>
                <w:delText>15</w:delText>
              </w:r>
            </w:del>
          </w:p>
        </w:tc>
        <w:tc>
          <w:tcPr>
            <w:tcW w:w="2383" w:type="dxa"/>
            <w:tcPrChange w:id="1393" w:author="Camilla de Campos Escudero Paiva" w:date="2018-08-20T15:46:00Z">
              <w:tcPr>
                <w:tcW w:w="2383" w:type="dxa"/>
              </w:tcPr>
            </w:tcPrChange>
          </w:tcPr>
          <w:p w14:paraId="4F95689F" w14:textId="6E47F934" w:rsidR="00B64045" w:rsidRPr="00C14CCB" w:rsidDel="00DA0F3C" w:rsidRDefault="00B43B1D" w:rsidP="00CC2FFC">
            <w:pPr>
              <w:pStyle w:val="TableParagraph"/>
              <w:suppressAutoHyphens/>
              <w:spacing w:before="0" w:line="320" w:lineRule="exact"/>
              <w:ind w:left="81" w:right="64"/>
              <w:contextualSpacing/>
              <w:jc w:val="center"/>
              <w:rPr>
                <w:del w:id="1394" w:author="Ricardo Brandao de Oliveira Rocha" w:date="2018-08-23T10:23:00Z"/>
                <w:rFonts w:ascii="Optimum" w:hAnsi="Optimum"/>
                <w:sz w:val="24"/>
                <w:szCs w:val="24"/>
                <w:lang w:val="pt-BR"/>
                <w:rPrChange w:id="1395" w:author="Fabio Chiletto Goncalves" w:date="2018-08-27T10:18:00Z">
                  <w:rPr>
                    <w:del w:id="1396" w:author="Ricardo Brandao de Oliveira Rocha" w:date="2018-08-23T10:23:00Z"/>
                    <w:rFonts w:ascii="Optimum" w:hAnsi="Optimum"/>
                    <w:sz w:val="24"/>
                    <w:szCs w:val="24"/>
                  </w:rPr>
                </w:rPrChange>
              </w:rPr>
            </w:pPr>
            <w:del w:id="1397" w:author="Ricardo Brandao de Oliveira Rocha" w:date="2018-08-23T10:23:00Z">
              <w:r w:rsidRPr="00BD1299" w:rsidDel="00DA0F3C">
                <w:rPr>
                  <w:rFonts w:ascii="Optimum" w:hAnsi="Optimum"/>
                  <w:sz w:val="24"/>
                  <w:szCs w:val="24"/>
                  <w:lang w:val="pt-BR"/>
                </w:rPr>
                <w:delText>[</w:delText>
              </w:r>
              <w:r w:rsidRPr="00BD1299" w:rsidDel="00DA0F3C">
                <w:rPr>
                  <w:rFonts w:ascii="Optimum" w:hAnsi="Optimum"/>
                  <w:sz w:val="24"/>
                  <w:szCs w:val="24"/>
                  <w:highlight w:val="yellow"/>
                  <w:lang w:val="pt-BR"/>
                </w:rPr>
                <w:delText>=</w:delText>
              </w:r>
              <w:r w:rsidRPr="00BD1299" w:rsidDel="00DA0F3C">
                <w:rPr>
                  <w:rFonts w:ascii="Optimum" w:hAnsi="Optimum"/>
                  <w:sz w:val="24"/>
                  <w:szCs w:val="24"/>
                  <w:lang w:val="pt-BR"/>
                </w:rPr>
                <w:delText>]/</w:delText>
              </w:r>
              <w:r w:rsidR="003F4F26" w:rsidDel="00DA0F3C">
                <w:rPr>
                  <w:rFonts w:ascii="Optimum" w:hAnsi="Optimum"/>
                  <w:sz w:val="24"/>
                  <w:szCs w:val="24"/>
                  <w:lang w:val="pt-BR"/>
                </w:rPr>
                <w:delText>15/</w:delText>
              </w:r>
              <w:r w:rsidR="00B64045" w:rsidRPr="00BD1299" w:rsidDel="00DA0F3C">
                <w:rPr>
                  <w:rFonts w:ascii="Optimum" w:hAnsi="Optimum"/>
                  <w:sz w:val="24"/>
                  <w:szCs w:val="24"/>
                  <w:lang w:val="pt-BR"/>
                </w:rPr>
                <w:delText>dezembro/2026</w:delText>
              </w:r>
            </w:del>
          </w:p>
        </w:tc>
        <w:tc>
          <w:tcPr>
            <w:tcW w:w="2171" w:type="dxa"/>
            <w:cellDel w:id="1398" w:author="Camilla de Campos Escudero Paiva" w:date="2018-08-20T15:46:00Z"/>
            <w:tcPrChange w:id="1399" w:author="Camilla de Campos Escudero Paiva" w:date="2018-08-20T15:46:00Z">
              <w:tcPr>
                <w:tcW w:w="2171" w:type="dxa"/>
                <w:cellDel w:id="1400" w:author="Camilla de Campos Escudero Paiva" w:date="2018-08-20T15:46:00Z"/>
              </w:tcPr>
            </w:tcPrChange>
          </w:tcPr>
          <w:p w14:paraId="31DB839D" w14:textId="082609BF" w:rsidR="00B43B1D" w:rsidRPr="00BD1299" w:rsidDel="00DA0F3C" w:rsidRDefault="00B43B1D" w:rsidP="00B5576D">
            <w:pPr>
              <w:pStyle w:val="TableParagraph"/>
              <w:suppressAutoHyphens/>
              <w:spacing w:before="0" w:line="320" w:lineRule="exact"/>
              <w:ind w:left="667"/>
              <w:contextualSpacing/>
              <w:jc w:val="center"/>
              <w:rPr>
                <w:del w:id="1401" w:author="Ricardo Brandao de Oliveira Rocha" w:date="2018-08-23T10:23:00Z"/>
                <w:rFonts w:ascii="Optimum" w:hAnsi="Optimum"/>
                <w:sz w:val="24"/>
                <w:szCs w:val="24"/>
                <w:lang w:val="pt-BR"/>
              </w:rPr>
            </w:pPr>
            <w:del w:id="1402" w:author="Ricardo Brandao de Oliveira Rocha" w:date="2018-08-23T10:23:00Z">
              <w:r w:rsidRPr="00BD1299" w:rsidDel="00DA0F3C">
                <w:rPr>
                  <w:rFonts w:ascii="Optimum" w:hAnsi="Optimum"/>
                  <w:sz w:val="24"/>
                  <w:szCs w:val="24"/>
                  <w:lang w:val="pt-BR"/>
                </w:rPr>
                <w:delText>5,50%</w:delText>
              </w:r>
            </w:del>
          </w:p>
        </w:tc>
        <w:tc>
          <w:tcPr>
            <w:tcW w:w="2171" w:type="dxa"/>
            <w:gridSpan w:val="2"/>
            <w:vAlign w:val="bottom"/>
            <w:tcPrChange w:id="1403" w:author="Camilla de Campos Escudero Paiva" w:date="2018-08-20T15:46:00Z">
              <w:tcPr>
                <w:tcW w:w="2171" w:type="dxa"/>
              </w:tcPr>
            </w:tcPrChange>
          </w:tcPr>
          <w:p w14:paraId="4D54EE6F" w14:textId="027C8B5E" w:rsidR="00B64045" w:rsidRPr="00BD1299" w:rsidDel="00DA0F3C" w:rsidRDefault="00B64045" w:rsidP="00CC2FFC">
            <w:pPr>
              <w:pStyle w:val="TableParagraph"/>
              <w:suppressAutoHyphens/>
              <w:spacing w:before="0" w:line="320" w:lineRule="exact"/>
              <w:ind w:left="667"/>
              <w:contextualSpacing/>
              <w:jc w:val="center"/>
              <w:rPr>
                <w:del w:id="1404" w:author="Ricardo Brandao de Oliveira Rocha" w:date="2018-08-23T10:23:00Z"/>
                <w:rFonts w:ascii="Optimum" w:hAnsi="Optimum"/>
                <w:sz w:val="24"/>
                <w:szCs w:val="24"/>
                <w:lang w:val="pt-BR"/>
              </w:rPr>
            </w:pPr>
            <w:del w:id="1405" w:author="Ricardo Brandao de Oliveira Rocha" w:date="2018-08-23T10:23:00Z">
              <w:r w:rsidRPr="00C14CCB" w:rsidDel="00DA0F3C">
                <w:rPr>
                  <w:rFonts w:ascii="Calibri" w:hAnsi="Calibri"/>
                  <w:color w:val="000000"/>
                  <w:lang w:val="pt-BR"/>
                  <w:rPrChange w:id="1406" w:author="Fabio Chiletto Goncalves" w:date="2018-08-27T10:18:00Z">
                    <w:rPr>
                      <w:rFonts w:ascii="Optimum" w:hAnsi="Optimum"/>
                      <w:sz w:val="24"/>
                      <w:lang w:val="pt-BR"/>
                    </w:rPr>
                  </w:rPrChange>
                </w:rPr>
                <w:delText>12,</w:delText>
              </w:r>
              <w:r w:rsidR="00B43B1D" w:rsidRPr="00BD1299" w:rsidDel="00DA0F3C">
                <w:rPr>
                  <w:rFonts w:ascii="Optimum" w:hAnsi="Optimum"/>
                  <w:sz w:val="24"/>
                  <w:szCs w:val="24"/>
                  <w:lang w:val="pt-BR"/>
                </w:rPr>
                <w:delText>28</w:delText>
              </w:r>
            </w:del>
            <w:ins w:id="1407" w:author="Camilla de Campos Escudero Paiva" w:date="2018-08-20T15:46:00Z">
              <w:del w:id="1408" w:author="Ricardo Brandao de Oliveira Rocha" w:date="2018-08-23T10:23:00Z">
                <w:r w:rsidRPr="00C14CCB" w:rsidDel="00DA0F3C">
                  <w:rPr>
                    <w:rFonts w:ascii="Calibri" w:hAnsi="Calibri"/>
                    <w:color w:val="000000"/>
                    <w:lang w:val="pt-BR"/>
                    <w:rPrChange w:id="1409" w:author="Fabio Chiletto Goncalves" w:date="2018-08-27T10:18:00Z">
                      <w:rPr>
                        <w:rFonts w:ascii="Calibri" w:hAnsi="Calibri"/>
                        <w:color w:val="000000"/>
                      </w:rPr>
                    </w:rPrChange>
                  </w:rPr>
                  <w:delText>2768</w:delText>
                </w:r>
              </w:del>
            </w:ins>
            <w:del w:id="1410" w:author="Ricardo Brandao de Oliveira Rocha" w:date="2018-08-23T10:23:00Z">
              <w:r w:rsidRPr="00C14CCB" w:rsidDel="00DA0F3C">
                <w:rPr>
                  <w:rFonts w:ascii="Calibri" w:hAnsi="Calibri"/>
                  <w:color w:val="000000"/>
                  <w:lang w:val="pt-BR"/>
                  <w:rPrChange w:id="1411" w:author="Fabio Chiletto Goncalves" w:date="2018-08-27T10:18:00Z">
                    <w:rPr>
                      <w:rFonts w:ascii="Optimum" w:hAnsi="Optimum"/>
                      <w:sz w:val="24"/>
                      <w:lang w:val="pt-BR"/>
                    </w:rPr>
                  </w:rPrChange>
                </w:rPr>
                <w:delText>%</w:delText>
              </w:r>
            </w:del>
          </w:p>
        </w:tc>
      </w:tr>
      <w:tr w:rsidR="00B64045" w:rsidRPr="00C14CCB" w:rsidDel="00DA0F3C" w14:paraId="75AEA9A8" w14:textId="201491AB" w:rsidTr="00B64045">
        <w:trPr>
          <w:trHeight w:val="318"/>
          <w:del w:id="1412" w:author="Ricardo Brandao de Oliveira Rocha" w:date="2018-08-23T10:23:00Z"/>
          <w:trPrChange w:id="1413" w:author="Camilla de Campos Escudero Paiva" w:date="2018-08-20T15:46:00Z">
            <w:trPr>
              <w:trHeight w:val="318"/>
            </w:trPr>
          </w:trPrChange>
        </w:trPr>
        <w:tc>
          <w:tcPr>
            <w:tcW w:w="1390" w:type="dxa"/>
            <w:tcPrChange w:id="1414" w:author="Camilla de Campos Escudero Paiva" w:date="2018-08-20T15:46:00Z">
              <w:tcPr>
                <w:tcW w:w="1390" w:type="dxa"/>
              </w:tcPr>
            </w:tcPrChange>
          </w:tcPr>
          <w:p w14:paraId="52036D86" w14:textId="3C0EF5B3" w:rsidR="00B64045" w:rsidRPr="00C14CCB" w:rsidDel="00DA0F3C" w:rsidRDefault="00B64045" w:rsidP="00CC2FFC">
            <w:pPr>
              <w:pStyle w:val="TableParagraph"/>
              <w:suppressAutoHyphens/>
              <w:spacing w:before="0" w:line="320" w:lineRule="exact"/>
              <w:ind w:left="285" w:right="269"/>
              <w:contextualSpacing/>
              <w:jc w:val="center"/>
              <w:rPr>
                <w:del w:id="1415" w:author="Ricardo Brandao de Oliveira Rocha" w:date="2018-08-23T10:23:00Z"/>
                <w:rFonts w:ascii="Optimum" w:hAnsi="Optimum"/>
                <w:sz w:val="24"/>
                <w:szCs w:val="24"/>
                <w:lang w:val="pt-BR"/>
                <w:rPrChange w:id="1416" w:author="Fabio Chiletto Goncalves" w:date="2018-08-27T10:18:00Z">
                  <w:rPr>
                    <w:del w:id="1417" w:author="Ricardo Brandao de Oliveira Rocha" w:date="2018-08-23T10:23:00Z"/>
                    <w:rFonts w:ascii="Optimum" w:hAnsi="Optimum"/>
                    <w:sz w:val="24"/>
                    <w:szCs w:val="24"/>
                  </w:rPr>
                </w:rPrChange>
              </w:rPr>
            </w:pPr>
            <w:del w:id="1418" w:author="Ricardo Brandao de Oliveira Rocha" w:date="2018-08-23T10:23:00Z">
              <w:r w:rsidRPr="00C14CCB" w:rsidDel="00DA0F3C">
                <w:rPr>
                  <w:rFonts w:ascii="Optimum" w:hAnsi="Optimum"/>
                  <w:sz w:val="24"/>
                  <w:szCs w:val="24"/>
                  <w:lang w:val="pt-BR"/>
                  <w:rPrChange w:id="1419" w:author="Fabio Chiletto Goncalves" w:date="2018-08-27T10:18:00Z">
                    <w:rPr>
                      <w:rFonts w:ascii="Optimum" w:hAnsi="Optimum"/>
                      <w:sz w:val="24"/>
                      <w:szCs w:val="24"/>
                    </w:rPr>
                  </w:rPrChange>
                </w:rPr>
                <w:delText>16</w:delText>
              </w:r>
            </w:del>
          </w:p>
        </w:tc>
        <w:tc>
          <w:tcPr>
            <w:tcW w:w="2383" w:type="dxa"/>
            <w:tcPrChange w:id="1420" w:author="Camilla de Campos Escudero Paiva" w:date="2018-08-20T15:46:00Z">
              <w:tcPr>
                <w:tcW w:w="2383" w:type="dxa"/>
              </w:tcPr>
            </w:tcPrChange>
          </w:tcPr>
          <w:p w14:paraId="688D996D" w14:textId="6D38D931" w:rsidR="00B64045" w:rsidRPr="00C14CCB" w:rsidDel="00DA0F3C" w:rsidRDefault="00B43B1D" w:rsidP="00EB65D4">
            <w:pPr>
              <w:pStyle w:val="TableParagraph"/>
              <w:suppressAutoHyphens/>
              <w:spacing w:before="0" w:line="320" w:lineRule="exact"/>
              <w:ind w:left="81" w:right="64"/>
              <w:contextualSpacing/>
              <w:jc w:val="center"/>
              <w:rPr>
                <w:del w:id="1421" w:author="Ricardo Brandao de Oliveira Rocha" w:date="2018-08-23T10:23:00Z"/>
                <w:rFonts w:ascii="Optimum" w:hAnsi="Optimum"/>
                <w:sz w:val="24"/>
                <w:szCs w:val="24"/>
                <w:lang w:val="pt-BR"/>
                <w:rPrChange w:id="1422" w:author="Fabio Chiletto Goncalves" w:date="2018-08-27T10:18:00Z">
                  <w:rPr>
                    <w:del w:id="1423" w:author="Ricardo Brandao de Oliveira Rocha" w:date="2018-08-23T10:23:00Z"/>
                    <w:rFonts w:ascii="Optimum" w:hAnsi="Optimum"/>
                    <w:sz w:val="24"/>
                    <w:szCs w:val="24"/>
                  </w:rPr>
                </w:rPrChange>
              </w:rPr>
            </w:pPr>
            <w:del w:id="1424" w:author="Ricardo Brandao de Oliveira Rocha" w:date="2018-08-23T10:23:00Z">
              <w:r w:rsidRPr="00BD1299" w:rsidDel="00DA0F3C">
                <w:rPr>
                  <w:rFonts w:ascii="Optimum" w:hAnsi="Optimum"/>
                  <w:sz w:val="24"/>
                  <w:szCs w:val="24"/>
                  <w:lang w:val="pt-BR"/>
                </w:rPr>
                <w:delText>[</w:delText>
              </w:r>
              <w:r w:rsidRPr="00BD1299" w:rsidDel="00DA0F3C">
                <w:rPr>
                  <w:rFonts w:ascii="Optimum" w:hAnsi="Optimum"/>
                  <w:sz w:val="24"/>
                  <w:szCs w:val="24"/>
                  <w:highlight w:val="yellow"/>
                  <w:lang w:val="pt-BR"/>
                </w:rPr>
                <w:delText>=</w:delText>
              </w:r>
              <w:r w:rsidRPr="00BD1299" w:rsidDel="00DA0F3C">
                <w:rPr>
                  <w:rFonts w:ascii="Optimum" w:hAnsi="Optimum"/>
                  <w:sz w:val="24"/>
                  <w:szCs w:val="24"/>
                  <w:lang w:val="pt-BR"/>
                </w:rPr>
                <w:delText>]/</w:delText>
              </w:r>
              <w:r w:rsidR="003F4F26" w:rsidDel="00DA0F3C">
                <w:rPr>
                  <w:rFonts w:ascii="Optimum" w:hAnsi="Optimum"/>
                  <w:sz w:val="24"/>
                  <w:szCs w:val="24"/>
                  <w:lang w:val="pt-BR"/>
                </w:rPr>
                <w:delText>15/</w:delText>
              </w:r>
              <w:r w:rsidR="00B64045" w:rsidRPr="00BD1299" w:rsidDel="00DA0F3C">
                <w:rPr>
                  <w:rFonts w:ascii="Optimum" w:hAnsi="Optimum"/>
                  <w:sz w:val="24"/>
                  <w:szCs w:val="24"/>
                  <w:lang w:val="pt-BR"/>
                </w:rPr>
                <w:delText>junho/2027</w:delText>
              </w:r>
            </w:del>
          </w:p>
        </w:tc>
        <w:tc>
          <w:tcPr>
            <w:tcW w:w="2171" w:type="dxa"/>
            <w:cellDel w:id="1425" w:author="Camilla de Campos Escudero Paiva" w:date="2018-08-20T15:46:00Z"/>
            <w:tcPrChange w:id="1426" w:author="Camilla de Campos Escudero Paiva" w:date="2018-08-20T15:46:00Z">
              <w:tcPr>
                <w:tcW w:w="2171" w:type="dxa"/>
                <w:cellDel w:id="1427" w:author="Camilla de Campos Escudero Paiva" w:date="2018-08-20T15:46:00Z"/>
              </w:tcPr>
            </w:tcPrChange>
          </w:tcPr>
          <w:p w14:paraId="1B43CC15" w14:textId="1727733D" w:rsidR="00B43B1D" w:rsidRPr="00BD1299" w:rsidDel="00DA0F3C" w:rsidRDefault="00B43B1D" w:rsidP="00B5576D">
            <w:pPr>
              <w:pStyle w:val="TableParagraph"/>
              <w:suppressAutoHyphens/>
              <w:spacing w:before="0" w:line="320" w:lineRule="exact"/>
              <w:ind w:left="667"/>
              <w:contextualSpacing/>
              <w:jc w:val="center"/>
              <w:rPr>
                <w:del w:id="1428" w:author="Ricardo Brandao de Oliveira Rocha" w:date="2018-08-23T10:23:00Z"/>
                <w:rFonts w:ascii="Optimum" w:hAnsi="Optimum"/>
                <w:sz w:val="24"/>
                <w:szCs w:val="24"/>
                <w:lang w:val="pt-BR"/>
              </w:rPr>
            </w:pPr>
            <w:del w:id="1429" w:author="Ricardo Brandao de Oliveira Rocha" w:date="2018-08-23T10:23:00Z">
              <w:r w:rsidRPr="00BD1299" w:rsidDel="00DA0F3C">
                <w:rPr>
                  <w:rFonts w:ascii="Optimum" w:hAnsi="Optimum"/>
                  <w:sz w:val="24"/>
                  <w:szCs w:val="24"/>
                  <w:lang w:val="pt-BR"/>
                </w:rPr>
                <w:delText>6,20%</w:delText>
              </w:r>
            </w:del>
          </w:p>
        </w:tc>
        <w:tc>
          <w:tcPr>
            <w:tcW w:w="2171" w:type="dxa"/>
            <w:gridSpan w:val="2"/>
            <w:vAlign w:val="bottom"/>
            <w:tcPrChange w:id="1430" w:author="Camilla de Campos Escudero Paiva" w:date="2018-08-20T15:46:00Z">
              <w:tcPr>
                <w:tcW w:w="2171" w:type="dxa"/>
              </w:tcPr>
            </w:tcPrChange>
          </w:tcPr>
          <w:p w14:paraId="12F9012C" w14:textId="31157ACB" w:rsidR="00B64045" w:rsidRPr="00C14CCB" w:rsidDel="00DA0F3C" w:rsidRDefault="00B64045" w:rsidP="00CC2FFC">
            <w:pPr>
              <w:pStyle w:val="TableParagraph"/>
              <w:suppressAutoHyphens/>
              <w:spacing w:before="0" w:line="320" w:lineRule="exact"/>
              <w:ind w:left="667"/>
              <w:contextualSpacing/>
              <w:jc w:val="center"/>
              <w:rPr>
                <w:del w:id="1431" w:author="Ricardo Brandao de Oliveira Rocha" w:date="2018-08-23T10:23:00Z"/>
                <w:rFonts w:ascii="Optimum" w:hAnsi="Optimum"/>
                <w:sz w:val="24"/>
                <w:szCs w:val="24"/>
                <w:lang w:val="pt-BR"/>
                <w:rPrChange w:id="1432" w:author="Fabio Chiletto Goncalves" w:date="2018-08-27T10:18:00Z">
                  <w:rPr>
                    <w:del w:id="1433" w:author="Ricardo Brandao de Oliveira Rocha" w:date="2018-08-23T10:23:00Z"/>
                    <w:rFonts w:ascii="Optimum" w:hAnsi="Optimum"/>
                    <w:sz w:val="24"/>
                    <w:szCs w:val="24"/>
                  </w:rPr>
                </w:rPrChange>
              </w:rPr>
            </w:pPr>
            <w:del w:id="1434" w:author="Ricardo Brandao de Oliveira Rocha" w:date="2018-08-23T10:23:00Z">
              <w:r w:rsidRPr="00C14CCB" w:rsidDel="00DA0F3C">
                <w:rPr>
                  <w:rFonts w:ascii="Calibri" w:hAnsi="Calibri"/>
                  <w:color w:val="000000"/>
                  <w:lang w:val="pt-BR"/>
                  <w:rPrChange w:id="1435" w:author="Fabio Chiletto Goncalves" w:date="2018-08-27T10:18:00Z">
                    <w:rPr>
                      <w:rFonts w:ascii="Optimum" w:hAnsi="Optimum"/>
                      <w:sz w:val="24"/>
                      <w:lang w:val="pt-BR"/>
                    </w:rPr>
                  </w:rPrChange>
                </w:rPr>
                <w:delText>15,</w:delText>
              </w:r>
              <w:r w:rsidR="00B43B1D" w:rsidRPr="00BD1299" w:rsidDel="00DA0F3C">
                <w:rPr>
                  <w:rFonts w:ascii="Optimum" w:hAnsi="Optimum"/>
                  <w:sz w:val="24"/>
                  <w:szCs w:val="24"/>
                  <w:lang w:val="pt-BR"/>
                </w:rPr>
                <w:delText>78</w:delText>
              </w:r>
            </w:del>
            <w:ins w:id="1436" w:author="Camilla de Campos Escudero Paiva" w:date="2018-08-20T15:46:00Z">
              <w:del w:id="1437" w:author="Ricardo Brandao de Oliveira Rocha" w:date="2018-08-23T10:23:00Z">
                <w:r w:rsidRPr="00C14CCB" w:rsidDel="00DA0F3C">
                  <w:rPr>
                    <w:rFonts w:ascii="Calibri" w:hAnsi="Calibri"/>
                    <w:color w:val="000000"/>
                    <w:lang w:val="pt-BR"/>
                    <w:rPrChange w:id="1438" w:author="Fabio Chiletto Goncalves" w:date="2018-08-27T10:18:00Z">
                      <w:rPr>
                        <w:rFonts w:ascii="Calibri" w:hAnsi="Calibri"/>
                        <w:color w:val="000000"/>
                      </w:rPr>
                    </w:rPrChange>
                  </w:rPr>
                  <w:delText>7761</w:delText>
                </w:r>
              </w:del>
            </w:ins>
            <w:del w:id="1439" w:author="Ricardo Brandao de Oliveira Rocha" w:date="2018-08-23T10:23:00Z">
              <w:r w:rsidRPr="00C14CCB" w:rsidDel="00DA0F3C">
                <w:rPr>
                  <w:rFonts w:ascii="Calibri" w:hAnsi="Calibri"/>
                  <w:color w:val="000000"/>
                  <w:lang w:val="pt-BR"/>
                  <w:rPrChange w:id="1440" w:author="Fabio Chiletto Goncalves" w:date="2018-08-27T10:18:00Z">
                    <w:rPr>
                      <w:rFonts w:ascii="Optimum" w:hAnsi="Optimum"/>
                      <w:sz w:val="24"/>
                      <w:lang w:val="pt-BR"/>
                    </w:rPr>
                  </w:rPrChange>
                </w:rPr>
                <w:delText>%</w:delText>
              </w:r>
            </w:del>
          </w:p>
        </w:tc>
      </w:tr>
      <w:tr w:rsidR="00B64045" w:rsidRPr="00C14CCB" w:rsidDel="00DA0F3C" w14:paraId="16F56129" w14:textId="306F816D" w:rsidTr="00B64045">
        <w:trPr>
          <w:trHeight w:val="321"/>
          <w:del w:id="1441" w:author="Ricardo Brandao de Oliveira Rocha" w:date="2018-08-23T10:23:00Z"/>
          <w:trPrChange w:id="1442" w:author="Camilla de Campos Escudero Paiva" w:date="2018-08-20T15:46:00Z">
            <w:trPr>
              <w:trHeight w:val="321"/>
            </w:trPr>
          </w:trPrChange>
        </w:trPr>
        <w:tc>
          <w:tcPr>
            <w:tcW w:w="1390" w:type="dxa"/>
            <w:tcPrChange w:id="1443" w:author="Camilla de Campos Escudero Paiva" w:date="2018-08-20T15:46:00Z">
              <w:tcPr>
                <w:tcW w:w="1390" w:type="dxa"/>
              </w:tcPr>
            </w:tcPrChange>
          </w:tcPr>
          <w:p w14:paraId="48AF8678" w14:textId="3918A249" w:rsidR="00B64045" w:rsidRPr="00C14CCB" w:rsidDel="00DA0F3C" w:rsidRDefault="00B64045" w:rsidP="00CC2FFC">
            <w:pPr>
              <w:pStyle w:val="TableParagraph"/>
              <w:suppressAutoHyphens/>
              <w:spacing w:before="0" w:line="320" w:lineRule="exact"/>
              <w:ind w:left="285" w:right="269"/>
              <w:contextualSpacing/>
              <w:jc w:val="center"/>
              <w:rPr>
                <w:del w:id="1444" w:author="Ricardo Brandao de Oliveira Rocha" w:date="2018-08-23T10:23:00Z"/>
                <w:rFonts w:ascii="Optimum" w:hAnsi="Optimum"/>
                <w:sz w:val="24"/>
                <w:szCs w:val="24"/>
                <w:lang w:val="pt-BR"/>
                <w:rPrChange w:id="1445" w:author="Fabio Chiletto Goncalves" w:date="2018-08-27T10:18:00Z">
                  <w:rPr>
                    <w:del w:id="1446" w:author="Ricardo Brandao de Oliveira Rocha" w:date="2018-08-23T10:23:00Z"/>
                    <w:rFonts w:ascii="Optimum" w:hAnsi="Optimum"/>
                    <w:sz w:val="24"/>
                    <w:szCs w:val="24"/>
                  </w:rPr>
                </w:rPrChange>
              </w:rPr>
            </w:pPr>
            <w:del w:id="1447" w:author="Ricardo Brandao de Oliveira Rocha" w:date="2018-08-23T10:23:00Z">
              <w:r w:rsidRPr="00C14CCB" w:rsidDel="00DA0F3C">
                <w:rPr>
                  <w:rFonts w:ascii="Optimum" w:hAnsi="Optimum"/>
                  <w:sz w:val="24"/>
                  <w:szCs w:val="24"/>
                  <w:lang w:val="pt-BR"/>
                  <w:rPrChange w:id="1448" w:author="Fabio Chiletto Goncalves" w:date="2018-08-27T10:18:00Z">
                    <w:rPr>
                      <w:rFonts w:ascii="Optimum" w:hAnsi="Optimum"/>
                      <w:sz w:val="24"/>
                      <w:szCs w:val="24"/>
                    </w:rPr>
                  </w:rPrChange>
                </w:rPr>
                <w:delText>17</w:delText>
              </w:r>
            </w:del>
          </w:p>
        </w:tc>
        <w:tc>
          <w:tcPr>
            <w:tcW w:w="2383" w:type="dxa"/>
            <w:tcPrChange w:id="1449" w:author="Camilla de Campos Escudero Paiva" w:date="2018-08-20T15:46:00Z">
              <w:tcPr>
                <w:tcW w:w="2383" w:type="dxa"/>
              </w:tcPr>
            </w:tcPrChange>
          </w:tcPr>
          <w:p w14:paraId="10C68DED" w14:textId="3B77E8E0" w:rsidR="00B64045" w:rsidRPr="00C14CCB" w:rsidDel="00DA0F3C" w:rsidRDefault="00B43B1D" w:rsidP="00CC2FFC">
            <w:pPr>
              <w:pStyle w:val="TableParagraph"/>
              <w:suppressAutoHyphens/>
              <w:spacing w:before="0" w:line="320" w:lineRule="exact"/>
              <w:ind w:left="81" w:right="64"/>
              <w:contextualSpacing/>
              <w:jc w:val="center"/>
              <w:rPr>
                <w:del w:id="1450" w:author="Ricardo Brandao de Oliveira Rocha" w:date="2018-08-23T10:23:00Z"/>
                <w:rFonts w:ascii="Optimum" w:hAnsi="Optimum"/>
                <w:sz w:val="24"/>
                <w:szCs w:val="24"/>
                <w:lang w:val="pt-BR"/>
                <w:rPrChange w:id="1451" w:author="Fabio Chiletto Goncalves" w:date="2018-08-27T10:18:00Z">
                  <w:rPr>
                    <w:del w:id="1452" w:author="Ricardo Brandao de Oliveira Rocha" w:date="2018-08-23T10:23:00Z"/>
                    <w:rFonts w:ascii="Optimum" w:hAnsi="Optimum"/>
                    <w:sz w:val="24"/>
                    <w:szCs w:val="24"/>
                  </w:rPr>
                </w:rPrChange>
              </w:rPr>
            </w:pPr>
            <w:del w:id="1453" w:author="Ricardo Brandao de Oliveira Rocha" w:date="2018-08-23T10:23:00Z">
              <w:r w:rsidRPr="00BD1299" w:rsidDel="00DA0F3C">
                <w:rPr>
                  <w:rFonts w:ascii="Optimum" w:hAnsi="Optimum"/>
                  <w:sz w:val="24"/>
                  <w:szCs w:val="24"/>
                  <w:lang w:val="pt-BR"/>
                </w:rPr>
                <w:delText>[</w:delText>
              </w:r>
              <w:r w:rsidRPr="00BD1299" w:rsidDel="00DA0F3C">
                <w:rPr>
                  <w:rFonts w:ascii="Optimum" w:hAnsi="Optimum"/>
                  <w:sz w:val="24"/>
                  <w:szCs w:val="24"/>
                  <w:highlight w:val="yellow"/>
                  <w:lang w:val="pt-BR"/>
                </w:rPr>
                <w:delText>=</w:delText>
              </w:r>
              <w:r w:rsidRPr="00BD1299" w:rsidDel="00DA0F3C">
                <w:rPr>
                  <w:rFonts w:ascii="Optimum" w:hAnsi="Optimum"/>
                  <w:sz w:val="24"/>
                  <w:szCs w:val="24"/>
                  <w:lang w:val="pt-BR"/>
                </w:rPr>
                <w:delText>]/</w:delText>
              </w:r>
              <w:r w:rsidR="003F4F26" w:rsidDel="00DA0F3C">
                <w:rPr>
                  <w:rFonts w:ascii="Optimum" w:hAnsi="Optimum"/>
                  <w:sz w:val="24"/>
                  <w:szCs w:val="24"/>
                  <w:lang w:val="pt-BR"/>
                </w:rPr>
                <w:delText>15/</w:delText>
              </w:r>
              <w:r w:rsidR="00B64045" w:rsidRPr="00BD1299" w:rsidDel="00DA0F3C">
                <w:rPr>
                  <w:rFonts w:ascii="Optimum" w:hAnsi="Optimum"/>
                  <w:sz w:val="24"/>
                  <w:szCs w:val="24"/>
                  <w:lang w:val="pt-BR"/>
                </w:rPr>
                <w:delText>dezembro/2027</w:delText>
              </w:r>
            </w:del>
          </w:p>
        </w:tc>
        <w:tc>
          <w:tcPr>
            <w:tcW w:w="2171" w:type="dxa"/>
            <w:cellDel w:id="1454" w:author="Camilla de Campos Escudero Paiva" w:date="2018-08-20T15:46:00Z"/>
            <w:tcPrChange w:id="1455" w:author="Camilla de Campos Escudero Paiva" w:date="2018-08-20T15:46:00Z">
              <w:tcPr>
                <w:tcW w:w="2171" w:type="dxa"/>
                <w:cellDel w:id="1456" w:author="Camilla de Campos Escudero Paiva" w:date="2018-08-20T15:46:00Z"/>
              </w:tcPr>
            </w:tcPrChange>
          </w:tcPr>
          <w:p w14:paraId="2C3F78E4" w14:textId="2C9D6989" w:rsidR="00B43B1D" w:rsidRPr="00BD1299" w:rsidDel="00DA0F3C" w:rsidRDefault="00B43B1D" w:rsidP="00B5576D">
            <w:pPr>
              <w:pStyle w:val="TableParagraph"/>
              <w:suppressAutoHyphens/>
              <w:spacing w:before="0" w:line="320" w:lineRule="exact"/>
              <w:ind w:left="667"/>
              <w:contextualSpacing/>
              <w:jc w:val="center"/>
              <w:rPr>
                <w:del w:id="1457" w:author="Ricardo Brandao de Oliveira Rocha" w:date="2018-08-23T10:23:00Z"/>
                <w:rFonts w:ascii="Optimum" w:hAnsi="Optimum"/>
                <w:sz w:val="24"/>
                <w:szCs w:val="24"/>
                <w:lang w:val="pt-BR"/>
              </w:rPr>
            </w:pPr>
            <w:del w:id="1458" w:author="Ricardo Brandao de Oliveira Rocha" w:date="2018-08-23T10:23:00Z">
              <w:r w:rsidRPr="00BD1299" w:rsidDel="00DA0F3C">
                <w:rPr>
                  <w:rFonts w:ascii="Optimum" w:hAnsi="Optimum"/>
                  <w:sz w:val="24"/>
                  <w:szCs w:val="24"/>
                  <w:lang w:val="pt-BR"/>
                </w:rPr>
                <w:delText>6,20%</w:delText>
              </w:r>
            </w:del>
          </w:p>
        </w:tc>
        <w:tc>
          <w:tcPr>
            <w:tcW w:w="2171" w:type="dxa"/>
            <w:gridSpan w:val="2"/>
            <w:vAlign w:val="bottom"/>
            <w:tcPrChange w:id="1459" w:author="Camilla de Campos Escudero Paiva" w:date="2018-08-20T15:46:00Z">
              <w:tcPr>
                <w:tcW w:w="2171" w:type="dxa"/>
              </w:tcPr>
            </w:tcPrChange>
          </w:tcPr>
          <w:p w14:paraId="1A0D9AB9" w14:textId="3627D051" w:rsidR="00B64045" w:rsidRPr="00C14CCB" w:rsidDel="00DA0F3C" w:rsidRDefault="00B64045" w:rsidP="00CC2FFC">
            <w:pPr>
              <w:pStyle w:val="TableParagraph"/>
              <w:suppressAutoHyphens/>
              <w:spacing w:before="0" w:line="320" w:lineRule="exact"/>
              <w:ind w:left="667"/>
              <w:contextualSpacing/>
              <w:jc w:val="center"/>
              <w:rPr>
                <w:del w:id="1460" w:author="Ricardo Brandao de Oliveira Rocha" w:date="2018-08-23T10:23:00Z"/>
                <w:rFonts w:ascii="Optimum" w:hAnsi="Optimum"/>
                <w:sz w:val="24"/>
                <w:szCs w:val="24"/>
                <w:lang w:val="pt-BR"/>
                <w:rPrChange w:id="1461" w:author="Fabio Chiletto Goncalves" w:date="2018-08-27T10:18:00Z">
                  <w:rPr>
                    <w:del w:id="1462" w:author="Ricardo Brandao de Oliveira Rocha" w:date="2018-08-23T10:23:00Z"/>
                    <w:rFonts w:ascii="Optimum" w:hAnsi="Optimum"/>
                    <w:sz w:val="24"/>
                    <w:szCs w:val="24"/>
                  </w:rPr>
                </w:rPrChange>
              </w:rPr>
            </w:pPr>
            <w:del w:id="1463" w:author="Ricardo Brandao de Oliveira Rocha" w:date="2018-08-23T10:23:00Z">
              <w:r w:rsidRPr="00C14CCB" w:rsidDel="00DA0F3C">
                <w:rPr>
                  <w:rFonts w:ascii="Calibri" w:hAnsi="Calibri"/>
                  <w:color w:val="000000"/>
                  <w:lang w:val="pt-BR"/>
                  <w:rPrChange w:id="1464" w:author="Fabio Chiletto Goncalves" w:date="2018-08-27T10:18:00Z">
                    <w:rPr>
                      <w:rFonts w:ascii="Optimum" w:hAnsi="Optimum"/>
                      <w:sz w:val="24"/>
                      <w:lang w:val="pt-BR"/>
                    </w:rPr>
                  </w:rPrChange>
                </w:rPr>
                <w:delText>18,</w:delText>
              </w:r>
              <w:r w:rsidR="00B43B1D" w:rsidRPr="00BD1299" w:rsidDel="00DA0F3C">
                <w:rPr>
                  <w:rFonts w:ascii="Optimum" w:hAnsi="Optimum"/>
                  <w:sz w:val="24"/>
                  <w:szCs w:val="24"/>
                  <w:lang w:val="pt-BR"/>
                </w:rPr>
                <w:delText>73</w:delText>
              </w:r>
            </w:del>
            <w:ins w:id="1465" w:author="Camilla de Campos Escudero Paiva" w:date="2018-08-20T15:46:00Z">
              <w:del w:id="1466" w:author="Ricardo Brandao de Oliveira Rocha" w:date="2018-08-23T10:23:00Z">
                <w:r w:rsidRPr="00C14CCB" w:rsidDel="00DA0F3C">
                  <w:rPr>
                    <w:rFonts w:ascii="Calibri" w:hAnsi="Calibri"/>
                    <w:color w:val="000000"/>
                    <w:lang w:val="pt-BR"/>
                    <w:rPrChange w:id="1467" w:author="Fabio Chiletto Goncalves" w:date="2018-08-27T10:18:00Z">
                      <w:rPr>
                        <w:rFonts w:ascii="Calibri" w:hAnsi="Calibri"/>
                        <w:color w:val="000000"/>
                      </w:rPr>
                    </w:rPrChange>
                  </w:rPr>
                  <w:delText>7311</w:delText>
                </w:r>
              </w:del>
            </w:ins>
            <w:del w:id="1468" w:author="Ricardo Brandao de Oliveira Rocha" w:date="2018-08-23T10:23:00Z">
              <w:r w:rsidRPr="00C14CCB" w:rsidDel="00DA0F3C">
                <w:rPr>
                  <w:rFonts w:ascii="Calibri" w:hAnsi="Calibri"/>
                  <w:color w:val="000000"/>
                  <w:lang w:val="pt-BR"/>
                  <w:rPrChange w:id="1469" w:author="Fabio Chiletto Goncalves" w:date="2018-08-27T10:18:00Z">
                    <w:rPr>
                      <w:rFonts w:ascii="Optimum" w:hAnsi="Optimum"/>
                      <w:sz w:val="24"/>
                      <w:lang w:val="pt-BR"/>
                    </w:rPr>
                  </w:rPrChange>
                </w:rPr>
                <w:delText>%</w:delText>
              </w:r>
            </w:del>
          </w:p>
        </w:tc>
      </w:tr>
      <w:tr w:rsidR="00B64045" w:rsidRPr="00C14CCB" w:rsidDel="00DA0F3C" w14:paraId="6F2DC0ED" w14:textId="3CCA2ECF" w:rsidTr="00B64045">
        <w:trPr>
          <w:trHeight w:val="320"/>
          <w:del w:id="1470" w:author="Ricardo Brandao de Oliveira Rocha" w:date="2018-08-23T10:23:00Z"/>
          <w:trPrChange w:id="1471" w:author="Camilla de Campos Escudero Paiva" w:date="2018-08-20T15:46:00Z">
            <w:trPr>
              <w:trHeight w:val="320"/>
            </w:trPr>
          </w:trPrChange>
        </w:trPr>
        <w:tc>
          <w:tcPr>
            <w:tcW w:w="1390" w:type="dxa"/>
            <w:tcPrChange w:id="1472" w:author="Camilla de Campos Escudero Paiva" w:date="2018-08-20T15:46:00Z">
              <w:tcPr>
                <w:tcW w:w="1390" w:type="dxa"/>
              </w:tcPr>
            </w:tcPrChange>
          </w:tcPr>
          <w:p w14:paraId="5E9D0CFA" w14:textId="62FC508A" w:rsidR="00B64045" w:rsidRPr="00C14CCB" w:rsidDel="00DA0F3C" w:rsidRDefault="00B64045" w:rsidP="00CC2FFC">
            <w:pPr>
              <w:pStyle w:val="TableParagraph"/>
              <w:suppressAutoHyphens/>
              <w:spacing w:before="0" w:line="320" w:lineRule="exact"/>
              <w:ind w:left="285" w:right="269"/>
              <w:contextualSpacing/>
              <w:jc w:val="center"/>
              <w:rPr>
                <w:del w:id="1473" w:author="Ricardo Brandao de Oliveira Rocha" w:date="2018-08-23T10:23:00Z"/>
                <w:rFonts w:ascii="Optimum" w:hAnsi="Optimum"/>
                <w:sz w:val="24"/>
                <w:szCs w:val="24"/>
                <w:lang w:val="pt-BR"/>
                <w:rPrChange w:id="1474" w:author="Fabio Chiletto Goncalves" w:date="2018-08-27T10:18:00Z">
                  <w:rPr>
                    <w:del w:id="1475" w:author="Ricardo Brandao de Oliveira Rocha" w:date="2018-08-23T10:23:00Z"/>
                    <w:rFonts w:ascii="Optimum" w:hAnsi="Optimum"/>
                    <w:sz w:val="24"/>
                    <w:szCs w:val="24"/>
                  </w:rPr>
                </w:rPrChange>
              </w:rPr>
            </w:pPr>
            <w:del w:id="1476" w:author="Ricardo Brandao de Oliveira Rocha" w:date="2018-08-23T10:23:00Z">
              <w:r w:rsidRPr="00C14CCB" w:rsidDel="00DA0F3C">
                <w:rPr>
                  <w:rFonts w:ascii="Optimum" w:hAnsi="Optimum"/>
                  <w:sz w:val="24"/>
                  <w:szCs w:val="24"/>
                  <w:lang w:val="pt-BR"/>
                  <w:rPrChange w:id="1477" w:author="Fabio Chiletto Goncalves" w:date="2018-08-27T10:18:00Z">
                    <w:rPr>
                      <w:rFonts w:ascii="Optimum" w:hAnsi="Optimum"/>
                      <w:sz w:val="24"/>
                      <w:szCs w:val="24"/>
                    </w:rPr>
                  </w:rPrChange>
                </w:rPr>
                <w:delText>18</w:delText>
              </w:r>
            </w:del>
          </w:p>
        </w:tc>
        <w:tc>
          <w:tcPr>
            <w:tcW w:w="2383" w:type="dxa"/>
            <w:tcPrChange w:id="1478" w:author="Camilla de Campos Escudero Paiva" w:date="2018-08-20T15:46:00Z">
              <w:tcPr>
                <w:tcW w:w="2383" w:type="dxa"/>
              </w:tcPr>
            </w:tcPrChange>
          </w:tcPr>
          <w:p w14:paraId="4A07BDAB" w14:textId="52B22822" w:rsidR="00B64045" w:rsidRPr="00BD1299" w:rsidDel="00DA0F3C" w:rsidRDefault="00B43B1D" w:rsidP="00EB65D4">
            <w:pPr>
              <w:pStyle w:val="TableParagraph"/>
              <w:suppressAutoHyphens/>
              <w:spacing w:before="0" w:line="320" w:lineRule="exact"/>
              <w:ind w:left="81" w:right="64"/>
              <w:contextualSpacing/>
              <w:jc w:val="center"/>
              <w:rPr>
                <w:del w:id="1479" w:author="Ricardo Brandao de Oliveira Rocha" w:date="2018-08-23T10:23:00Z"/>
                <w:rFonts w:ascii="Optimum" w:hAnsi="Optimum"/>
                <w:sz w:val="24"/>
                <w:szCs w:val="24"/>
                <w:lang w:val="pt-BR"/>
              </w:rPr>
            </w:pPr>
            <w:del w:id="1480" w:author="Ricardo Brandao de Oliveira Rocha" w:date="2018-08-23T10:23:00Z">
              <w:r w:rsidRPr="00BD1299" w:rsidDel="00DA0F3C">
                <w:rPr>
                  <w:rFonts w:ascii="Optimum" w:hAnsi="Optimum"/>
                  <w:sz w:val="24"/>
                  <w:szCs w:val="24"/>
                  <w:lang w:val="pt-BR"/>
                </w:rPr>
                <w:delText>[</w:delText>
              </w:r>
              <w:r w:rsidRPr="00BD1299" w:rsidDel="00DA0F3C">
                <w:rPr>
                  <w:rFonts w:ascii="Optimum" w:hAnsi="Optimum"/>
                  <w:sz w:val="24"/>
                  <w:szCs w:val="24"/>
                  <w:highlight w:val="yellow"/>
                  <w:lang w:val="pt-BR"/>
                </w:rPr>
                <w:delText>=</w:delText>
              </w:r>
              <w:r w:rsidRPr="00BD1299" w:rsidDel="00DA0F3C">
                <w:rPr>
                  <w:rFonts w:ascii="Optimum" w:hAnsi="Optimum"/>
                  <w:sz w:val="24"/>
                  <w:szCs w:val="24"/>
                  <w:lang w:val="pt-BR"/>
                </w:rPr>
                <w:delText>]/</w:delText>
              </w:r>
              <w:r w:rsidR="003F4F26" w:rsidDel="00DA0F3C">
                <w:rPr>
                  <w:rFonts w:ascii="Optimum" w:hAnsi="Optimum"/>
                  <w:sz w:val="24"/>
                  <w:szCs w:val="24"/>
                  <w:lang w:val="pt-BR"/>
                </w:rPr>
                <w:delText>15/</w:delText>
              </w:r>
              <w:r w:rsidR="00B64045" w:rsidRPr="00BD1299" w:rsidDel="00DA0F3C">
                <w:rPr>
                  <w:rFonts w:ascii="Optimum" w:hAnsi="Optimum"/>
                  <w:sz w:val="24"/>
                  <w:szCs w:val="24"/>
                  <w:lang w:val="pt-BR"/>
                </w:rPr>
                <w:delText>junho/2028</w:delText>
              </w:r>
            </w:del>
          </w:p>
        </w:tc>
        <w:tc>
          <w:tcPr>
            <w:tcW w:w="2171" w:type="dxa"/>
            <w:cellDel w:id="1481" w:author="Camilla de Campos Escudero Paiva" w:date="2018-08-20T15:46:00Z"/>
            <w:tcPrChange w:id="1482" w:author="Camilla de Campos Escudero Paiva" w:date="2018-08-20T15:46:00Z">
              <w:tcPr>
                <w:tcW w:w="2171" w:type="dxa"/>
                <w:cellDel w:id="1483" w:author="Camilla de Campos Escudero Paiva" w:date="2018-08-20T15:46:00Z"/>
              </w:tcPr>
            </w:tcPrChange>
          </w:tcPr>
          <w:p w14:paraId="260423B6" w14:textId="682DB8A0" w:rsidR="00B43B1D" w:rsidRPr="00BD1299" w:rsidDel="00DA0F3C" w:rsidRDefault="00B43B1D" w:rsidP="00B5576D">
            <w:pPr>
              <w:pStyle w:val="TableParagraph"/>
              <w:suppressAutoHyphens/>
              <w:spacing w:before="0" w:line="320" w:lineRule="exact"/>
              <w:ind w:left="667"/>
              <w:contextualSpacing/>
              <w:jc w:val="center"/>
              <w:rPr>
                <w:del w:id="1484" w:author="Ricardo Brandao de Oliveira Rocha" w:date="2018-08-23T10:23:00Z"/>
                <w:rFonts w:ascii="Optimum" w:hAnsi="Optimum"/>
                <w:sz w:val="24"/>
                <w:szCs w:val="24"/>
                <w:lang w:val="pt-BR"/>
              </w:rPr>
            </w:pPr>
            <w:del w:id="1485" w:author="Ricardo Brandao de Oliveira Rocha" w:date="2018-08-23T10:23:00Z">
              <w:r w:rsidRPr="00BD1299" w:rsidDel="00DA0F3C">
                <w:rPr>
                  <w:rFonts w:ascii="Optimum" w:hAnsi="Optimum"/>
                  <w:sz w:val="24"/>
                  <w:szCs w:val="24"/>
                  <w:lang w:val="pt-BR"/>
                </w:rPr>
                <w:delText>6,50%</w:delText>
              </w:r>
            </w:del>
          </w:p>
        </w:tc>
        <w:tc>
          <w:tcPr>
            <w:tcW w:w="2171" w:type="dxa"/>
            <w:gridSpan w:val="2"/>
            <w:vAlign w:val="bottom"/>
            <w:tcPrChange w:id="1486" w:author="Camilla de Campos Escudero Paiva" w:date="2018-08-20T15:46:00Z">
              <w:tcPr>
                <w:tcW w:w="2171" w:type="dxa"/>
              </w:tcPr>
            </w:tcPrChange>
          </w:tcPr>
          <w:p w14:paraId="07DAC7C0" w14:textId="1B8E4A6E" w:rsidR="00B64045" w:rsidRPr="00BD1299" w:rsidDel="00DA0F3C" w:rsidRDefault="00B64045" w:rsidP="00CC2FFC">
            <w:pPr>
              <w:pStyle w:val="TableParagraph"/>
              <w:suppressAutoHyphens/>
              <w:spacing w:before="0" w:line="320" w:lineRule="exact"/>
              <w:ind w:left="667"/>
              <w:contextualSpacing/>
              <w:jc w:val="center"/>
              <w:rPr>
                <w:del w:id="1487" w:author="Ricardo Brandao de Oliveira Rocha" w:date="2018-08-23T10:23:00Z"/>
                <w:rFonts w:ascii="Optimum" w:hAnsi="Optimum"/>
                <w:sz w:val="24"/>
                <w:szCs w:val="24"/>
                <w:lang w:val="pt-BR"/>
              </w:rPr>
            </w:pPr>
            <w:del w:id="1488" w:author="Ricardo Brandao de Oliveira Rocha" w:date="2018-08-23T10:23:00Z">
              <w:r w:rsidRPr="00C14CCB" w:rsidDel="00DA0F3C">
                <w:rPr>
                  <w:rFonts w:ascii="Calibri" w:hAnsi="Calibri"/>
                  <w:color w:val="000000"/>
                  <w:lang w:val="pt-BR"/>
                  <w:rPrChange w:id="1489" w:author="Fabio Chiletto Goncalves" w:date="2018-08-27T10:18:00Z">
                    <w:rPr>
                      <w:rFonts w:ascii="Optimum" w:hAnsi="Optimum"/>
                      <w:sz w:val="24"/>
                      <w:lang w:val="pt-BR"/>
                    </w:rPr>
                  </w:rPrChange>
                </w:rPr>
                <w:delText>24,</w:delText>
              </w:r>
              <w:r w:rsidR="00B43B1D" w:rsidRPr="00BD1299" w:rsidDel="00DA0F3C">
                <w:rPr>
                  <w:rFonts w:ascii="Optimum" w:hAnsi="Optimum"/>
                  <w:sz w:val="24"/>
                  <w:szCs w:val="24"/>
                  <w:lang w:val="pt-BR"/>
                </w:rPr>
                <w:delText>16</w:delText>
              </w:r>
            </w:del>
            <w:ins w:id="1490" w:author="Camilla de Campos Escudero Paiva" w:date="2018-08-20T15:46:00Z">
              <w:del w:id="1491" w:author="Ricardo Brandao de Oliveira Rocha" w:date="2018-08-23T10:23:00Z">
                <w:r w:rsidRPr="00C14CCB" w:rsidDel="00DA0F3C">
                  <w:rPr>
                    <w:rFonts w:ascii="Calibri" w:hAnsi="Calibri"/>
                    <w:color w:val="000000"/>
                    <w:lang w:val="pt-BR"/>
                    <w:rPrChange w:id="1492" w:author="Fabio Chiletto Goncalves" w:date="2018-08-27T10:18:00Z">
                      <w:rPr>
                        <w:rFonts w:ascii="Calibri" w:hAnsi="Calibri"/>
                        <w:color w:val="000000"/>
                      </w:rPr>
                    </w:rPrChange>
                  </w:rPr>
                  <w:delText>1636</w:delText>
                </w:r>
              </w:del>
            </w:ins>
            <w:del w:id="1493" w:author="Ricardo Brandao de Oliveira Rocha" w:date="2018-08-23T10:23:00Z">
              <w:r w:rsidRPr="00C14CCB" w:rsidDel="00DA0F3C">
                <w:rPr>
                  <w:rFonts w:ascii="Calibri" w:hAnsi="Calibri"/>
                  <w:color w:val="000000"/>
                  <w:lang w:val="pt-BR"/>
                  <w:rPrChange w:id="1494" w:author="Fabio Chiletto Goncalves" w:date="2018-08-27T10:18:00Z">
                    <w:rPr>
                      <w:rFonts w:ascii="Optimum" w:hAnsi="Optimum"/>
                      <w:sz w:val="24"/>
                      <w:lang w:val="pt-BR"/>
                    </w:rPr>
                  </w:rPrChange>
                </w:rPr>
                <w:delText>%</w:delText>
              </w:r>
            </w:del>
          </w:p>
        </w:tc>
      </w:tr>
      <w:tr w:rsidR="00B64045" w:rsidRPr="00C14CCB" w:rsidDel="00DA0F3C" w14:paraId="154C16F7" w14:textId="06EA1D9F" w:rsidTr="00B64045">
        <w:trPr>
          <w:trHeight w:val="320"/>
          <w:del w:id="1495" w:author="Ricardo Brandao de Oliveira Rocha" w:date="2018-08-23T10:23:00Z"/>
          <w:trPrChange w:id="1496" w:author="Camilla de Campos Escudero Paiva" w:date="2018-08-20T15:46:00Z">
            <w:trPr>
              <w:trHeight w:val="320"/>
            </w:trPr>
          </w:trPrChange>
        </w:trPr>
        <w:tc>
          <w:tcPr>
            <w:tcW w:w="1390" w:type="dxa"/>
            <w:tcPrChange w:id="1497" w:author="Camilla de Campos Escudero Paiva" w:date="2018-08-20T15:46:00Z">
              <w:tcPr>
                <w:tcW w:w="1390" w:type="dxa"/>
              </w:tcPr>
            </w:tcPrChange>
          </w:tcPr>
          <w:p w14:paraId="494F3C6F" w14:textId="4DBE12F3" w:rsidR="00B64045" w:rsidRPr="00C14CCB" w:rsidDel="00DA0F3C" w:rsidRDefault="00B64045" w:rsidP="00CC2FFC">
            <w:pPr>
              <w:pStyle w:val="TableParagraph"/>
              <w:suppressAutoHyphens/>
              <w:spacing w:before="0" w:line="320" w:lineRule="exact"/>
              <w:ind w:left="285" w:right="269"/>
              <w:contextualSpacing/>
              <w:jc w:val="center"/>
              <w:rPr>
                <w:del w:id="1498" w:author="Ricardo Brandao de Oliveira Rocha" w:date="2018-08-23T10:23:00Z"/>
                <w:rFonts w:ascii="Optimum" w:hAnsi="Optimum"/>
                <w:sz w:val="24"/>
                <w:szCs w:val="24"/>
                <w:lang w:val="pt-BR"/>
                <w:rPrChange w:id="1499" w:author="Fabio Chiletto Goncalves" w:date="2018-08-27T10:18:00Z">
                  <w:rPr>
                    <w:del w:id="1500" w:author="Ricardo Brandao de Oliveira Rocha" w:date="2018-08-23T10:23:00Z"/>
                    <w:rFonts w:ascii="Optimum" w:hAnsi="Optimum"/>
                    <w:sz w:val="24"/>
                    <w:szCs w:val="24"/>
                  </w:rPr>
                </w:rPrChange>
              </w:rPr>
            </w:pPr>
            <w:del w:id="1501" w:author="Ricardo Brandao de Oliveira Rocha" w:date="2018-08-23T10:23:00Z">
              <w:r w:rsidRPr="00C14CCB" w:rsidDel="00DA0F3C">
                <w:rPr>
                  <w:rFonts w:ascii="Optimum" w:hAnsi="Optimum"/>
                  <w:sz w:val="24"/>
                  <w:szCs w:val="24"/>
                  <w:lang w:val="pt-BR"/>
                  <w:rPrChange w:id="1502" w:author="Fabio Chiletto Goncalves" w:date="2018-08-27T10:18:00Z">
                    <w:rPr>
                      <w:rFonts w:ascii="Optimum" w:hAnsi="Optimum"/>
                      <w:sz w:val="24"/>
                      <w:szCs w:val="24"/>
                    </w:rPr>
                  </w:rPrChange>
                </w:rPr>
                <w:delText>19</w:delText>
              </w:r>
            </w:del>
          </w:p>
        </w:tc>
        <w:tc>
          <w:tcPr>
            <w:tcW w:w="2383" w:type="dxa"/>
            <w:tcPrChange w:id="1503" w:author="Camilla de Campos Escudero Paiva" w:date="2018-08-20T15:46:00Z">
              <w:tcPr>
                <w:tcW w:w="2383" w:type="dxa"/>
              </w:tcPr>
            </w:tcPrChange>
          </w:tcPr>
          <w:p w14:paraId="7FCE3D5F" w14:textId="16061C9D" w:rsidR="00B64045" w:rsidRPr="00C14CCB" w:rsidDel="00DA0F3C" w:rsidRDefault="00B43B1D" w:rsidP="00CC2FFC">
            <w:pPr>
              <w:pStyle w:val="TableParagraph"/>
              <w:suppressAutoHyphens/>
              <w:spacing w:before="0" w:line="320" w:lineRule="exact"/>
              <w:ind w:left="81" w:right="64"/>
              <w:contextualSpacing/>
              <w:jc w:val="center"/>
              <w:rPr>
                <w:del w:id="1504" w:author="Ricardo Brandao de Oliveira Rocha" w:date="2018-08-23T10:23:00Z"/>
                <w:rFonts w:ascii="Optimum" w:hAnsi="Optimum"/>
                <w:sz w:val="24"/>
                <w:szCs w:val="24"/>
                <w:lang w:val="pt-BR"/>
                <w:rPrChange w:id="1505" w:author="Fabio Chiletto Goncalves" w:date="2018-08-27T10:18:00Z">
                  <w:rPr>
                    <w:del w:id="1506" w:author="Ricardo Brandao de Oliveira Rocha" w:date="2018-08-23T10:23:00Z"/>
                    <w:rFonts w:ascii="Optimum" w:hAnsi="Optimum"/>
                    <w:sz w:val="24"/>
                    <w:szCs w:val="24"/>
                  </w:rPr>
                </w:rPrChange>
              </w:rPr>
            </w:pPr>
            <w:del w:id="1507" w:author="Ricardo Brandao de Oliveira Rocha" w:date="2018-08-23T10:23:00Z">
              <w:r w:rsidRPr="00BD1299" w:rsidDel="00DA0F3C">
                <w:rPr>
                  <w:rFonts w:ascii="Optimum" w:hAnsi="Optimum"/>
                  <w:sz w:val="24"/>
                  <w:szCs w:val="24"/>
                  <w:lang w:val="pt-BR"/>
                </w:rPr>
                <w:delText>[</w:delText>
              </w:r>
              <w:r w:rsidRPr="00BD1299" w:rsidDel="00DA0F3C">
                <w:rPr>
                  <w:rFonts w:ascii="Optimum" w:hAnsi="Optimum"/>
                  <w:sz w:val="24"/>
                  <w:szCs w:val="24"/>
                  <w:highlight w:val="yellow"/>
                  <w:lang w:val="pt-BR"/>
                </w:rPr>
                <w:delText>=</w:delText>
              </w:r>
              <w:r w:rsidRPr="00BD1299" w:rsidDel="00DA0F3C">
                <w:rPr>
                  <w:rFonts w:ascii="Optimum" w:hAnsi="Optimum"/>
                  <w:sz w:val="24"/>
                  <w:szCs w:val="24"/>
                  <w:lang w:val="pt-BR"/>
                </w:rPr>
                <w:delText>]/</w:delText>
              </w:r>
              <w:r w:rsidR="003F4F26" w:rsidDel="00DA0F3C">
                <w:rPr>
                  <w:rFonts w:ascii="Optimum" w:hAnsi="Optimum"/>
                  <w:sz w:val="24"/>
                  <w:szCs w:val="24"/>
                  <w:lang w:val="pt-BR"/>
                </w:rPr>
                <w:delText>15/</w:delText>
              </w:r>
              <w:r w:rsidR="00B64045" w:rsidRPr="00BD1299" w:rsidDel="00DA0F3C">
                <w:rPr>
                  <w:rFonts w:ascii="Optimum" w:hAnsi="Optimum"/>
                  <w:sz w:val="24"/>
                  <w:szCs w:val="24"/>
                  <w:lang w:val="pt-BR"/>
                </w:rPr>
                <w:delText>dezembro/2028</w:delText>
              </w:r>
            </w:del>
          </w:p>
        </w:tc>
        <w:tc>
          <w:tcPr>
            <w:tcW w:w="2171" w:type="dxa"/>
            <w:cellDel w:id="1508" w:author="Camilla de Campos Escudero Paiva" w:date="2018-08-20T15:46:00Z"/>
            <w:tcPrChange w:id="1509" w:author="Camilla de Campos Escudero Paiva" w:date="2018-08-20T15:46:00Z">
              <w:tcPr>
                <w:tcW w:w="2171" w:type="dxa"/>
                <w:cellDel w:id="1510" w:author="Camilla de Campos Escudero Paiva" w:date="2018-08-20T15:46:00Z"/>
              </w:tcPr>
            </w:tcPrChange>
          </w:tcPr>
          <w:p w14:paraId="2615578E" w14:textId="0B320C2F" w:rsidR="00B43B1D" w:rsidRPr="00BD1299" w:rsidDel="00DA0F3C" w:rsidRDefault="00B43B1D" w:rsidP="00B5576D">
            <w:pPr>
              <w:pStyle w:val="TableParagraph"/>
              <w:suppressAutoHyphens/>
              <w:spacing w:before="0" w:line="320" w:lineRule="exact"/>
              <w:ind w:left="667"/>
              <w:contextualSpacing/>
              <w:jc w:val="center"/>
              <w:rPr>
                <w:del w:id="1511" w:author="Ricardo Brandao de Oliveira Rocha" w:date="2018-08-23T10:23:00Z"/>
                <w:rFonts w:ascii="Optimum" w:hAnsi="Optimum"/>
                <w:sz w:val="24"/>
                <w:szCs w:val="24"/>
                <w:lang w:val="pt-BR"/>
              </w:rPr>
            </w:pPr>
            <w:del w:id="1512" w:author="Ricardo Brandao de Oliveira Rocha" w:date="2018-08-23T10:23:00Z">
              <w:r w:rsidRPr="00BD1299" w:rsidDel="00DA0F3C">
                <w:rPr>
                  <w:rFonts w:ascii="Optimum" w:hAnsi="Optimum"/>
                  <w:sz w:val="24"/>
                  <w:szCs w:val="24"/>
                  <w:lang w:val="pt-BR"/>
                </w:rPr>
                <w:delText>6,50%</w:delText>
              </w:r>
            </w:del>
          </w:p>
        </w:tc>
        <w:tc>
          <w:tcPr>
            <w:tcW w:w="2171" w:type="dxa"/>
            <w:gridSpan w:val="2"/>
            <w:vAlign w:val="bottom"/>
            <w:tcPrChange w:id="1513" w:author="Camilla de Campos Escudero Paiva" w:date="2018-08-20T15:46:00Z">
              <w:tcPr>
                <w:tcW w:w="2171" w:type="dxa"/>
              </w:tcPr>
            </w:tcPrChange>
          </w:tcPr>
          <w:p w14:paraId="1BCCA7BF" w14:textId="1B50D438" w:rsidR="00B64045" w:rsidRPr="00C14CCB" w:rsidDel="00DA0F3C" w:rsidRDefault="00B64045" w:rsidP="00CC2FFC">
            <w:pPr>
              <w:pStyle w:val="TableParagraph"/>
              <w:suppressAutoHyphens/>
              <w:spacing w:before="0" w:line="320" w:lineRule="exact"/>
              <w:ind w:left="667"/>
              <w:contextualSpacing/>
              <w:jc w:val="center"/>
              <w:rPr>
                <w:del w:id="1514" w:author="Ricardo Brandao de Oliveira Rocha" w:date="2018-08-23T10:23:00Z"/>
                <w:rFonts w:ascii="Optimum" w:hAnsi="Optimum"/>
                <w:sz w:val="24"/>
                <w:szCs w:val="24"/>
                <w:lang w:val="pt-BR"/>
                <w:rPrChange w:id="1515" w:author="Fabio Chiletto Goncalves" w:date="2018-08-27T10:18:00Z">
                  <w:rPr>
                    <w:del w:id="1516" w:author="Ricardo Brandao de Oliveira Rocha" w:date="2018-08-23T10:23:00Z"/>
                    <w:rFonts w:ascii="Optimum" w:hAnsi="Optimum"/>
                    <w:sz w:val="24"/>
                    <w:szCs w:val="24"/>
                  </w:rPr>
                </w:rPrChange>
              </w:rPr>
            </w:pPr>
            <w:del w:id="1517" w:author="Ricardo Brandao de Oliveira Rocha" w:date="2018-08-23T10:23:00Z">
              <w:r w:rsidRPr="00C14CCB" w:rsidDel="00DA0F3C">
                <w:rPr>
                  <w:rFonts w:ascii="Calibri" w:hAnsi="Calibri"/>
                  <w:color w:val="000000"/>
                  <w:lang w:val="pt-BR"/>
                  <w:rPrChange w:id="1518" w:author="Fabio Chiletto Goncalves" w:date="2018-08-27T10:18:00Z">
                    <w:rPr>
                      <w:rFonts w:ascii="Optimum" w:hAnsi="Optimum"/>
                      <w:sz w:val="24"/>
                      <w:lang w:val="pt-BR"/>
                    </w:rPr>
                  </w:rPrChange>
                </w:rPr>
                <w:delText>31,</w:delText>
              </w:r>
              <w:r w:rsidR="00B43B1D" w:rsidRPr="00BD1299" w:rsidDel="00DA0F3C">
                <w:rPr>
                  <w:rFonts w:ascii="Optimum" w:hAnsi="Optimum"/>
                  <w:sz w:val="24"/>
                  <w:szCs w:val="24"/>
                  <w:lang w:val="pt-BR"/>
                </w:rPr>
                <w:delText>86</w:delText>
              </w:r>
            </w:del>
            <w:ins w:id="1519" w:author="Camilla de Campos Escudero Paiva" w:date="2018-08-20T15:46:00Z">
              <w:del w:id="1520" w:author="Ricardo Brandao de Oliveira Rocha" w:date="2018-08-23T10:23:00Z">
                <w:r w:rsidRPr="00C14CCB" w:rsidDel="00DA0F3C">
                  <w:rPr>
                    <w:rFonts w:ascii="Calibri" w:hAnsi="Calibri"/>
                    <w:color w:val="000000"/>
                    <w:lang w:val="pt-BR"/>
                    <w:rPrChange w:id="1521" w:author="Fabio Chiletto Goncalves" w:date="2018-08-27T10:18:00Z">
                      <w:rPr>
                        <w:rFonts w:ascii="Calibri" w:hAnsi="Calibri"/>
                        <w:color w:val="000000"/>
                      </w:rPr>
                    </w:rPrChange>
                  </w:rPr>
                  <w:delText>8627</w:delText>
                </w:r>
              </w:del>
            </w:ins>
            <w:del w:id="1522" w:author="Ricardo Brandao de Oliveira Rocha" w:date="2018-08-23T10:23:00Z">
              <w:r w:rsidRPr="00C14CCB" w:rsidDel="00DA0F3C">
                <w:rPr>
                  <w:rFonts w:ascii="Calibri" w:hAnsi="Calibri"/>
                  <w:color w:val="000000"/>
                  <w:lang w:val="pt-BR"/>
                  <w:rPrChange w:id="1523" w:author="Fabio Chiletto Goncalves" w:date="2018-08-27T10:18:00Z">
                    <w:rPr>
                      <w:rFonts w:ascii="Optimum" w:hAnsi="Optimum"/>
                      <w:sz w:val="24"/>
                      <w:lang w:val="pt-BR"/>
                    </w:rPr>
                  </w:rPrChange>
                </w:rPr>
                <w:delText>%</w:delText>
              </w:r>
            </w:del>
          </w:p>
        </w:tc>
      </w:tr>
      <w:tr w:rsidR="00B64045" w:rsidRPr="00C14CCB" w:rsidDel="00DA0F3C" w14:paraId="4A2BD442" w14:textId="57627DDC" w:rsidTr="00B64045">
        <w:trPr>
          <w:trHeight w:val="318"/>
          <w:del w:id="1524" w:author="Ricardo Brandao de Oliveira Rocha" w:date="2018-08-23T10:23:00Z"/>
          <w:trPrChange w:id="1525" w:author="Camilla de Campos Escudero Paiva" w:date="2018-08-20T15:46:00Z">
            <w:trPr>
              <w:trHeight w:val="318"/>
            </w:trPr>
          </w:trPrChange>
        </w:trPr>
        <w:tc>
          <w:tcPr>
            <w:tcW w:w="1390" w:type="dxa"/>
            <w:tcPrChange w:id="1526" w:author="Camilla de Campos Escudero Paiva" w:date="2018-08-20T15:46:00Z">
              <w:tcPr>
                <w:tcW w:w="1390" w:type="dxa"/>
              </w:tcPr>
            </w:tcPrChange>
          </w:tcPr>
          <w:p w14:paraId="2319CDA3" w14:textId="4C765C22" w:rsidR="00B64045" w:rsidRPr="00C14CCB" w:rsidDel="00DA0F3C" w:rsidRDefault="00B64045" w:rsidP="00CC2FFC">
            <w:pPr>
              <w:pStyle w:val="TableParagraph"/>
              <w:suppressAutoHyphens/>
              <w:spacing w:before="0" w:line="320" w:lineRule="exact"/>
              <w:ind w:left="285" w:right="269"/>
              <w:contextualSpacing/>
              <w:jc w:val="center"/>
              <w:rPr>
                <w:del w:id="1527" w:author="Ricardo Brandao de Oliveira Rocha" w:date="2018-08-23T10:23:00Z"/>
                <w:rFonts w:ascii="Optimum" w:hAnsi="Optimum"/>
                <w:sz w:val="24"/>
                <w:szCs w:val="24"/>
                <w:lang w:val="pt-BR"/>
                <w:rPrChange w:id="1528" w:author="Fabio Chiletto Goncalves" w:date="2018-08-27T10:18:00Z">
                  <w:rPr>
                    <w:del w:id="1529" w:author="Ricardo Brandao de Oliveira Rocha" w:date="2018-08-23T10:23:00Z"/>
                    <w:rFonts w:ascii="Optimum" w:hAnsi="Optimum"/>
                    <w:sz w:val="24"/>
                    <w:szCs w:val="24"/>
                  </w:rPr>
                </w:rPrChange>
              </w:rPr>
            </w:pPr>
            <w:del w:id="1530" w:author="Ricardo Brandao de Oliveira Rocha" w:date="2018-08-23T10:23:00Z">
              <w:r w:rsidRPr="00C14CCB" w:rsidDel="00DA0F3C">
                <w:rPr>
                  <w:rFonts w:ascii="Optimum" w:hAnsi="Optimum"/>
                  <w:sz w:val="24"/>
                  <w:szCs w:val="24"/>
                  <w:lang w:val="pt-BR"/>
                  <w:rPrChange w:id="1531" w:author="Fabio Chiletto Goncalves" w:date="2018-08-27T10:18:00Z">
                    <w:rPr>
                      <w:rFonts w:ascii="Optimum" w:hAnsi="Optimum"/>
                      <w:sz w:val="24"/>
                      <w:szCs w:val="24"/>
                    </w:rPr>
                  </w:rPrChange>
                </w:rPr>
                <w:delText>20</w:delText>
              </w:r>
            </w:del>
          </w:p>
        </w:tc>
        <w:tc>
          <w:tcPr>
            <w:tcW w:w="2383" w:type="dxa"/>
            <w:tcPrChange w:id="1532" w:author="Camilla de Campos Escudero Paiva" w:date="2018-08-20T15:46:00Z">
              <w:tcPr>
                <w:tcW w:w="2383" w:type="dxa"/>
              </w:tcPr>
            </w:tcPrChange>
          </w:tcPr>
          <w:p w14:paraId="2FF299C4" w14:textId="34C34ED9" w:rsidR="00B64045" w:rsidRPr="00BD1299" w:rsidDel="00DA0F3C" w:rsidRDefault="00B43B1D" w:rsidP="00EB65D4">
            <w:pPr>
              <w:pStyle w:val="TableParagraph"/>
              <w:suppressAutoHyphens/>
              <w:spacing w:before="0" w:line="320" w:lineRule="exact"/>
              <w:ind w:left="81" w:right="64"/>
              <w:contextualSpacing/>
              <w:jc w:val="center"/>
              <w:rPr>
                <w:del w:id="1533" w:author="Ricardo Brandao de Oliveira Rocha" w:date="2018-08-23T10:23:00Z"/>
                <w:rFonts w:ascii="Optimum" w:hAnsi="Optimum"/>
                <w:sz w:val="24"/>
                <w:szCs w:val="24"/>
                <w:lang w:val="pt-BR"/>
              </w:rPr>
            </w:pPr>
            <w:del w:id="1534" w:author="Ricardo Brandao de Oliveira Rocha" w:date="2018-08-23T10:23:00Z">
              <w:r w:rsidRPr="00BD1299" w:rsidDel="00DA0F3C">
                <w:rPr>
                  <w:rFonts w:ascii="Optimum" w:hAnsi="Optimum"/>
                  <w:sz w:val="24"/>
                  <w:szCs w:val="24"/>
                  <w:lang w:val="pt-BR"/>
                </w:rPr>
                <w:delText>[</w:delText>
              </w:r>
              <w:r w:rsidRPr="00BD1299" w:rsidDel="00DA0F3C">
                <w:rPr>
                  <w:rFonts w:ascii="Optimum" w:hAnsi="Optimum"/>
                  <w:sz w:val="24"/>
                  <w:szCs w:val="24"/>
                  <w:highlight w:val="yellow"/>
                  <w:lang w:val="pt-BR"/>
                </w:rPr>
                <w:delText>=</w:delText>
              </w:r>
              <w:r w:rsidRPr="00BD1299" w:rsidDel="00DA0F3C">
                <w:rPr>
                  <w:rFonts w:ascii="Optimum" w:hAnsi="Optimum"/>
                  <w:sz w:val="24"/>
                  <w:szCs w:val="24"/>
                  <w:lang w:val="pt-BR"/>
                </w:rPr>
                <w:delText>]/</w:delText>
              </w:r>
              <w:r w:rsidR="003F4F26" w:rsidDel="00DA0F3C">
                <w:rPr>
                  <w:rFonts w:ascii="Optimum" w:hAnsi="Optimum"/>
                  <w:sz w:val="24"/>
                  <w:szCs w:val="24"/>
                  <w:lang w:val="pt-BR"/>
                </w:rPr>
                <w:delText>15/</w:delText>
              </w:r>
              <w:r w:rsidR="00B64045" w:rsidRPr="00BD1299" w:rsidDel="00DA0F3C">
                <w:rPr>
                  <w:rFonts w:ascii="Optimum" w:hAnsi="Optimum"/>
                  <w:sz w:val="24"/>
                  <w:szCs w:val="24"/>
                  <w:lang w:val="pt-BR"/>
                </w:rPr>
                <w:delText>junho/2029</w:delText>
              </w:r>
            </w:del>
          </w:p>
        </w:tc>
        <w:tc>
          <w:tcPr>
            <w:tcW w:w="2171" w:type="dxa"/>
            <w:cellDel w:id="1535" w:author="Camilla de Campos Escudero Paiva" w:date="2018-08-20T15:46:00Z"/>
            <w:tcPrChange w:id="1536" w:author="Camilla de Campos Escudero Paiva" w:date="2018-08-20T15:46:00Z">
              <w:tcPr>
                <w:tcW w:w="2171" w:type="dxa"/>
                <w:cellDel w:id="1537" w:author="Camilla de Campos Escudero Paiva" w:date="2018-08-20T15:46:00Z"/>
              </w:tcPr>
            </w:tcPrChange>
          </w:tcPr>
          <w:p w14:paraId="0901CCD9" w14:textId="02F7A507" w:rsidR="00B43B1D" w:rsidRPr="00BD1299" w:rsidDel="00DA0F3C" w:rsidRDefault="00B43B1D" w:rsidP="00B5576D">
            <w:pPr>
              <w:pStyle w:val="TableParagraph"/>
              <w:suppressAutoHyphens/>
              <w:spacing w:before="0" w:line="320" w:lineRule="exact"/>
              <w:ind w:left="667"/>
              <w:contextualSpacing/>
              <w:jc w:val="center"/>
              <w:rPr>
                <w:del w:id="1538" w:author="Ricardo Brandao de Oliveira Rocha" w:date="2018-08-23T10:23:00Z"/>
                <w:rFonts w:ascii="Optimum" w:hAnsi="Optimum"/>
                <w:sz w:val="24"/>
                <w:szCs w:val="24"/>
                <w:lang w:val="pt-BR"/>
              </w:rPr>
            </w:pPr>
            <w:del w:id="1539" w:author="Ricardo Brandao de Oliveira Rocha" w:date="2018-08-23T10:23:00Z">
              <w:r w:rsidRPr="00BD1299" w:rsidDel="00DA0F3C">
                <w:rPr>
                  <w:rFonts w:ascii="Optimum" w:hAnsi="Optimum"/>
                  <w:sz w:val="24"/>
                  <w:szCs w:val="24"/>
                  <w:lang w:val="pt-BR"/>
                </w:rPr>
                <w:delText>6,95%</w:delText>
              </w:r>
            </w:del>
          </w:p>
        </w:tc>
        <w:tc>
          <w:tcPr>
            <w:tcW w:w="2171" w:type="dxa"/>
            <w:gridSpan w:val="2"/>
            <w:vAlign w:val="bottom"/>
            <w:tcPrChange w:id="1540" w:author="Camilla de Campos Escudero Paiva" w:date="2018-08-20T15:46:00Z">
              <w:tcPr>
                <w:tcW w:w="2171" w:type="dxa"/>
              </w:tcPr>
            </w:tcPrChange>
          </w:tcPr>
          <w:p w14:paraId="251C4FBD" w14:textId="6B2DCEC6" w:rsidR="00B64045" w:rsidRPr="00C14CCB" w:rsidDel="00DA0F3C" w:rsidRDefault="00B64045" w:rsidP="00CC2FFC">
            <w:pPr>
              <w:pStyle w:val="TableParagraph"/>
              <w:suppressAutoHyphens/>
              <w:spacing w:before="0" w:line="320" w:lineRule="exact"/>
              <w:ind w:left="667"/>
              <w:contextualSpacing/>
              <w:jc w:val="center"/>
              <w:rPr>
                <w:del w:id="1541" w:author="Ricardo Brandao de Oliveira Rocha" w:date="2018-08-23T10:23:00Z"/>
                <w:rFonts w:ascii="Optimum" w:hAnsi="Optimum"/>
                <w:sz w:val="24"/>
                <w:szCs w:val="24"/>
                <w:lang w:val="pt-BR"/>
                <w:rPrChange w:id="1542" w:author="Fabio Chiletto Goncalves" w:date="2018-08-27T10:18:00Z">
                  <w:rPr>
                    <w:del w:id="1543" w:author="Ricardo Brandao de Oliveira Rocha" w:date="2018-08-23T10:23:00Z"/>
                    <w:rFonts w:ascii="Optimum" w:hAnsi="Optimum"/>
                    <w:sz w:val="24"/>
                    <w:szCs w:val="24"/>
                  </w:rPr>
                </w:rPrChange>
              </w:rPr>
            </w:pPr>
            <w:del w:id="1544" w:author="Ricardo Brandao de Oliveira Rocha" w:date="2018-08-23T10:23:00Z">
              <w:r w:rsidRPr="00C14CCB" w:rsidDel="00DA0F3C">
                <w:rPr>
                  <w:rFonts w:ascii="Calibri" w:hAnsi="Calibri"/>
                  <w:color w:val="000000"/>
                  <w:lang w:val="pt-BR"/>
                  <w:rPrChange w:id="1545" w:author="Fabio Chiletto Goncalves" w:date="2018-08-27T10:18:00Z">
                    <w:rPr>
                      <w:rFonts w:ascii="Optimum" w:hAnsi="Optimum"/>
                      <w:sz w:val="24"/>
                      <w:lang w:val="pt-BR"/>
                    </w:rPr>
                  </w:rPrChange>
                </w:rPr>
                <w:delText>50,</w:delText>
              </w:r>
              <w:r w:rsidR="00B43B1D" w:rsidRPr="00BD1299" w:rsidDel="00DA0F3C">
                <w:rPr>
                  <w:rFonts w:ascii="Optimum" w:hAnsi="Optimum"/>
                  <w:sz w:val="24"/>
                  <w:szCs w:val="24"/>
                  <w:lang w:val="pt-BR"/>
                </w:rPr>
                <w:delText>00</w:delText>
              </w:r>
            </w:del>
            <w:ins w:id="1546" w:author="Camilla de Campos Escudero Paiva" w:date="2018-08-20T15:46:00Z">
              <w:del w:id="1547" w:author="Ricardo Brandao de Oliveira Rocha" w:date="2018-08-23T10:23:00Z">
                <w:r w:rsidRPr="00C14CCB" w:rsidDel="00DA0F3C">
                  <w:rPr>
                    <w:rFonts w:ascii="Calibri" w:hAnsi="Calibri"/>
                    <w:color w:val="000000"/>
                    <w:lang w:val="pt-BR"/>
                    <w:rPrChange w:id="1548" w:author="Fabio Chiletto Goncalves" w:date="2018-08-27T10:18:00Z">
                      <w:rPr>
                        <w:rFonts w:ascii="Calibri" w:hAnsi="Calibri"/>
                        <w:color w:val="000000"/>
                      </w:rPr>
                    </w:rPrChange>
                  </w:rPr>
                  <w:delText>0000</w:delText>
                </w:r>
              </w:del>
            </w:ins>
            <w:del w:id="1549" w:author="Ricardo Brandao de Oliveira Rocha" w:date="2018-08-23T10:23:00Z">
              <w:r w:rsidRPr="00C14CCB" w:rsidDel="00DA0F3C">
                <w:rPr>
                  <w:rFonts w:ascii="Calibri" w:hAnsi="Calibri"/>
                  <w:color w:val="000000"/>
                  <w:lang w:val="pt-BR"/>
                  <w:rPrChange w:id="1550" w:author="Fabio Chiletto Goncalves" w:date="2018-08-27T10:18:00Z">
                    <w:rPr>
                      <w:rFonts w:ascii="Optimum" w:hAnsi="Optimum"/>
                      <w:sz w:val="24"/>
                      <w:lang w:val="pt-BR"/>
                    </w:rPr>
                  </w:rPrChange>
                </w:rPr>
                <w:delText>%</w:delText>
              </w:r>
            </w:del>
          </w:p>
        </w:tc>
      </w:tr>
      <w:tr w:rsidR="00B64045" w:rsidRPr="00C14CCB" w:rsidDel="00DA0F3C" w14:paraId="3D30AA8A" w14:textId="69D0AD71" w:rsidTr="00B64045">
        <w:trPr>
          <w:trHeight w:val="320"/>
          <w:del w:id="1551" w:author="Ricardo Brandao de Oliveira Rocha" w:date="2018-08-23T10:23:00Z"/>
          <w:trPrChange w:id="1552" w:author="Camilla de Campos Escudero Paiva" w:date="2018-08-20T15:46:00Z">
            <w:trPr>
              <w:trHeight w:val="320"/>
            </w:trPr>
          </w:trPrChange>
        </w:trPr>
        <w:tc>
          <w:tcPr>
            <w:tcW w:w="1390" w:type="dxa"/>
            <w:tcPrChange w:id="1553" w:author="Camilla de Campos Escudero Paiva" w:date="2018-08-20T15:46:00Z">
              <w:tcPr>
                <w:tcW w:w="1390" w:type="dxa"/>
              </w:tcPr>
            </w:tcPrChange>
          </w:tcPr>
          <w:p w14:paraId="0E7AD693" w14:textId="5FF03FCD" w:rsidR="00B64045" w:rsidRPr="00C14CCB" w:rsidDel="00DA0F3C" w:rsidRDefault="00B64045" w:rsidP="00CC2FFC">
            <w:pPr>
              <w:pStyle w:val="TableParagraph"/>
              <w:suppressAutoHyphens/>
              <w:spacing w:before="0" w:line="320" w:lineRule="exact"/>
              <w:ind w:left="285" w:right="269"/>
              <w:contextualSpacing/>
              <w:jc w:val="center"/>
              <w:rPr>
                <w:del w:id="1554" w:author="Ricardo Brandao de Oliveira Rocha" w:date="2018-08-23T10:23:00Z"/>
                <w:rFonts w:ascii="Optimum" w:hAnsi="Optimum"/>
                <w:sz w:val="24"/>
                <w:szCs w:val="24"/>
                <w:lang w:val="pt-BR"/>
                <w:rPrChange w:id="1555" w:author="Fabio Chiletto Goncalves" w:date="2018-08-27T10:18:00Z">
                  <w:rPr>
                    <w:del w:id="1556" w:author="Ricardo Brandao de Oliveira Rocha" w:date="2018-08-23T10:23:00Z"/>
                    <w:rFonts w:ascii="Optimum" w:hAnsi="Optimum"/>
                    <w:sz w:val="24"/>
                    <w:szCs w:val="24"/>
                  </w:rPr>
                </w:rPrChange>
              </w:rPr>
            </w:pPr>
            <w:del w:id="1557" w:author="Ricardo Brandao de Oliveira Rocha" w:date="2018-08-23T10:23:00Z">
              <w:r w:rsidRPr="00C14CCB" w:rsidDel="00DA0F3C">
                <w:rPr>
                  <w:rFonts w:ascii="Optimum" w:hAnsi="Optimum"/>
                  <w:sz w:val="24"/>
                  <w:szCs w:val="24"/>
                  <w:lang w:val="pt-BR"/>
                  <w:rPrChange w:id="1558" w:author="Fabio Chiletto Goncalves" w:date="2018-08-27T10:18:00Z">
                    <w:rPr>
                      <w:rFonts w:ascii="Optimum" w:hAnsi="Optimum"/>
                      <w:sz w:val="24"/>
                      <w:szCs w:val="24"/>
                    </w:rPr>
                  </w:rPrChange>
                </w:rPr>
                <w:delText>21</w:delText>
              </w:r>
            </w:del>
          </w:p>
        </w:tc>
        <w:tc>
          <w:tcPr>
            <w:tcW w:w="2383" w:type="dxa"/>
            <w:tcPrChange w:id="1559" w:author="Camilla de Campos Escudero Paiva" w:date="2018-08-20T15:46:00Z">
              <w:tcPr>
                <w:tcW w:w="2383" w:type="dxa"/>
              </w:tcPr>
            </w:tcPrChange>
          </w:tcPr>
          <w:p w14:paraId="19867CC7" w14:textId="6FEE2154" w:rsidR="00B64045" w:rsidRPr="00BD1299" w:rsidDel="00DA0F3C" w:rsidRDefault="00B43B1D" w:rsidP="00CC2FFC">
            <w:pPr>
              <w:pStyle w:val="TableParagraph"/>
              <w:suppressAutoHyphens/>
              <w:spacing w:before="0" w:line="320" w:lineRule="exact"/>
              <w:ind w:left="81" w:right="64"/>
              <w:contextualSpacing/>
              <w:jc w:val="center"/>
              <w:rPr>
                <w:del w:id="1560" w:author="Ricardo Brandao de Oliveira Rocha" w:date="2018-08-23T10:23:00Z"/>
                <w:rFonts w:ascii="Optimum" w:hAnsi="Optimum"/>
                <w:sz w:val="24"/>
                <w:szCs w:val="24"/>
                <w:lang w:val="pt-BR"/>
              </w:rPr>
            </w:pPr>
            <w:del w:id="1561" w:author="Ricardo Brandao de Oliveira Rocha" w:date="2018-08-23T10:23:00Z">
              <w:r w:rsidRPr="00BD1299" w:rsidDel="00DA0F3C">
                <w:rPr>
                  <w:rFonts w:ascii="Optimum" w:hAnsi="Optimum"/>
                  <w:sz w:val="24"/>
                  <w:szCs w:val="24"/>
                  <w:lang w:val="pt-BR"/>
                </w:rPr>
                <w:delText>[</w:delText>
              </w:r>
              <w:r w:rsidRPr="00BD1299" w:rsidDel="00DA0F3C">
                <w:rPr>
                  <w:rFonts w:ascii="Optimum" w:hAnsi="Optimum"/>
                  <w:sz w:val="24"/>
                  <w:szCs w:val="24"/>
                  <w:highlight w:val="yellow"/>
                  <w:lang w:val="pt-BR"/>
                </w:rPr>
                <w:delText>=</w:delText>
              </w:r>
              <w:r w:rsidRPr="00BD1299" w:rsidDel="00DA0F3C">
                <w:rPr>
                  <w:rFonts w:ascii="Optimum" w:hAnsi="Optimum"/>
                  <w:sz w:val="24"/>
                  <w:szCs w:val="24"/>
                  <w:lang w:val="pt-BR"/>
                </w:rPr>
                <w:delText>]/</w:delText>
              </w:r>
              <w:r w:rsidR="003F4F26" w:rsidDel="00DA0F3C">
                <w:rPr>
                  <w:rFonts w:ascii="Optimum" w:hAnsi="Optimum"/>
                  <w:sz w:val="24"/>
                  <w:szCs w:val="24"/>
                  <w:lang w:val="pt-BR"/>
                </w:rPr>
                <w:delText>15/</w:delText>
              </w:r>
              <w:r w:rsidR="00B64045" w:rsidRPr="00BD1299" w:rsidDel="00DA0F3C">
                <w:rPr>
                  <w:rFonts w:ascii="Optimum" w:hAnsi="Optimum"/>
                  <w:sz w:val="24"/>
                  <w:szCs w:val="24"/>
                  <w:lang w:val="pt-BR"/>
                </w:rPr>
                <w:delText>dezembro/2029</w:delText>
              </w:r>
            </w:del>
          </w:p>
        </w:tc>
        <w:tc>
          <w:tcPr>
            <w:tcW w:w="2171" w:type="dxa"/>
            <w:cellDel w:id="1562" w:author="Camilla de Campos Escudero Paiva" w:date="2018-08-20T15:46:00Z"/>
            <w:tcPrChange w:id="1563" w:author="Camilla de Campos Escudero Paiva" w:date="2018-08-20T15:46:00Z">
              <w:tcPr>
                <w:tcW w:w="2171" w:type="dxa"/>
                <w:cellDel w:id="1564" w:author="Camilla de Campos Escudero Paiva" w:date="2018-08-20T15:46:00Z"/>
              </w:tcPr>
            </w:tcPrChange>
          </w:tcPr>
          <w:p w14:paraId="576D9AAF" w14:textId="0D521F83" w:rsidR="00B43B1D" w:rsidRPr="00BD1299" w:rsidDel="00DA0F3C" w:rsidRDefault="00B43B1D" w:rsidP="00B5576D">
            <w:pPr>
              <w:pStyle w:val="TableParagraph"/>
              <w:suppressAutoHyphens/>
              <w:spacing w:before="0" w:line="320" w:lineRule="exact"/>
              <w:ind w:left="667"/>
              <w:contextualSpacing/>
              <w:jc w:val="center"/>
              <w:rPr>
                <w:del w:id="1565" w:author="Ricardo Brandao de Oliveira Rocha" w:date="2018-08-23T10:23:00Z"/>
                <w:rFonts w:ascii="Optimum" w:hAnsi="Optimum"/>
                <w:sz w:val="24"/>
                <w:szCs w:val="24"/>
                <w:lang w:val="pt-BR"/>
              </w:rPr>
            </w:pPr>
            <w:del w:id="1566" w:author="Ricardo Brandao de Oliveira Rocha" w:date="2018-08-23T10:23:00Z">
              <w:r w:rsidRPr="00BD1299" w:rsidDel="00DA0F3C">
                <w:rPr>
                  <w:rFonts w:ascii="Optimum" w:hAnsi="Optimum"/>
                  <w:sz w:val="24"/>
                  <w:szCs w:val="24"/>
                  <w:lang w:val="pt-BR"/>
                </w:rPr>
                <w:delText>6,95%</w:delText>
              </w:r>
            </w:del>
          </w:p>
        </w:tc>
        <w:tc>
          <w:tcPr>
            <w:tcW w:w="2171" w:type="dxa"/>
            <w:gridSpan w:val="2"/>
            <w:vAlign w:val="bottom"/>
            <w:tcPrChange w:id="1567" w:author="Camilla de Campos Escudero Paiva" w:date="2018-08-20T15:46:00Z">
              <w:tcPr>
                <w:tcW w:w="2171" w:type="dxa"/>
              </w:tcPr>
            </w:tcPrChange>
          </w:tcPr>
          <w:p w14:paraId="22D414DA" w14:textId="7202A068" w:rsidR="00B64045" w:rsidRPr="00C14CCB" w:rsidDel="00DA0F3C" w:rsidRDefault="00B64045" w:rsidP="00CC2FFC">
            <w:pPr>
              <w:pStyle w:val="TableParagraph"/>
              <w:suppressAutoHyphens/>
              <w:spacing w:before="0" w:line="320" w:lineRule="exact"/>
              <w:ind w:left="667"/>
              <w:contextualSpacing/>
              <w:jc w:val="center"/>
              <w:rPr>
                <w:del w:id="1568" w:author="Ricardo Brandao de Oliveira Rocha" w:date="2018-08-23T10:23:00Z"/>
                <w:rFonts w:ascii="Optimum" w:hAnsi="Optimum"/>
                <w:sz w:val="24"/>
                <w:szCs w:val="24"/>
                <w:lang w:val="pt-BR"/>
                <w:rPrChange w:id="1569" w:author="Fabio Chiletto Goncalves" w:date="2018-08-27T10:18:00Z">
                  <w:rPr>
                    <w:del w:id="1570" w:author="Ricardo Brandao de Oliveira Rocha" w:date="2018-08-23T10:23:00Z"/>
                    <w:rFonts w:ascii="Optimum" w:hAnsi="Optimum"/>
                    <w:sz w:val="24"/>
                    <w:szCs w:val="24"/>
                  </w:rPr>
                </w:rPrChange>
              </w:rPr>
            </w:pPr>
            <w:del w:id="1571" w:author="Ricardo Brandao de Oliveira Rocha" w:date="2018-08-23T10:23:00Z">
              <w:r w:rsidRPr="00C14CCB" w:rsidDel="00DA0F3C">
                <w:rPr>
                  <w:rFonts w:ascii="Calibri" w:hAnsi="Calibri"/>
                  <w:color w:val="000000"/>
                  <w:lang w:val="pt-BR"/>
                  <w:rPrChange w:id="1572" w:author="Fabio Chiletto Goncalves" w:date="2018-08-27T10:18:00Z">
                    <w:rPr>
                      <w:rFonts w:ascii="Optimum" w:hAnsi="Optimum"/>
                      <w:sz w:val="24"/>
                      <w:lang w:val="pt-BR"/>
                    </w:rPr>
                  </w:rPrChange>
                </w:rPr>
                <w:delText>100,</w:delText>
              </w:r>
              <w:r w:rsidR="00B43B1D" w:rsidRPr="00BD1299" w:rsidDel="00DA0F3C">
                <w:rPr>
                  <w:rFonts w:ascii="Optimum" w:hAnsi="Optimum"/>
                  <w:sz w:val="24"/>
                  <w:szCs w:val="24"/>
                  <w:lang w:val="pt-BR"/>
                </w:rPr>
                <w:delText>00</w:delText>
              </w:r>
            </w:del>
            <w:ins w:id="1573" w:author="Camilla de Campos Escudero Paiva" w:date="2018-08-20T15:46:00Z">
              <w:del w:id="1574" w:author="Ricardo Brandao de Oliveira Rocha" w:date="2018-08-23T10:23:00Z">
                <w:r w:rsidRPr="00C14CCB" w:rsidDel="00DA0F3C">
                  <w:rPr>
                    <w:rFonts w:ascii="Calibri" w:hAnsi="Calibri"/>
                    <w:color w:val="000000"/>
                    <w:lang w:val="pt-BR"/>
                    <w:rPrChange w:id="1575" w:author="Fabio Chiletto Goncalves" w:date="2018-08-27T10:18:00Z">
                      <w:rPr>
                        <w:rFonts w:ascii="Calibri" w:hAnsi="Calibri"/>
                        <w:color w:val="000000"/>
                      </w:rPr>
                    </w:rPrChange>
                  </w:rPr>
                  <w:delText>0000</w:delText>
                </w:r>
              </w:del>
            </w:ins>
            <w:del w:id="1576" w:author="Ricardo Brandao de Oliveira Rocha" w:date="2018-08-23T10:23:00Z">
              <w:r w:rsidRPr="00C14CCB" w:rsidDel="00DA0F3C">
                <w:rPr>
                  <w:rFonts w:ascii="Calibri" w:hAnsi="Calibri"/>
                  <w:color w:val="000000"/>
                  <w:lang w:val="pt-BR"/>
                  <w:rPrChange w:id="1577" w:author="Fabio Chiletto Goncalves" w:date="2018-08-27T10:18:00Z">
                    <w:rPr>
                      <w:rFonts w:ascii="Optimum" w:hAnsi="Optimum"/>
                      <w:sz w:val="24"/>
                      <w:lang w:val="pt-BR"/>
                    </w:rPr>
                  </w:rPrChange>
                </w:rPr>
                <w:delText>%</w:delText>
              </w:r>
            </w:del>
          </w:p>
        </w:tc>
      </w:tr>
    </w:tbl>
    <w:p w14:paraId="61E3AA48" w14:textId="77777777" w:rsidR="00B43B1D" w:rsidRPr="00BD1299" w:rsidRDefault="00B43B1D" w:rsidP="00B43B1D">
      <w:pPr>
        <w:pStyle w:val="PargrafodaLista"/>
        <w:tabs>
          <w:tab w:val="left" w:pos="851"/>
        </w:tabs>
        <w:suppressAutoHyphens/>
        <w:spacing w:line="320" w:lineRule="exact"/>
        <w:ind w:left="0" w:firstLine="0"/>
        <w:contextualSpacing/>
        <w:rPr>
          <w:del w:id="1578" w:author="Camilla de Campos Escudero Paiva" w:date="2018-08-20T15:46:00Z"/>
          <w:rFonts w:ascii="Optimum" w:hAnsi="Optimum"/>
          <w:sz w:val="24"/>
          <w:szCs w:val="24"/>
          <w:lang w:val="pt-BR"/>
        </w:rPr>
      </w:pPr>
    </w:p>
    <w:p w14:paraId="76088264" w14:textId="77777777" w:rsidR="00B43B1D" w:rsidRPr="00BD1299" w:rsidRDefault="00B43B1D" w:rsidP="00B43B1D">
      <w:pPr>
        <w:pStyle w:val="PargrafodaLista"/>
        <w:tabs>
          <w:tab w:val="left" w:pos="851"/>
        </w:tabs>
        <w:suppressAutoHyphens/>
        <w:spacing w:line="320" w:lineRule="exact"/>
        <w:ind w:left="0" w:firstLine="0"/>
        <w:contextualSpacing/>
        <w:rPr>
          <w:del w:id="1579" w:author="Camilla de Campos Escudero Paiva" w:date="2018-08-20T15:46:00Z"/>
          <w:rFonts w:ascii="Optimum" w:hAnsi="Optimum"/>
          <w:i/>
          <w:sz w:val="24"/>
          <w:szCs w:val="24"/>
          <w:lang w:val="pt-BR"/>
        </w:rPr>
      </w:pPr>
      <w:del w:id="1580" w:author="Camilla de Campos Escudero Paiva" w:date="2018-08-20T15:46:00Z">
        <w:r w:rsidRPr="00BD1299">
          <w:rPr>
            <w:rFonts w:ascii="Optimum" w:hAnsi="Optimum"/>
            <w:i/>
            <w:sz w:val="24"/>
            <w:szCs w:val="24"/>
            <w:lang w:val="pt-BR"/>
          </w:rPr>
          <w:delText>**Percentuais destinados ao cálculo da amortização do Valor Nominal Atualizado das Debêntures a serem informados com 4 (quatro) casas decimais, sem arredondamentos.</w:delText>
        </w:r>
      </w:del>
    </w:p>
    <w:p w14:paraId="0D878AE2" w14:textId="77777777" w:rsidR="00CC2FFC" w:rsidRPr="00CC2FFC" w:rsidRDefault="00CC2FFC" w:rsidP="00B43B1D">
      <w:pPr>
        <w:pStyle w:val="Corpodetexto"/>
        <w:suppressAutoHyphens/>
        <w:spacing w:line="320" w:lineRule="exact"/>
        <w:contextualSpacing/>
        <w:rPr>
          <w:rFonts w:ascii="Optimum" w:hAnsi="Optimum"/>
          <w:lang w:val="pt-BR"/>
          <w:rPrChange w:id="1581" w:author="Camilla de Campos Escudero Paiva" w:date="2018-08-20T15:46:00Z">
            <w:rPr>
              <w:rFonts w:ascii="Optimum" w:hAnsi="Optimum"/>
              <w:i/>
              <w:lang w:val="pt-BR"/>
            </w:rPr>
          </w:rPrChange>
        </w:rPr>
      </w:pPr>
    </w:p>
    <w:p w14:paraId="29F4A6DE"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Local de</w:t>
      </w:r>
      <w:r w:rsidRPr="00BD1299">
        <w:rPr>
          <w:rFonts w:ascii="Optimum" w:hAnsi="Optimum"/>
          <w:spacing w:val="-1"/>
          <w:u w:val="single"/>
          <w:lang w:val="pt-BR"/>
        </w:rPr>
        <w:t xml:space="preserve"> </w:t>
      </w:r>
      <w:r w:rsidRPr="00BD1299">
        <w:rPr>
          <w:rFonts w:ascii="Optimum" w:hAnsi="Optimum"/>
          <w:u w:val="single"/>
          <w:lang w:val="pt-BR"/>
        </w:rPr>
        <w:t>Pagamento</w:t>
      </w:r>
    </w:p>
    <w:p w14:paraId="29B24F6B" w14:textId="77777777" w:rsidR="00B43B1D" w:rsidRPr="00BD1299" w:rsidRDefault="00B43B1D" w:rsidP="00B43B1D">
      <w:pPr>
        <w:pStyle w:val="Corpodetexto"/>
        <w:suppressAutoHyphens/>
        <w:spacing w:line="320" w:lineRule="exact"/>
        <w:contextualSpacing/>
        <w:rPr>
          <w:rFonts w:ascii="Optimum" w:hAnsi="Optimum"/>
          <w:b/>
        </w:rPr>
      </w:pPr>
    </w:p>
    <w:p w14:paraId="389D7B43"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 pagamentos a que fizerem jus as Debêntures serão efetuados pela Emissora utilizando-se,</w:t>
      </w:r>
      <w:r w:rsidRPr="00BD1299">
        <w:rPr>
          <w:rFonts w:ascii="Optimum" w:hAnsi="Optimum"/>
          <w:spacing w:val="-10"/>
          <w:sz w:val="24"/>
          <w:szCs w:val="24"/>
          <w:lang w:val="pt-BR"/>
        </w:rPr>
        <w:t xml:space="preserve"> </w:t>
      </w:r>
      <w:r w:rsidRPr="00BD1299">
        <w:rPr>
          <w:rFonts w:ascii="Optimum" w:hAnsi="Optimum"/>
          <w:sz w:val="24"/>
          <w:szCs w:val="24"/>
          <w:lang w:val="pt-BR"/>
        </w:rPr>
        <w:t>conforme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caso:</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11"/>
          <w:sz w:val="24"/>
          <w:szCs w:val="24"/>
          <w:lang w:val="pt-BR"/>
        </w:rPr>
        <w:t xml:space="preserve"> </w:t>
      </w:r>
      <w:r w:rsidRPr="00BD1299">
        <w:rPr>
          <w:rFonts w:ascii="Optimum" w:hAnsi="Optimum"/>
          <w:sz w:val="24"/>
          <w:szCs w:val="24"/>
          <w:lang w:val="pt-BR"/>
        </w:rPr>
        <w:t>procedimentos</w:t>
      </w:r>
      <w:r w:rsidRPr="00BD1299">
        <w:rPr>
          <w:rFonts w:ascii="Optimum" w:hAnsi="Optimum"/>
          <w:spacing w:val="-10"/>
          <w:sz w:val="24"/>
          <w:szCs w:val="24"/>
          <w:lang w:val="pt-BR"/>
        </w:rPr>
        <w:t xml:space="preserve"> </w:t>
      </w:r>
      <w:r w:rsidRPr="00BD1299">
        <w:rPr>
          <w:rFonts w:ascii="Optimum" w:hAnsi="Optimum"/>
          <w:sz w:val="24"/>
          <w:szCs w:val="24"/>
          <w:lang w:val="pt-BR"/>
        </w:rPr>
        <w:t>adotados</w:t>
      </w:r>
      <w:r w:rsidRPr="00BD1299">
        <w:rPr>
          <w:rFonts w:ascii="Optimum" w:hAnsi="Optimum"/>
          <w:spacing w:val="-11"/>
          <w:sz w:val="24"/>
          <w:szCs w:val="24"/>
          <w:lang w:val="pt-BR"/>
        </w:rPr>
        <w:t xml:space="preserve"> </w:t>
      </w:r>
      <w:r w:rsidRPr="00BD1299">
        <w:rPr>
          <w:rFonts w:ascii="Optimum" w:hAnsi="Optimum"/>
          <w:sz w:val="24"/>
          <w:szCs w:val="24"/>
          <w:lang w:val="pt-BR"/>
        </w:rPr>
        <w:t>pela</w:t>
      </w:r>
      <w:r w:rsidRPr="00BD1299">
        <w:rPr>
          <w:rFonts w:ascii="Optimum" w:hAnsi="Optimum"/>
          <w:spacing w:val="-8"/>
          <w:sz w:val="24"/>
          <w:szCs w:val="24"/>
          <w:lang w:val="pt-BR"/>
        </w:rPr>
        <w:t xml:space="preserve"> </w:t>
      </w:r>
      <w:r w:rsidRPr="00BD1299">
        <w:rPr>
          <w:rFonts w:ascii="Optimum" w:hAnsi="Optimum"/>
          <w:sz w:val="24"/>
          <w:szCs w:val="24"/>
          <w:lang w:val="pt-BR"/>
        </w:rPr>
        <w:t>B3,</w:t>
      </w:r>
      <w:r w:rsidRPr="00BD1299">
        <w:rPr>
          <w:rFonts w:ascii="Optimum" w:hAnsi="Optimum"/>
          <w:spacing w:val="-9"/>
          <w:sz w:val="24"/>
          <w:szCs w:val="24"/>
          <w:lang w:val="pt-BR"/>
        </w:rPr>
        <w:t xml:space="preserve"> </w:t>
      </w:r>
      <w:r w:rsidRPr="00BD1299">
        <w:rPr>
          <w:rFonts w:ascii="Optimum" w:hAnsi="Optimum"/>
          <w:sz w:val="24"/>
          <w:szCs w:val="24"/>
          <w:lang w:val="pt-BR"/>
        </w:rPr>
        <w:t>para</w:t>
      </w:r>
      <w:r w:rsidRPr="00BD1299">
        <w:rPr>
          <w:rFonts w:ascii="Optimum" w:hAnsi="Optimum"/>
          <w:spacing w:val="-10"/>
          <w:sz w:val="24"/>
          <w:szCs w:val="24"/>
          <w:lang w:val="pt-BR"/>
        </w:rPr>
        <w:t xml:space="preserve"> </w:t>
      </w:r>
      <w:r w:rsidRPr="00BD1299">
        <w:rPr>
          <w:rFonts w:ascii="Optimum" w:hAnsi="Optimum"/>
          <w:sz w:val="24"/>
          <w:szCs w:val="24"/>
          <w:lang w:val="pt-BR"/>
        </w:rPr>
        <w:t>as</w:t>
      </w:r>
      <w:r w:rsidRPr="00BD1299">
        <w:rPr>
          <w:rFonts w:ascii="Optimum" w:hAnsi="Optimum"/>
          <w:spacing w:val="-11"/>
          <w:sz w:val="24"/>
          <w:szCs w:val="24"/>
          <w:lang w:val="pt-BR"/>
        </w:rPr>
        <w:t xml:space="preserve"> </w:t>
      </w:r>
      <w:r w:rsidRPr="00BD1299">
        <w:rPr>
          <w:rFonts w:ascii="Optimum" w:hAnsi="Optimum"/>
          <w:sz w:val="24"/>
          <w:szCs w:val="24"/>
          <w:lang w:val="pt-BR"/>
        </w:rPr>
        <w:t>Debêntures custodiadas eletronicamente na B3; ou (b) os procedimentos adotados pelo Banco Liquidante,</w:t>
      </w:r>
      <w:r w:rsidRPr="00BD1299">
        <w:rPr>
          <w:rFonts w:ascii="Optimum" w:hAnsi="Optimum"/>
          <w:spacing w:val="-21"/>
          <w:sz w:val="24"/>
          <w:szCs w:val="24"/>
          <w:lang w:val="pt-BR"/>
        </w:rPr>
        <w:t xml:space="preserve"> </w:t>
      </w:r>
      <w:r w:rsidRPr="00BD1299">
        <w:rPr>
          <w:rFonts w:ascii="Optimum" w:hAnsi="Optimum"/>
          <w:sz w:val="24"/>
          <w:szCs w:val="24"/>
          <w:lang w:val="pt-BR"/>
        </w:rPr>
        <w:t>para</w:t>
      </w:r>
      <w:r w:rsidRPr="00BD1299">
        <w:rPr>
          <w:rFonts w:ascii="Optimum" w:hAnsi="Optimum"/>
          <w:spacing w:val="-22"/>
          <w:sz w:val="24"/>
          <w:szCs w:val="24"/>
          <w:lang w:val="pt-BR"/>
        </w:rPr>
        <w:t xml:space="preserve"> </w:t>
      </w:r>
      <w:r w:rsidRPr="00BD1299">
        <w:rPr>
          <w:rFonts w:ascii="Optimum" w:hAnsi="Optimum"/>
          <w:sz w:val="24"/>
          <w:szCs w:val="24"/>
          <w:lang w:val="pt-BR"/>
        </w:rPr>
        <w:t>as</w:t>
      </w:r>
      <w:r w:rsidRPr="00BD1299">
        <w:rPr>
          <w:rFonts w:ascii="Optimum" w:hAnsi="Optimum"/>
          <w:spacing w:val="-20"/>
          <w:sz w:val="24"/>
          <w:szCs w:val="24"/>
          <w:lang w:val="pt-BR"/>
        </w:rPr>
        <w:t xml:space="preserve"> </w:t>
      </w:r>
      <w:r w:rsidRPr="00BD1299">
        <w:rPr>
          <w:rFonts w:ascii="Optimum" w:hAnsi="Optimum"/>
          <w:sz w:val="24"/>
          <w:szCs w:val="24"/>
          <w:lang w:val="pt-BR"/>
        </w:rPr>
        <w:t>Debêntures</w:t>
      </w:r>
      <w:r w:rsidRPr="00BD1299">
        <w:rPr>
          <w:rFonts w:ascii="Optimum" w:hAnsi="Optimum"/>
          <w:spacing w:val="-22"/>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eventualmente</w:t>
      </w:r>
      <w:r w:rsidRPr="00BD1299">
        <w:rPr>
          <w:rFonts w:ascii="Optimum" w:hAnsi="Optimum"/>
          <w:spacing w:val="-22"/>
          <w:sz w:val="24"/>
          <w:szCs w:val="24"/>
          <w:lang w:val="pt-BR"/>
        </w:rPr>
        <w:t xml:space="preserve"> </w:t>
      </w:r>
      <w:r w:rsidRPr="00BD1299">
        <w:rPr>
          <w:rFonts w:ascii="Optimum" w:hAnsi="Optimum"/>
          <w:sz w:val="24"/>
          <w:szCs w:val="24"/>
          <w:lang w:val="pt-BR"/>
        </w:rPr>
        <w:t>não</w:t>
      </w:r>
      <w:r w:rsidRPr="00BD1299">
        <w:rPr>
          <w:rFonts w:ascii="Optimum" w:hAnsi="Optimum"/>
          <w:spacing w:val="-22"/>
          <w:sz w:val="24"/>
          <w:szCs w:val="24"/>
          <w:lang w:val="pt-BR"/>
        </w:rPr>
        <w:t xml:space="preserve"> </w:t>
      </w:r>
      <w:r w:rsidRPr="00BD1299">
        <w:rPr>
          <w:rFonts w:ascii="Optimum" w:hAnsi="Optimum"/>
          <w:sz w:val="24"/>
          <w:szCs w:val="24"/>
          <w:lang w:val="pt-BR"/>
        </w:rPr>
        <w:t>estejam</w:t>
      </w:r>
      <w:r w:rsidRPr="00BD1299">
        <w:rPr>
          <w:rFonts w:ascii="Optimum" w:hAnsi="Optimum"/>
          <w:spacing w:val="-21"/>
          <w:sz w:val="24"/>
          <w:szCs w:val="24"/>
          <w:lang w:val="pt-BR"/>
        </w:rPr>
        <w:t xml:space="preserve"> </w:t>
      </w:r>
      <w:r w:rsidRPr="00BD1299">
        <w:rPr>
          <w:rFonts w:ascii="Optimum" w:hAnsi="Optimum"/>
          <w:sz w:val="24"/>
          <w:szCs w:val="24"/>
          <w:lang w:val="pt-BR"/>
        </w:rPr>
        <w:t>custodiadas</w:t>
      </w:r>
      <w:r w:rsidRPr="00BD1299">
        <w:rPr>
          <w:rFonts w:ascii="Optimum" w:hAnsi="Optimum"/>
          <w:spacing w:val="-22"/>
          <w:sz w:val="24"/>
          <w:szCs w:val="24"/>
          <w:lang w:val="pt-BR"/>
        </w:rPr>
        <w:t xml:space="preserve"> </w:t>
      </w:r>
      <w:r w:rsidRPr="00BD1299">
        <w:rPr>
          <w:rFonts w:ascii="Optimum" w:hAnsi="Optimum"/>
          <w:sz w:val="24"/>
          <w:szCs w:val="24"/>
          <w:lang w:val="pt-BR"/>
        </w:rPr>
        <w:t>eletronicamente na</w:t>
      </w:r>
      <w:r w:rsidRPr="00BD1299">
        <w:rPr>
          <w:rFonts w:ascii="Optimum" w:hAnsi="Optimum"/>
          <w:spacing w:val="-13"/>
          <w:sz w:val="24"/>
          <w:szCs w:val="24"/>
          <w:lang w:val="pt-BR"/>
        </w:rPr>
        <w:t xml:space="preserve"> </w:t>
      </w:r>
      <w:r w:rsidRPr="00BD1299">
        <w:rPr>
          <w:rFonts w:ascii="Optimum" w:hAnsi="Optimum"/>
          <w:sz w:val="24"/>
          <w:szCs w:val="24"/>
          <w:lang w:val="pt-BR"/>
        </w:rPr>
        <w:t>B3,</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conforme</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caso,</w:t>
      </w:r>
      <w:r w:rsidRPr="00BD1299">
        <w:rPr>
          <w:rFonts w:ascii="Optimum" w:hAnsi="Optimum"/>
          <w:spacing w:val="-13"/>
          <w:sz w:val="24"/>
          <w:szCs w:val="24"/>
          <w:lang w:val="pt-BR"/>
        </w:rPr>
        <w:t xml:space="preserve"> </w:t>
      </w:r>
      <w:r w:rsidRPr="00BD1299">
        <w:rPr>
          <w:rFonts w:ascii="Optimum" w:hAnsi="Optimum"/>
          <w:sz w:val="24"/>
          <w:szCs w:val="24"/>
          <w:lang w:val="pt-BR"/>
        </w:rPr>
        <w:t>pela</w:t>
      </w:r>
      <w:r w:rsidRPr="00BD1299">
        <w:rPr>
          <w:rFonts w:ascii="Optimum" w:hAnsi="Optimum"/>
          <w:spacing w:val="-12"/>
          <w:sz w:val="24"/>
          <w:szCs w:val="24"/>
          <w:lang w:val="pt-BR"/>
        </w:rPr>
        <w:t xml:space="preserve"> </w:t>
      </w:r>
      <w:r w:rsidRPr="00BD1299">
        <w:rPr>
          <w:rFonts w:ascii="Optimum" w:hAnsi="Optimum"/>
          <w:sz w:val="24"/>
          <w:szCs w:val="24"/>
          <w:lang w:val="pt-BR"/>
        </w:rPr>
        <w:t>instituição</w:t>
      </w:r>
      <w:r w:rsidRPr="00BD1299">
        <w:rPr>
          <w:rFonts w:ascii="Optimum" w:hAnsi="Optimum"/>
          <w:spacing w:val="-13"/>
          <w:sz w:val="24"/>
          <w:szCs w:val="24"/>
          <w:lang w:val="pt-BR"/>
        </w:rPr>
        <w:t xml:space="preserve"> </w:t>
      </w:r>
      <w:r w:rsidRPr="00BD1299">
        <w:rPr>
          <w:rFonts w:ascii="Optimum" w:hAnsi="Optimum"/>
          <w:sz w:val="24"/>
          <w:szCs w:val="24"/>
          <w:lang w:val="pt-BR"/>
        </w:rPr>
        <w:t>financeira</w:t>
      </w:r>
      <w:r w:rsidRPr="00BD1299">
        <w:rPr>
          <w:rFonts w:ascii="Optimum" w:hAnsi="Optimum"/>
          <w:spacing w:val="-13"/>
          <w:sz w:val="24"/>
          <w:szCs w:val="24"/>
          <w:lang w:val="pt-BR"/>
        </w:rPr>
        <w:t xml:space="preserve"> </w:t>
      </w:r>
      <w:r w:rsidRPr="00BD1299">
        <w:rPr>
          <w:rFonts w:ascii="Optimum" w:hAnsi="Optimum"/>
          <w:sz w:val="24"/>
          <w:szCs w:val="24"/>
          <w:lang w:val="pt-BR"/>
        </w:rPr>
        <w:t>contratada</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este</w:t>
      </w:r>
      <w:r w:rsidRPr="00BD1299">
        <w:rPr>
          <w:rFonts w:ascii="Optimum" w:hAnsi="Optimum"/>
          <w:spacing w:val="-12"/>
          <w:sz w:val="24"/>
          <w:szCs w:val="24"/>
          <w:lang w:val="pt-BR"/>
        </w:rPr>
        <w:t xml:space="preserve"> </w:t>
      </w:r>
      <w:r w:rsidRPr="00BD1299">
        <w:rPr>
          <w:rFonts w:ascii="Optimum" w:hAnsi="Optimum"/>
          <w:sz w:val="24"/>
          <w:szCs w:val="24"/>
          <w:lang w:val="pt-BR"/>
        </w:rPr>
        <w:t>fim,</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2"/>
          <w:sz w:val="24"/>
          <w:szCs w:val="24"/>
          <w:lang w:val="pt-BR"/>
        </w:rPr>
        <w:t xml:space="preserve"> </w:t>
      </w:r>
      <w:r w:rsidRPr="00BD1299">
        <w:rPr>
          <w:rFonts w:ascii="Optimum" w:hAnsi="Optimum"/>
          <w:sz w:val="24"/>
          <w:szCs w:val="24"/>
          <w:lang w:val="pt-BR"/>
        </w:rPr>
        <w:t>ainda</w:t>
      </w:r>
      <w:r w:rsidRPr="00BD1299">
        <w:rPr>
          <w:rFonts w:ascii="Optimum" w:hAnsi="Optimum"/>
          <w:spacing w:val="-13"/>
          <w:sz w:val="24"/>
          <w:szCs w:val="24"/>
          <w:lang w:val="pt-BR"/>
        </w:rPr>
        <w:t xml:space="preserve"> </w:t>
      </w:r>
      <w:r w:rsidRPr="00BD1299">
        <w:rPr>
          <w:rFonts w:ascii="Optimum" w:hAnsi="Optimum"/>
          <w:sz w:val="24"/>
          <w:szCs w:val="24"/>
          <w:lang w:val="pt-BR"/>
        </w:rPr>
        <w:t>na sede da Emissora, se for o</w:t>
      </w:r>
      <w:r w:rsidRPr="00BD1299">
        <w:rPr>
          <w:rFonts w:ascii="Optimum" w:hAnsi="Optimum"/>
          <w:spacing w:val="-5"/>
          <w:sz w:val="24"/>
          <w:szCs w:val="24"/>
          <w:lang w:val="pt-BR"/>
        </w:rPr>
        <w:t xml:space="preserve"> </w:t>
      </w:r>
      <w:r w:rsidRPr="00BD1299">
        <w:rPr>
          <w:rFonts w:ascii="Optimum" w:hAnsi="Optimum"/>
          <w:sz w:val="24"/>
          <w:szCs w:val="24"/>
          <w:lang w:val="pt-BR"/>
        </w:rPr>
        <w:t>caso.</w:t>
      </w:r>
    </w:p>
    <w:p w14:paraId="0C8E8672" w14:textId="77777777" w:rsidR="00B43B1D" w:rsidRPr="00BD1299" w:rsidRDefault="00B43B1D" w:rsidP="00B43B1D">
      <w:pPr>
        <w:pStyle w:val="Corpodetexto"/>
        <w:suppressAutoHyphens/>
        <w:spacing w:line="320" w:lineRule="exact"/>
        <w:contextualSpacing/>
        <w:rPr>
          <w:rFonts w:ascii="Optimum" w:hAnsi="Optimum"/>
          <w:lang w:val="pt-BR"/>
        </w:rPr>
      </w:pPr>
    </w:p>
    <w:p w14:paraId="52C8735E"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Prorrogação dos</w:t>
      </w:r>
      <w:r w:rsidRPr="00BD1299">
        <w:rPr>
          <w:rFonts w:ascii="Optimum" w:hAnsi="Optimum"/>
          <w:spacing w:val="-3"/>
          <w:u w:val="single"/>
          <w:lang w:val="pt-BR"/>
        </w:rPr>
        <w:t xml:space="preserve"> </w:t>
      </w:r>
      <w:r w:rsidRPr="00BD1299">
        <w:rPr>
          <w:rFonts w:ascii="Optimum" w:hAnsi="Optimum"/>
          <w:u w:val="single"/>
          <w:lang w:val="pt-BR"/>
        </w:rPr>
        <w:t>Prazos</w:t>
      </w:r>
    </w:p>
    <w:p w14:paraId="6EFEC093" w14:textId="77777777" w:rsidR="00B43B1D" w:rsidRPr="00BD1299" w:rsidRDefault="00B43B1D" w:rsidP="00B43B1D">
      <w:pPr>
        <w:pStyle w:val="Corpodetexto"/>
        <w:suppressAutoHyphens/>
        <w:spacing w:line="320" w:lineRule="exact"/>
        <w:contextualSpacing/>
        <w:rPr>
          <w:rFonts w:ascii="Optimum" w:hAnsi="Optimum"/>
          <w:b/>
        </w:rPr>
      </w:pPr>
    </w:p>
    <w:p w14:paraId="3E2EC907" w14:textId="1B310E4D"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Considerar-se-ão automaticamente prorrogadas as datas de pagamento de</w:t>
      </w:r>
      <w:r w:rsidRPr="00BD1299">
        <w:rPr>
          <w:rFonts w:ascii="Optimum" w:hAnsi="Optimum"/>
          <w:spacing w:val="-25"/>
          <w:sz w:val="24"/>
          <w:szCs w:val="24"/>
          <w:lang w:val="pt-BR"/>
        </w:rPr>
        <w:t xml:space="preserve"> </w:t>
      </w:r>
      <w:r w:rsidRPr="00BD1299">
        <w:rPr>
          <w:rFonts w:ascii="Optimum" w:hAnsi="Optimum"/>
          <w:sz w:val="24"/>
          <w:szCs w:val="24"/>
          <w:lang w:val="pt-BR"/>
        </w:rPr>
        <w:t>qualquer obrigação até o primeiro Dia Útil subsequente, se a data de vencimento da respectiva obrigação</w:t>
      </w:r>
      <w:r w:rsidRPr="00BD1299">
        <w:rPr>
          <w:rFonts w:ascii="Optimum" w:hAnsi="Optimum"/>
          <w:spacing w:val="-8"/>
          <w:sz w:val="24"/>
          <w:szCs w:val="24"/>
          <w:lang w:val="pt-BR"/>
        </w:rPr>
        <w:t xml:space="preserve"> </w:t>
      </w:r>
      <w:r w:rsidRPr="00BD1299">
        <w:rPr>
          <w:rFonts w:ascii="Optimum" w:hAnsi="Optimum"/>
          <w:sz w:val="24"/>
          <w:szCs w:val="24"/>
          <w:lang w:val="pt-BR"/>
        </w:rPr>
        <w:t>coincidir</w:t>
      </w:r>
      <w:r w:rsidRPr="00BD1299">
        <w:rPr>
          <w:rFonts w:ascii="Optimum" w:hAnsi="Optimum"/>
          <w:spacing w:val="-7"/>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feriado</w:t>
      </w:r>
      <w:r w:rsidRPr="00BD1299">
        <w:rPr>
          <w:rFonts w:ascii="Optimum" w:hAnsi="Optimum"/>
          <w:spacing w:val="-7"/>
          <w:sz w:val="24"/>
          <w:szCs w:val="24"/>
          <w:lang w:val="pt-BR"/>
        </w:rPr>
        <w:t xml:space="preserve"> </w:t>
      </w:r>
      <w:r w:rsidRPr="00BD1299">
        <w:rPr>
          <w:rFonts w:ascii="Optimum" w:hAnsi="Optimum"/>
          <w:sz w:val="24"/>
          <w:szCs w:val="24"/>
          <w:lang w:val="pt-BR"/>
        </w:rPr>
        <w:t>declarado</w:t>
      </w:r>
      <w:r w:rsidRPr="00BD1299">
        <w:rPr>
          <w:rFonts w:ascii="Optimum" w:hAnsi="Optimum"/>
          <w:spacing w:val="-7"/>
          <w:sz w:val="24"/>
          <w:szCs w:val="24"/>
          <w:lang w:val="pt-BR"/>
        </w:rPr>
        <w:t xml:space="preserve"> </w:t>
      </w:r>
      <w:r w:rsidRPr="00BD1299">
        <w:rPr>
          <w:rFonts w:ascii="Optimum" w:hAnsi="Optimum"/>
          <w:sz w:val="24"/>
          <w:szCs w:val="24"/>
          <w:lang w:val="pt-BR"/>
        </w:rPr>
        <w:t>nacional,</w:t>
      </w:r>
      <w:r w:rsidRPr="00BD1299">
        <w:rPr>
          <w:rFonts w:ascii="Optimum" w:hAnsi="Optimum"/>
          <w:spacing w:val="-8"/>
          <w:sz w:val="24"/>
          <w:szCs w:val="24"/>
          <w:lang w:val="pt-BR"/>
        </w:rPr>
        <w:t xml:space="preserve"> </w:t>
      </w:r>
      <w:r w:rsidRPr="00BD1299">
        <w:rPr>
          <w:rFonts w:ascii="Optimum" w:hAnsi="Optimum"/>
          <w:sz w:val="24"/>
          <w:szCs w:val="24"/>
          <w:lang w:val="pt-BR"/>
        </w:rPr>
        <w:t>sábado</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3"/>
          <w:sz w:val="24"/>
          <w:szCs w:val="24"/>
          <w:lang w:val="pt-BR"/>
        </w:rPr>
        <w:t xml:space="preserve"> </w:t>
      </w:r>
      <w:r w:rsidRPr="00BD1299">
        <w:rPr>
          <w:rFonts w:ascii="Optimum" w:hAnsi="Optimum"/>
          <w:sz w:val="24"/>
          <w:szCs w:val="24"/>
          <w:lang w:val="pt-BR"/>
        </w:rPr>
        <w:t>domingo,</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ainda,</w:t>
      </w:r>
      <w:r w:rsidRPr="00BD1299">
        <w:rPr>
          <w:rFonts w:ascii="Optimum" w:hAnsi="Optimum"/>
          <w:spacing w:val="-7"/>
          <w:sz w:val="24"/>
          <w:szCs w:val="24"/>
          <w:lang w:val="pt-BR"/>
        </w:rPr>
        <w:t xml:space="preserve"> </w:t>
      </w:r>
      <w:r w:rsidRPr="00BD1299">
        <w:rPr>
          <w:rFonts w:ascii="Optimum" w:hAnsi="Optimum"/>
          <w:sz w:val="24"/>
          <w:szCs w:val="24"/>
          <w:lang w:val="pt-BR"/>
        </w:rPr>
        <w:t>quando não</w:t>
      </w:r>
      <w:r w:rsidRPr="00BD1299">
        <w:rPr>
          <w:rFonts w:ascii="Optimum" w:hAnsi="Optimum"/>
          <w:spacing w:val="-17"/>
          <w:sz w:val="24"/>
          <w:szCs w:val="24"/>
          <w:lang w:val="pt-BR"/>
        </w:rPr>
        <w:t xml:space="preserve"> </w:t>
      </w:r>
      <w:r w:rsidRPr="00BD1299">
        <w:rPr>
          <w:rFonts w:ascii="Optimum" w:hAnsi="Optimum"/>
          <w:sz w:val="24"/>
          <w:szCs w:val="24"/>
          <w:lang w:val="pt-BR"/>
        </w:rPr>
        <w:t>houver</w:t>
      </w:r>
      <w:r w:rsidRPr="00BD1299">
        <w:rPr>
          <w:rFonts w:ascii="Optimum" w:hAnsi="Optimum"/>
          <w:spacing w:val="-18"/>
          <w:sz w:val="24"/>
          <w:szCs w:val="24"/>
          <w:lang w:val="pt-BR"/>
        </w:rPr>
        <w:t xml:space="preserve"> </w:t>
      </w:r>
      <w:r w:rsidRPr="00BD1299">
        <w:rPr>
          <w:rFonts w:ascii="Optimum" w:hAnsi="Optimum"/>
          <w:sz w:val="24"/>
          <w:szCs w:val="24"/>
          <w:lang w:val="pt-BR"/>
        </w:rPr>
        <w:t>expediente</w:t>
      </w:r>
      <w:r w:rsidRPr="00BD1299">
        <w:rPr>
          <w:rFonts w:ascii="Optimum" w:hAnsi="Optimum"/>
          <w:spacing w:val="-15"/>
          <w:sz w:val="24"/>
          <w:szCs w:val="24"/>
          <w:lang w:val="pt-BR"/>
        </w:rPr>
        <w:t xml:space="preserve"> </w:t>
      </w:r>
      <w:r w:rsidRPr="00BD1299">
        <w:rPr>
          <w:rFonts w:ascii="Optimum" w:hAnsi="Optimum"/>
          <w:sz w:val="24"/>
          <w:szCs w:val="24"/>
          <w:lang w:val="pt-BR"/>
        </w:rPr>
        <w:t>comercial</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bancário</w:t>
      </w:r>
      <w:r w:rsidRPr="00BD1299">
        <w:rPr>
          <w:rFonts w:ascii="Optimum" w:hAnsi="Optimum"/>
          <w:spacing w:val="-16"/>
          <w:sz w:val="24"/>
          <w:szCs w:val="24"/>
          <w:lang w:val="pt-BR"/>
        </w:rPr>
        <w:t xml:space="preserve"> </w:t>
      </w:r>
      <w:r w:rsidRPr="00BD1299">
        <w:rPr>
          <w:rFonts w:ascii="Optimum" w:hAnsi="Optimum"/>
          <w:sz w:val="24"/>
          <w:szCs w:val="24"/>
          <w:lang w:val="pt-BR"/>
        </w:rPr>
        <w:t>na</w:t>
      </w:r>
      <w:r w:rsidRPr="00BD1299">
        <w:rPr>
          <w:rFonts w:ascii="Optimum" w:hAnsi="Optimum"/>
          <w:spacing w:val="-17"/>
          <w:sz w:val="24"/>
          <w:szCs w:val="24"/>
          <w:lang w:val="pt-BR"/>
        </w:rPr>
        <w:t xml:space="preserve"> </w:t>
      </w:r>
      <w:r w:rsidRPr="00BD1299">
        <w:rPr>
          <w:rFonts w:ascii="Optimum" w:hAnsi="Optimum"/>
          <w:sz w:val="24"/>
          <w:szCs w:val="24"/>
          <w:lang w:val="pt-BR"/>
        </w:rPr>
        <w:t>Cidade</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Bauru,</w:t>
      </w:r>
      <w:r w:rsidRPr="00BD1299">
        <w:rPr>
          <w:rFonts w:ascii="Optimum" w:hAnsi="Optimum"/>
          <w:spacing w:val="-16"/>
          <w:sz w:val="24"/>
          <w:szCs w:val="24"/>
          <w:lang w:val="pt-BR"/>
        </w:rPr>
        <w:t xml:space="preserve"> </w:t>
      </w:r>
      <w:r w:rsidRPr="00BD1299">
        <w:rPr>
          <w:rFonts w:ascii="Optimum" w:hAnsi="Optimum"/>
          <w:sz w:val="24"/>
          <w:szCs w:val="24"/>
          <w:lang w:val="pt-BR"/>
        </w:rPr>
        <w:t>Estado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São</w:t>
      </w:r>
      <w:r w:rsidRPr="00BD1299">
        <w:rPr>
          <w:rFonts w:ascii="Optimum" w:hAnsi="Optimum"/>
          <w:spacing w:val="-16"/>
          <w:sz w:val="24"/>
          <w:szCs w:val="24"/>
          <w:lang w:val="pt-BR"/>
        </w:rPr>
        <w:t xml:space="preserve"> </w:t>
      </w:r>
      <w:r w:rsidRPr="00BD1299">
        <w:rPr>
          <w:rFonts w:ascii="Optimum" w:hAnsi="Optimum"/>
          <w:sz w:val="24"/>
          <w:szCs w:val="24"/>
          <w:lang w:val="pt-BR"/>
        </w:rPr>
        <w:t xml:space="preserve">Paulo ou na Cidade de </w:t>
      </w:r>
      <w:r w:rsidRPr="00BD1299">
        <w:rPr>
          <w:rFonts w:ascii="Optimum" w:hAnsi="Optimum"/>
          <w:sz w:val="24"/>
          <w:szCs w:val="24"/>
          <w:highlight w:val="yellow"/>
          <w:lang w:val="pt-BR"/>
        </w:rPr>
        <w:t>[=]</w:t>
      </w:r>
      <w:r w:rsidRPr="00BD1299">
        <w:rPr>
          <w:rFonts w:ascii="Optimum" w:hAnsi="Optimum"/>
          <w:sz w:val="24"/>
          <w:szCs w:val="24"/>
          <w:lang w:val="pt-BR"/>
        </w:rPr>
        <w:t xml:space="preserve">, Estado de </w:t>
      </w:r>
      <w:r w:rsidRPr="00BD1299">
        <w:rPr>
          <w:rFonts w:ascii="Optimum" w:hAnsi="Optimum"/>
          <w:sz w:val="24"/>
          <w:szCs w:val="24"/>
          <w:highlight w:val="yellow"/>
          <w:lang w:val="pt-BR"/>
        </w:rPr>
        <w:t>[=]</w:t>
      </w:r>
      <w:r w:rsidRPr="00BD1299">
        <w:rPr>
          <w:rFonts w:ascii="Optimum" w:hAnsi="Optimum"/>
          <w:sz w:val="24"/>
          <w:szCs w:val="24"/>
          <w:lang w:val="pt-BR"/>
        </w:rPr>
        <w:t>, sem qualquer acréscimo aos valores a serem pagos, ressalvados os casos de obrigações</w:t>
      </w:r>
      <w:r w:rsidRPr="00BD1299">
        <w:rPr>
          <w:rFonts w:ascii="Optimum" w:hAnsi="Optimum"/>
          <w:spacing w:val="-20"/>
          <w:sz w:val="24"/>
          <w:szCs w:val="24"/>
          <w:lang w:val="pt-BR"/>
        </w:rPr>
        <w:t xml:space="preserve"> </w:t>
      </w:r>
      <w:r w:rsidRPr="00BD1299">
        <w:rPr>
          <w:rFonts w:ascii="Optimum" w:hAnsi="Optimum"/>
          <w:sz w:val="24"/>
          <w:szCs w:val="24"/>
          <w:lang w:val="pt-BR"/>
        </w:rPr>
        <w:t>pecuniárias</w:t>
      </w:r>
      <w:r w:rsidRPr="00BD1299">
        <w:rPr>
          <w:rFonts w:ascii="Optimum" w:hAnsi="Optimum"/>
          <w:spacing w:val="-20"/>
          <w:sz w:val="24"/>
          <w:szCs w:val="24"/>
          <w:lang w:val="pt-BR"/>
        </w:rPr>
        <w:t xml:space="preserve"> </w:t>
      </w:r>
      <w:r w:rsidRPr="00BD1299">
        <w:rPr>
          <w:rFonts w:ascii="Optimum" w:hAnsi="Optimum"/>
          <w:sz w:val="24"/>
          <w:szCs w:val="24"/>
          <w:lang w:val="pt-BR"/>
        </w:rPr>
        <w:t>cujos</w:t>
      </w:r>
      <w:r w:rsidRPr="00BD1299">
        <w:rPr>
          <w:rFonts w:ascii="Optimum" w:hAnsi="Optimum"/>
          <w:spacing w:val="-20"/>
          <w:sz w:val="24"/>
          <w:szCs w:val="24"/>
          <w:lang w:val="pt-BR"/>
        </w:rPr>
        <w:t xml:space="preserve"> </w:t>
      </w:r>
      <w:r w:rsidRPr="00BD1299">
        <w:rPr>
          <w:rFonts w:ascii="Optimum" w:hAnsi="Optimum"/>
          <w:sz w:val="24"/>
          <w:szCs w:val="24"/>
          <w:lang w:val="pt-BR"/>
        </w:rPr>
        <w:t>pagamentos</w:t>
      </w:r>
      <w:r w:rsidRPr="00BD1299">
        <w:rPr>
          <w:rFonts w:ascii="Optimum" w:hAnsi="Optimum"/>
          <w:spacing w:val="-19"/>
          <w:sz w:val="24"/>
          <w:szCs w:val="24"/>
          <w:lang w:val="pt-BR"/>
        </w:rPr>
        <w:t xml:space="preserve"> </w:t>
      </w:r>
      <w:r w:rsidRPr="00BD1299">
        <w:rPr>
          <w:rFonts w:ascii="Optimum" w:hAnsi="Optimum"/>
          <w:sz w:val="24"/>
          <w:szCs w:val="24"/>
          <w:lang w:val="pt-BR"/>
        </w:rPr>
        <w:t>devam</w:t>
      </w:r>
      <w:r w:rsidRPr="00BD1299">
        <w:rPr>
          <w:rFonts w:ascii="Optimum" w:hAnsi="Optimum"/>
          <w:spacing w:val="-20"/>
          <w:sz w:val="24"/>
          <w:szCs w:val="24"/>
          <w:lang w:val="pt-BR"/>
        </w:rPr>
        <w:t xml:space="preserve"> </w:t>
      </w:r>
      <w:r w:rsidRPr="00BD1299">
        <w:rPr>
          <w:rFonts w:ascii="Optimum" w:hAnsi="Optimum"/>
          <w:sz w:val="24"/>
          <w:szCs w:val="24"/>
          <w:lang w:val="pt-BR"/>
        </w:rPr>
        <w:t>ser</w:t>
      </w:r>
      <w:r w:rsidRPr="00BD1299">
        <w:rPr>
          <w:rFonts w:ascii="Optimum" w:hAnsi="Optimum"/>
          <w:spacing w:val="-19"/>
          <w:sz w:val="24"/>
          <w:szCs w:val="24"/>
          <w:lang w:val="pt-BR"/>
        </w:rPr>
        <w:t xml:space="preserve"> </w:t>
      </w:r>
      <w:r w:rsidRPr="00BD1299">
        <w:rPr>
          <w:rFonts w:ascii="Optimum" w:hAnsi="Optimum"/>
          <w:sz w:val="24"/>
          <w:szCs w:val="24"/>
          <w:lang w:val="pt-BR"/>
        </w:rPr>
        <w:t>realizados</w:t>
      </w:r>
      <w:r w:rsidRPr="00BD1299">
        <w:rPr>
          <w:rFonts w:ascii="Optimum" w:hAnsi="Optimum"/>
          <w:spacing w:val="-20"/>
          <w:sz w:val="24"/>
          <w:szCs w:val="24"/>
          <w:lang w:val="pt-BR"/>
        </w:rPr>
        <w:t xml:space="preserve"> </w:t>
      </w:r>
      <w:r w:rsidRPr="00BD1299">
        <w:rPr>
          <w:rFonts w:ascii="Optimum" w:hAnsi="Optimum"/>
          <w:sz w:val="24"/>
          <w:szCs w:val="24"/>
          <w:lang w:val="pt-BR"/>
        </w:rPr>
        <w:t>por</w:t>
      </w:r>
      <w:r w:rsidRPr="00BD1299">
        <w:rPr>
          <w:rFonts w:ascii="Optimum" w:hAnsi="Optimum"/>
          <w:spacing w:val="-19"/>
          <w:sz w:val="24"/>
          <w:szCs w:val="24"/>
          <w:lang w:val="pt-BR"/>
        </w:rPr>
        <w:t xml:space="preserve"> </w:t>
      </w:r>
      <w:r w:rsidRPr="00BD1299">
        <w:rPr>
          <w:rFonts w:ascii="Optimum" w:hAnsi="Optimum"/>
          <w:sz w:val="24"/>
          <w:szCs w:val="24"/>
          <w:lang w:val="pt-BR"/>
        </w:rPr>
        <w:t>meio</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9"/>
          <w:sz w:val="24"/>
          <w:szCs w:val="24"/>
          <w:lang w:val="pt-BR"/>
        </w:rPr>
        <w:t xml:space="preserve"> </w:t>
      </w:r>
      <w:r w:rsidRPr="00BD1299">
        <w:rPr>
          <w:rFonts w:ascii="Optimum" w:hAnsi="Optimum"/>
          <w:sz w:val="24"/>
          <w:szCs w:val="24"/>
          <w:lang w:val="pt-BR"/>
        </w:rPr>
        <w:t>B3,</w:t>
      </w:r>
      <w:r w:rsidRPr="00BD1299">
        <w:rPr>
          <w:rFonts w:ascii="Optimum" w:hAnsi="Optimum"/>
          <w:spacing w:val="-19"/>
          <w:sz w:val="24"/>
          <w:szCs w:val="24"/>
          <w:lang w:val="pt-BR"/>
        </w:rPr>
        <w:t xml:space="preserve"> </w:t>
      </w:r>
      <w:r w:rsidRPr="00BD1299">
        <w:rPr>
          <w:rFonts w:ascii="Optimum" w:hAnsi="Optimum"/>
          <w:sz w:val="24"/>
          <w:szCs w:val="24"/>
          <w:lang w:val="pt-BR"/>
        </w:rPr>
        <w:t>hipótese</w:t>
      </w:r>
      <w:r w:rsidRPr="00BD1299">
        <w:rPr>
          <w:rFonts w:ascii="Optimum" w:hAnsi="Optimum"/>
          <w:spacing w:val="-19"/>
          <w:sz w:val="24"/>
          <w:szCs w:val="24"/>
          <w:lang w:val="pt-BR"/>
        </w:rPr>
        <w:t xml:space="preserve"> </w:t>
      </w:r>
      <w:r w:rsidRPr="00BD1299">
        <w:rPr>
          <w:rFonts w:ascii="Optimum" w:hAnsi="Optimum"/>
          <w:sz w:val="24"/>
          <w:szCs w:val="24"/>
          <w:lang w:val="pt-BR"/>
        </w:rPr>
        <w:t>em que somente haverá prorrogação quando a data de pagamento da respectiva obrigação</w:t>
      </w:r>
      <w:proofErr w:type="gramStart"/>
      <w:r w:rsidRPr="00BD1299">
        <w:rPr>
          <w:rFonts w:ascii="Optimum" w:hAnsi="Optimum"/>
          <w:sz w:val="24"/>
          <w:szCs w:val="24"/>
          <w:lang w:val="pt-BR"/>
        </w:rPr>
        <w:t xml:space="preserve"> </w:t>
      </w:r>
      <w:ins w:id="1582" w:author="Camilla de Campos Escudero Paiva" w:date="2018-08-20T15:46:00Z">
        <w:r w:rsidR="00480003">
          <w:rPr>
            <w:rFonts w:ascii="Optimum" w:hAnsi="Optimum"/>
            <w:sz w:val="24"/>
            <w:szCs w:val="24"/>
            <w:lang w:val="pt-BR"/>
          </w:rPr>
          <w:t xml:space="preserve"> </w:t>
        </w:r>
        <w:proofErr w:type="gramEnd"/>
        <w:r w:rsidR="00480003">
          <w:rPr>
            <w:rFonts w:ascii="Optimum" w:hAnsi="Optimum"/>
            <w:sz w:val="24"/>
            <w:szCs w:val="24"/>
            <w:lang w:val="pt-BR"/>
          </w:rPr>
          <w:t xml:space="preserve">pecuniária </w:t>
        </w:r>
      </w:ins>
      <w:r w:rsidRPr="00BD1299">
        <w:rPr>
          <w:rFonts w:ascii="Optimum" w:hAnsi="Optimum"/>
          <w:sz w:val="24"/>
          <w:szCs w:val="24"/>
          <w:lang w:val="pt-BR"/>
        </w:rPr>
        <w:t>coincidir</w:t>
      </w:r>
      <w:r w:rsidRPr="00BD1299">
        <w:rPr>
          <w:rFonts w:ascii="Optimum" w:hAnsi="Optimum"/>
          <w:spacing w:val="-21"/>
          <w:sz w:val="24"/>
          <w:szCs w:val="24"/>
          <w:lang w:val="pt-BR"/>
        </w:rPr>
        <w:t xml:space="preserve"> </w:t>
      </w:r>
      <w:r w:rsidRPr="00BD1299">
        <w:rPr>
          <w:rFonts w:ascii="Optimum" w:hAnsi="Optimum"/>
          <w:sz w:val="24"/>
          <w:szCs w:val="24"/>
          <w:lang w:val="pt-BR"/>
        </w:rPr>
        <w:t>com</w:t>
      </w:r>
      <w:r w:rsidRPr="00BD1299">
        <w:rPr>
          <w:rFonts w:ascii="Optimum" w:hAnsi="Optimum"/>
          <w:spacing w:val="-20"/>
          <w:sz w:val="24"/>
          <w:szCs w:val="24"/>
          <w:lang w:val="pt-BR"/>
        </w:rPr>
        <w:t xml:space="preserve"> </w:t>
      </w:r>
      <w:r w:rsidRPr="00BD1299">
        <w:rPr>
          <w:rFonts w:ascii="Optimum" w:hAnsi="Optimum"/>
          <w:sz w:val="24"/>
          <w:szCs w:val="24"/>
          <w:lang w:val="pt-BR"/>
        </w:rPr>
        <w:t>sábado,</w:t>
      </w:r>
      <w:r w:rsidRPr="00BD1299">
        <w:rPr>
          <w:rFonts w:ascii="Optimum" w:hAnsi="Optimum"/>
          <w:spacing w:val="-20"/>
          <w:sz w:val="24"/>
          <w:szCs w:val="24"/>
          <w:lang w:val="pt-BR"/>
        </w:rPr>
        <w:t xml:space="preserve"> </w:t>
      </w:r>
      <w:r w:rsidRPr="00BD1299">
        <w:rPr>
          <w:rFonts w:ascii="Optimum" w:hAnsi="Optimum"/>
          <w:sz w:val="24"/>
          <w:szCs w:val="24"/>
          <w:lang w:val="pt-BR"/>
        </w:rPr>
        <w:t>domingo</w:t>
      </w:r>
      <w:r w:rsidRPr="00BD1299">
        <w:rPr>
          <w:rFonts w:ascii="Optimum" w:hAnsi="Optimum"/>
          <w:spacing w:val="-20"/>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feriado</w:t>
      </w:r>
      <w:r w:rsidRPr="00BD1299">
        <w:rPr>
          <w:rFonts w:ascii="Optimum" w:hAnsi="Optimum"/>
          <w:spacing w:val="-19"/>
          <w:sz w:val="24"/>
          <w:szCs w:val="24"/>
          <w:lang w:val="pt-BR"/>
        </w:rPr>
        <w:t xml:space="preserve"> </w:t>
      </w:r>
      <w:r w:rsidRPr="00BD1299">
        <w:rPr>
          <w:rFonts w:ascii="Optimum" w:hAnsi="Optimum"/>
          <w:sz w:val="24"/>
          <w:szCs w:val="24"/>
          <w:lang w:val="pt-BR"/>
        </w:rPr>
        <w:t>declarado</w:t>
      </w:r>
      <w:r w:rsidRPr="00BD1299">
        <w:rPr>
          <w:rFonts w:ascii="Optimum" w:hAnsi="Optimum"/>
          <w:spacing w:val="-21"/>
          <w:sz w:val="24"/>
          <w:szCs w:val="24"/>
          <w:lang w:val="pt-BR"/>
        </w:rPr>
        <w:t xml:space="preserve"> </w:t>
      </w:r>
      <w:r w:rsidRPr="00BD1299">
        <w:rPr>
          <w:rFonts w:ascii="Optimum" w:hAnsi="Optimum"/>
          <w:sz w:val="24"/>
          <w:szCs w:val="24"/>
          <w:lang w:val="pt-BR"/>
        </w:rPr>
        <w:t>nacional</w:t>
      </w:r>
      <w:del w:id="1583" w:author="Camilla de Campos Escudero Paiva" w:date="2018-08-20T15:46:00Z">
        <w:r w:rsidRPr="00BD1299">
          <w:rPr>
            <w:rFonts w:ascii="Optimum" w:hAnsi="Optimum"/>
            <w:sz w:val="24"/>
            <w:szCs w:val="24"/>
            <w:lang w:val="pt-BR"/>
          </w:rPr>
          <w:delText>.</w:delText>
        </w:r>
      </w:del>
      <w:ins w:id="1584" w:author="Camilla de Campos Escudero Paiva" w:date="2018-08-20T15:46:00Z">
        <w:r w:rsidRPr="00BD1299">
          <w:rPr>
            <w:rFonts w:ascii="Optimum" w:hAnsi="Optimum"/>
            <w:sz w:val="24"/>
            <w:szCs w:val="24"/>
            <w:lang w:val="pt-BR"/>
          </w:rPr>
          <w:t>.</w:t>
        </w:r>
        <w:r w:rsidR="00480003" w:rsidRPr="00480003">
          <w:rPr>
            <w:rFonts w:ascii="Optimum" w:hAnsi="Optimum"/>
            <w:sz w:val="24"/>
            <w:szCs w:val="24"/>
            <w:lang w:val="pt-BR"/>
          </w:rPr>
          <w:t>.</w:t>
        </w:r>
      </w:ins>
      <w:r w:rsidR="00480003">
        <w:rPr>
          <w:rFonts w:ascii="Optimum" w:hAnsi="Optimum"/>
          <w:sz w:val="24"/>
          <w:lang w:val="pt-BR"/>
          <w:rPrChange w:id="1585" w:author="Camilla de Campos Escudero Paiva" w:date="2018-08-20T15:46:00Z">
            <w:rPr>
              <w:rFonts w:ascii="Optimum" w:hAnsi="Optimum"/>
              <w:spacing w:val="-18"/>
              <w:sz w:val="24"/>
              <w:lang w:val="pt-BR"/>
            </w:rPr>
          </w:rPrChange>
        </w:rPr>
        <w:t xml:space="preserve"> </w:t>
      </w:r>
      <w:r w:rsidR="00480003" w:rsidRPr="00BD1299">
        <w:rPr>
          <w:rFonts w:ascii="Optimum" w:hAnsi="Optimum"/>
          <w:sz w:val="24"/>
          <w:szCs w:val="24"/>
          <w:lang w:val="pt-BR"/>
        </w:rPr>
        <w:t>Para</w:t>
      </w:r>
      <w:r w:rsidR="00480003" w:rsidRPr="00BD1299">
        <w:rPr>
          <w:rFonts w:ascii="Optimum" w:hAnsi="Optimum"/>
          <w:spacing w:val="-20"/>
          <w:sz w:val="24"/>
          <w:szCs w:val="24"/>
          <w:lang w:val="pt-BR"/>
        </w:rPr>
        <w:t xml:space="preserve"> </w:t>
      </w:r>
      <w:r w:rsidR="00480003" w:rsidRPr="00BD1299">
        <w:rPr>
          <w:rFonts w:ascii="Optimum" w:hAnsi="Optimum"/>
          <w:sz w:val="24"/>
          <w:szCs w:val="24"/>
          <w:lang w:val="pt-BR"/>
        </w:rPr>
        <w:t>todos</w:t>
      </w:r>
      <w:r w:rsidR="00480003" w:rsidRPr="00BD1299">
        <w:rPr>
          <w:rFonts w:ascii="Optimum" w:hAnsi="Optimum"/>
          <w:spacing w:val="-21"/>
          <w:sz w:val="24"/>
          <w:szCs w:val="24"/>
          <w:lang w:val="pt-BR"/>
        </w:rPr>
        <w:t xml:space="preserve"> </w:t>
      </w:r>
      <w:r w:rsidR="00480003" w:rsidRPr="00BD1299">
        <w:rPr>
          <w:rFonts w:ascii="Optimum" w:hAnsi="Optimum"/>
          <w:sz w:val="24"/>
          <w:szCs w:val="24"/>
          <w:lang w:val="pt-BR"/>
        </w:rPr>
        <w:t>os</w:t>
      </w:r>
      <w:r w:rsidR="00480003" w:rsidRPr="00BD1299">
        <w:rPr>
          <w:rFonts w:ascii="Optimum" w:hAnsi="Optimum"/>
          <w:spacing w:val="-20"/>
          <w:sz w:val="24"/>
          <w:szCs w:val="24"/>
          <w:lang w:val="pt-BR"/>
        </w:rPr>
        <w:t xml:space="preserve"> </w:t>
      </w:r>
      <w:r w:rsidR="00480003" w:rsidRPr="00BD1299">
        <w:rPr>
          <w:rFonts w:ascii="Optimum" w:hAnsi="Optimum"/>
          <w:sz w:val="24"/>
          <w:szCs w:val="24"/>
          <w:lang w:val="pt-BR"/>
        </w:rPr>
        <w:t>fins,</w:t>
      </w:r>
      <w:r w:rsidR="00480003" w:rsidRPr="00BD1299">
        <w:rPr>
          <w:rFonts w:ascii="Optimum" w:hAnsi="Optimum"/>
          <w:spacing w:val="-20"/>
          <w:sz w:val="24"/>
          <w:szCs w:val="24"/>
          <w:lang w:val="pt-BR"/>
        </w:rPr>
        <w:t xml:space="preserve"> </w:t>
      </w:r>
      <w:r w:rsidR="00480003" w:rsidRPr="00BD1299">
        <w:rPr>
          <w:rFonts w:ascii="Optimum" w:hAnsi="Optimum"/>
          <w:sz w:val="24"/>
          <w:szCs w:val="24"/>
          <w:lang w:val="pt-BR"/>
        </w:rPr>
        <w:t>considera- se “</w:t>
      </w:r>
      <w:r w:rsidR="00480003" w:rsidRPr="00BD1299">
        <w:rPr>
          <w:rFonts w:ascii="Optimum" w:hAnsi="Optimum"/>
          <w:sz w:val="24"/>
          <w:szCs w:val="24"/>
          <w:u w:val="single"/>
          <w:lang w:val="pt-BR"/>
        </w:rPr>
        <w:t xml:space="preserve">Dia(s) </w:t>
      </w:r>
      <w:proofErr w:type="gramStart"/>
      <w:r w:rsidR="00480003" w:rsidRPr="00BD1299">
        <w:rPr>
          <w:rFonts w:ascii="Optimum" w:hAnsi="Optimum"/>
          <w:sz w:val="24"/>
          <w:szCs w:val="24"/>
          <w:u w:val="single"/>
          <w:lang w:val="pt-BR"/>
        </w:rPr>
        <w:t>Útil(</w:t>
      </w:r>
      <w:proofErr w:type="gramEnd"/>
      <w:r w:rsidR="00480003" w:rsidRPr="00BD1299">
        <w:rPr>
          <w:rFonts w:ascii="Optimum" w:hAnsi="Optimum"/>
          <w:sz w:val="24"/>
          <w:szCs w:val="24"/>
          <w:u w:val="single"/>
          <w:lang w:val="pt-BR"/>
        </w:rPr>
        <w:t>eis)</w:t>
      </w:r>
      <w:r w:rsidR="00480003" w:rsidRPr="00BD1299">
        <w:rPr>
          <w:rFonts w:ascii="Optimum" w:hAnsi="Optimum"/>
          <w:sz w:val="24"/>
          <w:szCs w:val="24"/>
          <w:lang w:val="pt-BR"/>
        </w:rPr>
        <w:t>” como qualquer dia que não seja sábado, domingo, feriado declarado nacional</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ou</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quando</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não</w:t>
      </w:r>
      <w:r w:rsidR="00480003" w:rsidRPr="00BD1299">
        <w:rPr>
          <w:rFonts w:ascii="Optimum" w:hAnsi="Optimum"/>
          <w:spacing w:val="-8"/>
          <w:sz w:val="24"/>
          <w:szCs w:val="24"/>
          <w:lang w:val="pt-BR"/>
        </w:rPr>
        <w:t xml:space="preserve"> </w:t>
      </w:r>
      <w:r w:rsidR="00480003" w:rsidRPr="00BD1299">
        <w:rPr>
          <w:rFonts w:ascii="Optimum" w:hAnsi="Optimum"/>
          <w:sz w:val="24"/>
          <w:szCs w:val="24"/>
          <w:lang w:val="pt-BR"/>
        </w:rPr>
        <w:t>houver</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expediente</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comercial</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ou</w:t>
      </w:r>
      <w:r w:rsidR="00480003" w:rsidRPr="00BD1299">
        <w:rPr>
          <w:rFonts w:ascii="Optimum" w:hAnsi="Optimum"/>
          <w:spacing w:val="-6"/>
          <w:sz w:val="24"/>
          <w:szCs w:val="24"/>
          <w:lang w:val="pt-BR"/>
        </w:rPr>
        <w:t xml:space="preserve"> </w:t>
      </w:r>
      <w:r w:rsidR="00480003" w:rsidRPr="00BD1299">
        <w:rPr>
          <w:rFonts w:ascii="Optimum" w:hAnsi="Optimum"/>
          <w:sz w:val="24"/>
          <w:szCs w:val="24"/>
          <w:lang w:val="pt-BR"/>
        </w:rPr>
        <w:t>bancário</w:t>
      </w:r>
      <w:r w:rsidR="00480003" w:rsidRPr="00BD1299">
        <w:rPr>
          <w:rFonts w:ascii="Optimum" w:hAnsi="Optimum"/>
          <w:spacing w:val="-8"/>
          <w:sz w:val="24"/>
          <w:szCs w:val="24"/>
          <w:lang w:val="pt-BR"/>
        </w:rPr>
        <w:t xml:space="preserve"> </w:t>
      </w:r>
      <w:r w:rsidR="00480003" w:rsidRPr="00BD1299">
        <w:rPr>
          <w:rFonts w:ascii="Optimum" w:hAnsi="Optimum"/>
          <w:sz w:val="24"/>
          <w:szCs w:val="24"/>
          <w:lang w:val="pt-BR"/>
        </w:rPr>
        <w:t>na</w:t>
      </w:r>
      <w:r w:rsidR="00480003" w:rsidRPr="00BD1299">
        <w:rPr>
          <w:rFonts w:ascii="Optimum" w:hAnsi="Optimum"/>
          <w:spacing w:val="-6"/>
          <w:sz w:val="24"/>
          <w:szCs w:val="24"/>
          <w:lang w:val="pt-BR"/>
        </w:rPr>
        <w:t xml:space="preserve"> </w:t>
      </w:r>
      <w:r w:rsidR="00480003" w:rsidRPr="00BD1299">
        <w:rPr>
          <w:rFonts w:ascii="Optimum" w:hAnsi="Optimum"/>
          <w:sz w:val="24"/>
          <w:szCs w:val="24"/>
          <w:lang w:val="pt-BR"/>
        </w:rPr>
        <w:t>Cidade</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de</w:t>
      </w:r>
      <w:r w:rsidR="00480003" w:rsidRPr="00BD1299">
        <w:rPr>
          <w:rFonts w:ascii="Optimum" w:hAnsi="Optimum"/>
          <w:spacing w:val="-6"/>
          <w:sz w:val="24"/>
          <w:szCs w:val="24"/>
          <w:lang w:val="pt-BR"/>
        </w:rPr>
        <w:t xml:space="preserve"> </w:t>
      </w:r>
      <w:r w:rsidR="00480003" w:rsidRPr="00BD1299">
        <w:rPr>
          <w:rFonts w:ascii="Optimum" w:hAnsi="Optimum"/>
          <w:sz w:val="24"/>
          <w:szCs w:val="24"/>
          <w:lang w:val="pt-BR"/>
        </w:rPr>
        <w:t xml:space="preserve">Bauru, Estado de São Paulo ou na Cidade de </w:t>
      </w:r>
      <w:commentRangeStart w:id="1586"/>
      <w:del w:id="1587" w:author="Camilla de Campos Escudero Paiva" w:date="2018-08-20T15:46:00Z">
        <w:r w:rsidRPr="00BD1299">
          <w:rPr>
            <w:rFonts w:ascii="Optimum" w:hAnsi="Optimum"/>
            <w:sz w:val="24"/>
            <w:szCs w:val="24"/>
            <w:highlight w:val="yellow"/>
            <w:lang w:val="pt-BR"/>
          </w:rPr>
          <w:delText>[=]</w:delText>
        </w:r>
        <w:r w:rsidRPr="00BD1299">
          <w:rPr>
            <w:rFonts w:ascii="Optimum" w:hAnsi="Optimum"/>
            <w:sz w:val="24"/>
            <w:szCs w:val="24"/>
            <w:lang w:val="pt-BR"/>
          </w:rPr>
          <w:delText>,</w:delText>
        </w:r>
      </w:del>
      <w:ins w:id="1588" w:author="Camilla de Campos Escudero Paiva" w:date="2018-08-20T15:46:00Z">
        <w:r w:rsidR="00480003" w:rsidRPr="00480003">
          <w:rPr>
            <w:rFonts w:ascii="Optimum" w:hAnsi="Optimum"/>
            <w:sz w:val="24"/>
            <w:szCs w:val="24"/>
            <w:lang w:val="pt-BR"/>
          </w:rPr>
          <w:t>Bauru,</w:t>
        </w:r>
      </w:ins>
      <w:r w:rsidR="00480003" w:rsidRPr="00480003">
        <w:rPr>
          <w:rFonts w:ascii="Optimum" w:hAnsi="Optimum"/>
          <w:sz w:val="24"/>
          <w:szCs w:val="24"/>
          <w:lang w:val="pt-BR"/>
        </w:rPr>
        <w:t xml:space="preserve"> Estado</w:t>
      </w:r>
      <w:r w:rsidR="00480003" w:rsidRPr="00BD1299">
        <w:rPr>
          <w:rFonts w:ascii="Optimum" w:hAnsi="Optimum"/>
          <w:sz w:val="24"/>
          <w:szCs w:val="24"/>
          <w:lang w:val="pt-BR"/>
        </w:rPr>
        <w:t xml:space="preserve"> de </w:t>
      </w:r>
      <w:del w:id="1589" w:author="Camilla de Campos Escudero Paiva" w:date="2018-08-20T15:46:00Z">
        <w:r w:rsidRPr="00BD1299">
          <w:rPr>
            <w:rFonts w:ascii="Optimum" w:hAnsi="Optimum"/>
            <w:sz w:val="24"/>
            <w:szCs w:val="24"/>
            <w:highlight w:val="yellow"/>
            <w:lang w:val="pt-BR"/>
          </w:rPr>
          <w:delText>[=]</w:delText>
        </w:r>
        <w:r w:rsidRPr="00BD1299">
          <w:rPr>
            <w:rFonts w:ascii="Optimum" w:hAnsi="Optimum"/>
            <w:sz w:val="24"/>
            <w:szCs w:val="24"/>
            <w:lang w:val="pt-BR"/>
          </w:rPr>
          <w:delText>.</w:delText>
        </w:r>
      </w:del>
      <w:ins w:id="1590" w:author="Camilla de Campos Escudero Paiva" w:date="2018-08-20T15:46:00Z">
        <w:r w:rsidR="00480003">
          <w:rPr>
            <w:rFonts w:ascii="Optimum" w:hAnsi="Optimum"/>
            <w:sz w:val="24"/>
            <w:szCs w:val="24"/>
            <w:lang w:val="pt-BR"/>
          </w:rPr>
          <w:t>São Paulo</w:t>
        </w:r>
      </w:ins>
      <w:commentRangeEnd w:id="1586"/>
      <w:r w:rsidR="00AE475D">
        <w:rPr>
          <w:rStyle w:val="Refdecomentrio"/>
        </w:rPr>
        <w:commentReference w:id="1586"/>
      </w:r>
      <w:ins w:id="1591" w:author="Camilla de Campos Escudero Paiva" w:date="2018-08-20T15:46:00Z">
        <w:r w:rsidR="00480003">
          <w:rPr>
            <w:rFonts w:ascii="Optimum" w:hAnsi="Optimum"/>
            <w:sz w:val="24"/>
            <w:szCs w:val="24"/>
            <w:lang w:val="pt-BR"/>
          </w:rPr>
          <w:t>.</w:t>
        </w:r>
      </w:ins>
    </w:p>
    <w:p w14:paraId="55229E91" w14:textId="77777777" w:rsidR="00480003" w:rsidRPr="00BD1299" w:rsidRDefault="00480003">
      <w:pPr>
        <w:pStyle w:val="Corpodetexto"/>
        <w:suppressAutoHyphens/>
        <w:spacing w:line="320" w:lineRule="exact"/>
        <w:contextualSpacing/>
        <w:jc w:val="both"/>
        <w:rPr>
          <w:rFonts w:ascii="Optimum" w:hAnsi="Optimum"/>
          <w:lang w:val="pt-BR"/>
        </w:rPr>
        <w:pPrChange w:id="1592" w:author="Camilla de Campos Escudero Paiva" w:date="2018-08-20T15:46:00Z">
          <w:pPr>
            <w:pStyle w:val="Corpodetexto"/>
            <w:suppressAutoHyphens/>
            <w:spacing w:line="320" w:lineRule="exact"/>
            <w:contextualSpacing/>
          </w:pPr>
        </w:pPrChange>
      </w:pPr>
    </w:p>
    <w:p w14:paraId="54D1503C"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Encargos</w:t>
      </w:r>
      <w:r w:rsidRPr="00BD1299">
        <w:rPr>
          <w:rFonts w:ascii="Optimum" w:hAnsi="Optimum"/>
          <w:spacing w:val="-1"/>
          <w:u w:val="single"/>
          <w:lang w:val="pt-BR"/>
        </w:rPr>
        <w:t xml:space="preserve"> </w:t>
      </w:r>
      <w:r w:rsidRPr="00BD1299">
        <w:rPr>
          <w:rFonts w:ascii="Optimum" w:hAnsi="Optimum"/>
          <w:u w:val="single"/>
          <w:lang w:val="pt-BR"/>
        </w:rPr>
        <w:t>Moratórios</w:t>
      </w:r>
    </w:p>
    <w:p w14:paraId="7D000142" w14:textId="77777777" w:rsidR="00B43B1D" w:rsidRPr="00BD1299" w:rsidRDefault="00B43B1D" w:rsidP="00B43B1D">
      <w:pPr>
        <w:pStyle w:val="Corpodetexto"/>
        <w:suppressAutoHyphens/>
        <w:spacing w:line="320" w:lineRule="exact"/>
        <w:contextualSpacing/>
        <w:rPr>
          <w:rFonts w:ascii="Optimum" w:hAnsi="Optimum"/>
          <w:b/>
        </w:rPr>
      </w:pPr>
    </w:p>
    <w:p w14:paraId="043D3DA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Sem prejuízo da Atualização Monetária e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(i) juros moratórios à razão de 1% (um por cento) ao mês sobre o montante </w:t>
      </w:r>
      <w:proofErr w:type="gramStart"/>
      <w:r w:rsidRPr="00BD1299">
        <w:rPr>
          <w:rFonts w:ascii="Optimum" w:hAnsi="Optimum"/>
          <w:sz w:val="24"/>
          <w:szCs w:val="24"/>
          <w:lang w:val="pt-BR"/>
        </w:rPr>
        <w:t xml:space="preserve">devido </w:t>
      </w:r>
      <w:r w:rsidRPr="00BD1299">
        <w:rPr>
          <w:rFonts w:ascii="Optimum" w:hAnsi="Optimum"/>
          <w:i/>
          <w:sz w:val="24"/>
          <w:szCs w:val="24"/>
          <w:lang w:val="pt-BR"/>
        </w:rPr>
        <w:t>calculados</w:t>
      </w:r>
      <w:proofErr w:type="gramEnd"/>
      <w:r w:rsidRPr="00BD1299">
        <w:rPr>
          <w:rFonts w:ascii="Optimum" w:hAnsi="Optimum"/>
          <w:i/>
          <w:sz w:val="24"/>
          <w:szCs w:val="24"/>
          <w:lang w:val="pt-BR"/>
        </w:rPr>
        <w:t xml:space="preserve"> pro rata </w:t>
      </w:r>
      <w:proofErr w:type="spellStart"/>
      <w:r w:rsidRPr="00BD1299">
        <w:rPr>
          <w:rFonts w:ascii="Optimum" w:hAnsi="Optimum"/>
          <w:i/>
          <w:sz w:val="24"/>
          <w:szCs w:val="24"/>
          <w:lang w:val="pt-BR"/>
        </w:rPr>
        <w:t>temporis</w:t>
      </w:r>
      <w:proofErr w:type="spellEnd"/>
      <w:r w:rsidRPr="00BD1299">
        <w:rPr>
          <w:rFonts w:ascii="Optimum" w:hAnsi="Optimum"/>
          <w:sz w:val="24"/>
          <w:szCs w:val="24"/>
          <w:lang w:val="pt-BR"/>
        </w:rPr>
        <w:t>; e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multa convencional, irredutível e de natureza não compensatória, de 2% (dois por cento) sobre o valor devido e não pago (“</w:t>
      </w:r>
      <w:r w:rsidRPr="00BD1299">
        <w:rPr>
          <w:rFonts w:ascii="Optimum" w:hAnsi="Optimum"/>
          <w:sz w:val="24"/>
          <w:szCs w:val="24"/>
          <w:u w:val="single"/>
          <w:lang w:val="pt-BR"/>
        </w:rPr>
        <w:t>Encargos Moratórios</w:t>
      </w:r>
      <w:r w:rsidRPr="00BD1299">
        <w:rPr>
          <w:rFonts w:ascii="Optimum" w:hAnsi="Optimum"/>
          <w:sz w:val="24"/>
          <w:szCs w:val="24"/>
          <w:lang w:val="pt-BR"/>
        </w:rPr>
        <w:t>”).</w:t>
      </w:r>
    </w:p>
    <w:p w14:paraId="3C733976" w14:textId="77777777" w:rsidR="00B43B1D" w:rsidRPr="00BD1299" w:rsidRDefault="00B43B1D" w:rsidP="00B43B1D">
      <w:pPr>
        <w:pStyle w:val="Corpodetexto"/>
        <w:suppressAutoHyphens/>
        <w:spacing w:line="320" w:lineRule="exact"/>
        <w:contextualSpacing/>
        <w:rPr>
          <w:rFonts w:ascii="Optimum" w:hAnsi="Optimum"/>
          <w:lang w:val="pt-BR"/>
        </w:rPr>
      </w:pPr>
    </w:p>
    <w:p w14:paraId="2B703F22"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Decadência dos Direitos aos Acréscimos</w:t>
      </w:r>
    </w:p>
    <w:p w14:paraId="0C32B7F9" w14:textId="77777777" w:rsidR="00B43B1D" w:rsidRPr="00BD1299" w:rsidRDefault="00B43B1D" w:rsidP="00B43B1D">
      <w:pPr>
        <w:pStyle w:val="Corpodetexto"/>
        <w:suppressAutoHyphens/>
        <w:spacing w:line="320" w:lineRule="exact"/>
        <w:contextualSpacing/>
        <w:rPr>
          <w:rFonts w:ascii="Optimum" w:hAnsi="Optimum"/>
          <w:b/>
        </w:rPr>
      </w:pPr>
    </w:p>
    <w:p w14:paraId="10C87CEA"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 não comparecimento do Debenturista para receber o valor correspondente a quaisquer das obrigações pecuniárias devidas pela Emissora nas datas previstas nesta Escritura de Emissão, ou em comunicado publicado pela Emissora, não lhe dará direito</w:t>
      </w:r>
      <w:r w:rsidRPr="00BD1299">
        <w:rPr>
          <w:rFonts w:ascii="Optimum" w:hAnsi="Optimum"/>
          <w:spacing w:val="-37"/>
          <w:sz w:val="24"/>
          <w:szCs w:val="24"/>
          <w:lang w:val="pt-BR"/>
        </w:rPr>
        <w:t xml:space="preserve"> </w:t>
      </w:r>
      <w:r w:rsidRPr="00BD1299">
        <w:rPr>
          <w:rFonts w:ascii="Optimum" w:hAnsi="Optimum"/>
          <w:sz w:val="24"/>
          <w:szCs w:val="24"/>
          <w:lang w:val="pt-BR"/>
        </w:rPr>
        <w:t>ao recebimento da Atualização Monetária, Juros Remuneratórios ou Encargos Moratórios no período relativo ao atraso no recebimento, sendo-lhe, todavia, assegurados os direitos adquiridos até a data do respectivo</w:t>
      </w:r>
      <w:r w:rsidRPr="00BD1299">
        <w:rPr>
          <w:rFonts w:ascii="Optimum" w:hAnsi="Optimum"/>
          <w:spacing w:val="-15"/>
          <w:sz w:val="24"/>
          <w:szCs w:val="24"/>
          <w:lang w:val="pt-BR"/>
        </w:rPr>
        <w:t xml:space="preserve"> </w:t>
      </w:r>
      <w:r w:rsidRPr="00BD1299">
        <w:rPr>
          <w:rFonts w:ascii="Optimum" w:hAnsi="Optimum"/>
          <w:sz w:val="24"/>
          <w:szCs w:val="24"/>
          <w:lang w:val="pt-BR"/>
        </w:rPr>
        <w:t>vencimento.</w:t>
      </w:r>
    </w:p>
    <w:p w14:paraId="766CCBFC" w14:textId="77777777" w:rsidR="00B43B1D" w:rsidRPr="00BD1299" w:rsidRDefault="00B43B1D" w:rsidP="00B43B1D">
      <w:pPr>
        <w:pStyle w:val="Corpodetexto"/>
        <w:suppressAutoHyphens/>
        <w:spacing w:line="320" w:lineRule="exact"/>
        <w:contextualSpacing/>
        <w:rPr>
          <w:rFonts w:ascii="Optimum" w:hAnsi="Optimum"/>
          <w:lang w:val="pt-BR"/>
        </w:rPr>
      </w:pPr>
    </w:p>
    <w:p w14:paraId="46DA7E7A"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u w:val="single"/>
          <w:lang w:val="pt-BR"/>
        </w:rPr>
      </w:pPr>
      <w:r w:rsidRPr="00BD1299">
        <w:rPr>
          <w:rFonts w:ascii="Optimum" w:hAnsi="Optimum"/>
          <w:u w:val="single"/>
          <w:lang w:val="pt-BR"/>
        </w:rPr>
        <w:t>Repactuação Programada</w:t>
      </w:r>
    </w:p>
    <w:p w14:paraId="4732F8F1" w14:textId="77777777" w:rsidR="00B43B1D" w:rsidRPr="00BD1299" w:rsidRDefault="00B43B1D" w:rsidP="00B43B1D">
      <w:pPr>
        <w:pStyle w:val="Corpodetexto"/>
        <w:suppressAutoHyphens/>
        <w:spacing w:line="320" w:lineRule="exact"/>
        <w:contextualSpacing/>
        <w:rPr>
          <w:rFonts w:ascii="Optimum" w:hAnsi="Optimum"/>
          <w:b/>
        </w:rPr>
      </w:pPr>
    </w:p>
    <w:p w14:paraId="0985219A"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haverá repactuação programada 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p>
    <w:p w14:paraId="5366C193" w14:textId="77777777" w:rsidR="00B43B1D" w:rsidRPr="00BD1299" w:rsidRDefault="00B43B1D" w:rsidP="00B43B1D">
      <w:pPr>
        <w:pStyle w:val="Corpodetexto"/>
        <w:suppressAutoHyphens/>
        <w:spacing w:line="320" w:lineRule="exact"/>
        <w:contextualSpacing/>
        <w:rPr>
          <w:rFonts w:ascii="Optimum" w:hAnsi="Optimum"/>
          <w:lang w:val="pt-BR"/>
        </w:rPr>
      </w:pPr>
    </w:p>
    <w:p w14:paraId="281CF9D3"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Amortização Extraordinária</w:t>
      </w:r>
      <w:r w:rsidRPr="00BD1299">
        <w:rPr>
          <w:rFonts w:ascii="Optimum" w:hAnsi="Optimum"/>
          <w:spacing w:val="-4"/>
          <w:u w:val="single"/>
          <w:lang w:val="pt-BR"/>
        </w:rPr>
        <w:t xml:space="preserve"> </w:t>
      </w:r>
      <w:r w:rsidRPr="00BD1299">
        <w:rPr>
          <w:rFonts w:ascii="Optimum" w:hAnsi="Optimum"/>
          <w:u w:val="single"/>
          <w:lang w:val="pt-BR"/>
        </w:rPr>
        <w:t>Facultativa</w:t>
      </w:r>
    </w:p>
    <w:p w14:paraId="7AA8C9D2" w14:textId="77777777" w:rsidR="00B43B1D" w:rsidRPr="00BD1299" w:rsidRDefault="00B43B1D" w:rsidP="00B43B1D">
      <w:pPr>
        <w:pStyle w:val="Corpodetexto"/>
        <w:suppressAutoHyphens/>
        <w:spacing w:line="320" w:lineRule="exact"/>
        <w:contextualSpacing/>
        <w:rPr>
          <w:rFonts w:ascii="Optimum" w:hAnsi="Optimum"/>
          <w:b/>
          <w:lang w:val="pt-BR"/>
        </w:rPr>
      </w:pPr>
    </w:p>
    <w:p w14:paraId="38538A0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Debêntures não estarão sujeitas à amortização extraordinária facultativa pela Emissora.</w:t>
      </w:r>
    </w:p>
    <w:p w14:paraId="77E226FF" w14:textId="77777777" w:rsidR="00B43B1D" w:rsidRPr="00BD1299" w:rsidRDefault="00B43B1D" w:rsidP="00B43B1D">
      <w:pPr>
        <w:pStyle w:val="Corpodetexto"/>
        <w:suppressAutoHyphens/>
        <w:spacing w:line="320" w:lineRule="exact"/>
        <w:contextualSpacing/>
        <w:rPr>
          <w:rFonts w:ascii="Optimum" w:hAnsi="Optimum"/>
          <w:lang w:val="pt-BR"/>
        </w:rPr>
      </w:pPr>
    </w:p>
    <w:p w14:paraId="39FEEE49"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b w:val="0"/>
          <w:u w:val="single"/>
          <w:lang w:val="pt-BR"/>
        </w:rPr>
      </w:pPr>
      <w:r w:rsidRPr="00BD1299">
        <w:rPr>
          <w:rFonts w:ascii="Optimum" w:hAnsi="Optimum"/>
          <w:u w:val="single"/>
          <w:lang w:val="pt-BR"/>
        </w:rPr>
        <w:t>Resgate Antecipado Facultativo</w:t>
      </w:r>
    </w:p>
    <w:p w14:paraId="040844DC" w14:textId="77777777" w:rsidR="00B43B1D" w:rsidRPr="00BD1299" w:rsidRDefault="00B43B1D" w:rsidP="00B43B1D">
      <w:pPr>
        <w:pStyle w:val="Ttulo2"/>
        <w:tabs>
          <w:tab w:val="left" w:pos="851"/>
        </w:tabs>
        <w:suppressAutoHyphens/>
        <w:spacing w:line="320" w:lineRule="exact"/>
        <w:ind w:left="0" w:firstLine="0"/>
        <w:contextualSpacing/>
        <w:rPr>
          <w:rFonts w:ascii="Optimum" w:hAnsi="Optimum"/>
          <w:b w:val="0"/>
          <w:lang w:val="pt-BR"/>
        </w:rPr>
      </w:pPr>
    </w:p>
    <w:p w14:paraId="4C465355" w14:textId="77777777" w:rsidR="00B43B1D" w:rsidRPr="00BD1299" w:rsidRDefault="00B43B1D" w:rsidP="00B43B1D">
      <w:pPr>
        <w:pStyle w:val="Ttulo2"/>
        <w:numPr>
          <w:ilvl w:val="2"/>
          <w:numId w:val="26"/>
        </w:numPr>
        <w:tabs>
          <w:tab w:val="left" w:pos="851"/>
        </w:tabs>
        <w:suppressAutoHyphens/>
        <w:spacing w:line="320" w:lineRule="exact"/>
        <w:ind w:left="0" w:firstLine="0"/>
        <w:contextualSpacing/>
        <w:rPr>
          <w:rFonts w:ascii="Optimum" w:hAnsi="Optimum"/>
          <w:b w:val="0"/>
          <w:lang w:val="pt-BR"/>
        </w:rPr>
      </w:pPr>
      <w:r w:rsidRPr="00BD1299">
        <w:rPr>
          <w:rFonts w:ascii="Optimum" w:hAnsi="Optimum"/>
          <w:b w:val="0"/>
          <w:lang w:val="pt-BR"/>
        </w:rPr>
        <w:t>As Debêntures não estarão sujeitas ao resgate antecipado facultativo pela Emissora, seja ele total ou parcial.</w:t>
      </w:r>
    </w:p>
    <w:p w14:paraId="40F7D28C" w14:textId="77777777" w:rsidR="00B43B1D" w:rsidRPr="00BD1299" w:rsidRDefault="00B43B1D" w:rsidP="00B43B1D">
      <w:pPr>
        <w:pStyle w:val="Corpodetexto"/>
        <w:suppressAutoHyphens/>
        <w:spacing w:line="320" w:lineRule="exact"/>
        <w:contextualSpacing/>
        <w:rPr>
          <w:rFonts w:ascii="Optimum" w:hAnsi="Optimum"/>
          <w:lang w:val="pt-BR"/>
        </w:rPr>
      </w:pPr>
    </w:p>
    <w:p w14:paraId="7E55298F"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bookmarkStart w:id="1593" w:name="_Ref508119219"/>
      <w:r w:rsidRPr="00BD1299">
        <w:rPr>
          <w:rFonts w:ascii="Optimum" w:hAnsi="Optimum"/>
          <w:u w:val="single"/>
          <w:lang w:val="pt-BR"/>
        </w:rPr>
        <w:t>Aquisição</w:t>
      </w:r>
      <w:r w:rsidRPr="00BD1299">
        <w:rPr>
          <w:rFonts w:ascii="Optimum" w:hAnsi="Optimum"/>
          <w:spacing w:val="-1"/>
          <w:u w:val="single"/>
          <w:lang w:val="pt-BR"/>
        </w:rPr>
        <w:t xml:space="preserve"> </w:t>
      </w:r>
      <w:r w:rsidRPr="00BD1299">
        <w:rPr>
          <w:rFonts w:ascii="Optimum" w:hAnsi="Optimum"/>
          <w:u w:val="single"/>
          <w:lang w:val="pt-BR"/>
        </w:rPr>
        <w:t>Facultativa</w:t>
      </w:r>
      <w:bookmarkEnd w:id="1593"/>
    </w:p>
    <w:p w14:paraId="242857F3"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3AC2C8A3" w14:textId="13FE11CF"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Após</w:t>
      </w:r>
      <w:proofErr w:type="gramEnd"/>
      <w:r w:rsidRPr="00BD1299">
        <w:rPr>
          <w:rFonts w:ascii="Optimum" w:hAnsi="Optimum"/>
          <w:sz w:val="24"/>
          <w:szCs w:val="24"/>
          <w:lang w:val="pt-BR"/>
        </w:rPr>
        <w:t xml:space="preserve"> decorridos 2 (dois) anos contados da Data de Emissão, ou seja, a partir de </w:t>
      </w:r>
      <w:r w:rsidRPr="00BD1299">
        <w:rPr>
          <w:rFonts w:ascii="Optimum" w:hAnsi="Optimum"/>
          <w:sz w:val="24"/>
          <w:szCs w:val="24"/>
          <w:highlight w:val="yellow"/>
          <w:lang w:val="pt-BR"/>
        </w:rPr>
        <w:t>[=]</w:t>
      </w:r>
      <w:r w:rsidRPr="00BD1299">
        <w:rPr>
          <w:rFonts w:ascii="Optimum" w:hAnsi="Optimum"/>
          <w:sz w:val="24"/>
          <w:szCs w:val="24"/>
          <w:lang w:val="pt-BR"/>
        </w:rPr>
        <w:t xml:space="preserve"> (inclusive), observado o disposto na Lei 12.431, nas regras expedidas pelo CMN e nas demais regulamentações, conforme aplicáveis, as Debêntures poderão ser adquiridas pela Emissora, no mercado secundário, </w:t>
      </w:r>
      <w:ins w:id="1594" w:author="Camilla de Campos Escudero Paiva" w:date="2018-08-20T15:46:00Z">
        <w:r w:rsidR="0073468C">
          <w:rPr>
            <w:rFonts w:ascii="Optimum" w:hAnsi="Optimum"/>
            <w:sz w:val="24"/>
            <w:szCs w:val="24"/>
            <w:lang w:val="pt-BR"/>
          </w:rPr>
          <w:t xml:space="preserve">condicionado ao aceite do Debenturista vendedor e desde que </w:t>
        </w:r>
      </w:ins>
      <w:r w:rsidRPr="00BD1299">
        <w:rPr>
          <w:rFonts w:ascii="Optimum" w:hAnsi="Optimum"/>
          <w:sz w:val="24"/>
          <w:szCs w:val="24"/>
          <w:lang w:val="pt-BR"/>
        </w:rPr>
        <w:t>e observado o disposto no artigo 55, parágrafo 3º, da Lei das Sociedades por Ações, (i) por valor igual ou inferior ao Valor Nominal Atualizado, devendo o fato constar do relatório da administração e das demonstrações financeiras da Emissora, ou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xml:space="preserve">) por valor superior ao Valor Nominal Atualizado, desde que observe as regras expedidas pela CVM. As Debêntures que venham a ser adquiridas nos termos desta Cláusula poderão: (a) permanecer na tesouraria da Emissora; ou (b) ser novamente colocadas no mercado. As Debêntures adquiridas pela Emissora para permanência em tesouraria nos termos desta Cláusula, se e quando recolocadas no mercado, farão jus aos mesmos valores de Atualização Monetária e Juros Remuneratórios das demais Debêntures. </w:t>
      </w:r>
    </w:p>
    <w:p w14:paraId="43FE6F9F" w14:textId="77777777" w:rsidR="00B43B1D" w:rsidRPr="00BD1299" w:rsidRDefault="00B43B1D" w:rsidP="00B43B1D">
      <w:pPr>
        <w:pStyle w:val="PargrafodaLista"/>
        <w:tabs>
          <w:tab w:val="left" w:pos="851"/>
        </w:tabs>
        <w:suppressAutoHyphens/>
        <w:spacing w:line="320" w:lineRule="exact"/>
        <w:ind w:left="0" w:firstLine="0"/>
        <w:contextualSpacing/>
        <w:rPr>
          <w:del w:id="1595" w:author="Camilla de Campos Escudero Paiva" w:date="2018-08-20T15:46:00Z"/>
          <w:rFonts w:ascii="Optimum" w:hAnsi="Optimum"/>
          <w:sz w:val="24"/>
          <w:szCs w:val="24"/>
          <w:lang w:val="pt-BR"/>
        </w:rPr>
      </w:pPr>
    </w:p>
    <w:p w14:paraId="130D03D3"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del w:id="1596" w:author="Camilla de Campos Escudero Paiva" w:date="2018-08-20T15:46:00Z"/>
          <w:rFonts w:ascii="Optimum" w:hAnsi="Optimum"/>
          <w:sz w:val="24"/>
          <w:szCs w:val="24"/>
          <w:lang w:val="pt-BR"/>
        </w:rPr>
      </w:pPr>
      <w:del w:id="1597" w:author="Camilla de Campos Escudero Paiva" w:date="2018-08-20T15:46:00Z">
        <w:r w:rsidRPr="00BD1299">
          <w:rPr>
            <w:rFonts w:ascii="Optimum" w:hAnsi="Optimum"/>
            <w:sz w:val="24"/>
            <w:szCs w:val="24"/>
            <w:lang w:val="pt-BR"/>
          </w:rPr>
          <w:delText xml:space="preserve">Sem prejuízo do pagamento do valor referente à Aquisição Facultativa, será devido pela Emissora aos debenturistas, ainda, um prêmio nos seguintes montantes: (a) </w:delText>
        </w:r>
        <w:r w:rsidRPr="00BD1299">
          <w:rPr>
            <w:rFonts w:ascii="Optimum" w:hAnsi="Optimum"/>
            <w:sz w:val="24"/>
            <w:szCs w:val="24"/>
            <w:highlight w:val="yellow"/>
            <w:lang w:val="pt-BR"/>
          </w:rPr>
          <w:delText>[=]</w:delText>
        </w:r>
        <w:r w:rsidRPr="00BD1299">
          <w:rPr>
            <w:rFonts w:ascii="Optimum" w:hAnsi="Optimum"/>
            <w:sz w:val="24"/>
            <w:szCs w:val="24"/>
            <w:lang w:val="pt-BR"/>
          </w:rPr>
          <w:delText>% (</w:delText>
        </w:r>
        <w:r w:rsidRPr="00BD1299">
          <w:rPr>
            <w:rFonts w:ascii="Optimum" w:hAnsi="Optimum"/>
            <w:sz w:val="24"/>
            <w:szCs w:val="24"/>
            <w:highlight w:val="yellow"/>
            <w:lang w:val="pt-BR"/>
          </w:rPr>
          <w:delText>[=]</w:delText>
        </w:r>
        <w:r w:rsidRPr="00BD1299">
          <w:rPr>
            <w:rFonts w:ascii="Optimum" w:hAnsi="Optimum"/>
            <w:sz w:val="24"/>
            <w:szCs w:val="24"/>
            <w:lang w:val="pt-BR"/>
          </w:rPr>
          <w:delText xml:space="preserve"> por cento) sobre o saldo devedor do valor nominal unitário atualizado das Debêntures na data do pagamento da Aquisição Facultativa, se esta ocorrer até 31 de dezembro de 2022; (b) </w:delText>
        </w:r>
        <w:r w:rsidRPr="00BD1299">
          <w:rPr>
            <w:rFonts w:ascii="Optimum" w:hAnsi="Optimum"/>
            <w:sz w:val="24"/>
            <w:szCs w:val="24"/>
            <w:highlight w:val="yellow"/>
            <w:lang w:val="pt-BR"/>
          </w:rPr>
          <w:delText>[=]</w:delText>
        </w:r>
        <w:r w:rsidRPr="00BD1299">
          <w:rPr>
            <w:rFonts w:ascii="Optimum" w:hAnsi="Optimum"/>
            <w:sz w:val="24"/>
            <w:szCs w:val="24"/>
            <w:lang w:val="pt-BR"/>
          </w:rPr>
          <w:delText>% (</w:delText>
        </w:r>
        <w:r w:rsidRPr="00BD1299">
          <w:rPr>
            <w:rFonts w:ascii="Optimum" w:hAnsi="Optimum"/>
            <w:sz w:val="24"/>
            <w:szCs w:val="24"/>
            <w:highlight w:val="yellow"/>
            <w:lang w:val="pt-BR"/>
          </w:rPr>
          <w:delText>[=]</w:delText>
        </w:r>
        <w:r w:rsidRPr="00BD1299">
          <w:rPr>
            <w:rFonts w:ascii="Optimum" w:hAnsi="Optimum"/>
            <w:sz w:val="24"/>
            <w:szCs w:val="24"/>
            <w:lang w:val="pt-BR"/>
          </w:rPr>
          <w:delText xml:space="preserve"> por cento) sobre o saldo devedor do valor nominal unitário das Debêntures atualizado na data da Aquisição Facultativa, se esta ocorrer entre 01 de janeiro de 2023 e 31 de dezembro de 2023; (c) a partir de 01 de janeiro de 2026 não haverá mais prêmio de Aquisição Facultativa.</w:delText>
        </w:r>
      </w:del>
    </w:p>
    <w:p w14:paraId="2A970A5C"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7F75257D"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bookmarkStart w:id="1598" w:name="_Ref508121371"/>
      <w:r w:rsidRPr="00BD1299">
        <w:rPr>
          <w:rFonts w:ascii="Optimum" w:hAnsi="Optimum"/>
          <w:u w:val="single"/>
          <w:lang w:val="pt-BR"/>
        </w:rPr>
        <w:t>Publicidade</w:t>
      </w:r>
      <w:bookmarkEnd w:id="1598"/>
    </w:p>
    <w:p w14:paraId="4C2C23D8" w14:textId="77777777" w:rsidR="00B43B1D" w:rsidRPr="00BD1299" w:rsidRDefault="00B43B1D" w:rsidP="00B43B1D">
      <w:pPr>
        <w:pStyle w:val="Corpodetexto"/>
        <w:suppressAutoHyphens/>
        <w:spacing w:line="320" w:lineRule="exact"/>
        <w:contextualSpacing/>
        <w:rPr>
          <w:rFonts w:ascii="Optimum" w:hAnsi="Optimum"/>
          <w:b/>
        </w:rPr>
      </w:pPr>
    </w:p>
    <w:p w14:paraId="546803F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Todos os atos e decisões a serem tomados decorrentes desta Emissão que, de qualquer forma, vierem a envolver interesses dos Debenturistas, deverão ser obrigatoriamente comunicados na forma de avisos, nos Jornais de Publicação da</w:t>
      </w:r>
      <w:r w:rsidRPr="00BD1299">
        <w:rPr>
          <w:rFonts w:ascii="Optimum" w:hAnsi="Optimum"/>
          <w:spacing w:val="-35"/>
          <w:sz w:val="24"/>
          <w:szCs w:val="24"/>
          <w:lang w:val="pt-BR"/>
        </w:rPr>
        <w:t xml:space="preserve"> </w:t>
      </w:r>
      <w:r w:rsidRPr="00BD1299">
        <w:rPr>
          <w:rFonts w:ascii="Optimum" w:hAnsi="Optimum"/>
          <w:sz w:val="24"/>
          <w:szCs w:val="24"/>
          <w:lang w:val="pt-BR"/>
        </w:rPr>
        <w:t>Emissora ou</w:t>
      </w:r>
      <w:r w:rsidRPr="00BD1299">
        <w:rPr>
          <w:rFonts w:ascii="Optimum" w:hAnsi="Optimum"/>
          <w:spacing w:val="-7"/>
          <w:sz w:val="24"/>
          <w:szCs w:val="24"/>
          <w:lang w:val="pt-BR"/>
        </w:rPr>
        <w:t xml:space="preserve"> </w:t>
      </w:r>
      <w:r w:rsidRPr="00BD1299">
        <w:rPr>
          <w:rFonts w:ascii="Optimum" w:hAnsi="Optimum"/>
          <w:sz w:val="24"/>
          <w:szCs w:val="24"/>
          <w:lang w:val="pt-BR"/>
        </w:rPr>
        <w:t>outro</w:t>
      </w:r>
      <w:r w:rsidRPr="00BD1299">
        <w:rPr>
          <w:rFonts w:ascii="Optimum" w:hAnsi="Optimum"/>
          <w:spacing w:val="-6"/>
          <w:sz w:val="24"/>
          <w:szCs w:val="24"/>
          <w:lang w:val="pt-BR"/>
        </w:rPr>
        <w:t xml:space="preserve"> </w:t>
      </w:r>
      <w:r w:rsidRPr="00BD1299">
        <w:rPr>
          <w:rFonts w:ascii="Optimum" w:hAnsi="Optimum"/>
          <w:sz w:val="24"/>
          <w:szCs w:val="24"/>
          <w:lang w:val="pt-BR"/>
        </w:rPr>
        <w:t>jornal</w:t>
      </w:r>
      <w:r w:rsidRPr="00BD1299">
        <w:rPr>
          <w:rFonts w:ascii="Optimum" w:hAnsi="Optimum"/>
          <w:spacing w:val="-5"/>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venha</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ser</w:t>
      </w:r>
      <w:r w:rsidRPr="00BD1299">
        <w:rPr>
          <w:rFonts w:ascii="Optimum" w:hAnsi="Optimum"/>
          <w:spacing w:val="-6"/>
          <w:sz w:val="24"/>
          <w:szCs w:val="24"/>
          <w:lang w:val="pt-BR"/>
        </w:rPr>
        <w:t xml:space="preserve"> </w:t>
      </w:r>
      <w:r w:rsidRPr="00BD1299">
        <w:rPr>
          <w:rFonts w:ascii="Optimum" w:hAnsi="Optimum"/>
          <w:sz w:val="24"/>
          <w:szCs w:val="24"/>
          <w:lang w:val="pt-BR"/>
        </w:rPr>
        <w:t>designado</w:t>
      </w:r>
      <w:r w:rsidRPr="00BD1299">
        <w:rPr>
          <w:rFonts w:ascii="Optimum" w:hAnsi="Optimum"/>
          <w:spacing w:val="-6"/>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tanto</w:t>
      </w:r>
      <w:r w:rsidRPr="00BD1299">
        <w:rPr>
          <w:rFonts w:ascii="Optimum" w:hAnsi="Optimum"/>
          <w:spacing w:val="-6"/>
          <w:sz w:val="24"/>
          <w:szCs w:val="24"/>
          <w:lang w:val="pt-BR"/>
        </w:rPr>
        <w:t xml:space="preserve"> </w:t>
      </w:r>
      <w:r w:rsidRPr="00BD1299">
        <w:rPr>
          <w:rFonts w:ascii="Optimum" w:hAnsi="Optimum"/>
          <w:sz w:val="24"/>
          <w:szCs w:val="24"/>
          <w:lang w:val="pt-BR"/>
        </w:rPr>
        <w:t>pela</w:t>
      </w:r>
      <w:r w:rsidRPr="00BD1299">
        <w:rPr>
          <w:rFonts w:ascii="Optimum" w:hAnsi="Optimum"/>
          <w:spacing w:val="-6"/>
          <w:sz w:val="24"/>
          <w:szCs w:val="24"/>
          <w:lang w:val="pt-BR"/>
        </w:rPr>
        <w:t xml:space="preserve"> </w:t>
      </w:r>
      <w:r w:rsidRPr="00BD1299">
        <w:rPr>
          <w:rFonts w:ascii="Optimum" w:hAnsi="Optimum"/>
          <w:sz w:val="24"/>
          <w:szCs w:val="24"/>
          <w:lang w:val="pt-BR"/>
        </w:rPr>
        <w:t>assembleia</w:t>
      </w:r>
      <w:r w:rsidRPr="00BD1299">
        <w:rPr>
          <w:rFonts w:ascii="Optimum" w:hAnsi="Optimum"/>
          <w:spacing w:val="-5"/>
          <w:sz w:val="24"/>
          <w:szCs w:val="24"/>
          <w:lang w:val="pt-BR"/>
        </w:rPr>
        <w:t xml:space="preserve"> </w:t>
      </w:r>
      <w:r w:rsidRPr="00BD1299">
        <w:rPr>
          <w:rFonts w:ascii="Optimum" w:hAnsi="Optimum"/>
          <w:sz w:val="24"/>
          <w:szCs w:val="24"/>
          <w:lang w:val="pt-BR"/>
        </w:rPr>
        <w:t>geral</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acionistas</w:t>
      </w:r>
      <w:r w:rsidRPr="00BD1299">
        <w:rPr>
          <w:rFonts w:ascii="Optimum" w:hAnsi="Optimum"/>
          <w:spacing w:val="-7"/>
          <w:sz w:val="24"/>
          <w:szCs w:val="24"/>
          <w:lang w:val="pt-BR"/>
        </w:rPr>
        <w:t xml:space="preserve"> </w:t>
      </w:r>
      <w:r w:rsidRPr="00BD1299">
        <w:rPr>
          <w:rFonts w:ascii="Optimum" w:hAnsi="Optimum"/>
          <w:sz w:val="24"/>
          <w:szCs w:val="24"/>
          <w:lang w:val="pt-BR"/>
        </w:rPr>
        <w:t>da Emissora, bem como na página da Emissora na rede mundial de computadores (</w:t>
      </w:r>
      <w:r w:rsidRPr="00BD1299">
        <w:rPr>
          <w:rFonts w:ascii="Optimum" w:hAnsi="Optimum"/>
          <w:sz w:val="24"/>
          <w:szCs w:val="24"/>
          <w:highlight w:val="yellow"/>
          <w:lang w:val="pt-BR"/>
        </w:rPr>
        <w:t>[=]</w:t>
      </w:r>
      <w:r w:rsidRPr="00BD1299">
        <w:rPr>
          <w:rFonts w:ascii="Optimum" w:hAnsi="Optimum"/>
          <w:sz w:val="24"/>
          <w:szCs w:val="24"/>
          <w:lang w:val="pt-BR"/>
        </w:rPr>
        <w:t>) (“</w:t>
      </w:r>
      <w:r w:rsidRPr="00BD1299">
        <w:rPr>
          <w:rFonts w:ascii="Optimum" w:hAnsi="Optimum"/>
          <w:sz w:val="24"/>
          <w:szCs w:val="24"/>
          <w:u w:val="single"/>
          <w:lang w:val="pt-BR"/>
        </w:rPr>
        <w:t>Avisos aos Debenturistas</w:t>
      </w:r>
      <w:r w:rsidRPr="00BD1299">
        <w:rPr>
          <w:rFonts w:ascii="Optimum" w:hAnsi="Optimum"/>
          <w:sz w:val="24"/>
          <w:szCs w:val="24"/>
          <w:lang w:val="pt-BR"/>
        </w:rPr>
        <w:t>”), observado o estabelecido no artigo 289 da Lei das Sociedades por Ações e as limitações impostas pela Instrução CVM 476 em relação à publicidade da Oferta Restrita e os prazos legais. Caso a Emissora altere qualquer dos Jornais de Publicação da Emissora após a Data de Emissão, deverá enviar notificação ao Agente Fiduciário informando o novo veículo e publicar nos Jornais de Publicação</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proofErr w:type="gramStart"/>
      <w:r w:rsidRPr="00BD1299">
        <w:rPr>
          <w:rFonts w:ascii="Optimum" w:hAnsi="Optimum"/>
          <w:sz w:val="24"/>
          <w:szCs w:val="24"/>
          <w:lang w:val="pt-BR"/>
        </w:rPr>
        <w:t>Emissora</w:t>
      </w:r>
      <w:r w:rsidRPr="00BD1299">
        <w:rPr>
          <w:rFonts w:ascii="Optimum" w:hAnsi="Optimum"/>
          <w:spacing w:val="-6"/>
          <w:sz w:val="24"/>
          <w:szCs w:val="24"/>
          <w:lang w:val="pt-BR"/>
        </w:rPr>
        <w:t xml:space="preserve"> </w:t>
      </w:r>
      <w:r w:rsidRPr="00BD1299">
        <w:rPr>
          <w:rFonts w:ascii="Optimum" w:hAnsi="Optimum"/>
          <w:sz w:val="24"/>
          <w:szCs w:val="24"/>
          <w:lang w:val="pt-BR"/>
        </w:rPr>
        <w:t>anteriormente</w:t>
      </w:r>
      <w:r w:rsidRPr="00BD1299">
        <w:rPr>
          <w:rFonts w:ascii="Optimum" w:hAnsi="Optimum"/>
          <w:spacing w:val="-5"/>
          <w:sz w:val="24"/>
          <w:szCs w:val="24"/>
          <w:lang w:val="pt-BR"/>
        </w:rPr>
        <w:t xml:space="preserve"> </w:t>
      </w:r>
      <w:r w:rsidRPr="00BD1299">
        <w:rPr>
          <w:rFonts w:ascii="Optimum" w:hAnsi="Optimum"/>
          <w:sz w:val="24"/>
          <w:szCs w:val="24"/>
          <w:lang w:val="pt-BR"/>
        </w:rPr>
        <w:t>utilizados</w:t>
      </w:r>
      <w:proofErr w:type="gramEnd"/>
      <w:r w:rsidRPr="00BD1299">
        <w:rPr>
          <w:rFonts w:ascii="Optimum" w:hAnsi="Optimum"/>
          <w:sz w:val="24"/>
          <w:szCs w:val="24"/>
          <w:lang w:val="pt-BR"/>
        </w:rPr>
        <w:t>,</w:t>
      </w:r>
      <w:r w:rsidRPr="00BD1299">
        <w:rPr>
          <w:rFonts w:ascii="Optimum" w:hAnsi="Optimum"/>
          <w:spacing w:val="-3"/>
          <w:sz w:val="24"/>
          <w:szCs w:val="24"/>
          <w:lang w:val="pt-BR"/>
        </w:rPr>
        <w:t xml:space="preserve"> </w:t>
      </w:r>
      <w:r w:rsidRPr="00BD1299">
        <w:rPr>
          <w:rFonts w:ascii="Optimum" w:hAnsi="Optimum"/>
          <w:sz w:val="24"/>
          <w:szCs w:val="24"/>
          <w:lang w:val="pt-BR"/>
        </w:rPr>
        <w:t>aviso</w:t>
      </w:r>
      <w:r w:rsidRPr="00BD1299">
        <w:rPr>
          <w:rFonts w:ascii="Optimum" w:hAnsi="Optimum"/>
          <w:spacing w:val="-6"/>
          <w:sz w:val="24"/>
          <w:szCs w:val="24"/>
          <w:lang w:val="pt-BR"/>
        </w:rPr>
        <w:t xml:space="preserve"> </w:t>
      </w:r>
      <w:r w:rsidRPr="00BD1299">
        <w:rPr>
          <w:rFonts w:ascii="Optimum" w:hAnsi="Optimum"/>
          <w:sz w:val="24"/>
          <w:szCs w:val="24"/>
          <w:lang w:val="pt-BR"/>
        </w:rPr>
        <w:t>aos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r w:rsidRPr="00BD1299">
        <w:rPr>
          <w:rFonts w:ascii="Optimum" w:hAnsi="Optimum"/>
          <w:spacing w:val="-5"/>
          <w:sz w:val="24"/>
          <w:szCs w:val="24"/>
          <w:lang w:val="pt-BR"/>
        </w:rPr>
        <w:t xml:space="preserve"> </w:t>
      </w:r>
      <w:r w:rsidRPr="00BD1299">
        <w:rPr>
          <w:rFonts w:ascii="Optimum" w:hAnsi="Optimum"/>
          <w:sz w:val="24"/>
          <w:szCs w:val="24"/>
          <w:lang w:val="pt-BR"/>
        </w:rPr>
        <w:t>informando</w:t>
      </w:r>
      <w:r w:rsidRPr="00BD1299">
        <w:rPr>
          <w:rFonts w:ascii="Optimum" w:hAnsi="Optimum"/>
          <w:spacing w:val="-5"/>
          <w:sz w:val="24"/>
          <w:szCs w:val="24"/>
          <w:lang w:val="pt-BR"/>
        </w:rPr>
        <w:t xml:space="preserve"> </w:t>
      </w:r>
      <w:r w:rsidRPr="00BD1299">
        <w:rPr>
          <w:rFonts w:ascii="Optimum" w:hAnsi="Optimum"/>
          <w:sz w:val="24"/>
          <w:szCs w:val="24"/>
          <w:lang w:val="pt-BR"/>
        </w:rPr>
        <w:t>o(s) novo(s)</w:t>
      </w:r>
      <w:r w:rsidRPr="00BD1299">
        <w:rPr>
          <w:rFonts w:ascii="Optimum" w:hAnsi="Optimum"/>
          <w:spacing w:val="-2"/>
          <w:sz w:val="24"/>
          <w:szCs w:val="24"/>
          <w:lang w:val="pt-BR"/>
        </w:rPr>
        <w:t xml:space="preserve"> </w:t>
      </w:r>
      <w:r w:rsidRPr="00BD1299">
        <w:rPr>
          <w:rFonts w:ascii="Optimum" w:hAnsi="Optimum"/>
          <w:sz w:val="24"/>
          <w:szCs w:val="24"/>
          <w:lang w:val="pt-BR"/>
        </w:rPr>
        <w:t>veículo(s).</w:t>
      </w:r>
    </w:p>
    <w:p w14:paraId="356DD7AE" w14:textId="77777777" w:rsidR="00B43B1D" w:rsidRPr="00BD1299" w:rsidRDefault="00B43B1D" w:rsidP="00B43B1D">
      <w:pPr>
        <w:pStyle w:val="Corpodetexto"/>
        <w:suppressAutoHyphens/>
        <w:spacing w:line="320" w:lineRule="exact"/>
        <w:contextualSpacing/>
        <w:rPr>
          <w:rFonts w:ascii="Optimum" w:hAnsi="Optimum"/>
          <w:lang w:val="pt-BR"/>
        </w:rPr>
      </w:pPr>
    </w:p>
    <w:p w14:paraId="51F7EEB9"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Tratamento</w:t>
      </w:r>
      <w:r w:rsidRPr="00BD1299">
        <w:rPr>
          <w:rFonts w:ascii="Optimum" w:hAnsi="Optimum"/>
          <w:spacing w:val="-1"/>
          <w:u w:val="single"/>
          <w:lang w:val="pt-BR"/>
        </w:rPr>
        <w:t xml:space="preserve"> </w:t>
      </w:r>
      <w:r w:rsidRPr="00BD1299">
        <w:rPr>
          <w:rFonts w:ascii="Optimum" w:hAnsi="Optimum"/>
          <w:u w:val="single"/>
          <w:lang w:val="pt-BR"/>
        </w:rPr>
        <w:t>Tributário</w:t>
      </w:r>
      <w:r w:rsidRPr="00BD1299">
        <w:rPr>
          <w:rFonts w:ascii="Optimum" w:hAnsi="Optimum"/>
          <w:b w:val="0"/>
          <w:lang w:val="pt-BR"/>
        </w:rPr>
        <w:t xml:space="preserve"> </w:t>
      </w:r>
    </w:p>
    <w:p w14:paraId="2F8E181C" w14:textId="77777777" w:rsidR="00B43B1D" w:rsidRPr="00BD1299" w:rsidRDefault="00B43B1D" w:rsidP="00B43B1D">
      <w:pPr>
        <w:pStyle w:val="Corpodetexto"/>
        <w:suppressAutoHyphens/>
        <w:spacing w:line="320" w:lineRule="exact"/>
        <w:contextualSpacing/>
        <w:rPr>
          <w:rFonts w:ascii="Optimum" w:hAnsi="Optimum"/>
          <w:b/>
          <w:lang w:val="pt-BR"/>
        </w:rPr>
      </w:pPr>
    </w:p>
    <w:p w14:paraId="793FA90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w:t>
      </w:r>
      <w:r w:rsidRPr="00BD1299">
        <w:rPr>
          <w:rFonts w:ascii="Optimum" w:hAnsi="Optimum"/>
          <w:spacing w:val="-12"/>
          <w:sz w:val="24"/>
          <w:szCs w:val="24"/>
          <w:lang w:val="pt-BR"/>
        </w:rPr>
        <w:t xml:space="preserve"> </w:t>
      </w:r>
      <w:r w:rsidRPr="00BD1299">
        <w:rPr>
          <w:rFonts w:ascii="Optimum" w:hAnsi="Optimum"/>
          <w:sz w:val="24"/>
          <w:szCs w:val="24"/>
          <w:lang w:val="pt-BR"/>
        </w:rPr>
        <w:t>Debêntures</w:t>
      </w:r>
      <w:r w:rsidRPr="00BD1299">
        <w:rPr>
          <w:rFonts w:ascii="Optimum" w:hAnsi="Optimum"/>
          <w:spacing w:val="-11"/>
          <w:sz w:val="24"/>
          <w:szCs w:val="24"/>
          <w:lang w:val="pt-BR"/>
        </w:rPr>
        <w:t xml:space="preserve"> </w:t>
      </w:r>
      <w:r w:rsidRPr="00BD1299">
        <w:rPr>
          <w:rFonts w:ascii="Optimum" w:hAnsi="Optimum"/>
          <w:sz w:val="24"/>
          <w:szCs w:val="24"/>
          <w:lang w:val="pt-BR"/>
        </w:rPr>
        <w:t>gozam</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tratamento</w:t>
      </w:r>
      <w:r w:rsidRPr="00BD1299">
        <w:rPr>
          <w:rFonts w:ascii="Optimum" w:hAnsi="Optimum"/>
          <w:spacing w:val="-11"/>
          <w:sz w:val="24"/>
          <w:szCs w:val="24"/>
          <w:lang w:val="pt-BR"/>
        </w:rPr>
        <w:t xml:space="preserve"> </w:t>
      </w:r>
      <w:r w:rsidRPr="00BD1299">
        <w:rPr>
          <w:rFonts w:ascii="Optimum" w:hAnsi="Optimum"/>
          <w:sz w:val="24"/>
          <w:szCs w:val="24"/>
          <w:lang w:val="pt-BR"/>
        </w:rPr>
        <w:t>tributário</w:t>
      </w:r>
      <w:r w:rsidRPr="00BD1299">
        <w:rPr>
          <w:rFonts w:ascii="Optimum" w:hAnsi="Optimum"/>
          <w:spacing w:val="-11"/>
          <w:sz w:val="24"/>
          <w:szCs w:val="24"/>
          <w:lang w:val="pt-BR"/>
        </w:rPr>
        <w:t xml:space="preserve"> </w:t>
      </w:r>
      <w:r w:rsidRPr="00BD1299">
        <w:rPr>
          <w:rFonts w:ascii="Optimum" w:hAnsi="Optimum"/>
          <w:sz w:val="24"/>
          <w:szCs w:val="24"/>
          <w:lang w:val="pt-BR"/>
        </w:rPr>
        <w:t>previsto</w:t>
      </w:r>
      <w:r w:rsidRPr="00BD1299">
        <w:rPr>
          <w:rFonts w:ascii="Optimum" w:hAnsi="Optimum"/>
          <w:spacing w:val="-10"/>
          <w:sz w:val="24"/>
          <w:szCs w:val="24"/>
          <w:lang w:val="pt-BR"/>
        </w:rPr>
        <w:t xml:space="preserve"> </w:t>
      </w:r>
      <w:r w:rsidRPr="00BD1299">
        <w:rPr>
          <w:rFonts w:ascii="Optimum" w:hAnsi="Optimum"/>
          <w:sz w:val="24"/>
          <w:szCs w:val="24"/>
          <w:lang w:val="pt-BR"/>
        </w:rPr>
        <w:t>no</w:t>
      </w:r>
      <w:r w:rsidRPr="00BD1299">
        <w:rPr>
          <w:rFonts w:ascii="Optimum" w:hAnsi="Optimum"/>
          <w:spacing w:val="-11"/>
          <w:sz w:val="24"/>
          <w:szCs w:val="24"/>
          <w:lang w:val="pt-BR"/>
        </w:rPr>
        <w:t xml:space="preserve"> </w:t>
      </w:r>
      <w:r w:rsidRPr="00BD1299">
        <w:rPr>
          <w:rFonts w:ascii="Optimum" w:hAnsi="Optimum"/>
          <w:sz w:val="24"/>
          <w:szCs w:val="24"/>
          <w:lang w:val="pt-BR"/>
        </w:rPr>
        <w:t>artigo</w:t>
      </w:r>
      <w:r w:rsidRPr="00BD1299">
        <w:rPr>
          <w:rFonts w:ascii="Optimum" w:hAnsi="Optimum"/>
          <w:spacing w:val="-9"/>
          <w:sz w:val="24"/>
          <w:szCs w:val="24"/>
          <w:lang w:val="pt-BR"/>
        </w:rPr>
        <w:t xml:space="preserve"> </w:t>
      </w:r>
      <w:r w:rsidRPr="00BD1299">
        <w:rPr>
          <w:rFonts w:ascii="Optimum" w:hAnsi="Optimum"/>
          <w:sz w:val="24"/>
          <w:szCs w:val="24"/>
          <w:lang w:val="pt-BR"/>
        </w:rPr>
        <w:t>2º</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Lei</w:t>
      </w:r>
      <w:r w:rsidRPr="00BD1299">
        <w:rPr>
          <w:rFonts w:ascii="Optimum" w:hAnsi="Optimum"/>
          <w:spacing w:val="-9"/>
          <w:sz w:val="24"/>
          <w:szCs w:val="24"/>
          <w:lang w:val="pt-BR"/>
        </w:rPr>
        <w:t xml:space="preserve"> </w:t>
      </w:r>
      <w:r w:rsidRPr="00BD1299">
        <w:rPr>
          <w:rFonts w:ascii="Optimum" w:hAnsi="Optimum"/>
          <w:sz w:val="24"/>
          <w:szCs w:val="24"/>
          <w:lang w:val="pt-BR"/>
        </w:rPr>
        <w:t>12.431.</w:t>
      </w:r>
    </w:p>
    <w:p w14:paraId="1A44A752" w14:textId="77777777" w:rsidR="00B43B1D" w:rsidRPr="00BD1299" w:rsidRDefault="00B43B1D" w:rsidP="00B43B1D">
      <w:pPr>
        <w:pStyle w:val="Corpodetexto"/>
        <w:suppressAutoHyphens/>
        <w:spacing w:line="320" w:lineRule="exact"/>
        <w:contextualSpacing/>
        <w:rPr>
          <w:rFonts w:ascii="Optimum" w:hAnsi="Optimum"/>
          <w:lang w:val="pt-BR"/>
        </w:rPr>
      </w:pPr>
    </w:p>
    <w:p w14:paraId="56D3C1B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1599" w:name="_Ref508119917"/>
      <w:r w:rsidRPr="00BD1299">
        <w:rPr>
          <w:rFonts w:ascii="Optimum" w:hAnsi="Optimum"/>
          <w:sz w:val="24"/>
          <w:szCs w:val="24"/>
          <w:lang w:val="pt-BR"/>
        </w:rPr>
        <w:t xml:space="preserve">Caso qualquer Debenturista goze de algum tipo de imunidade ou isenção tributária, diferente daquelas previstas na Lei 12.431, este deverá encaminhar ao Banco Liquidante e ao seu </w:t>
      </w:r>
      <w:proofErr w:type="spellStart"/>
      <w:r w:rsidRPr="00BD1299">
        <w:rPr>
          <w:rFonts w:ascii="Optimum" w:hAnsi="Optimum"/>
          <w:sz w:val="24"/>
          <w:szCs w:val="24"/>
          <w:lang w:val="pt-BR"/>
        </w:rPr>
        <w:t>custodiante</w:t>
      </w:r>
      <w:proofErr w:type="spellEnd"/>
      <w:r w:rsidRPr="00BD1299">
        <w:rPr>
          <w:rFonts w:ascii="Optimum" w:hAnsi="Optimum"/>
          <w:sz w:val="24"/>
          <w:szCs w:val="24"/>
          <w:lang w:val="pt-BR"/>
        </w:rPr>
        <w:t xml:space="preserve">, no prazo mínimo de 15 (quinze) Dias Úteis de antecedência em relação à data prevista para recebimento de quaisquer valores relativos às Debêntures, documentação comprobatória dessa imunidade ou isenção tributária, </w:t>
      </w:r>
      <w:proofErr w:type="gramStart"/>
      <w:r w:rsidRPr="00BD1299">
        <w:rPr>
          <w:rFonts w:ascii="Optimum" w:hAnsi="Optimum"/>
          <w:sz w:val="24"/>
          <w:szCs w:val="24"/>
          <w:lang w:val="pt-BR"/>
        </w:rPr>
        <w:t>sob pena</w:t>
      </w:r>
      <w:proofErr w:type="gramEnd"/>
      <w:r w:rsidRPr="00BD1299">
        <w:rPr>
          <w:rFonts w:ascii="Optimum" w:hAnsi="Optimum"/>
          <w:sz w:val="24"/>
          <w:szCs w:val="24"/>
          <w:lang w:val="pt-BR"/>
        </w:rPr>
        <w:t xml:space="preserve"> de ter descontados dos seus rendimentos os valores devidos, nos termos da legislação tributária em vigor.</w:t>
      </w:r>
      <w:bookmarkEnd w:id="1599"/>
    </w:p>
    <w:p w14:paraId="14BC5E68" w14:textId="77777777" w:rsidR="00B43B1D" w:rsidRPr="00BD1299" w:rsidRDefault="00B43B1D" w:rsidP="00B43B1D">
      <w:pPr>
        <w:pStyle w:val="Corpodetexto"/>
        <w:suppressAutoHyphens/>
        <w:spacing w:line="320" w:lineRule="exact"/>
        <w:contextualSpacing/>
        <w:rPr>
          <w:rFonts w:ascii="Optimum" w:hAnsi="Optimum"/>
          <w:lang w:val="pt-BR"/>
        </w:rPr>
      </w:pPr>
    </w:p>
    <w:p w14:paraId="197E8118"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 Debenturista que tenha apresentado documentação comprobatória de sua condição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imunidade</w:t>
      </w:r>
      <w:r w:rsidRPr="00BD1299">
        <w:rPr>
          <w:rFonts w:ascii="Optimum" w:hAnsi="Optimum"/>
          <w:spacing w:val="-23"/>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isenção</w:t>
      </w:r>
      <w:r w:rsidRPr="00BD1299">
        <w:rPr>
          <w:rFonts w:ascii="Optimum" w:hAnsi="Optimum"/>
          <w:spacing w:val="-24"/>
          <w:sz w:val="24"/>
          <w:szCs w:val="24"/>
          <w:lang w:val="pt-BR"/>
        </w:rPr>
        <w:t xml:space="preserve"> </w:t>
      </w:r>
      <w:r w:rsidRPr="00BD1299">
        <w:rPr>
          <w:rFonts w:ascii="Optimum" w:hAnsi="Optimum"/>
          <w:sz w:val="24"/>
          <w:szCs w:val="24"/>
          <w:lang w:val="pt-BR"/>
        </w:rPr>
        <w:t>tributária,</w:t>
      </w:r>
      <w:r w:rsidRPr="00BD1299">
        <w:rPr>
          <w:rFonts w:ascii="Optimum" w:hAnsi="Optimum"/>
          <w:spacing w:val="-23"/>
          <w:sz w:val="24"/>
          <w:szCs w:val="24"/>
          <w:lang w:val="pt-BR"/>
        </w:rPr>
        <w:t xml:space="preserve"> </w:t>
      </w:r>
      <w:r w:rsidRPr="00BD1299">
        <w:rPr>
          <w:rFonts w:ascii="Optimum" w:hAnsi="Optimum"/>
          <w:sz w:val="24"/>
          <w:szCs w:val="24"/>
          <w:lang w:val="pt-BR"/>
        </w:rPr>
        <w:t>nos</w:t>
      </w:r>
      <w:r w:rsidRPr="00BD1299">
        <w:rPr>
          <w:rFonts w:ascii="Optimum" w:hAnsi="Optimum"/>
          <w:spacing w:val="-25"/>
          <w:sz w:val="24"/>
          <w:szCs w:val="24"/>
          <w:lang w:val="pt-BR"/>
        </w:rPr>
        <w:t xml:space="preserve"> </w:t>
      </w:r>
      <w:r w:rsidRPr="00BD1299">
        <w:rPr>
          <w:rFonts w:ascii="Optimum" w:hAnsi="Optimum"/>
          <w:sz w:val="24"/>
          <w:szCs w:val="24"/>
          <w:lang w:val="pt-BR"/>
        </w:rPr>
        <w:t xml:space="preserve">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_Ref508119917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4.16.2</w:t>
      </w:r>
      <w:r w:rsidRPr="00BD1299">
        <w:rPr>
          <w:rFonts w:ascii="Optimum" w:hAnsi="Optimum"/>
          <w:sz w:val="24"/>
          <w:szCs w:val="24"/>
          <w:lang w:val="pt-BR"/>
        </w:rPr>
        <w:fldChar w:fldCharType="end"/>
      </w:r>
      <w:r w:rsidRPr="00BD1299">
        <w:rPr>
          <w:rFonts w:ascii="Optimum" w:hAnsi="Optimum"/>
          <w:sz w:val="24"/>
          <w:szCs w:val="24"/>
          <w:lang w:val="pt-BR"/>
        </w:rPr>
        <w:t xml:space="preserve"> acima</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que</w:t>
      </w:r>
      <w:r w:rsidRPr="00BD1299">
        <w:rPr>
          <w:rFonts w:ascii="Optimum" w:hAnsi="Optimum"/>
          <w:spacing w:val="-23"/>
          <w:sz w:val="24"/>
          <w:szCs w:val="24"/>
          <w:lang w:val="pt-BR"/>
        </w:rPr>
        <w:t xml:space="preserve"> </w:t>
      </w:r>
      <w:r w:rsidRPr="00BD1299">
        <w:rPr>
          <w:rFonts w:ascii="Optimum" w:hAnsi="Optimum"/>
          <w:sz w:val="24"/>
          <w:szCs w:val="24"/>
          <w:lang w:val="pt-BR"/>
        </w:rPr>
        <w:t>tiver essa condição alterada por disposição normativa, ou por deixar de atender as condições e requisitos</w:t>
      </w:r>
      <w:r w:rsidRPr="00BD1299">
        <w:rPr>
          <w:rFonts w:ascii="Optimum" w:hAnsi="Optimum"/>
          <w:spacing w:val="-15"/>
          <w:sz w:val="24"/>
          <w:szCs w:val="24"/>
          <w:lang w:val="pt-BR"/>
        </w:rPr>
        <w:t xml:space="preserve"> </w:t>
      </w:r>
      <w:r w:rsidRPr="00BD1299">
        <w:rPr>
          <w:rFonts w:ascii="Optimum" w:hAnsi="Optimum"/>
          <w:sz w:val="24"/>
          <w:szCs w:val="24"/>
          <w:lang w:val="pt-BR"/>
        </w:rPr>
        <w:t>porventura</w:t>
      </w:r>
      <w:r w:rsidRPr="00BD1299">
        <w:rPr>
          <w:rFonts w:ascii="Optimum" w:hAnsi="Optimum"/>
          <w:spacing w:val="-13"/>
          <w:sz w:val="24"/>
          <w:szCs w:val="24"/>
          <w:lang w:val="pt-BR"/>
        </w:rPr>
        <w:t xml:space="preserve"> </w:t>
      </w:r>
      <w:r w:rsidRPr="00BD1299">
        <w:rPr>
          <w:rFonts w:ascii="Optimum" w:hAnsi="Optimum"/>
          <w:sz w:val="24"/>
          <w:szCs w:val="24"/>
          <w:lang w:val="pt-BR"/>
        </w:rPr>
        <w:t>prescritos</w:t>
      </w:r>
      <w:r w:rsidRPr="00BD1299">
        <w:rPr>
          <w:rFonts w:ascii="Optimum" w:hAnsi="Optimum"/>
          <w:spacing w:val="-15"/>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dispositivo</w:t>
      </w:r>
      <w:r w:rsidRPr="00BD1299">
        <w:rPr>
          <w:rFonts w:ascii="Optimum" w:hAnsi="Optimum"/>
          <w:spacing w:val="-14"/>
          <w:sz w:val="24"/>
          <w:szCs w:val="24"/>
          <w:lang w:val="pt-BR"/>
        </w:rPr>
        <w:t xml:space="preserve"> </w:t>
      </w:r>
      <w:r w:rsidRPr="00BD1299">
        <w:rPr>
          <w:rFonts w:ascii="Optimum" w:hAnsi="Optimum"/>
          <w:sz w:val="24"/>
          <w:szCs w:val="24"/>
          <w:lang w:val="pt-BR"/>
        </w:rPr>
        <w:t>legal</w:t>
      </w:r>
      <w:r w:rsidRPr="00BD1299">
        <w:rPr>
          <w:rFonts w:ascii="Optimum" w:hAnsi="Optimum"/>
          <w:spacing w:val="-13"/>
          <w:sz w:val="24"/>
          <w:szCs w:val="24"/>
          <w:lang w:val="pt-BR"/>
        </w:rPr>
        <w:t xml:space="preserve"> </w:t>
      </w:r>
      <w:r w:rsidRPr="00BD1299">
        <w:rPr>
          <w:rFonts w:ascii="Optimum" w:hAnsi="Optimum"/>
          <w:sz w:val="24"/>
          <w:szCs w:val="24"/>
          <w:lang w:val="pt-BR"/>
        </w:rPr>
        <w:t>aplicável,</w:t>
      </w:r>
      <w:r w:rsidRPr="00BD1299">
        <w:rPr>
          <w:rFonts w:ascii="Optimum" w:hAnsi="Optimum"/>
          <w:spacing w:val="-14"/>
          <w:sz w:val="24"/>
          <w:szCs w:val="24"/>
          <w:lang w:val="pt-BR"/>
        </w:rPr>
        <w:t xml:space="preserve"> </w:t>
      </w:r>
      <w:r w:rsidRPr="00BD1299">
        <w:rPr>
          <w:rFonts w:ascii="Optimum" w:hAnsi="Optimum"/>
          <w:sz w:val="24"/>
          <w:szCs w:val="24"/>
          <w:lang w:val="pt-BR"/>
        </w:rPr>
        <w:t>ou</w:t>
      </w:r>
      <w:r w:rsidRPr="00BD1299">
        <w:rPr>
          <w:rFonts w:ascii="Optimum" w:hAnsi="Optimum"/>
          <w:spacing w:val="-14"/>
          <w:sz w:val="24"/>
          <w:szCs w:val="24"/>
          <w:lang w:val="pt-BR"/>
        </w:rPr>
        <w:t xml:space="preserve"> </w:t>
      </w:r>
      <w:r w:rsidRPr="00BD1299">
        <w:rPr>
          <w:rFonts w:ascii="Optimum" w:hAnsi="Optimum"/>
          <w:sz w:val="24"/>
          <w:szCs w:val="24"/>
          <w:lang w:val="pt-BR"/>
        </w:rPr>
        <w:t>ainda,</w:t>
      </w:r>
      <w:r w:rsidRPr="00BD1299">
        <w:rPr>
          <w:rFonts w:ascii="Optimum" w:hAnsi="Optimum"/>
          <w:spacing w:val="-13"/>
          <w:sz w:val="24"/>
          <w:szCs w:val="24"/>
          <w:lang w:val="pt-BR"/>
        </w:rPr>
        <w:t xml:space="preserve"> </w:t>
      </w:r>
      <w:r w:rsidRPr="00BD1299">
        <w:rPr>
          <w:rFonts w:ascii="Optimum" w:hAnsi="Optimum"/>
          <w:sz w:val="24"/>
          <w:szCs w:val="24"/>
          <w:lang w:val="pt-BR"/>
        </w:rPr>
        <w:t>tiver</w:t>
      </w:r>
      <w:r w:rsidRPr="00BD1299">
        <w:rPr>
          <w:rFonts w:ascii="Optimum" w:hAnsi="Optimum"/>
          <w:spacing w:val="-15"/>
          <w:sz w:val="24"/>
          <w:szCs w:val="24"/>
          <w:lang w:val="pt-BR"/>
        </w:rPr>
        <w:t xml:space="preserve"> </w:t>
      </w:r>
      <w:r w:rsidRPr="00BD1299">
        <w:rPr>
          <w:rFonts w:ascii="Optimum" w:hAnsi="Optimum"/>
          <w:sz w:val="24"/>
          <w:szCs w:val="24"/>
          <w:lang w:val="pt-BR"/>
        </w:rPr>
        <w:t>essa</w:t>
      </w:r>
      <w:r w:rsidRPr="00BD1299">
        <w:rPr>
          <w:rFonts w:ascii="Optimum" w:hAnsi="Optimum"/>
          <w:spacing w:val="-13"/>
          <w:sz w:val="24"/>
          <w:szCs w:val="24"/>
          <w:lang w:val="pt-BR"/>
        </w:rPr>
        <w:t xml:space="preserve"> </w:t>
      </w:r>
      <w:r w:rsidRPr="00BD1299">
        <w:rPr>
          <w:rFonts w:ascii="Optimum" w:hAnsi="Optimum"/>
          <w:sz w:val="24"/>
          <w:szCs w:val="24"/>
          <w:lang w:val="pt-BR"/>
        </w:rPr>
        <w:t>condição questionada por autoridade judicial, fiscal ou regulamentar competente, deverá comunicar esse</w:t>
      </w:r>
      <w:r w:rsidRPr="00BD1299">
        <w:rPr>
          <w:rFonts w:ascii="Optimum" w:hAnsi="Optimum"/>
          <w:spacing w:val="-4"/>
          <w:sz w:val="24"/>
          <w:szCs w:val="24"/>
          <w:lang w:val="pt-BR"/>
        </w:rPr>
        <w:t xml:space="preserve"> </w:t>
      </w:r>
      <w:r w:rsidRPr="00BD1299">
        <w:rPr>
          <w:rFonts w:ascii="Optimum" w:hAnsi="Optimum"/>
          <w:sz w:val="24"/>
          <w:szCs w:val="24"/>
          <w:lang w:val="pt-BR"/>
        </w:rPr>
        <w:t>fato,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forma</w:t>
      </w:r>
      <w:r w:rsidRPr="00BD1299">
        <w:rPr>
          <w:rFonts w:ascii="Optimum" w:hAnsi="Optimum"/>
          <w:spacing w:val="-5"/>
          <w:sz w:val="24"/>
          <w:szCs w:val="24"/>
          <w:lang w:val="pt-BR"/>
        </w:rPr>
        <w:t xml:space="preserve"> </w:t>
      </w:r>
      <w:r w:rsidRPr="00BD1299">
        <w:rPr>
          <w:rFonts w:ascii="Optimum" w:hAnsi="Optimum"/>
          <w:sz w:val="24"/>
          <w:szCs w:val="24"/>
          <w:lang w:val="pt-BR"/>
        </w:rPr>
        <w:t>detalhada</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por</w:t>
      </w:r>
      <w:r w:rsidRPr="00BD1299">
        <w:rPr>
          <w:rFonts w:ascii="Optimum" w:hAnsi="Optimum"/>
          <w:spacing w:val="-6"/>
          <w:sz w:val="24"/>
          <w:szCs w:val="24"/>
          <w:lang w:val="pt-BR"/>
        </w:rPr>
        <w:t xml:space="preserve"> </w:t>
      </w:r>
      <w:r w:rsidRPr="00BD1299">
        <w:rPr>
          <w:rFonts w:ascii="Optimum" w:hAnsi="Optimum"/>
          <w:sz w:val="24"/>
          <w:szCs w:val="24"/>
          <w:lang w:val="pt-BR"/>
        </w:rPr>
        <w:t>escrito,</w:t>
      </w:r>
      <w:r w:rsidRPr="00BD1299">
        <w:rPr>
          <w:rFonts w:ascii="Optimum" w:hAnsi="Optimum"/>
          <w:spacing w:val="-4"/>
          <w:sz w:val="24"/>
          <w:szCs w:val="24"/>
          <w:lang w:val="pt-BR"/>
        </w:rPr>
        <w:t xml:space="preserve"> </w:t>
      </w:r>
      <w:r w:rsidRPr="00BD1299">
        <w:rPr>
          <w:rFonts w:ascii="Optimum" w:hAnsi="Optimum"/>
          <w:sz w:val="24"/>
          <w:szCs w:val="24"/>
          <w:lang w:val="pt-BR"/>
        </w:rPr>
        <w:t>ao</w:t>
      </w:r>
      <w:r w:rsidRPr="00BD1299">
        <w:rPr>
          <w:rFonts w:ascii="Optimum" w:hAnsi="Optimum"/>
          <w:spacing w:val="-7"/>
          <w:sz w:val="24"/>
          <w:szCs w:val="24"/>
          <w:lang w:val="pt-BR"/>
        </w:rPr>
        <w:t xml:space="preserve"> </w:t>
      </w:r>
      <w:r w:rsidRPr="00BD1299">
        <w:rPr>
          <w:rFonts w:ascii="Optimum" w:hAnsi="Optimum"/>
          <w:sz w:val="24"/>
          <w:szCs w:val="24"/>
          <w:lang w:val="pt-BR"/>
        </w:rPr>
        <w:t>Banco</w:t>
      </w:r>
      <w:r w:rsidRPr="00BD1299">
        <w:rPr>
          <w:rFonts w:ascii="Optimum" w:hAnsi="Optimum"/>
          <w:spacing w:val="-5"/>
          <w:sz w:val="24"/>
          <w:szCs w:val="24"/>
          <w:lang w:val="pt-BR"/>
        </w:rPr>
        <w:t xml:space="preserve"> </w:t>
      </w:r>
      <w:r w:rsidRPr="00BD1299">
        <w:rPr>
          <w:rFonts w:ascii="Optimum" w:hAnsi="Optimum"/>
          <w:sz w:val="24"/>
          <w:szCs w:val="24"/>
          <w:lang w:val="pt-BR"/>
        </w:rPr>
        <w:t>Liquidante</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Escriturador,</w:t>
      </w:r>
      <w:r w:rsidRPr="00BD1299">
        <w:rPr>
          <w:rFonts w:ascii="Optimum" w:hAnsi="Optimum"/>
          <w:spacing w:val="-5"/>
          <w:sz w:val="24"/>
          <w:szCs w:val="24"/>
          <w:lang w:val="pt-BR"/>
        </w:rPr>
        <w:t xml:space="preserve"> </w:t>
      </w:r>
      <w:r w:rsidRPr="00BD1299">
        <w:rPr>
          <w:rFonts w:ascii="Optimum" w:hAnsi="Optimum"/>
          <w:sz w:val="24"/>
          <w:szCs w:val="24"/>
          <w:lang w:val="pt-BR"/>
        </w:rPr>
        <w:t>bem</w:t>
      </w:r>
      <w:r w:rsidRPr="00BD1299">
        <w:rPr>
          <w:rFonts w:ascii="Optimum" w:hAnsi="Optimum"/>
          <w:spacing w:val="-5"/>
          <w:sz w:val="24"/>
          <w:szCs w:val="24"/>
          <w:lang w:val="pt-BR"/>
        </w:rPr>
        <w:t xml:space="preserve"> </w:t>
      </w:r>
      <w:r w:rsidRPr="00BD1299">
        <w:rPr>
          <w:rFonts w:ascii="Optimum" w:hAnsi="Optimum"/>
          <w:sz w:val="24"/>
          <w:szCs w:val="24"/>
          <w:lang w:val="pt-BR"/>
        </w:rPr>
        <w:t>como prestar</w:t>
      </w:r>
      <w:r w:rsidRPr="00BD1299">
        <w:rPr>
          <w:rFonts w:ascii="Optimum" w:hAnsi="Optimum"/>
          <w:spacing w:val="-20"/>
          <w:sz w:val="24"/>
          <w:szCs w:val="24"/>
          <w:lang w:val="pt-BR"/>
        </w:rPr>
        <w:t xml:space="preserve"> </w:t>
      </w:r>
      <w:r w:rsidRPr="00BD1299">
        <w:rPr>
          <w:rFonts w:ascii="Optimum" w:hAnsi="Optimum"/>
          <w:sz w:val="24"/>
          <w:szCs w:val="24"/>
          <w:lang w:val="pt-BR"/>
        </w:rPr>
        <w:t>qualquer</w:t>
      </w:r>
      <w:r w:rsidRPr="00BD1299">
        <w:rPr>
          <w:rFonts w:ascii="Optimum" w:hAnsi="Optimum"/>
          <w:spacing w:val="-21"/>
          <w:sz w:val="24"/>
          <w:szCs w:val="24"/>
          <w:lang w:val="pt-BR"/>
        </w:rPr>
        <w:t xml:space="preserve"> </w:t>
      </w:r>
      <w:r w:rsidRPr="00BD1299">
        <w:rPr>
          <w:rFonts w:ascii="Optimum" w:hAnsi="Optimum"/>
          <w:sz w:val="24"/>
          <w:szCs w:val="24"/>
          <w:lang w:val="pt-BR"/>
        </w:rPr>
        <w:t>informação</w:t>
      </w:r>
      <w:r w:rsidRPr="00BD1299">
        <w:rPr>
          <w:rFonts w:ascii="Optimum" w:hAnsi="Optimum"/>
          <w:spacing w:val="-20"/>
          <w:sz w:val="24"/>
          <w:szCs w:val="24"/>
          <w:lang w:val="pt-BR"/>
        </w:rPr>
        <w:t xml:space="preserve"> </w:t>
      </w:r>
      <w:r w:rsidRPr="00BD1299">
        <w:rPr>
          <w:rFonts w:ascii="Optimum" w:hAnsi="Optimum"/>
          <w:sz w:val="24"/>
          <w:szCs w:val="24"/>
          <w:lang w:val="pt-BR"/>
        </w:rPr>
        <w:t>adicional</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relação</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0"/>
          <w:sz w:val="24"/>
          <w:szCs w:val="24"/>
          <w:lang w:val="pt-BR"/>
        </w:rPr>
        <w:t xml:space="preserve"> </w:t>
      </w:r>
      <w:r w:rsidRPr="00BD1299">
        <w:rPr>
          <w:rFonts w:ascii="Optimum" w:hAnsi="Optimum"/>
          <w:sz w:val="24"/>
          <w:szCs w:val="24"/>
          <w:lang w:val="pt-BR"/>
        </w:rPr>
        <w:t>tema</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lhe</w:t>
      </w:r>
      <w:r w:rsidRPr="00BD1299">
        <w:rPr>
          <w:rFonts w:ascii="Optimum" w:hAnsi="Optimum"/>
          <w:spacing w:val="-19"/>
          <w:sz w:val="24"/>
          <w:szCs w:val="24"/>
          <w:lang w:val="pt-BR"/>
        </w:rPr>
        <w:t xml:space="preserve"> </w:t>
      </w:r>
      <w:r w:rsidRPr="00BD1299">
        <w:rPr>
          <w:rFonts w:ascii="Optimum" w:hAnsi="Optimum"/>
          <w:sz w:val="24"/>
          <w:szCs w:val="24"/>
          <w:lang w:val="pt-BR"/>
        </w:rPr>
        <w:t>seja</w:t>
      </w:r>
      <w:r w:rsidRPr="00BD1299">
        <w:rPr>
          <w:rFonts w:ascii="Optimum" w:hAnsi="Optimum"/>
          <w:spacing w:val="-19"/>
          <w:sz w:val="24"/>
          <w:szCs w:val="24"/>
          <w:lang w:val="pt-BR"/>
        </w:rPr>
        <w:t xml:space="preserve"> </w:t>
      </w:r>
      <w:r w:rsidRPr="00BD1299">
        <w:rPr>
          <w:rFonts w:ascii="Optimum" w:hAnsi="Optimum"/>
          <w:sz w:val="24"/>
          <w:szCs w:val="24"/>
          <w:lang w:val="pt-BR"/>
        </w:rPr>
        <w:t>solicitada</w:t>
      </w:r>
      <w:r w:rsidRPr="00BD1299">
        <w:rPr>
          <w:rFonts w:ascii="Optimum" w:hAnsi="Optimum"/>
          <w:spacing w:val="-20"/>
          <w:sz w:val="24"/>
          <w:szCs w:val="24"/>
          <w:lang w:val="pt-BR"/>
        </w:rPr>
        <w:t xml:space="preserve"> </w:t>
      </w:r>
      <w:r w:rsidRPr="00BD1299">
        <w:rPr>
          <w:rFonts w:ascii="Optimum" w:hAnsi="Optimum"/>
          <w:sz w:val="24"/>
          <w:szCs w:val="24"/>
          <w:lang w:val="pt-BR"/>
        </w:rPr>
        <w:t>pelo</w:t>
      </w:r>
      <w:r w:rsidRPr="00BD1299">
        <w:rPr>
          <w:rFonts w:ascii="Optimum" w:hAnsi="Optimum"/>
          <w:spacing w:val="-20"/>
          <w:sz w:val="24"/>
          <w:szCs w:val="24"/>
          <w:lang w:val="pt-BR"/>
        </w:rPr>
        <w:t xml:space="preserve"> </w:t>
      </w:r>
      <w:r w:rsidRPr="00BD1299">
        <w:rPr>
          <w:rFonts w:ascii="Optimum" w:hAnsi="Optimum"/>
          <w:sz w:val="24"/>
          <w:szCs w:val="24"/>
          <w:lang w:val="pt-BR"/>
        </w:rPr>
        <w:t>Banco Liquidante, pelo Escriturador ou pela</w:t>
      </w:r>
      <w:r w:rsidRPr="00BD1299">
        <w:rPr>
          <w:rFonts w:ascii="Optimum" w:hAnsi="Optimum"/>
          <w:spacing w:val="-12"/>
          <w:sz w:val="24"/>
          <w:szCs w:val="24"/>
          <w:lang w:val="pt-BR"/>
        </w:rPr>
        <w:t xml:space="preserve"> </w:t>
      </w:r>
      <w:r w:rsidRPr="00BD1299">
        <w:rPr>
          <w:rFonts w:ascii="Optimum" w:hAnsi="Optimum"/>
          <w:sz w:val="24"/>
          <w:szCs w:val="24"/>
          <w:lang w:val="pt-BR"/>
        </w:rPr>
        <w:t>Emissora.</w:t>
      </w:r>
    </w:p>
    <w:p w14:paraId="252B29DF" w14:textId="77777777" w:rsidR="00B43B1D" w:rsidRPr="00BD1299" w:rsidRDefault="00B43B1D" w:rsidP="00B43B1D">
      <w:pPr>
        <w:pStyle w:val="Corpodetexto"/>
        <w:suppressAutoHyphens/>
        <w:spacing w:line="320" w:lineRule="exact"/>
        <w:contextualSpacing/>
        <w:rPr>
          <w:rFonts w:ascii="Optimum" w:hAnsi="Optimum"/>
          <w:lang w:val="pt-BR"/>
        </w:rPr>
      </w:pPr>
    </w:p>
    <w:p w14:paraId="03F213A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1600" w:name="_Ref508119984"/>
      <w:r w:rsidRPr="00BD1299">
        <w:rPr>
          <w:rFonts w:ascii="Optimum" w:hAnsi="Optimum"/>
          <w:sz w:val="24"/>
          <w:szCs w:val="24"/>
          <w:lang w:val="pt-BR"/>
        </w:rPr>
        <w:t>Caso</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7"/>
          <w:sz w:val="24"/>
          <w:szCs w:val="24"/>
          <w:lang w:val="pt-BR"/>
        </w:rPr>
        <w:t xml:space="preserve"> </w:t>
      </w:r>
      <w:r w:rsidRPr="00BD1299">
        <w:rPr>
          <w:rFonts w:ascii="Optimum" w:hAnsi="Optimum"/>
          <w:sz w:val="24"/>
          <w:szCs w:val="24"/>
          <w:lang w:val="pt-BR"/>
        </w:rPr>
        <w:t>não</w:t>
      </w:r>
      <w:r w:rsidRPr="00BD1299">
        <w:rPr>
          <w:rFonts w:ascii="Optimum" w:hAnsi="Optimum"/>
          <w:spacing w:val="-8"/>
          <w:sz w:val="24"/>
          <w:szCs w:val="24"/>
          <w:lang w:val="pt-BR"/>
        </w:rPr>
        <w:t xml:space="preserve"> </w:t>
      </w:r>
      <w:r w:rsidRPr="00BD1299">
        <w:rPr>
          <w:rFonts w:ascii="Optimum" w:hAnsi="Optimum"/>
          <w:sz w:val="24"/>
          <w:szCs w:val="24"/>
          <w:lang w:val="pt-BR"/>
        </w:rPr>
        <w:t>utilize</w:t>
      </w:r>
      <w:r w:rsidRPr="00BD1299">
        <w:rPr>
          <w:rFonts w:ascii="Optimum" w:hAnsi="Optimum"/>
          <w:spacing w:val="-7"/>
          <w:sz w:val="24"/>
          <w:szCs w:val="24"/>
          <w:lang w:val="pt-BR"/>
        </w:rPr>
        <w:t xml:space="preserve"> </w:t>
      </w:r>
      <w:r w:rsidRPr="00BD1299">
        <w:rPr>
          <w:rFonts w:ascii="Optimum" w:hAnsi="Optimum"/>
          <w:sz w:val="24"/>
          <w:szCs w:val="24"/>
          <w:lang w:val="pt-BR"/>
        </w:rPr>
        <w:t>os</w:t>
      </w:r>
      <w:r w:rsidRPr="00BD1299">
        <w:rPr>
          <w:rFonts w:ascii="Optimum" w:hAnsi="Optimum"/>
          <w:spacing w:val="-9"/>
          <w:sz w:val="24"/>
          <w:szCs w:val="24"/>
          <w:lang w:val="pt-BR"/>
        </w:rPr>
        <w:t xml:space="preserve"> </w:t>
      </w:r>
      <w:r w:rsidRPr="00BD1299">
        <w:rPr>
          <w:rFonts w:ascii="Optimum" w:hAnsi="Optimum"/>
          <w:sz w:val="24"/>
          <w:szCs w:val="24"/>
          <w:lang w:val="pt-BR"/>
        </w:rPr>
        <w:t>recursos</w:t>
      </w:r>
      <w:r w:rsidRPr="00BD1299">
        <w:rPr>
          <w:rFonts w:ascii="Optimum" w:hAnsi="Optimum"/>
          <w:spacing w:val="-9"/>
          <w:sz w:val="24"/>
          <w:szCs w:val="24"/>
          <w:lang w:val="pt-BR"/>
        </w:rPr>
        <w:t xml:space="preserve"> </w:t>
      </w:r>
      <w:r w:rsidRPr="00BD1299">
        <w:rPr>
          <w:rFonts w:ascii="Optimum" w:hAnsi="Optimum"/>
          <w:sz w:val="24"/>
          <w:szCs w:val="24"/>
          <w:lang w:val="pt-BR"/>
        </w:rPr>
        <w:t>na</w:t>
      </w:r>
      <w:r w:rsidRPr="00BD1299">
        <w:rPr>
          <w:rFonts w:ascii="Optimum" w:hAnsi="Optimum"/>
          <w:spacing w:val="-7"/>
          <w:sz w:val="24"/>
          <w:szCs w:val="24"/>
          <w:lang w:val="pt-BR"/>
        </w:rPr>
        <w:t xml:space="preserve"> </w:t>
      </w:r>
      <w:r w:rsidRPr="00BD1299">
        <w:rPr>
          <w:rFonts w:ascii="Optimum" w:hAnsi="Optimum"/>
          <w:sz w:val="24"/>
          <w:szCs w:val="24"/>
          <w:lang w:val="pt-BR"/>
        </w:rPr>
        <w:t>forma</w:t>
      </w:r>
      <w:r w:rsidRPr="00BD1299">
        <w:rPr>
          <w:rFonts w:ascii="Optimum" w:hAnsi="Optimum"/>
          <w:spacing w:val="-7"/>
          <w:sz w:val="24"/>
          <w:szCs w:val="24"/>
          <w:lang w:val="pt-BR"/>
        </w:rPr>
        <w:t xml:space="preserve"> </w:t>
      </w:r>
      <w:r w:rsidRPr="00BD1299">
        <w:rPr>
          <w:rFonts w:ascii="Optimum" w:hAnsi="Optimum"/>
          <w:sz w:val="24"/>
          <w:szCs w:val="24"/>
          <w:lang w:val="pt-BR"/>
        </w:rPr>
        <w:t>prevista</w:t>
      </w:r>
      <w:r w:rsidRPr="00BD1299">
        <w:rPr>
          <w:rFonts w:ascii="Optimum" w:hAnsi="Optimum"/>
          <w:spacing w:val="-8"/>
          <w:sz w:val="24"/>
          <w:szCs w:val="24"/>
          <w:lang w:val="pt-BR"/>
        </w:rPr>
        <w:t xml:space="preserve"> </w:t>
      </w:r>
      <w:r w:rsidRPr="00BD1299">
        <w:rPr>
          <w:rFonts w:ascii="Optimum" w:hAnsi="Optimum"/>
          <w:sz w:val="24"/>
          <w:szCs w:val="24"/>
          <w:lang w:val="pt-BR"/>
        </w:rPr>
        <w:t>na</w:t>
      </w:r>
      <w:r w:rsidRPr="00BD1299">
        <w:rPr>
          <w:rFonts w:ascii="Optimum" w:hAnsi="Optimum"/>
          <w:spacing w:val="-7"/>
          <w:sz w:val="24"/>
          <w:szCs w:val="24"/>
          <w:lang w:val="pt-BR"/>
        </w:rPr>
        <w:t xml:space="preserve"> </w:t>
      </w:r>
      <w:r w:rsidRPr="00BD1299">
        <w:rPr>
          <w:rFonts w:ascii="Optimum" w:hAnsi="Optimum"/>
          <w:sz w:val="24"/>
          <w:szCs w:val="24"/>
          <w:lang w:val="pt-BR"/>
        </w:rPr>
        <w:t>Cláusula</w:t>
      </w:r>
      <w:r w:rsidRPr="00BD1299">
        <w:rPr>
          <w:rFonts w:ascii="Optimum" w:hAnsi="Optimum"/>
          <w:spacing w:val="-8"/>
          <w:sz w:val="24"/>
          <w:szCs w:val="24"/>
          <w:lang w:val="pt-BR"/>
        </w:rPr>
        <w:t xml:space="preserve"> </w:t>
      </w:r>
      <w:r w:rsidRPr="00BD1299">
        <w:rPr>
          <w:rFonts w:ascii="Optimum" w:hAnsi="Optimum"/>
          <w:spacing w:val="-8"/>
          <w:sz w:val="24"/>
          <w:szCs w:val="24"/>
          <w:lang w:val="pt-BR"/>
        </w:rPr>
        <w:fldChar w:fldCharType="begin"/>
      </w:r>
      <w:r w:rsidRPr="00BD1299">
        <w:rPr>
          <w:rFonts w:ascii="Optimum" w:hAnsi="Optimum"/>
          <w:spacing w:val="-8"/>
          <w:sz w:val="24"/>
          <w:szCs w:val="24"/>
          <w:lang w:val="pt-BR"/>
        </w:rPr>
        <w:instrText xml:space="preserve"> REF _Ref508119957 \r \h  \* MERGEFORMAT </w:instrText>
      </w:r>
      <w:r w:rsidRPr="00BD1299">
        <w:rPr>
          <w:rFonts w:ascii="Optimum" w:hAnsi="Optimum"/>
          <w:spacing w:val="-8"/>
          <w:sz w:val="24"/>
          <w:szCs w:val="24"/>
          <w:lang w:val="pt-BR"/>
        </w:rPr>
      </w:r>
      <w:r w:rsidRPr="00BD1299">
        <w:rPr>
          <w:rFonts w:ascii="Optimum" w:hAnsi="Optimum"/>
          <w:spacing w:val="-8"/>
          <w:sz w:val="24"/>
          <w:szCs w:val="24"/>
          <w:lang w:val="pt-BR"/>
        </w:rPr>
        <w:fldChar w:fldCharType="separate"/>
      </w:r>
      <w:r w:rsidRPr="00BD1299">
        <w:rPr>
          <w:rFonts w:ascii="Optimum" w:hAnsi="Optimum"/>
          <w:spacing w:val="-8"/>
          <w:sz w:val="24"/>
          <w:szCs w:val="24"/>
          <w:lang w:val="pt-BR"/>
        </w:rPr>
        <w:t>3.2.1</w:t>
      </w:r>
      <w:r w:rsidRPr="00BD1299">
        <w:rPr>
          <w:rFonts w:ascii="Optimum" w:hAnsi="Optimum"/>
          <w:spacing w:val="-8"/>
          <w:sz w:val="24"/>
          <w:szCs w:val="24"/>
          <w:lang w:val="pt-BR"/>
        </w:rPr>
        <w:fldChar w:fldCharType="end"/>
      </w:r>
      <w:r w:rsidRPr="00BD1299">
        <w:rPr>
          <w:rFonts w:ascii="Optimum" w:hAnsi="Optimum"/>
          <w:sz w:val="24"/>
          <w:szCs w:val="24"/>
          <w:lang w:val="pt-BR"/>
        </w:rPr>
        <w:t xml:space="preserve"> acima, dando</w:t>
      </w:r>
      <w:r w:rsidRPr="00BD1299">
        <w:rPr>
          <w:rFonts w:ascii="Optimum" w:hAnsi="Optimum"/>
          <w:spacing w:val="-16"/>
          <w:sz w:val="24"/>
          <w:szCs w:val="24"/>
          <w:lang w:val="pt-BR"/>
        </w:rPr>
        <w:t xml:space="preserve"> </w:t>
      </w:r>
      <w:r w:rsidRPr="00BD1299">
        <w:rPr>
          <w:rFonts w:ascii="Optimum" w:hAnsi="Optimum"/>
          <w:sz w:val="24"/>
          <w:szCs w:val="24"/>
          <w:lang w:val="pt-BR"/>
        </w:rPr>
        <w:t>causa</w:t>
      </w:r>
      <w:r w:rsidRPr="00BD1299">
        <w:rPr>
          <w:rFonts w:ascii="Optimum" w:hAnsi="Optimum"/>
          <w:spacing w:val="-15"/>
          <w:sz w:val="24"/>
          <w:szCs w:val="24"/>
          <w:lang w:val="pt-BR"/>
        </w:rPr>
        <w:t xml:space="preserve"> </w:t>
      </w:r>
      <w:r w:rsidRPr="00BD1299">
        <w:rPr>
          <w:rFonts w:ascii="Optimum" w:hAnsi="Optimum"/>
          <w:sz w:val="24"/>
          <w:szCs w:val="24"/>
          <w:lang w:val="pt-BR"/>
        </w:rPr>
        <w:t>ao</w:t>
      </w:r>
      <w:r w:rsidRPr="00BD1299">
        <w:rPr>
          <w:rFonts w:ascii="Optimum" w:hAnsi="Optimum"/>
          <w:spacing w:val="-16"/>
          <w:sz w:val="24"/>
          <w:szCs w:val="24"/>
          <w:lang w:val="pt-BR"/>
        </w:rPr>
        <w:t xml:space="preserve"> </w:t>
      </w:r>
      <w:r w:rsidRPr="00BD1299">
        <w:rPr>
          <w:rFonts w:ascii="Optimum" w:hAnsi="Optimum"/>
          <w:sz w:val="24"/>
          <w:szCs w:val="24"/>
          <w:lang w:val="pt-BR"/>
        </w:rPr>
        <w:t>seu</w:t>
      </w:r>
      <w:r w:rsidRPr="00BD1299">
        <w:rPr>
          <w:rFonts w:ascii="Optimum" w:hAnsi="Optimum"/>
          <w:spacing w:val="-16"/>
          <w:sz w:val="24"/>
          <w:szCs w:val="24"/>
          <w:lang w:val="pt-BR"/>
        </w:rPr>
        <w:t xml:space="preserve"> </w:t>
      </w:r>
      <w:proofErr w:type="spellStart"/>
      <w:r w:rsidRPr="00BD1299">
        <w:rPr>
          <w:rFonts w:ascii="Optimum" w:hAnsi="Optimum"/>
          <w:sz w:val="24"/>
          <w:szCs w:val="24"/>
          <w:lang w:val="pt-BR"/>
        </w:rPr>
        <w:t>desenquadramento</w:t>
      </w:r>
      <w:proofErr w:type="spellEnd"/>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Lei</w:t>
      </w:r>
      <w:r w:rsidRPr="00BD1299">
        <w:rPr>
          <w:rFonts w:ascii="Optimum" w:hAnsi="Optimum"/>
          <w:spacing w:val="-15"/>
          <w:sz w:val="24"/>
          <w:szCs w:val="24"/>
          <w:lang w:val="pt-BR"/>
        </w:rPr>
        <w:t xml:space="preserve"> </w:t>
      </w:r>
      <w:r w:rsidRPr="00BD1299">
        <w:rPr>
          <w:rFonts w:ascii="Optimum" w:hAnsi="Optimum"/>
          <w:sz w:val="24"/>
          <w:szCs w:val="24"/>
          <w:lang w:val="pt-BR"/>
        </w:rPr>
        <w:t>12.431,</w:t>
      </w:r>
      <w:r w:rsidRPr="00BD1299">
        <w:rPr>
          <w:rFonts w:ascii="Optimum" w:hAnsi="Optimum"/>
          <w:spacing w:val="-12"/>
          <w:sz w:val="24"/>
          <w:szCs w:val="24"/>
          <w:lang w:val="pt-BR"/>
        </w:rPr>
        <w:t xml:space="preserve"> </w:t>
      </w:r>
      <w:r w:rsidRPr="00BD1299">
        <w:rPr>
          <w:rFonts w:ascii="Optimum" w:hAnsi="Optimum"/>
          <w:sz w:val="24"/>
          <w:szCs w:val="24"/>
          <w:lang w:val="pt-BR"/>
        </w:rPr>
        <w:t>esta</w:t>
      </w:r>
      <w:r w:rsidRPr="00BD1299">
        <w:rPr>
          <w:rFonts w:ascii="Optimum" w:hAnsi="Optimum"/>
          <w:spacing w:val="-15"/>
          <w:sz w:val="24"/>
          <w:szCs w:val="24"/>
          <w:lang w:val="pt-BR"/>
        </w:rPr>
        <w:t xml:space="preserve"> </w:t>
      </w:r>
      <w:r w:rsidRPr="00BD1299">
        <w:rPr>
          <w:rFonts w:ascii="Optimum" w:hAnsi="Optimum"/>
          <w:sz w:val="24"/>
          <w:szCs w:val="24"/>
          <w:lang w:val="pt-BR"/>
        </w:rPr>
        <w:t>será</w:t>
      </w:r>
      <w:r w:rsidRPr="00BD1299">
        <w:rPr>
          <w:rFonts w:ascii="Optimum" w:hAnsi="Optimum"/>
          <w:spacing w:val="-15"/>
          <w:sz w:val="24"/>
          <w:szCs w:val="24"/>
          <w:lang w:val="pt-BR"/>
        </w:rPr>
        <w:t xml:space="preserve"> </w:t>
      </w:r>
      <w:r w:rsidRPr="00BD1299">
        <w:rPr>
          <w:rFonts w:ascii="Optimum" w:hAnsi="Optimum"/>
          <w:sz w:val="24"/>
          <w:szCs w:val="24"/>
          <w:lang w:val="pt-BR"/>
        </w:rPr>
        <w:t>responsável</w:t>
      </w:r>
      <w:r w:rsidRPr="00BD1299">
        <w:rPr>
          <w:rFonts w:ascii="Optimum" w:hAnsi="Optimum"/>
          <w:spacing w:val="-15"/>
          <w:sz w:val="24"/>
          <w:szCs w:val="24"/>
          <w:lang w:val="pt-BR"/>
        </w:rPr>
        <w:t xml:space="preserve"> </w:t>
      </w:r>
      <w:r w:rsidRPr="00BD1299">
        <w:rPr>
          <w:rFonts w:ascii="Optimum" w:hAnsi="Optimum"/>
          <w:sz w:val="24"/>
          <w:szCs w:val="24"/>
          <w:lang w:val="pt-BR"/>
        </w:rPr>
        <w:t>pelo</w:t>
      </w:r>
      <w:r w:rsidRPr="00BD1299">
        <w:rPr>
          <w:rFonts w:ascii="Optimum" w:hAnsi="Optimum"/>
          <w:spacing w:val="-16"/>
          <w:sz w:val="24"/>
          <w:szCs w:val="24"/>
          <w:lang w:val="pt-BR"/>
        </w:rPr>
        <w:t xml:space="preserve"> </w:t>
      </w:r>
      <w:r w:rsidRPr="00BD1299">
        <w:rPr>
          <w:rFonts w:ascii="Optimum" w:hAnsi="Optimum"/>
          <w:sz w:val="24"/>
          <w:szCs w:val="24"/>
          <w:lang w:val="pt-BR"/>
        </w:rPr>
        <w:t>pagamento de multa equivalente a 20% (vinte por cento) do valor da Emissão não alocado no</w:t>
      </w:r>
      <w:r w:rsidRPr="00BD1299">
        <w:rPr>
          <w:rFonts w:ascii="Optimum" w:hAnsi="Optimum"/>
          <w:spacing w:val="-39"/>
          <w:sz w:val="24"/>
          <w:szCs w:val="24"/>
          <w:lang w:val="pt-BR"/>
        </w:rPr>
        <w:t xml:space="preserve"> </w:t>
      </w:r>
      <w:r w:rsidRPr="00BD1299">
        <w:rPr>
          <w:rFonts w:ascii="Optimum" w:hAnsi="Optimum"/>
          <w:sz w:val="24"/>
          <w:szCs w:val="24"/>
          <w:lang w:val="pt-BR"/>
        </w:rPr>
        <w:t>Projeto, observados</w:t>
      </w:r>
      <w:r w:rsidRPr="00BD1299">
        <w:rPr>
          <w:rFonts w:ascii="Optimum" w:hAnsi="Optimum"/>
          <w:spacing w:val="-7"/>
          <w:sz w:val="24"/>
          <w:szCs w:val="24"/>
          <w:lang w:val="pt-BR"/>
        </w:rPr>
        <w:t xml:space="preserve"> </w:t>
      </w: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termos</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3"/>
          <w:sz w:val="24"/>
          <w:szCs w:val="24"/>
          <w:lang w:val="pt-BR"/>
        </w:rPr>
        <w:t xml:space="preserve"> </w:t>
      </w:r>
      <w:r w:rsidRPr="00BD1299">
        <w:rPr>
          <w:rFonts w:ascii="Optimum" w:hAnsi="Optimum"/>
          <w:sz w:val="24"/>
          <w:szCs w:val="24"/>
          <w:lang w:val="pt-BR"/>
        </w:rPr>
        <w:t>artigo</w:t>
      </w:r>
      <w:r w:rsidRPr="00BD1299">
        <w:rPr>
          <w:rFonts w:ascii="Optimum" w:hAnsi="Optimum"/>
          <w:spacing w:val="-5"/>
          <w:sz w:val="24"/>
          <w:szCs w:val="24"/>
          <w:lang w:val="pt-BR"/>
        </w:rPr>
        <w:t xml:space="preserve"> </w:t>
      </w:r>
      <w:r w:rsidRPr="00BD1299">
        <w:rPr>
          <w:rFonts w:ascii="Optimum" w:hAnsi="Optimum"/>
          <w:sz w:val="24"/>
          <w:szCs w:val="24"/>
          <w:lang w:val="pt-BR"/>
        </w:rPr>
        <w:t>2º,</w:t>
      </w:r>
      <w:r w:rsidRPr="00BD1299">
        <w:rPr>
          <w:rFonts w:ascii="Optimum" w:hAnsi="Optimum"/>
          <w:spacing w:val="-5"/>
          <w:sz w:val="24"/>
          <w:szCs w:val="24"/>
          <w:lang w:val="pt-BR"/>
        </w:rPr>
        <w:t xml:space="preserve"> </w:t>
      </w:r>
      <w:r w:rsidRPr="00BD1299">
        <w:rPr>
          <w:rFonts w:ascii="Optimum" w:hAnsi="Optimum"/>
          <w:sz w:val="24"/>
          <w:szCs w:val="24"/>
          <w:lang w:val="pt-BR"/>
        </w:rPr>
        <w:t>parágrafos</w:t>
      </w:r>
      <w:r w:rsidRPr="00BD1299">
        <w:rPr>
          <w:rFonts w:ascii="Optimum" w:hAnsi="Optimum"/>
          <w:spacing w:val="-6"/>
          <w:sz w:val="24"/>
          <w:szCs w:val="24"/>
          <w:lang w:val="pt-BR"/>
        </w:rPr>
        <w:t xml:space="preserve"> </w:t>
      </w:r>
      <w:r w:rsidRPr="00BD1299">
        <w:rPr>
          <w:rFonts w:ascii="Optimum" w:hAnsi="Optimum"/>
          <w:sz w:val="24"/>
          <w:szCs w:val="24"/>
          <w:lang w:val="pt-BR"/>
        </w:rPr>
        <w:t>5º,</w:t>
      </w:r>
      <w:r w:rsidRPr="00BD1299">
        <w:rPr>
          <w:rFonts w:ascii="Optimum" w:hAnsi="Optimum"/>
          <w:spacing w:val="-5"/>
          <w:sz w:val="24"/>
          <w:szCs w:val="24"/>
          <w:lang w:val="pt-BR"/>
        </w:rPr>
        <w:t xml:space="preserve"> </w:t>
      </w:r>
      <w:r w:rsidRPr="00BD1299">
        <w:rPr>
          <w:rFonts w:ascii="Optimum" w:hAnsi="Optimum"/>
          <w:sz w:val="24"/>
          <w:szCs w:val="24"/>
          <w:lang w:val="pt-BR"/>
        </w:rPr>
        <w:t>6º</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7º</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Lei</w:t>
      </w:r>
      <w:r w:rsidRPr="00BD1299">
        <w:rPr>
          <w:rFonts w:ascii="Optimum" w:hAnsi="Optimum"/>
          <w:spacing w:val="-5"/>
          <w:sz w:val="24"/>
          <w:szCs w:val="24"/>
          <w:lang w:val="pt-BR"/>
        </w:rPr>
        <w:t xml:space="preserve"> </w:t>
      </w:r>
      <w:r w:rsidRPr="00BD1299">
        <w:rPr>
          <w:rFonts w:ascii="Optimum" w:hAnsi="Optimum"/>
          <w:sz w:val="24"/>
          <w:szCs w:val="24"/>
          <w:lang w:val="pt-BR"/>
        </w:rPr>
        <w:t>12.431.</w:t>
      </w:r>
      <w:bookmarkEnd w:id="1600"/>
    </w:p>
    <w:p w14:paraId="78E98825" w14:textId="77777777" w:rsidR="00B43B1D" w:rsidRPr="00BD1299" w:rsidRDefault="00B43B1D" w:rsidP="00B43B1D">
      <w:pPr>
        <w:pStyle w:val="Corpodetexto"/>
        <w:suppressAutoHyphens/>
        <w:spacing w:line="320" w:lineRule="exact"/>
        <w:contextualSpacing/>
        <w:rPr>
          <w:rFonts w:ascii="Optimum" w:hAnsi="Optimum"/>
          <w:lang w:val="pt-BR"/>
        </w:rPr>
      </w:pPr>
    </w:p>
    <w:p w14:paraId="3218EB67"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Sem prejuízo do disposto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_Ref508119984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4.15.4</w:t>
      </w:r>
      <w:r w:rsidRPr="00BD1299">
        <w:rPr>
          <w:rFonts w:ascii="Optimum" w:hAnsi="Optimum"/>
          <w:sz w:val="24"/>
          <w:szCs w:val="24"/>
          <w:lang w:val="pt-BR"/>
        </w:rPr>
        <w:fldChar w:fldCharType="end"/>
      </w:r>
      <w:r w:rsidRPr="00BD1299">
        <w:rPr>
          <w:rFonts w:ascii="Optimum" w:hAnsi="Optimum"/>
          <w:sz w:val="24"/>
          <w:szCs w:val="24"/>
          <w:lang w:val="pt-BR"/>
        </w:rPr>
        <w:t xml:space="preserve"> acima, caso, a qualquer momento durante a vigência da presente Escritura de Emissão e até a Data de Vencimento das Debêntures,</w:t>
      </w:r>
      <w:r w:rsidRPr="00BD1299">
        <w:rPr>
          <w:rFonts w:ascii="Optimum" w:hAnsi="Optimum"/>
          <w:spacing w:val="-21"/>
          <w:sz w:val="24"/>
          <w:szCs w:val="24"/>
          <w:lang w:val="pt-BR"/>
        </w:rPr>
        <w:t xml:space="preserve"> </w:t>
      </w:r>
      <w:r w:rsidRPr="00BD1299">
        <w:rPr>
          <w:rFonts w:ascii="Optimum" w:hAnsi="Optimum"/>
          <w:sz w:val="24"/>
          <w:szCs w:val="24"/>
          <w:lang w:val="pt-BR"/>
        </w:rPr>
        <w:t>as</w:t>
      </w:r>
      <w:r w:rsidRPr="00BD1299">
        <w:rPr>
          <w:rFonts w:ascii="Optimum" w:hAnsi="Optimum"/>
          <w:spacing w:val="-22"/>
          <w:sz w:val="24"/>
          <w:szCs w:val="24"/>
          <w:lang w:val="pt-BR"/>
        </w:rPr>
        <w:t xml:space="preserve"> </w:t>
      </w:r>
      <w:r w:rsidRPr="00BD1299">
        <w:rPr>
          <w:rFonts w:ascii="Optimum" w:hAnsi="Optimum"/>
          <w:sz w:val="24"/>
          <w:szCs w:val="24"/>
          <w:lang w:val="pt-BR"/>
        </w:rPr>
        <w:t>Debêntures</w:t>
      </w:r>
      <w:r w:rsidRPr="00BD1299">
        <w:rPr>
          <w:rFonts w:ascii="Optimum" w:hAnsi="Optimum"/>
          <w:spacing w:val="-21"/>
          <w:sz w:val="24"/>
          <w:szCs w:val="24"/>
          <w:lang w:val="pt-BR"/>
        </w:rPr>
        <w:t xml:space="preserve"> </w:t>
      </w:r>
      <w:r w:rsidRPr="00BD1299">
        <w:rPr>
          <w:rFonts w:ascii="Optimum" w:hAnsi="Optimum"/>
          <w:sz w:val="24"/>
          <w:szCs w:val="24"/>
          <w:lang w:val="pt-BR"/>
        </w:rPr>
        <w:t>deixem</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gozar</w:t>
      </w:r>
      <w:r w:rsidRPr="00BD1299">
        <w:rPr>
          <w:rFonts w:ascii="Optimum" w:hAnsi="Optimum"/>
          <w:spacing w:val="-21"/>
          <w:sz w:val="24"/>
          <w:szCs w:val="24"/>
          <w:lang w:val="pt-BR"/>
        </w:rPr>
        <w:t xml:space="preserve"> </w:t>
      </w:r>
      <w:r w:rsidRPr="00BD1299">
        <w:rPr>
          <w:rFonts w:ascii="Optimum" w:hAnsi="Optimum"/>
          <w:sz w:val="24"/>
          <w:szCs w:val="24"/>
          <w:lang w:val="pt-BR"/>
        </w:rPr>
        <w:t>do</w:t>
      </w:r>
      <w:r w:rsidRPr="00BD1299">
        <w:rPr>
          <w:rFonts w:ascii="Optimum" w:hAnsi="Optimum"/>
          <w:spacing w:val="-21"/>
          <w:sz w:val="24"/>
          <w:szCs w:val="24"/>
          <w:lang w:val="pt-BR"/>
        </w:rPr>
        <w:t xml:space="preserve"> </w:t>
      </w:r>
      <w:r w:rsidRPr="00BD1299">
        <w:rPr>
          <w:rFonts w:ascii="Optimum" w:hAnsi="Optimum"/>
          <w:sz w:val="24"/>
          <w:szCs w:val="24"/>
          <w:lang w:val="pt-BR"/>
        </w:rPr>
        <w:t>tratamento</w:t>
      </w:r>
      <w:r w:rsidRPr="00BD1299">
        <w:rPr>
          <w:rFonts w:ascii="Optimum" w:hAnsi="Optimum"/>
          <w:spacing w:val="-21"/>
          <w:sz w:val="24"/>
          <w:szCs w:val="24"/>
          <w:lang w:val="pt-BR"/>
        </w:rPr>
        <w:t xml:space="preserve"> </w:t>
      </w:r>
      <w:r w:rsidRPr="00BD1299">
        <w:rPr>
          <w:rFonts w:ascii="Optimum" w:hAnsi="Optimum"/>
          <w:sz w:val="24"/>
          <w:szCs w:val="24"/>
          <w:lang w:val="pt-BR"/>
        </w:rPr>
        <w:t>tributário</w:t>
      </w:r>
      <w:r w:rsidRPr="00BD1299">
        <w:rPr>
          <w:rFonts w:ascii="Optimum" w:hAnsi="Optimum"/>
          <w:spacing w:val="-21"/>
          <w:sz w:val="24"/>
          <w:szCs w:val="24"/>
          <w:lang w:val="pt-BR"/>
        </w:rPr>
        <w:t xml:space="preserve"> </w:t>
      </w:r>
      <w:r w:rsidRPr="00BD1299">
        <w:rPr>
          <w:rFonts w:ascii="Optimum" w:hAnsi="Optimum"/>
          <w:sz w:val="24"/>
          <w:szCs w:val="24"/>
          <w:lang w:val="pt-BR"/>
        </w:rPr>
        <w:t>previsto</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Lei</w:t>
      </w:r>
      <w:r w:rsidRPr="00BD1299">
        <w:rPr>
          <w:rFonts w:ascii="Optimum" w:hAnsi="Optimum"/>
          <w:spacing w:val="-21"/>
          <w:sz w:val="24"/>
          <w:szCs w:val="24"/>
          <w:lang w:val="pt-BR"/>
        </w:rPr>
        <w:t xml:space="preserve"> </w:t>
      </w:r>
      <w:r w:rsidRPr="00BD1299">
        <w:rPr>
          <w:rFonts w:ascii="Optimum" w:hAnsi="Optimum"/>
          <w:sz w:val="24"/>
          <w:szCs w:val="24"/>
          <w:lang w:val="pt-BR"/>
        </w:rPr>
        <w:t>12.431, a Emissora desde já se obriga a arcar com todos os</w:t>
      </w:r>
      <w:r w:rsidRPr="00BD1299">
        <w:rPr>
          <w:rFonts w:ascii="Optimum" w:hAnsi="Optimum"/>
          <w:spacing w:val="-8"/>
          <w:sz w:val="24"/>
          <w:szCs w:val="24"/>
          <w:lang w:val="pt-BR"/>
        </w:rPr>
        <w:t xml:space="preserve"> </w:t>
      </w:r>
      <w:r w:rsidRPr="00BD1299">
        <w:rPr>
          <w:rFonts w:ascii="Optimum" w:hAnsi="Optimum"/>
          <w:sz w:val="24"/>
          <w:szCs w:val="24"/>
          <w:lang w:val="pt-BR"/>
        </w:rPr>
        <w:t>tributos</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venham</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ser</w:t>
      </w:r>
      <w:r w:rsidRPr="00BD1299">
        <w:rPr>
          <w:rFonts w:ascii="Optimum" w:hAnsi="Optimum"/>
          <w:spacing w:val="-6"/>
          <w:sz w:val="24"/>
          <w:szCs w:val="24"/>
          <w:lang w:val="pt-BR"/>
        </w:rPr>
        <w:t xml:space="preserve"> </w:t>
      </w:r>
      <w:r w:rsidRPr="00BD1299">
        <w:rPr>
          <w:rFonts w:ascii="Optimum" w:hAnsi="Optimum"/>
          <w:sz w:val="24"/>
          <w:szCs w:val="24"/>
          <w:lang w:val="pt-BR"/>
        </w:rPr>
        <w:t>devidos</w:t>
      </w:r>
      <w:r w:rsidRPr="00BD1299">
        <w:rPr>
          <w:rFonts w:ascii="Optimum" w:hAnsi="Optimum"/>
          <w:spacing w:val="-7"/>
          <w:sz w:val="24"/>
          <w:szCs w:val="24"/>
          <w:lang w:val="pt-BR"/>
        </w:rPr>
        <w:t xml:space="preserve"> </w:t>
      </w:r>
      <w:r w:rsidRPr="00BD1299">
        <w:rPr>
          <w:rFonts w:ascii="Optimum" w:hAnsi="Optimum"/>
          <w:sz w:val="24"/>
          <w:szCs w:val="24"/>
          <w:lang w:val="pt-BR"/>
        </w:rPr>
        <w:t>pelos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r w:rsidRPr="00BD1299">
        <w:rPr>
          <w:rFonts w:ascii="Optimum" w:hAnsi="Optimum"/>
          <w:spacing w:val="-6"/>
          <w:sz w:val="24"/>
          <w:szCs w:val="24"/>
          <w:lang w:val="pt-BR"/>
        </w:rPr>
        <w:t xml:space="preserve"> </w:t>
      </w:r>
      <w:r w:rsidRPr="00BD1299">
        <w:rPr>
          <w:rFonts w:ascii="Optimum" w:hAnsi="Optimum"/>
          <w:sz w:val="24"/>
          <w:szCs w:val="24"/>
          <w:lang w:val="pt-BR"/>
        </w:rPr>
        <w:t>bem</w:t>
      </w:r>
      <w:r w:rsidRPr="00BD1299">
        <w:rPr>
          <w:rFonts w:ascii="Optimum" w:hAnsi="Optimum"/>
          <w:spacing w:val="-5"/>
          <w:sz w:val="24"/>
          <w:szCs w:val="24"/>
          <w:lang w:val="pt-BR"/>
        </w:rPr>
        <w:t xml:space="preserve"> </w:t>
      </w:r>
      <w:r w:rsidRPr="00BD1299">
        <w:rPr>
          <w:rFonts w:ascii="Optimum" w:hAnsi="Optimum"/>
          <w:sz w:val="24"/>
          <w:szCs w:val="24"/>
          <w:lang w:val="pt-BR"/>
        </w:rPr>
        <w:t>como</w:t>
      </w:r>
      <w:r w:rsidRPr="00BD1299">
        <w:rPr>
          <w:rFonts w:ascii="Optimum" w:hAnsi="Optimum"/>
          <w:spacing w:val="-6"/>
          <w:sz w:val="24"/>
          <w:szCs w:val="24"/>
          <w:lang w:val="pt-BR"/>
        </w:rPr>
        <w:t xml:space="preserve"> </w:t>
      </w:r>
      <w:r w:rsidRPr="00BD1299">
        <w:rPr>
          <w:rFonts w:ascii="Optimum" w:hAnsi="Optimum"/>
          <w:sz w:val="24"/>
          <w:szCs w:val="24"/>
          <w:lang w:val="pt-BR"/>
        </w:rPr>
        <w:t>com</w:t>
      </w:r>
      <w:r w:rsidRPr="00BD1299">
        <w:rPr>
          <w:rFonts w:ascii="Optimum" w:hAnsi="Optimum"/>
          <w:spacing w:val="-5"/>
          <w:sz w:val="24"/>
          <w:szCs w:val="24"/>
          <w:lang w:val="pt-BR"/>
        </w:rPr>
        <w:t xml:space="preserve"> </w:t>
      </w:r>
      <w:r w:rsidRPr="00BD1299">
        <w:rPr>
          <w:rFonts w:ascii="Optimum" w:hAnsi="Optimum"/>
          <w:sz w:val="24"/>
          <w:szCs w:val="24"/>
          <w:lang w:val="pt-BR"/>
        </w:rPr>
        <w:t>qualquer multa</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ser</w:t>
      </w:r>
      <w:r w:rsidRPr="00BD1299">
        <w:rPr>
          <w:rFonts w:ascii="Optimum" w:hAnsi="Optimum"/>
          <w:spacing w:val="-11"/>
          <w:sz w:val="24"/>
          <w:szCs w:val="24"/>
          <w:lang w:val="pt-BR"/>
        </w:rPr>
        <w:t xml:space="preserve"> </w:t>
      </w:r>
      <w:r w:rsidRPr="00BD1299">
        <w:rPr>
          <w:rFonts w:ascii="Optimum" w:hAnsi="Optimum"/>
          <w:sz w:val="24"/>
          <w:szCs w:val="24"/>
          <w:lang w:val="pt-BR"/>
        </w:rPr>
        <w:t>paga</w:t>
      </w:r>
      <w:r w:rsidRPr="00BD1299">
        <w:rPr>
          <w:rFonts w:ascii="Optimum" w:hAnsi="Optimum"/>
          <w:spacing w:val="-10"/>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termos</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Lei</w:t>
      </w:r>
      <w:r w:rsidRPr="00BD1299">
        <w:rPr>
          <w:rFonts w:ascii="Optimum" w:hAnsi="Optimum"/>
          <w:spacing w:val="-10"/>
          <w:sz w:val="24"/>
          <w:szCs w:val="24"/>
          <w:lang w:val="pt-BR"/>
        </w:rPr>
        <w:t xml:space="preserve"> </w:t>
      </w:r>
      <w:r w:rsidRPr="00BD1299">
        <w:rPr>
          <w:rFonts w:ascii="Optimum" w:hAnsi="Optimum"/>
          <w:sz w:val="24"/>
          <w:szCs w:val="24"/>
          <w:lang w:val="pt-BR"/>
        </w:rPr>
        <w:t>12.431,</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modo</w:t>
      </w:r>
      <w:r w:rsidRPr="00BD1299">
        <w:rPr>
          <w:rFonts w:ascii="Optimum" w:hAnsi="Optimum"/>
          <w:spacing w:val="-11"/>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Emissora</w:t>
      </w:r>
      <w:r w:rsidRPr="00BD1299">
        <w:rPr>
          <w:rFonts w:ascii="Optimum" w:hAnsi="Optimum"/>
          <w:spacing w:val="-11"/>
          <w:sz w:val="24"/>
          <w:szCs w:val="24"/>
          <w:lang w:val="pt-BR"/>
        </w:rPr>
        <w:t xml:space="preserve"> </w:t>
      </w:r>
      <w:r w:rsidRPr="00BD1299">
        <w:rPr>
          <w:rFonts w:ascii="Optimum" w:hAnsi="Optimum"/>
          <w:sz w:val="24"/>
          <w:szCs w:val="24"/>
          <w:lang w:val="pt-BR"/>
        </w:rPr>
        <w:t>deverá</w:t>
      </w:r>
      <w:r w:rsidRPr="00BD1299">
        <w:rPr>
          <w:rFonts w:ascii="Optimum" w:hAnsi="Optimum"/>
          <w:spacing w:val="-12"/>
          <w:sz w:val="24"/>
          <w:szCs w:val="24"/>
          <w:lang w:val="pt-BR"/>
        </w:rPr>
        <w:t xml:space="preserve"> </w:t>
      </w:r>
      <w:r w:rsidRPr="00BD1299">
        <w:rPr>
          <w:rFonts w:ascii="Optimum" w:hAnsi="Optimum"/>
          <w:sz w:val="24"/>
          <w:szCs w:val="24"/>
          <w:lang w:val="pt-BR"/>
        </w:rPr>
        <w:t>acrescer aos pagamentos de quaisquer montantes relativos às Debêntures valores</w:t>
      </w:r>
      <w:r w:rsidRPr="00BD1299">
        <w:rPr>
          <w:rFonts w:ascii="Optimum" w:hAnsi="Optimum"/>
          <w:spacing w:val="-18"/>
          <w:sz w:val="24"/>
          <w:szCs w:val="24"/>
          <w:lang w:val="pt-BR"/>
        </w:rPr>
        <w:t xml:space="preserve"> </w:t>
      </w:r>
      <w:r w:rsidRPr="00BD1299">
        <w:rPr>
          <w:rFonts w:ascii="Optimum" w:hAnsi="Optimum"/>
          <w:sz w:val="24"/>
          <w:szCs w:val="24"/>
          <w:lang w:val="pt-BR"/>
        </w:rPr>
        <w:t>adicionais suficientes</w:t>
      </w:r>
      <w:r w:rsidRPr="00BD1299">
        <w:rPr>
          <w:rFonts w:ascii="Optimum" w:hAnsi="Optimum"/>
          <w:spacing w:val="-15"/>
          <w:sz w:val="24"/>
          <w:szCs w:val="24"/>
          <w:lang w:val="pt-BR"/>
        </w:rPr>
        <w:t xml:space="preserve"> </w:t>
      </w:r>
      <w:r w:rsidRPr="00BD1299">
        <w:rPr>
          <w:rFonts w:ascii="Optimum" w:hAnsi="Optimum"/>
          <w:sz w:val="24"/>
          <w:szCs w:val="24"/>
          <w:lang w:val="pt-BR"/>
        </w:rPr>
        <w:t>para</w:t>
      </w:r>
      <w:r w:rsidRPr="00BD1299">
        <w:rPr>
          <w:rFonts w:ascii="Optimum" w:hAnsi="Optimum"/>
          <w:spacing w:val="-14"/>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os</w:t>
      </w:r>
      <w:r w:rsidRPr="00BD1299">
        <w:rPr>
          <w:rFonts w:ascii="Optimum" w:hAnsi="Optimum"/>
          <w:spacing w:val="-15"/>
          <w:sz w:val="24"/>
          <w:szCs w:val="24"/>
          <w:lang w:val="pt-BR"/>
        </w:rPr>
        <w:t xml:space="preserve"> </w:t>
      </w:r>
      <w:r w:rsidRPr="00BD1299">
        <w:rPr>
          <w:rFonts w:ascii="Optimum" w:hAnsi="Optimum"/>
          <w:sz w:val="24"/>
          <w:szCs w:val="24"/>
          <w:lang w:val="pt-BR"/>
        </w:rPr>
        <w:t>Debenturistas</w:t>
      </w:r>
      <w:r w:rsidRPr="00BD1299">
        <w:rPr>
          <w:rFonts w:ascii="Optimum" w:hAnsi="Optimum"/>
          <w:spacing w:val="-14"/>
          <w:sz w:val="24"/>
          <w:szCs w:val="24"/>
          <w:lang w:val="pt-BR"/>
        </w:rPr>
        <w:t xml:space="preserve"> </w:t>
      </w:r>
      <w:r w:rsidRPr="00BD1299">
        <w:rPr>
          <w:rFonts w:ascii="Optimum" w:hAnsi="Optimum"/>
          <w:sz w:val="24"/>
          <w:szCs w:val="24"/>
          <w:lang w:val="pt-BR"/>
        </w:rPr>
        <w:t>recebam</w:t>
      </w:r>
      <w:r w:rsidRPr="00BD1299">
        <w:rPr>
          <w:rFonts w:ascii="Optimum" w:hAnsi="Optimum"/>
          <w:spacing w:val="-14"/>
          <w:sz w:val="24"/>
          <w:szCs w:val="24"/>
          <w:lang w:val="pt-BR"/>
        </w:rPr>
        <w:t xml:space="preserve"> </w:t>
      </w:r>
      <w:r w:rsidRPr="00BD1299">
        <w:rPr>
          <w:rFonts w:ascii="Optimum" w:hAnsi="Optimum"/>
          <w:sz w:val="24"/>
          <w:szCs w:val="24"/>
          <w:lang w:val="pt-BR"/>
        </w:rPr>
        <w:t>tais</w:t>
      </w:r>
      <w:r w:rsidRPr="00BD1299">
        <w:rPr>
          <w:rFonts w:ascii="Optimum" w:hAnsi="Optimum"/>
          <w:spacing w:val="-14"/>
          <w:sz w:val="24"/>
          <w:szCs w:val="24"/>
          <w:lang w:val="pt-BR"/>
        </w:rPr>
        <w:t xml:space="preserve"> </w:t>
      </w:r>
      <w:r w:rsidRPr="00BD1299">
        <w:rPr>
          <w:rFonts w:ascii="Optimum" w:hAnsi="Optimum"/>
          <w:sz w:val="24"/>
          <w:szCs w:val="24"/>
          <w:lang w:val="pt-BR"/>
        </w:rPr>
        <w:t>pagamentos</w:t>
      </w:r>
      <w:r w:rsidRPr="00BD1299">
        <w:rPr>
          <w:rFonts w:ascii="Optimum" w:hAnsi="Optimum"/>
          <w:spacing w:val="-15"/>
          <w:sz w:val="24"/>
          <w:szCs w:val="24"/>
          <w:lang w:val="pt-BR"/>
        </w:rPr>
        <w:t xml:space="preserve"> </w:t>
      </w:r>
      <w:r w:rsidRPr="00BD1299">
        <w:rPr>
          <w:rFonts w:ascii="Optimum" w:hAnsi="Optimum"/>
          <w:sz w:val="24"/>
          <w:szCs w:val="24"/>
          <w:lang w:val="pt-BR"/>
        </w:rPr>
        <w:t>como</w:t>
      </w:r>
      <w:r w:rsidRPr="00BD1299">
        <w:rPr>
          <w:rFonts w:ascii="Optimum" w:hAnsi="Optimum"/>
          <w:spacing w:val="-13"/>
          <w:sz w:val="24"/>
          <w:szCs w:val="24"/>
          <w:lang w:val="pt-BR"/>
        </w:rPr>
        <w:t xml:space="preserve"> </w:t>
      </w:r>
      <w:r w:rsidRPr="00BD1299">
        <w:rPr>
          <w:rFonts w:ascii="Optimum" w:hAnsi="Optimum"/>
          <w:sz w:val="24"/>
          <w:szCs w:val="24"/>
          <w:lang w:val="pt-BR"/>
        </w:rPr>
        <w:t>se</w:t>
      </w:r>
      <w:r w:rsidRPr="00BD1299">
        <w:rPr>
          <w:rFonts w:ascii="Optimum" w:hAnsi="Optimum"/>
          <w:spacing w:val="-13"/>
          <w:sz w:val="24"/>
          <w:szCs w:val="24"/>
          <w:lang w:val="pt-BR"/>
        </w:rPr>
        <w:t xml:space="preserve"> </w:t>
      </w:r>
      <w:r w:rsidRPr="00BD1299">
        <w:rPr>
          <w:rFonts w:ascii="Optimum" w:hAnsi="Optimum"/>
          <w:sz w:val="24"/>
          <w:szCs w:val="24"/>
          <w:lang w:val="pt-BR"/>
        </w:rPr>
        <w:t>os</w:t>
      </w:r>
      <w:r w:rsidRPr="00BD1299">
        <w:rPr>
          <w:rFonts w:ascii="Optimum" w:hAnsi="Optimum"/>
          <w:spacing w:val="-15"/>
          <w:sz w:val="24"/>
          <w:szCs w:val="24"/>
          <w:lang w:val="pt-BR"/>
        </w:rPr>
        <w:t xml:space="preserve"> </w:t>
      </w:r>
      <w:r w:rsidRPr="00BD1299">
        <w:rPr>
          <w:rFonts w:ascii="Optimum" w:hAnsi="Optimum"/>
          <w:sz w:val="24"/>
          <w:szCs w:val="24"/>
          <w:lang w:val="pt-BR"/>
        </w:rPr>
        <w:t>referidos tributos não fossem incidentes.</w:t>
      </w:r>
    </w:p>
    <w:p w14:paraId="010BA0EB" w14:textId="77777777" w:rsidR="00B43B1D" w:rsidRPr="00BD1299" w:rsidRDefault="00B43B1D" w:rsidP="00B43B1D">
      <w:pPr>
        <w:pStyle w:val="Corpodetexto"/>
        <w:suppressAutoHyphens/>
        <w:spacing w:line="320" w:lineRule="exact"/>
        <w:contextualSpacing/>
        <w:rPr>
          <w:rFonts w:ascii="Optimum" w:hAnsi="Optimum"/>
          <w:lang w:val="pt-BR"/>
        </w:rPr>
      </w:pPr>
    </w:p>
    <w:p w14:paraId="36290A53"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bookmarkStart w:id="1601" w:name="_Ref508121805"/>
      <w:r w:rsidRPr="00BD1299">
        <w:rPr>
          <w:rFonts w:ascii="Optimum" w:hAnsi="Optimum"/>
          <w:u w:val="single"/>
          <w:lang w:val="pt-BR"/>
        </w:rPr>
        <w:t>Garantias</w:t>
      </w:r>
      <w:r w:rsidRPr="00BD1299">
        <w:rPr>
          <w:rFonts w:ascii="Optimum" w:hAnsi="Optimum"/>
          <w:spacing w:val="-1"/>
          <w:u w:val="single"/>
          <w:lang w:val="pt-BR"/>
        </w:rPr>
        <w:t xml:space="preserve"> </w:t>
      </w:r>
      <w:r w:rsidRPr="00BD1299">
        <w:rPr>
          <w:rFonts w:ascii="Optimum" w:hAnsi="Optimum"/>
          <w:u w:val="single"/>
          <w:lang w:val="pt-BR"/>
        </w:rPr>
        <w:t>Reais</w:t>
      </w:r>
      <w:bookmarkEnd w:id="1601"/>
      <w:r w:rsidRPr="00BD1299">
        <w:rPr>
          <w:rFonts w:ascii="Optimum" w:hAnsi="Optimum"/>
          <w:b w:val="0"/>
          <w:lang w:val="pt-BR"/>
        </w:rPr>
        <w:t xml:space="preserve"> </w:t>
      </w:r>
    </w:p>
    <w:p w14:paraId="5F7DD969" w14:textId="77777777" w:rsidR="00B43B1D" w:rsidRPr="00BD1299" w:rsidRDefault="00B43B1D" w:rsidP="00B43B1D">
      <w:pPr>
        <w:pStyle w:val="Corpodetexto"/>
        <w:suppressAutoHyphens/>
        <w:spacing w:line="320" w:lineRule="exact"/>
        <w:contextualSpacing/>
        <w:rPr>
          <w:rFonts w:ascii="Optimum" w:hAnsi="Optimum"/>
          <w:b/>
          <w:lang w:val="pt-BR"/>
        </w:rPr>
      </w:pPr>
    </w:p>
    <w:p w14:paraId="7A0A6C7B"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1602" w:name="_Ref508116956"/>
      <w:r w:rsidRPr="00BD1299">
        <w:rPr>
          <w:rFonts w:ascii="Optimum" w:hAnsi="Optimum"/>
          <w:sz w:val="24"/>
          <w:szCs w:val="24"/>
          <w:lang w:val="pt-BR"/>
        </w:rPr>
        <w:t>Como condição precedente à subscrição e integralização das Debêntures, os instrumentos contratuais abaixo descritos serão celebrados e registrados nos competentes Cartórios de Títulos e Documentos, bem como cumprirão as demais formalidades devidas, conforme indicado nos respectivos instrumentos (“</w:t>
      </w:r>
      <w:r w:rsidRPr="00BD1299">
        <w:rPr>
          <w:rFonts w:ascii="Optimum" w:hAnsi="Optimum"/>
          <w:sz w:val="24"/>
          <w:szCs w:val="24"/>
          <w:u w:val="single"/>
          <w:lang w:val="pt-BR"/>
        </w:rPr>
        <w:t>Garantias Reais</w:t>
      </w:r>
      <w:r w:rsidRPr="00BD1299">
        <w:rPr>
          <w:rFonts w:ascii="Optimum" w:hAnsi="Optimum"/>
          <w:sz w:val="24"/>
          <w:szCs w:val="24"/>
          <w:lang w:val="pt-BR"/>
        </w:rPr>
        <w:t xml:space="preserve">”), para assegurar, até o cumprimento de todas as obrigações decorrentes desta Escritura de Emissão, na forma compartilhada descrita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_Ref508111961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4.19</w:t>
      </w:r>
      <w:r w:rsidRPr="00BD1299">
        <w:rPr>
          <w:rFonts w:ascii="Optimum" w:hAnsi="Optimum"/>
          <w:sz w:val="24"/>
          <w:szCs w:val="24"/>
          <w:lang w:val="pt-BR"/>
        </w:rPr>
        <w:fldChar w:fldCharType="end"/>
      </w:r>
      <w:r w:rsidRPr="00BD1299">
        <w:rPr>
          <w:rFonts w:ascii="Optimum" w:hAnsi="Optimum"/>
          <w:sz w:val="24"/>
          <w:szCs w:val="24"/>
          <w:lang w:val="pt-BR"/>
        </w:rPr>
        <w:t xml:space="preserve"> abaixo, o fiel, pontual e integral pagamento do Valor Total da Emissão, na Data de Emissão, devido nos termos desta Escritura de Emissão, acrescido da Atualização Monetária, dos Juros Remuneratórios e dos Encargos Moratórios, conforme aplicável, bem como das demais obrigações pecuniárias presentes e futuras, principais e acessórias, previstas nesta Escritura de Emissão, inclusive honorários do Agente Fiduciário e despesas judiciais e extrajudiciais comprovadamente incorridas pelo Agente Fiduciário ou Debenturista na constituição, formalização, execução e/ou excussão das garantias previstas nesta Escritura de Emissão (“</w:t>
      </w:r>
      <w:r w:rsidRPr="00BD1299">
        <w:rPr>
          <w:rFonts w:ascii="Optimum" w:hAnsi="Optimum"/>
          <w:sz w:val="24"/>
          <w:szCs w:val="24"/>
          <w:u w:val="single"/>
          <w:lang w:val="pt-BR"/>
        </w:rPr>
        <w:t>Obrigações Garantidas</w:t>
      </w:r>
      <w:r w:rsidRPr="00BD1299">
        <w:rPr>
          <w:rFonts w:ascii="Optimum" w:hAnsi="Optimum"/>
          <w:sz w:val="24"/>
          <w:szCs w:val="24"/>
          <w:lang w:val="pt-BR"/>
        </w:rPr>
        <w:t>”):</w:t>
      </w:r>
      <w:bookmarkEnd w:id="1602"/>
    </w:p>
    <w:p w14:paraId="7CF094A1"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3482DEB3" w14:textId="2FB48FBF" w:rsidR="00B43B1D" w:rsidRPr="00E01480" w:rsidRDefault="00B43B1D" w:rsidP="00B43B1D">
      <w:pPr>
        <w:pStyle w:val="PargrafodaLista"/>
        <w:numPr>
          <w:ilvl w:val="0"/>
          <w:numId w:val="3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u w:val="single"/>
          <w:lang w:val="pt-BR"/>
        </w:rPr>
        <w:t>Penhor de Ações</w:t>
      </w:r>
      <w:r w:rsidRPr="00E01480">
        <w:rPr>
          <w:rFonts w:ascii="Optimum" w:hAnsi="Optimum"/>
          <w:sz w:val="24"/>
          <w:szCs w:val="24"/>
          <w:lang w:val="pt-BR"/>
        </w:rPr>
        <w:t>: a Acionista dará em penhor em primeiro e único grau, em caráter irrevogável e irretratável, de acordo com as disposições dos artigos 1.431 e seguintes da Lei nº 10.406 de 10 de janeiro de 2002, conforme alterada (“Código Civil”) e do artigo 39 da Lei das Sociedades por Ações, ações representativas da totalidade do capital social da Emissora (“Penhor de Ações”). O Penhor de Ações abrangerá todos os direitos, existentes e futuros, decorrentes das ações representando o capital social da Emissora</w:t>
      </w:r>
      <w:proofErr w:type="gramStart"/>
      <w:ins w:id="1603" w:author="Camilla de Campos Escudero Paiva" w:date="2018-08-20T15:46:00Z">
        <w:r w:rsidRPr="00E01480">
          <w:rPr>
            <w:rFonts w:ascii="Optimum" w:hAnsi="Optimum"/>
            <w:sz w:val="24"/>
            <w:szCs w:val="24"/>
            <w:lang w:val="pt-BR"/>
          </w:rPr>
          <w:t>,</w:t>
        </w:r>
        <w:r w:rsidR="004C70B2">
          <w:rPr>
            <w:rFonts w:ascii="Optimum" w:hAnsi="Optimum"/>
            <w:sz w:val="24"/>
            <w:szCs w:val="24"/>
            <w:lang w:val="pt-BR"/>
          </w:rPr>
          <w:t xml:space="preserve"> </w:t>
        </w:r>
      </w:ins>
      <w:commentRangeStart w:id="1604"/>
      <w:r w:rsidR="00EB65D4">
        <w:rPr>
          <w:rFonts w:ascii="Optimum" w:hAnsi="Optimum"/>
          <w:sz w:val="24"/>
          <w:szCs w:val="24"/>
          <w:lang w:val="pt-BR"/>
        </w:rPr>
        <w:t>,</w:t>
      </w:r>
      <w:proofErr w:type="gramEnd"/>
      <w:r w:rsidR="00EB65D4" w:rsidRPr="00E01480">
        <w:rPr>
          <w:rFonts w:ascii="Optimum" w:hAnsi="Optimum"/>
          <w:sz w:val="24"/>
          <w:szCs w:val="24"/>
          <w:lang w:val="pt-BR"/>
        </w:rPr>
        <w:t xml:space="preserve"> </w:t>
      </w:r>
      <w:commentRangeEnd w:id="1604"/>
      <w:r w:rsidR="00E50B76">
        <w:rPr>
          <w:rStyle w:val="Refdecomentrio"/>
        </w:rPr>
        <w:commentReference w:id="1604"/>
      </w:r>
      <w:r w:rsidRPr="00E01480">
        <w:rPr>
          <w:rFonts w:ascii="Optimum" w:hAnsi="Optimum"/>
          <w:sz w:val="24"/>
          <w:szCs w:val="24"/>
          <w:lang w:val="pt-BR"/>
        </w:rPr>
        <w:t>incluindo:</w:t>
      </w:r>
    </w:p>
    <w:p w14:paraId="1BA63665" w14:textId="77777777" w:rsidR="00B43B1D" w:rsidRPr="00BD1299" w:rsidRDefault="00B43B1D" w:rsidP="00B43B1D">
      <w:pPr>
        <w:pStyle w:val="Corpodetexto"/>
        <w:spacing w:before="8"/>
        <w:rPr>
          <w:rFonts w:ascii="Optimum" w:hAnsi="Optimum" w:cstheme="minorHAnsi"/>
          <w:lang w:val="pt-BR"/>
        </w:rPr>
      </w:pPr>
    </w:p>
    <w:p w14:paraId="52819177" w14:textId="77777777" w:rsidR="00B43B1D" w:rsidRPr="00BD1299" w:rsidRDefault="00B43B1D" w:rsidP="00B43B1D">
      <w:pPr>
        <w:pStyle w:val="PargrafodaLista"/>
        <w:numPr>
          <w:ilvl w:val="1"/>
          <w:numId w:val="23"/>
        </w:numPr>
        <w:tabs>
          <w:tab w:val="left" w:pos="1777"/>
        </w:tabs>
        <w:spacing w:line="278" w:lineRule="auto"/>
        <w:ind w:right="487" w:hanging="710"/>
        <w:rPr>
          <w:rFonts w:ascii="Optimum" w:hAnsi="Optimum" w:cstheme="minorHAnsi"/>
          <w:sz w:val="24"/>
          <w:szCs w:val="24"/>
          <w:lang w:val="pt-BR"/>
        </w:rPr>
      </w:pPr>
      <w:proofErr w:type="gramStart"/>
      <w:r w:rsidRPr="00BD1299">
        <w:rPr>
          <w:rFonts w:ascii="Optimum" w:hAnsi="Optimum" w:cstheme="minorHAnsi"/>
          <w:sz w:val="24"/>
          <w:szCs w:val="24"/>
          <w:lang w:val="pt-BR"/>
        </w:rPr>
        <w:t>respectivamente</w:t>
      </w:r>
      <w:proofErr w:type="gramEnd"/>
      <w:r w:rsidRPr="00BD1299">
        <w:rPr>
          <w:rFonts w:ascii="Optimum" w:hAnsi="Optimum" w:cstheme="minorHAnsi"/>
          <w:sz w:val="24"/>
          <w:szCs w:val="24"/>
          <w:lang w:val="pt-BR"/>
        </w:rPr>
        <w:t xml:space="preserve"> às suas participações acionárias, todas as suas ações representativas do capital social da Emissora de titularidade da</w:t>
      </w:r>
      <w:r w:rsidRPr="00BD1299">
        <w:rPr>
          <w:rFonts w:ascii="Optimum" w:hAnsi="Optimum" w:cstheme="minorHAnsi"/>
          <w:spacing w:val="-42"/>
          <w:sz w:val="24"/>
          <w:szCs w:val="24"/>
          <w:lang w:val="pt-BR"/>
        </w:rPr>
        <w:t xml:space="preserve"> </w:t>
      </w:r>
      <w:r w:rsidRPr="00BD1299">
        <w:rPr>
          <w:rFonts w:ascii="Optimum" w:hAnsi="Optimum" w:cstheme="minorHAnsi"/>
          <w:sz w:val="24"/>
          <w:szCs w:val="24"/>
          <w:lang w:val="pt-BR"/>
        </w:rPr>
        <w:t>Acionista, subscritas até esta data, correspondentes a 100% (cem por cento) das ações ordinárias, nominativas e sem valor nominal, incluindo-se ações ainda não integralizadas</w:t>
      </w:r>
      <w:r w:rsidRPr="00BD1299">
        <w:rPr>
          <w:rFonts w:ascii="Optimum" w:hAnsi="Optimum" w:cstheme="minorHAnsi"/>
          <w:spacing w:val="-2"/>
          <w:sz w:val="24"/>
          <w:szCs w:val="24"/>
          <w:lang w:val="pt-BR"/>
        </w:rPr>
        <w:t xml:space="preserve"> </w:t>
      </w:r>
      <w:r w:rsidRPr="00BD1299">
        <w:rPr>
          <w:rFonts w:ascii="Optimum" w:hAnsi="Optimum" w:cstheme="minorHAnsi"/>
          <w:sz w:val="24"/>
          <w:szCs w:val="24"/>
          <w:lang w:val="pt-BR"/>
        </w:rPr>
        <w:t>(“</w:t>
      </w:r>
      <w:r w:rsidRPr="00BD1299">
        <w:rPr>
          <w:rFonts w:ascii="Optimum" w:hAnsi="Optimum" w:cstheme="minorHAnsi"/>
          <w:sz w:val="24"/>
          <w:szCs w:val="24"/>
          <w:u w:val="single"/>
          <w:lang w:val="pt-BR"/>
        </w:rPr>
        <w:t>Ações</w:t>
      </w:r>
      <w:r w:rsidRPr="00BD1299">
        <w:rPr>
          <w:rFonts w:ascii="Optimum" w:hAnsi="Optimum" w:cstheme="minorHAnsi"/>
          <w:sz w:val="24"/>
          <w:szCs w:val="24"/>
          <w:lang w:val="pt-BR"/>
        </w:rPr>
        <w:t>”);</w:t>
      </w:r>
    </w:p>
    <w:p w14:paraId="4FB654BA" w14:textId="77777777" w:rsidR="00B43B1D" w:rsidRPr="00BD1299" w:rsidRDefault="00B43B1D" w:rsidP="00B43B1D">
      <w:pPr>
        <w:pStyle w:val="Corpodetexto"/>
        <w:spacing w:before="7"/>
        <w:rPr>
          <w:rFonts w:ascii="Optimum" w:hAnsi="Optimum" w:cstheme="minorHAnsi"/>
          <w:lang w:val="pt-BR"/>
        </w:rPr>
      </w:pPr>
    </w:p>
    <w:p w14:paraId="20DD3CE3" w14:textId="77777777" w:rsidR="00B43B1D" w:rsidRPr="00BD1299" w:rsidRDefault="00B43B1D" w:rsidP="00B43B1D">
      <w:pPr>
        <w:pStyle w:val="PargrafodaLista"/>
        <w:numPr>
          <w:ilvl w:val="1"/>
          <w:numId w:val="23"/>
        </w:numPr>
        <w:tabs>
          <w:tab w:val="left" w:pos="1777"/>
        </w:tabs>
        <w:spacing w:before="83" w:line="278" w:lineRule="auto"/>
        <w:ind w:right="491" w:hanging="710"/>
        <w:rPr>
          <w:rFonts w:ascii="Optimum" w:hAnsi="Optimum" w:cstheme="minorHAnsi"/>
          <w:sz w:val="24"/>
          <w:szCs w:val="24"/>
          <w:lang w:val="pt-BR"/>
        </w:rPr>
      </w:pPr>
      <w:proofErr w:type="gramStart"/>
      <w:r w:rsidRPr="00BD1299">
        <w:rPr>
          <w:rFonts w:ascii="Optimum" w:hAnsi="Optimum" w:cstheme="minorHAnsi"/>
          <w:sz w:val="24"/>
          <w:szCs w:val="24"/>
          <w:lang w:val="pt-BR"/>
        </w:rPr>
        <w:t>todas</w:t>
      </w:r>
      <w:proofErr w:type="gramEnd"/>
      <w:r w:rsidRPr="00BD1299">
        <w:rPr>
          <w:rFonts w:ascii="Optimum" w:hAnsi="Optimum" w:cstheme="minorHAnsi"/>
          <w:sz w:val="24"/>
          <w:szCs w:val="24"/>
          <w:lang w:val="pt-BR"/>
        </w:rPr>
        <w:t xml:space="preserve"> as novas ações de emissão da Emissora que a Acionista venha a subscrever ou adquirir no futuro, durante a vigência do Contrato de Penhor de Ações e Outras Avenças nº. [</w:t>
      </w:r>
      <w:r w:rsidRPr="00BD1299">
        <w:rPr>
          <w:rFonts w:ascii="Optimum" w:hAnsi="Optimum" w:cstheme="minorHAnsi"/>
          <w:sz w:val="24"/>
          <w:szCs w:val="24"/>
          <w:highlight w:val="yellow"/>
          <w:lang w:val="pt-BR"/>
        </w:rPr>
        <w:t>=</w:t>
      </w:r>
      <w:r w:rsidRPr="00BD1299">
        <w:rPr>
          <w:rFonts w:ascii="Optimum" w:hAnsi="Optimum" w:cstheme="minorHAnsi"/>
          <w:sz w:val="24"/>
          <w:szCs w:val="24"/>
          <w:lang w:val="pt-BR"/>
        </w:rPr>
        <w:t>] (“</w:t>
      </w:r>
      <w:r w:rsidRPr="00BD1299">
        <w:rPr>
          <w:rFonts w:ascii="Optimum" w:hAnsi="Optimum" w:cstheme="minorHAnsi"/>
          <w:sz w:val="24"/>
          <w:szCs w:val="24"/>
          <w:u w:val="single"/>
          <w:lang w:val="pt-BR"/>
        </w:rPr>
        <w:t>Contrato de Penhor</w:t>
      </w:r>
      <w:r w:rsidRPr="00BD1299">
        <w:rPr>
          <w:rFonts w:ascii="Optimum" w:hAnsi="Optimum" w:cstheme="minorHAnsi"/>
          <w:sz w:val="24"/>
          <w:szCs w:val="24"/>
          <w:lang w:val="pt-BR"/>
        </w:rPr>
        <w:t>”),</w:t>
      </w:r>
      <w:r w:rsidRPr="00BD1299">
        <w:rPr>
          <w:rFonts w:ascii="Optimum" w:hAnsi="Optimum" w:cstheme="minorHAnsi"/>
          <w:spacing w:val="-8"/>
          <w:sz w:val="24"/>
          <w:szCs w:val="24"/>
          <w:lang w:val="pt-BR"/>
        </w:rPr>
        <w:t xml:space="preserve"> </w:t>
      </w:r>
      <w:r w:rsidRPr="00BD1299">
        <w:rPr>
          <w:rFonts w:ascii="Optimum" w:hAnsi="Optimum" w:cstheme="minorHAnsi"/>
          <w:sz w:val="24"/>
          <w:szCs w:val="24"/>
          <w:lang w:val="pt-BR"/>
        </w:rPr>
        <w:t>seja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na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forma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dos</w:t>
      </w:r>
      <w:r w:rsidRPr="00BD1299">
        <w:rPr>
          <w:rFonts w:ascii="Optimum" w:hAnsi="Optimum" w:cstheme="minorHAnsi"/>
          <w:spacing w:val="-8"/>
          <w:sz w:val="24"/>
          <w:szCs w:val="24"/>
          <w:lang w:val="pt-BR"/>
        </w:rPr>
        <w:t xml:space="preserve"> </w:t>
      </w:r>
      <w:r w:rsidRPr="00BD1299">
        <w:rPr>
          <w:rFonts w:ascii="Optimum" w:hAnsi="Optimum" w:cstheme="minorHAnsi"/>
          <w:sz w:val="24"/>
          <w:szCs w:val="24"/>
          <w:lang w:val="pt-BR"/>
        </w:rPr>
        <w:t>artigos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167,</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169</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e</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170</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da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Lei das</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Sociedades</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por</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Ações,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seja</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por</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força</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20"/>
          <w:sz w:val="24"/>
          <w:szCs w:val="24"/>
          <w:lang w:val="pt-BR"/>
        </w:rPr>
        <w:t xml:space="preserve"> </w:t>
      </w:r>
      <w:r w:rsidRPr="00BD1299">
        <w:rPr>
          <w:rFonts w:ascii="Optimum" w:hAnsi="Optimum" w:cstheme="minorHAnsi"/>
          <w:sz w:val="24"/>
          <w:szCs w:val="24"/>
          <w:lang w:val="pt-BR"/>
        </w:rPr>
        <w:t>bonificações,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desmembramentos ou</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grupamentos</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das</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Ações,</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seja</w:t>
      </w:r>
      <w:r w:rsidRPr="00BD1299">
        <w:rPr>
          <w:rFonts w:ascii="Optimum" w:hAnsi="Optimum" w:cstheme="minorHAnsi"/>
          <w:spacing w:val="-13"/>
          <w:sz w:val="24"/>
          <w:szCs w:val="24"/>
          <w:lang w:val="pt-BR"/>
        </w:rPr>
        <w:t xml:space="preserve"> </w:t>
      </w:r>
      <w:r w:rsidRPr="00BD1299">
        <w:rPr>
          <w:rFonts w:ascii="Optimum" w:hAnsi="Optimum" w:cstheme="minorHAnsi"/>
          <w:sz w:val="24"/>
          <w:szCs w:val="24"/>
          <w:lang w:val="pt-BR"/>
        </w:rPr>
        <w:t>por</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consolidação,</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fusão,</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aquisição,</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permuta de ações, divisão de ações, reorganização societária ou sob qualquer outra forma,</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quer</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substituam</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não</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as</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Ações</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originalmente</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empenhadas,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as</w:t>
      </w:r>
      <w:r w:rsidRPr="00BD1299">
        <w:rPr>
          <w:rFonts w:ascii="Optimum" w:hAnsi="Optimum" w:cstheme="minorHAnsi"/>
          <w:spacing w:val="-23"/>
          <w:sz w:val="24"/>
          <w:szCs w:val="24"/>
          <w:lang w:val="pt-BR"/>
        </w:rPr>
        <w:t xml:space="preserve"> </w:t>
      </w:r>
      <w:r w:rsidRPr="00BD1299">
        <w:rPr>
          <w:rFonts w:ascii="Optimum" w:hAnsi="Optimum" w:cstheme="minorHAnsi"/>
          <w:sz w:val="24"/>
          <w:szCs w:val="24"/>
          <w:lang w:val="pt-BR"/>
        </w:rPr>
        <w:t>quais, uma vez adquiridas pela Acionista, integrarão, automaticamente e independentemente</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16"/>
          <w:sz w:val="24"/>
          <w:szCs w:val="24"/>
          <w:lang w:val="pt-BR"/>
        </w:rPr>
        <w:t xml:space="preserve"> </w:t>
      </w:r>
      <w:r w:rsidRPr="00BD1299">
        <w:rPr>
          <w:rFonts w:ascii="Optimum" w:hAnsi="Optimum" w:cstheme="minorHAnsi"/>
          <w:sz w:val="24"/>
          <w:szCs w:val="24"/>
          <w:lang w:val="pt-BR"/>
        </w:rPr>
        <w:t>qualquer</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formalidade</w:t>
      </w:r>
      <w:r w:rsidRPr="00BD1299">
        <w:rPr>
          <w:rFonts w:ascii="Optimum" w:hAnsi="Optimum" w:cstheme="minorHAnsi"/>
          <w:spacing w:val="-16"/>
          <w:sz w:val="24"/>
          <w:szCs w:val="24"/>
          <w:lang w:val="pt-BR"/>
        </w:rPr>
        <w:t xml:space="preserve"> </w:t>
      </w:r>
      <w:r w:rsidRPr="00BD1299">
        <w:rPr>
          <w:rFonts w:ascii="Optimum" w:hAnsi="Optimum" w:cstheme="minorHAnsi"/>
          <w:sz w:val="24"/>
          <w:szCs w:val="24"/>
          <w:lang w:val="pt-BR"/>
        </w:rPr>
        <w:t>adicional,</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a</w:t>
      </w:r>
      <w:r w:rsidRPr="00BD1299">
        <w:rPr>
          <w:rFonts w:ascii="Optimum" w:hAnsi="Optimum" w:cstheme="minorHAnsi"/>
          <w:spacing w:val="-16"/>
          <w:sz w:val="24"/>
          <w:szCs w:val="24"/>
          <w:lang w:val="pt-BR"/>
        </w:rPr>
        <w:t xml:space="preserve"> </w:t>
      </w:r>
      <w:r w:rsidRPr="00BD1299">
        <w:rPr>
          <w:rFonts w:ascii="Optimum" w:hAnsi="Optimum" w:cstheme="minorHAnsi"/>
          <w:sz w:val="24"/>
          <w:szCs w:val="24"/>
          <w:lang w:val="pt-BR"/>
        </w:rPr>
        <w:t>definição</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16"/>
          <w:sz w:val="24"/>
          <w:szCs w:val="24"/>
          <w:lang w:val="pt-BR"/>
        </w:rPr>
        <w:t xml:space="preserve"> </w:t>
      </w:r>
      <w:r w:rsidRPr="00BD1299">
        <w:rPr>
          <w:rFonts w:ascii="Optimum" w:hAnsi="Optimum" w:cstheme="minorHAnsi"/>
          <w:sz w:val="24"/>
          <w:szCs w:val="24"/>
          <w:lang w:val="pt-BR"/>
        </w:rPr>
        <w:t>Ações para todos os fins e efeitos de direito, e ficarão automaticamente integradas ao</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penhor,</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aplicando-se</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às</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mesmas</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todos</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os</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termos</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e</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condições</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do</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Contrato de</w:t>
      </w:r>
      <w:r w:rsidRPr="00BD1299">
        <w:rPr>
          <w:rFonts w:ascii="Optimum" w:hAnsi="Optimum" w:cstheme="minorHAnsi"/>
          <w:spacing w:val="-1"/>
          <w:sz w:val="24"/>
          <w:szCs w:val="24"/>
          <w:lang w:val="pt-BR"/>
        </w:rPr>
        <w:t xml:space="preserve"> </w:t>
      </w:r>
      <w:r w:rsidRPr="00BD1299">
        <w:rPr>
          <w:rFonts w:ascii="Optimum" w:hAnsi="Optimum" w:cstheme="minorHAnsi"/>
          <w:sz w:val="24"/>
          <w:szCs w:val="24"/>
          <w:lang w:val="pt-BR"/>
        </w:rPr>
        <w:t>Penhor;</w:t>
      </w:r>
    </w:p>
    <w:p w14:paraId="627597B8" w14:textId="77777777" w:rsidR="00B43B1D" w:rsidRPr="00BD1299" w:rsidRDefault="00B43B1D" w:rsidP="00B43B1D">
      <w:pPr>
        <w:pStyle w:val="Corpodetexto"/>
        <w:spacing w:before="9"/>
        <w:rPr>
          <w:rFonts w:ascii="Optimum" w:hAnsi="Optimum" w:cstheme="minorHAnsi"/>
          <w:lang w:val="pt-BR"/>
        </w:rPr>
      </w:pPr>
    </w:p>
    <w:p w14:paraId="544A6414" w14:textId="77777777" w:rsidR="00B43B1D" w:rsidRPr="00BD1299" w:rsidRDefault="00B43B1D" w:rsidP="00B43B1D">
      <w:pPr>
        <w:pStyle w:val="PargrafodaLista"/>
        <w:numPr>
          <w:ilvl w:val="1"/>
          <w:numId w:val="23"/>
        </w:numPr>
        <w:tabs>
          <w:tab w:val="left" w:pos="1777"/>
        </w:tabs>
        <w:spacing w:before="1" w:line="278" w:lineRule="auto"/>
        <w:ind w:right="492" w:hanging="710"/>
        <w:rPr>
          <w:rFonts w:ascii="Optimum" w:hAnsi="Optimum" w:cstheme="minorHAnsi"/>
          <w:sz w:val="24"/>
          <w:szCs w:val="24"/>
          <w:lang w:val="pt-BR"/>
        </w:rPr>
      </w:pPr>
      <w:proofErr w:type="gramStart"/>
      <w:r w:rsidRPr="00BD1299">
        <w:rPr>
          <w:rFonts w:ascii="Optimum" w:hAnsi="Optimum" w:cstheme="minorHAnsi"/>
          <w:sz w:val="24"/>
          <w:szCs w:val="24"/>
          <w:lang w:val="pt-BR"/>
        </w:rPr>
        <w:t>todos</w:t>
      </w:r>
      <w:proofErr w:type="gramEnd"/>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os</w:t>
      </w:r>
      <w:r w:rsidRPr="00BD1299">
        <w:rPr>
          <w:rFonts w:ascii="Optimum" w:hAnsi="Optimum" w:cstheme="minorHAnsi"/>
          <w:spacing w:val="-6"/>
          <w:sz w:val="24"/>
          <w:szCs w:val="24"/>
          <w:lang w:val="pt-BR"/>
        </w:rPr>
        <w:t xml:space="preserve"> </w:t>
      </w:r>
      <w:r w:rsidRPr="00BD1299">
        <w:rPr>
          <w:rFonts w:ascii="Optimum" w:hAnsi="Optimum" w:cstheme="minorHAnsi"/>
          <w:sz w:val="24"/>
          <w:szCs w:val="24"/>
          <w:lang w:val="pt-BR"/>
        </w:rPr>
        <w:t>dividendos</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(em</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dinheiro</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6"/>
          <w:sz w:val="24"/>
          <w:szCs w:val="24"/>
          <w:lang w:val="pt-BR"/>
        </w:rPr>
        <w:t xml:space="preserve"> </w:t>
      </w:r>
      <w:r w:rsidRPr="00BD1299">
        <w:rPr>
          <w:rFonts w:ascii="Optimum" w:hAnsi="Optimum" w:cstheme="minorHAnsi"/>
          <w:sz w:val="24"/>
          <w:szCs w:val="24"/>
          <w:lang w:val="pt-BR"/>
        </w:rPr>
        <w:t>mediante</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distribuição</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novas</w:t>
      </w:r>
      <w:r w:rsidRPr="00BD1299">
        <w:rPr>
          <w:rFonts w:ascii="Optimum" w:hAnsi="Optimum" w:cstheme="minorHAnsi"/>
          <w:spacing w:val="-6"/>
          <w:sz w:val="24"/>
          <w:szCs w:val="24"/>
          <w:lang w:val="pt-BR"/>
        </w:rPr>
        <w:t xml:space="preserve"> </w:t>
      </w:r>
      <w:r w:rsidRPr="00BD1299">
        <w:rPr>
          <w:rFonts w:ascii="Optimum" w:hAnsi="Optimum" w:cstheme="minorHAnsi"/>
          <w:sz w:val="24"/>
          <w:szCs w:val="24"/>
          <w:lang w:val="pt-BR"/>
        </w:rPr>
        <w:t>ações), lucros,</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frutos,</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bonificações,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direitos,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juros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sobre</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capital</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próprio,</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distribuições e demais valores atribuídos, declarados e ainda não pagos ou a serem declarados, recebidos ou a serem recebidos ou de qualquer outra forma distribuídos e/ou atribuídos à Acionista, inclusive mediante a permuta, venda</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qualquer</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outra</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forma</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disposição</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13"/>
          <w:sz w:val="24"/>
          <w:szCs w:val="24"/>
          <w:lang w:val="pt-BR"/>
        </w:rPr>
        <w:t xml:space="preserve"> </w:t>
      </w:r>
      <w:r w:rsidRPr="00BD1299">
        <w:rPr>
          <w:rFonts w:ascii="Optimum" w:hAnsi="Optimum" w:cstheme="minorHAnsi"/>
          <w:sz w:val="24"/>
          <w:szCs w:val="24"/>
          <w:lang w:val="pt-BR"/>
        </w:rPr>
        <w:t>alienação</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das</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Ações,</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nestes casos desde que autorizados nos termos desta Escritura de Emissão e quaisquer bens, valores mobiliários ou títulos nos quais as Ações sejam convertidas (incluindo quaisquer depósitos, títulos ou valores mobiliários), assim</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como</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todas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as</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outras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quantias</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pagas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a</w:t>
      </w:r>
      <w:r w:rsidRPr="00BD1299">
        <w:rPr>
          <w:rFonts w:ascii="Optimum" w:hAnsi="Optimum" w:cstheme="minorHAnsi"/>
          <w:spacing w:val="-8"/>
          <w:sz w:val="24"/>
          <w:szCs w:val="24"/>
          <w:lang w:val="pt-BR"/>
        </w:rPr>
        <w:t xml:space="preserve"> </w:t>
      </w:r>
      <w:r w:rsidRPr="00BD1299">
        <w:rPr>
          <w:rFonts w:ascii="Optimum" w:hAnsi="Optimum" w:cstheme="minorHAnsi"/>
          <w:sz w:val="24"/>
          <w:szCs w:val="24"/>
          <w:lang w:val="pt-BR"/>
        </w:rPr>
        <w:t>serem</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pagas</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em</w:t>
      </w:r>
      <w:r w:rsidRPr="00BD1299">
        <w:rPr>
          <w:rFonts w:ascii="Optimum" w:hAnsi="Optimum" w:cstheme="minorHAnsi"/>
          <w:spacing w:val="-8"/>
          <w:sz w:val="24"/>
          <w:szCs w:val="24"/>
          <w:lang w:val="pt-BR"/>
        </w:rPr>
        <w:t xml:space="preserve"> </w:t>
      </w:r>
      <w:r w:rsidRPr="00BD1299">
        <w:rPr>
          <w:rFonts w:ascii="Optimum" w:hAnsi="Optimum" w:cstheme="minorHAnsi"/>
          <w:sz w:val="24"/>
          <w:szCs w:val="24"/>
          <w:lang w:val="pt-BR"/>
        </w:rPr>
        <w:t>decorrência de, ou relacionadas a, quaisquer das</w:t>
      </w:r>
      <w:r w:rsidRPr="00BD1299">
        <w:rPr>
          <w:rFonts w:ascii="Optimum" w:hAnsi="Optimum" w:cstheme="minorHAnsi"/>
          <w:spacing w:val="-23"/>
          <w:sz w:val="24"/>
          <w:szCs w:val="24"/>
          <w:lang w:val="pt-BR"/>
        </w:rPr>
        <w:t xml:space="preserve"> </w:t>
      </w:r>
      <w:r w:rsidRPr="00BD1299">
        <w:rPr>
          <w:rFonts w:ascii="Optimum" w:hAnsi="Optimum" w:cstheme="minorHAnsi"/>
          <w:sz w:val="24"/>
          <w:szCs w:val="24"/>
          <w:lang w:val="pt-BR"/>
        </w:rPr>
        <w:t>Ações;</w:t>
      </w:r>
    </w:p>
    <w:p w14:paraId="44EE453B" w14:textId="77777777" w:rsidR="00B43B1D" w:rsidRPr="00BD1299" w:rsidRDefault="00B43B1D" w:rsidP="00B43B1D">
      <w:pPr>
        <w:pStyle w:val="Corpodetexto"/>
        <w:spacing w:before="8"/>
        <w:rPr>
          <w:rFonts w:ascii="Optimum" w:hAnsi="Optimum" w:cstheme="minorHAnsi"/>
          <w:lang w:val="pt-BR"/>
        </w:rPr>
      </w:pPr>
    </w:p>
    <w:p w14:paraId="03E2CCD7" w14:textId="77777777" w:rsidR="00B43B1D" w:rsidRPr="00BD1299" w:rsidRDefault="00B43B1D" w:rsidP="00B43B1D">
      <w:pPr>
        <w:pStyle w:val="PargrafodaLista"/>
        <w:numPr>
          <w:ilvl w:val="1"/>
          <w:numId w:val="23"/>
        </w:numPr>
        <w:tabs>
          <w:tab w:val="left" w:pos="1777"/>
        </w:tabs>
        <w:spacing w:line="278" w:lineRule="auto"/>
        <w:ind w:right="489" w:hanging="710"/>
        <w:rPr>
          <w:rFonts w:ascii="Optimum" w:hAnsi="Optimum" w:cstheme="minorHAnsi"/>
          <w:sz w:val="24"/>
          <w:szCs w:val="24"/>
          <w:lang w:val="pt-BR"/>
        </w:rPr>
      </w:pPr>
      <w:proofErr w:type="gramStart"/>
      <w:r w:rsidRPr="00BD1299">
        <w:rPr>
          <w:rFonts w:ascii="Optimum" w:hAnsi="Optimum" w:cstheme="minorHAnsi"/>
          <w:sz w:val="24"/>
          <w:szCs w:val="24"/>
          <w:lang w:val="pt-BR"/>
        </w:rPr>
        <w:t>o</w:t>
      </w:r>
      <w:proofErr w:type="gramEnd"/>
      <w:r w:rsidRPr="00BD1299">
        <w:rPr>
          <w:rFonts w:ascii="Optimum" w:hAnsi="Optimum" w:cstheme="minorHAnsi"/>
          <w:sz w:val="24"/>
          <w:szCs w:val="24"/>
          <w:lang w:val="pt-BR"/>
        </w:rPr>
        <w:t xml:space="preserve"> direito de subscrição de novas ações representativas do capital social da Emissora,</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bônus</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subscrição,</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debêntures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conversíveis,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partes</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beneficiárias, certificados, títulos ou outros valores mobiliários conversíveis em ações, relacionados à participação acionária da Acionista, bem como direitos de preferência</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e</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opções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titularidade</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da Acionista;</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e</w:t>
      </w:r>
    </w:p>
    <w:p w14:paraId="2ED916DE" w14:textId="77777777" w:rsidR="00B43B1D" w:rsidRPr="00BD1299" w:rsidRDefault="00B43B1D" w:rsidP="00B43B1D">
      <w:pPr>
        <w:pStyle w:val="Corpodetexto"/>
        <w:spacing w:before="10"/>
        <w:rPr>
          <w:rFonts w:ascii="Optimum" w:hAnsi="Optimum" w:cstheme="minorHAnsi"/>
          <w:lang w:val="pt-BR"/>
        </w:rPr>
      </w:pPr>
    </w:p>
    <w:p w14:paraId="594F166B" w14:textId="77777777" w:rsidR="00B43B1D" w:rsidRDefault="00B43B1D" w:rsidP="00B43B1D">
      <w:pPr>
        <w:pStyle w:val="PargrafodaLista"/>
        <w:numPr>
          <w:ilvl w:val="1"/>
          <w:numId w:val="23"/>
        </w:numPr>
        <w:tabs>
          <w:tab w:val="left" w:pos="1777"/>
        </w:tabs>
        <w:spacing w:before="9" w:line="278" w:lineRule="auto"/>
        <w:ind w:right="491" w:hanging="710"/>
        <w:rPr>
          <w:rFonts w:ascii="Optimum" w:hAnsi="Optimum" w:cstheme="minorHAnsi"/>
          <w:sz w:val="24"/>
          <w:szCs w:val="24"/>
          <w:lang w:val="pt-BR"/>
        </w:rPr>
      </w:pPr>
      <w:proofErr w:type="gramStart"/>
      <w:r w:rsidRPr="00BD1299">
        <w:rPr>
          <w:rFonts w:ascii="Optimum" w:hAnsi="Optimum" w:cstheme="minorHAnsi"/>
          <w:sz w:val="24"/>
          <w:szCs w:val="24"/>
          <w:lang w:val="pt-BR"/>
        </w:rPr>
        <w:t>todos</w:t>
      </w:r>
      <w:proofErr w:type="gramEnd"/>
      <w:r w:rsidRPr="00BD1299">
        <w:rPr>
          <w:rFonts w:ascii="Optimum" w:hAnsi="Optimum" w:cstheme="minorHAnsi"/>
          <w:sz w:val="24"/>
          <w:szCs w:val="24"/>
          <w:lang w:val="pt-BR"/>
        </w:rPr>
        <w:t xml:space="preserve"> os títulos, valores mobiliários, respectivos rendimentos e quaisquer outros bens ou direitos eventualmente adquiridos pela Acionista com o produto</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da</w:t>
      </w:r>
      <w:r w:rsidRPr="00BD1299">
        <w:rPr>
          <w:rFonts w:ascii="Optimum" w:hAnsi="Optimum" w:cstheme="minorHAnsi"/>
          <w:spacing w:val="-20"/>
          <w:sz w:val="24"/>
          <w:szCs w:val="24"/>
          <w:lang w:val="pt-BR"/>
        </w:rPr>
        <w:t xml:space="preserve"> </w:t>
      </w:r>
      <w:r w:rsidRPr="00BD1299">
        <w:rPr>
          <w:rFonts w:ascii="Optimum" w:hAnsi="Optimum" w:cstheme="minorHAnsi"/>
          <w:sz w:val="24"/>
          <w:szCs w:val="24"/>
          <w:lang w:val="pt-BR"/>
        </w:rPr>
        <w:t>realização</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dos</w:t>
      </w:r>
      <w:r w:rsidRPr="00BD1299">
        <w:rPr>
          <w:rFonts w:ascii="Optimum" w:hAnsi="Optimum" w:cstheme="minorHAnsi"/>
          <w:spacing w:val="-23"/>
          <w:sz w:val="24"/>
          <w:szCs w:val="24"/>
          <w:lang w:val="pt-BR"/>
        </w:rPr>
        <w:t xml:space="preserve"> </w:t>
      </w:r>
      <w:r w:rsidRPr="00BD1299">
        <w:rPr>
          <w:rFonts w:ascii="Optimum" w:hAnsi="Optimum" w:cstheme="minorHAnsi"/>
          <w:sz w:val="24"/>
          <w:szCs w:val="24"/>
          <w:lang w:val="pt-BR"/>
        </w:rPr>
        <w:t>bens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objeto</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da</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garantia</w:t>
      </w:r>
      <w:r w:rsidRPr="00BD1299">
        <w:rPr>
          <w:rFonts w:ascii="Optimum" w:hAnsi="Optimum" w:cstheme="minorHAnsi"/>
          <w:spacing w:val="-20"/>
          <w:sz w:val="24"/>
          <w:szCs w:val="24"/>
          <w:lang w:val="pt-BR"/>
        </w:rPr>
        <w:t xml:space="preserve"> </w:t>
      </w:r>
      <w:r w:rsidRPr="00BD1299">
        <w:rPr>
          <w:rFonts w:ascii="Optimum" w:hAnsi="Optimum" w:cstheme="minorHAnsi"/>
          <w:sz w:val="24"/>
          <w:szCs w:val="24"/>
          <w:lang w:val="pt-BR"/>
        </w:rPr>
        <w:t>mencionada</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nas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alíneas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“a” a “d” do presente item</w:t>
      </w:r>
      <w:r w:rsidRPr="00BD1299">
        <w:rPr>
          <w:rFonts w:ascii="Optimum" w:hAnsi="Optimum" w:cstheme="minorHAnsi"/>
          <w:spacing w:val="-4"/>
          <w:sz w:val="24"/>
          <w:szCs w:val="24"/>
          <w:lang w:val="pt-BR"/>
        </w:rPr>
        <w:t xml:space="preserve"> </w:t>
      </w:r>
      <w:r w:rsidRPr="00BD1299">
        <w:rPr>
          <w:rFonts w:ascii="Optimum" w:hAnsi="Optimum" w:cstheme="minorHAnsi"/>
          <w:sz w:val="24"/>
          <w:szCs w:val="24"/>
          <w:lang w:val="pt-BR"/>
        </w:rPr>
        <w:t>“i”.</w:t>
      </w:r>
    </w:p>
    <w:p w14:paraId="4A1BE38F" w14:textId="77777777" w:rsidR="00E01480" w:rsidRPr="00E01480" w:rsidRDefault="00E01480" w:rsidP="00E01480">
      <w:pPr>
        <w:pStyle w:val="PargrafodaLista"/>
        <w:rPr>
          <w:rFonts w:ascii="Optimum" w:hAnsi="Optimum" w:cstheme="minorHAnsi"/>
          <w:sz w:val="24"/>
          <w:szCs w:val="24"/>
          <w:lang w:val="pt-BR"/>
        </w:rPr>
      </w:pPr>
    </w:p>
    <w:p w14:paraId="2AF5B2E0" w14:textId="7558800E" w:rsidR="00B43B1D" w:rsidRPr="00BD1299" w:rsidRDefault="00B43B1D" w:rsidP="00B43B1D">
      <w:pPr>
        <w:pStyle w:val="PargrafodaLista"/>
        <w:numPr>
          <w:ilvl w:val="0"/>
          <w:numId w:val="3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u w:val="single"/>
          <w:lang w:val="pt-BR"/>
        </w:rPr>
        <w:t xml:space="preserve">Cessão Fiduciária de </w:t>
      </w:r>
      <w:r w:rsidRPr="005F060F">
        <w:rPr>
          <w:rFonts w:ascii="Optimum" w:hAnsi="Optimum"/>
          <w:sz w:val="24"/>
          <w:szCs w:val="24"/>
          <w:u w:val="single"/>
          <w:lang w:val="pt-BR"/>
        </w:rPr>
        <w:t>Direitos</w:t>
      </w:r>
      <w:r w:rsidR="005F060F" w:rsidRPr="005F060F">
        <w:rPr>
          <w:rFonts w:ascii="Optimum" w:hAnsi="Optimum"/>
          <w:sz w:val="24"/>
          <w:szCs w:val="24"/>
          <w:u w:val="single"/>
          <w:lang w:val="pt-BR"/>
        </w:rPr>
        <w:t xml:space="preserve"> Creditórios</w:t>
      </w:r>
      <w:r w:rsidRPr="00BD1299">
        <w:rPr>
          <w:rFonts w:ascii="Optimum" w:hAnsi="Optimum"/>
          <w:sz w:val="24"/>
          <w:szCs w:val="24"/>
          <w:lang w:val="pt-BR"/>
        </w:rPr>
        <w:t xml:space="preserve">: cessão fiduciária </w:t>
      </w:r>
      <w:del w:id="1605" w:author="Camilla de Campos Escudero Paiva" w:date="2018-08-20T15:46:00Z">
        <w:r w:rsidRPr="00BD1299">
          <w:rPr>
            <w:rFonts w:ascii="Optimum" w:hAnsi="Optimum"/>
            <w:sz w:val="24"/>
            <w:szCs w:val="24"/>
            <w:lang w:val="pt-BR"/>
          </w:rPr>
          <w:delText>pela</w:delText>
        </w:r>
      </w:del>
      <w:ins w:id="1606" w:author="Camilla de Campos Escudero Paiva" w:date="2018-08-20T15:46:00Z">
        <w:r w:rsidR="004C70B2">
          <w:rPr>
            <w:rFonts w:ascii="Optimum" w:hAnsi="Optimum"/>
            <w:sz w:val="24"/>
            <w:szCs w:val="24"/>
            <w:lang w:val="pt-BR"/>
          </w:rPr>
          <w:t>de direitos creditórios da</w:t>
        </w:r>
      </w:ins>
      <w:r w:rsidRPr="00BD1299">
        <w:rPr>
          <w:rFonts w:ascii="Optimum" w:hAnsi="Optimum"/>
          <w:sz w:val="24"/>
          <w:szCs w:val="24"/>
          <w:lang w:val="pt-BR"/>
        </w:rPr>
        <w:t xml:space="preserve"> Emissora, nos termos do parágrafo 3º, do artigo 66-B da Lei nº 4.728, de 14 de julho de 1964, em caráter irrevogável e</w:t>
      </w:r>
      <w:r w:rsidRPr="00BD1299">
        <w:rPr>
          <w:rFonts w:ascii="Optimum" w:hAnsi="Optimum"/>
          <w:spacing w:val="-4"/>
          <w:sz w:val="24"/>
          <w:szCs w:val="24"/>
          <w:lang w:val="pt-BR"/>
        </w:rPr>
        <w:t xml:space="preserve"> </w:t>
      </w:r>
      <w:r w:rsidRPr="00BD1299">
        <w:rPr>
          <w:rFonts w:ascii="Optimum" w:hAnsi="Optimum"/>
          <w:sz w:val="24"/>
          <w:szCs w:val="24"/>
          <w:lang w:val="pt-BR"/>
        </w:rPr>
        <w:t>irretratável</w:t>
      </w:r>
      <w:ins w:id="1607" w:author="Camilla de Campos Escudero Paiva" w:date="2018-08-20T15:46:00Z">
        <w:r w:rsidR="004C70B2">
          <w:rPr>
            <w:rFonts w:ascii="Optimum" w:hAnsi="Optimum"/>
            <w:sz w:val="24"/>
            <w:szCs w:val="24"/>
            <w:lang w:val="pt-BR"/>
          </w:rPr>
          <w:t>, conforme abaixo estabelecido</w:t>
        </w:r>
      </w:ins>
      <w:r w:rsidRPr="00BD1299">
        <w:rPr>
          <w:rFonts w:ascii="Optimum" w:hAnsi="Optimum"/>
          <w:sz w:val="24"/>
          <w:szCs w:val="24"/>
          <w:lang w:val="pt-BR"/>
        </w:rPr>
        <w:t>:</w:t>
      </w:r>
    </w:p>
    <w:p w14:paraId="2EDC119E"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4B9CB6DC" w14:textId="5F358116" w:rsidR="00B43B1D" w:rsidRPr="00BD1299" w:rsidRDefault="00B43B1D" w:rsidP="00B43B1D">
      <w:pPr>
        <w:pStyle w:val="PargrafodaLista"/>
        <w:numPr>
          <w:ilvl w:val="0"/>
          <w:numId w:val="22"/>
        </w:numPr>
        <w:tabs>
          <w:tab w:val="left" w:pos="851"/>
          <w:tab w:val="left" w:pos="1418"/>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da</w:t>
      </w:r>
      <w:proofErr w:type="gramEnd"/>
      <w:r w:rsidRPr="00BD1299">
        <w:rPr>
          <w:rFonts w:ascii="Optimum" w:hAnsi="Optimum"/>
          <w:sz w:val="24"/>
          <w:szCs w:val="24"/>
          <w:lang w:val="pt-BR"/>
        </w:rPr>
        <w:t xml:space="preserve"> totalidade dos direitos creditórios de que é titular, em decorrência do Contrato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Concessão,</w:t>
      </w:r>
      <w:r w:rsidRPr="00BD1299">
        <w:rPr>
          <w:rFonts w:ascii="Optimum" w:hAnsi="Optimum"/>
          <w:spacing w:val="-7"/>
          <w:sz w:val="24"/>
          <w:szCs w:val="24"/>
          <w:lang w:val="pt-BR"/>
        </w:rPr>
        <w:t xml:space="preserve"> </w:t>
      </w:r>
      <w:r w:rsidRPr="00BD1299">
        <w:rPr>
          <w:rFonts w:ascii="Optimum" w:hAnsi="Optimum"/>
          <w:sz w:val="24"/>
          <w:szCs w:val="24"/>
          <w:lang w:val="pt-BR"/>
        </w:rPr>
        <w:t>compreendendo,</w:t>
      </w:r>
      <w:r w:rsidRPr="00BD1299">
        <w:rPr>
          <w:rFonts w:ascii="Optimum" w:hAnsi="Optimum"/>
          <w:spacing w:val="-8"/>
          <w:sz w:val="24"/>
          <w:szCs w:val="24"/>
          <w:lang w:val="pt-BR"/>
        </w:rPr>
        <w:t xml:space="preserve"> </w:t>
      </w:r>
      <w:r w:rsidRPr="00BD1299">
        <w:rPr>
          <w:rFonts w:ascii="Optimum" w:hAnsi="Optimum"/>
          <w:sz w:val="24"/>
          <w:szCs w:val="24"/>
          <w:lang w:val="pt-BR"/>
        </w:rPr>
        <w:t>mas</w:t>
      </w:r>
      <w:r w:rsidRPr="00BD1299">
        <w:rPr>
          <w:rFonts w:ascii="Optimum" w:hAnsi="Optimum"/>
          <w:spacing w:val="-8"/>
          <w:sz w:val="24"/>
          <w:szCs w:val="24"/>
          <w:lang w:val="pt-BR"/>
        </w:rPr>
        <w:t xml:space="preserve"> </w:t>
      </w:r>
      <w:r w:rsidRPr="00BD1299">
        <w:rPr>
          <w:rFonts w:ascii="Optimum" w:hAnsi="Optimum"/>
          <w:sz w:val="24"/>
          <w:szCs w:val="24"/>
          <w:lang w:val="pt-BR"/>
        </w:rPr>
        <w:t>não</w:t>
      </w:r>
      <w:r w:rsidRPr="00BD1299">
        <w:rPr>
          <w:rFonts w:ascii="Optimum" w:hAnsi="Optimum"/>
          <w:spacing w:val="-6"/>
          <w:sz w:val="24"/>
          <w:szCs w:val="24"/>
          <w:lang w:val="pt-BR"/>
        </w:rPr>
        <w:t xml:space="preserve"> </w:t>
      </w:r>
      <w:r w:rsidRPr="00BD1299">
        <w:rPr>
          <w:rFonts w:ascii="Optimum" w:hAnsi="Optimum"/>
          <w:sz w:val="24"/>
          <w:szCs w:val="24"/>
          <w:lang w:val="pt-BR"/>
        </w:rPr>
        <w:t>se</w:t>
      </w:r>
      <w:r w:rsidRPr="00BD1299">
        <w:rPr>
          <w:rFonts w:ascii="Optimum" w:hAnsi="Optimum"/>
          <w:spacing w:val="-7"/>
          <w:sz w:val="24"/>
          <w:szCs w:val="24"/>
          <w:lang w:val="pt-BR"/>
        </w:rPr>
        <w:t xml:space="preserve"> </w:t>
      </w:r>
      <w:r w:rsidRPr="00BD1299">
        <w:rPr>
          <w:rFonts w:ascii="Optimum" w:hAnsi="Optimum"/>
          <w:sz w:val="24"/>
          <w:szCs w:val="24"/>
          <w:lang w:val="pt-BR"/>
        </w:rPr>
        <w:t>limitando</w:t>
      </w:r>
      <w:r w:rsidRPr="00BD1299">
        <w:rPr>
          <w:rFonts w:ascii="Optimum" w:hAnsi="Optimum"/>
          <w:spacing w:val="-5"/>
          <w:sz w:val="24"/>
          <w:szCs w:val="24"/>
          <w:lang w:val="pt-BR"/>
        </w:rPr>
        <w:t xml:space="preserve"> </w:t>
      </w:r>
      <w:r w:rsidRPr="00BD1299">
        <w:rPr>
          <w:rFonts w:ascii="Optimum" w:hAnsi="Optimum"/>
          <w:sz w:val="24"/>
          <w:szCs w:val="24"/>
          <w:lang w:val="pt-BR"/>
        </w:rPr>
        <w:t>ao</w:t>
      </w:r>
      <w:r w:rsidRPr="00BD1299">
        <w:rPr>
          <w:rFonts w:ascii="Optimum" w:hAnsi="Optimum"/>
          <w:spacing w:val="-8"/>
          <w:sz w:val="24"/>
          <w:szCs w:val="24"/>
          <w:lang w:val="pt-BR"/>
        </w:rPr>
        <w:t xml:space="preserve"> </w:t>
      </w:r>
      <w:r w:rsidRPr="00BD1299">
        <w:rPr>
          <w:rFonts w:ascii="Optimum" w:hAnsi="Optimum"/>
          <w:sz w:val="24"/>
          <w:szCs w:val="24"/>
          <w:lang w:val="pt-BR"/>
        </w:rPr>
        <w:t>direito</w:t>
      </w:r>
      <w:r w:rsidRPr="00BD1299">
        <w:rPr>
          <w:rFonts w:ascii="Optimum" w:hAnsi="Optimum"/>
          <w:spacing w:val="-8"/>
          <w:sz w:val="24"/>
          <w:szCs w:val="24"/>
          <w:lang w:val="pt-BR"/>
        </w:rPr>
        <w:t xml:space="preserve"> </w:t>
      </w:r>
      <w:r w:rsidRPr="00BD1299">
        <w:rPr>
          <w:rFonts w:ascii="Optimum" w:hAnsi="Optimum"/>
          <w:sz w:val="24"/>
          <w:szCs w:val="24"/>
          <w:lang w:val="pt-BR"/>
        </w:rPr>
        <w:t>de receber todos e quaisquer valores que, efetiva ou potencialmente, sejam ou venham a se tornar exigíveis e pendentes de pagamento pelo Poder Concedente à Emissora, incluído o direito de receber todas as indenizações pela</w:t>
      </w:r>
      <w:r w:rsidRPr="00BD1299">
        <w:rPr>
          <w:rFonts w:ascii="Optimum" w:hAnsi="Optimum"/>
          <w:spacing w:val="-19"/>
          <w:sz w:val="24"/>
          <w:szCs w:val="24"/>
          <w:lang w:val="pt-BR"/>
        </w:rPr>
        <w:t xml:space="preserve"> </w:t>
      </w:r>
      <w:r w:rsidRPr="00BD1299">
        <w:rPr>
          <w:rFonts w:ascii="Optimum" w:hAnsi="Optimum"/>
          <w:sz w:val="24"/>
          <w:szCs w:val="24"/>
          <w:lang w:val="pt-BR"/>
        </w:rPr>
        <w:t>extinção</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concessão</w:t>
      </w:r>
      <w:r w:rsidRPr="00BD1299">
        <w:rPr>
          <w:rFonts w:ascii="Optimum" w:hAnsi="Optimum"/>
          <w:spacing w:val="-19"/>
          <w:sz w:val="24"/>
          <w:szCs w:val="24"/>
          <w:lang w:val="pt-BR"/>
        </w:rPr>
        <w:t xml:space="preserve"> </w:t>
      </w:r>
      <w:r w:rsidRPr="00BD1299">
        <w:rPr>
          <w:rFonts w:ascii="Optimum" w:hAnsi="Optimum"/>
          <w:sz w:val="24"/>
          <w:szCs w:val="24"/>
          <w:lang w:val="pt-BR"/>
        </w:rPr>
        <w:t>outorgada</w:t>
      </w:r>
      <w:r w:rsidRPr="00BD1299">
        <w:rPr>
          <w:rFonts w:ascii="Optimum" w:hAnsi="Optimum"/>
          <w:spacing w:val="-19"/>
          <w:sz w:val="24"/>
          <w:szCs w:val="24"/>
          <w:lang w:val="pt-BR"/>
        </w:rPr>
        <w:t xml:space="preserve"> </w:t>
      </w:r>
      <w:r w:rsidRPr="00BD1299">
        <w:rPr>
          <w:rFonts w:ascii="Optimum" w:hAnsi="Optimum"/>
          <w:sz w:val="24"/>
          <w:szCs w:val="24"/>
          <w:lang w:val="pt-BR"/>
        </w:rPr>
        <w:t>nos</w:t>
      </w:r>
      <w:r w:rsidRPr="00BD1299">
        <w:rPr>
          <w:rFonts w:ascii="Optimum" w:hAnsi="Optimum"/>
          <w:spacing w:val="-20"/>
          <w:sz w:val="24"/>
          <w:szCs w:val="24"/>
          <w:lang w:val="pt-BR"/>
        </w:rPr>
        <w:t xml:space="preserve"> </w:t>
      </w:r>
      <w:r w:rsidRPr="00BD1299">
        <w:rPr>
          <w:rFonts w:ascii="Optimum" w:hAnsi="Optimum"/>
          <w:sz w:val="24"/>
          <w:szCs w:val="24"/>
          <w:lang w:val="pt-BR"/>
        </w:rPr>
        <w:t>termos</w:t>
      </w:r>
      <w:r w:rsidRPr="00BD1299">
        <w:rPr>
          <w:rFonts w:ascii="Optimum" w:hAnsi="Optimum"/>
          <w:spacing w:val="-20"/>
          <w:sz w:val="24"/>
          <w:szCs w:val="24"/>
          <w:lang w:val="pt-BR"/>
        </w:rPr>
        <w:t xml:space="preserve"> </w:t>
      </w:r>
      <w:r w:rsidRPr="00BD1299">
        <w:rPr>
          <w:rFonts w:ascii="Optimum" w:hAnsi="Optimum"/>
          <w:sz w:val="24"/>
          <w:szCs w:val="24"/>
          <w:lang w:val="pt-BR"/>
        </w:rPr>
        <w:t>do</w:t>
      </w:r>
      <w:r w:rsidRPr="00BD1299">
        <w:rPr>
          <w:rFonts w:ascii="Optimum" w:hAnsi="Optimum"/>
          <w:spacing w:val="-20"/>
          <w:sz w:val="24"/>
          <w:szCs w:val="24"/>
          <w:lang w:val="pt-BR"/>
        </w:rPr>
        <w:t xml:space="preserve"> </w:t>
      </w:r>
      <w:r w:rsidRPr="00BD1299">
        <w:rPr>
          <w:rFonts w:ascii="Optimum" w:hAnsi="Optimum"/>
          <w:sz w:val="24"/>
          <w:szCs w:val="24"/>
          <w:lang w:val="pt-BR"/>
        </w:rPr>
        <w:t>Contrato</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Concessão</w:t>
      </w:r>
      <w:del w:id="1608" w:author="Camilla de Campos Escudero Paiva" w:date="2018-08-20T15:46:00Z">
        <w:r w:rsidRPr="00BD1299">
          <w:rPr>
            <w:rFonts w:ascii="Optimum" w:hAnsi="Optimum"/>
            <w:sz w:val="24"/>
            <w:szCs w:val="24"/>
            <w:lang w:val="pt-BR"/>
          </w:rPr>
          <w:delText>;</w:delText>
        </w:r>
      </w:del>
      <w:ins w:id="1609" w:author="Camilla de Campos Escudero Paiva" w:date="2018-08-20T15:46:00Z">
        <w:r w:rsidR="004C70B2">
          <w:rPr>
            <w:rFonts w:ascii="Optimum" w:hAnsi="Optimum"/>
            <w:sz w:val="24"/>
            <w:szCs w:val="24"/>
            <w:lang w:val="pt-BR"/>
          </w:rPr>
          <w:t xml:space="preserve"> (“</w:t>
        </w:r>
        <w:r w:rsidR="004C70B2" w:rsidRPr="0025002A">
          <w:rPr>
            <w:rFonts w:ascii="Optimum" w:hAnsi="Optimum"/>
            <w:sz w:val="24"/>
            <w:szCs w:val="24"/>
            <w:u w:val="single"/>
            <w:lang w:val="pt-BR"/>
          </w:rPr>
          <w:t>Direitos Creditórios do Contrato de Concessão</w:t>
        </w:r>
        <w:r w:rsidR="004C70B2">
          <w:rPr>
            <w:rFonts w:ascii="Optimum" w:hAnsi="Optimum"/>
            <w:sz w:val="24"/>
            <w:szCs w:val="24"/>
            <w:lang w:val="pt-BR"/>
          </w:rPr>
          <w:t>”)</w:t>
        </w:r>
        <w:r w:rsidRPr="00BD1299">
          <w:rPr>
            <w:rFonts w:ascii="Optimum" w:hAnsi="Optimum"/>
            <w:sz w:val="24"/>
            <w:szCs w:val="24"/>
            <w:lang w:val="pt-BR"/>
          </w:rPr>
          <w:t>;</w:t>
        </w:r>
      </w:ins>
    </w:p>
    <w:p w14:paraId="06D146F0" w14:textId="77777777" w:rsidR="004C70B2" w:rsidRPr="00BD1299" w:rsidRDefault="004C70B2" w:rsidP="00B43B1D">
      <w:pPr>
        <w:pStyle w:val="PargrafodaLista"/>
        <w:tabs>
          <w:tab w:val="left" w:pos="851"/>
        </w:tabs>
        <w:suppressAutoHyphens/>
        <w:spacing w:line="320" w:lineRule="exact"/>
        <w:ind w:left="851" w:firstLine="0"/>
        <w:contextualSpacing/>
        <w:rPr>
          <w:rFonts w:ascii="Optimum" w:hAnsi="Optimum"/>
          <w:sz w:val="24"/>
          <w:szCs w:val="24"/>
          <w:lang w:val="pt-BR"/>
        </w:rPr>
      </w:pPr>
    </w:p>
    <w:p w14:paraId="231293F2" w14:textId="22A60754" w:rsidR="00B43B1D" w:rsidRPr="00BD1299" w:rsidRDefault="00B43B1D" w:rsidP="00B43B1D">
      <w:pPr>
        <w:pStyle w:val="PargrafodaLista"/>
        <w:numPr>
          <w:ilvl w:val="0"/>
          <w:numId w:val="22"/>
        </w:numPr>
        <w:tabs>
          <w:tab w:val="left" w:pos="851"/>
          <w:tab w:val="left" w:pos="1418"/>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da</w:t>
      </w:r>
      <w:proofErr w:type="gramEnd"/>
      <w:r w:rsidRPr="00BD1299">
        <w:rPr>
          <w:rFonts w:ascii="Optimum" w:hAnsi="Optimum"/>
          <w:sz w:val="24"/>
          <w:szCs w:val="24"/>
          <w:lang w:val="pt-BR"/>
        </w:rPr>
        <w:t xml:space="preserve"> totalidade dos direitos creditórios de sua titularidade decorrentes da prestação de serviços de transmissão de energia elétrica, previstos no Contrato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Concessão</w:t>
      </w:r>
      <w:r w:rsidRPr="00BD1299">
        <w:rPr>
          <w:rFonts w:ascii="Optimum" w:hAnsi="Optimum"/>
          <w:spacing w:val="-15"/>
          <w:sz w:val="24"/>
          <w:szCs w:val="24"/>
          <w:lang w:val="pt-BR"/>
        </w:rPr>
        <w:t xml:space="preserve"> </w:t>
      </w:r>
      <w:r w:rsidRPr="00BD1299">
        <w:rPr>
          <w:rFonts w:ascii="Optimum" w:hAnsi="Optimum"/>
          <w:sz w:val="24"/>
          <w:szCs w:val="24"/>
          <w:lang w:val="pt-BR"/>
        </w:rPr>
        <w:t>(inclusive</w:t>
      </w:r>
      <w:r w:rsidRPr="00BD1299">
        <w:rPr>
          <w:rFonts w:ascii="Optimum" w:hAnsi="Optimum"/>
          <w:spacing w:val="-15"/>
          <w:sz w:val="24"/>
          <w:szCs w:val="24"/>
          <w:lang w:val="pt-BR"/>
        </w:rPr>
        <w:t xml:space="preserve"> </w:t>
      </w:r>
      <w:r w:rsidRPr="00BD1299">
        <w:rPr>
          <w:rFonts w:ascii="Optimum" w:hAnsi="Optimum"/>
          <w:sz w:val="24"/>
          <w:szCs w:val="24"/>
          <w:lang w:val="pt-BR"/>
        </w:rPr>
        <w:t>decorrentes</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resoluções</w:t>
      </w:r>
      <w:r w:rsidRPr="00BD1299">
        <w:rPr>
          <w:rFonts w:ascii="Optimum" w:hAnsi="Optimum"/>
          <w:spacing w:val="-17"/>
          <w:sz w:val="24"/>
          <w:szCs w:val="24"/>
          <w:lang w:val="pt-BR"/>
        </w:rPr>
        <w:t xml:space="preserve"> </w:t>
      </w:r>
      <w:r w:rsidRPr="00BD1299">
        <w:rPr>
          <w:rFonts w:ascii="Optimum" w:hAnsi="Optimum"/>
          <w:sz w:val="24"/>
          <w:szCs w:val="24"/>
          <w:lang w:val="pt-BR"/>
        </w:rPr>
        <w:t>autorizativas</w:t>
      </w:r>
      <w:r w:rsidRPr="00BD1299">
        <w:rPr>
          <w:rFonts w:ascii="Optimum" w:hAnsi="Optimum"/>
          <w:spacing w:val="-16"/>
          <w:sz w:val="24"/>
          <w:szCs w:val="24"/>
          <w:lang w:val="pt-BR"/>
        </w:rPr>
        <w:t xml:space="preserve"> </w:t>
      </w:r>
      <w:r w:rsidRPr="00BD1299">
        <w:rPr>
          <w:rFonts w:ascii="Optimum" w:hAnsi="Optimum"/>
          <w:sz w:val="24"/>
          <w:szCs w:val="24"/>
          <w:lang w:val="pt-BR"/>
        </w:rPr>
        <w:t>no âmbito da concessão de serviço público) e no Contrato de Prestação de Serviços de Transmissão n° 009/2016, firmado entre a Emissora e o Operador</w:t>
      </w:r>
      <w:r w:rsidRPr="00BD1299">
        <w:rPr>
          <w:rFonts w:ascii="Optimum" w:hAnsi="Optimum"/>
          <w:spacing w:val="-13"/>
          <w:sz w:val="24"/>
          <w:szCs w:val="24"/>
          <w:lang w:val="pt-BR"/>
        </w:rPr>
        <w:t xml:space="preserve"> </w:t>
      </w:r>
      <w:r w:rsidRPr="00BD1299">
        <w:rPr>
          <w:rFonts w:ascii="Optimum" w:hAnsi="Optimum"/>
          <w:sz w:val="24"/>
          <w:szCs w:val="24"/>
          <w:lang w:val="pt-BR"/>
        </w:rPr>
        <w:t>Nacional</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Sistema</w:t>
      </w:r>
      <w:r w:rsidRPr="00BD1299">
        <w:rPr>
          <w:rFonts w:ascii="Optimum" w:hAnsi="Optimum"/>
          <w:spacing w:val="-12"/>
          <w:sz w:val="24"/>
          <w:szCs w:val="24"/>
          <w:lang w:val="pt-BR"/>
        </w:rPr>
        <w:t xml:space="preserve"> </w:t>
      </w:r>
      <w:r w:rsidRPr="00BD1299">
        <w:rPr>
          <w:rFonts w:ascii="Optimum" w:hAnsi="Optimum"/>
          <w:sz w:val="24"/>
          <w:szCs w:val="24"/>
          <w:lang w:val="pt-BR"/>
        </w:rPr>
        <w:t>Elétrico</w:t>
      </w:r>
      <w:r w:rsidRPr="00BD1299">
        <w:rPr>
          <w:rFonts w:ascii="Optimum" w:hAnsi="Optimum"/>
          <w:spacing w:val="-9"/>
          <w:sz w:val="24"/>
          <w:szCs w:val="24"/>
          <w:lang w:val="pt-BR"/>
        </w:rPr>
        <w:t xml:space="preserve"> </w:t>
      </w:r>
      <w:r w:rsidRPr="00BD1299">
        <w:rPr>
          <w:rFonts w:ascii="Optimum" w:hAnsi="Optimum"/>
          <w:sz w:val="24"/>
          <w:szCs w:val="24"/>
          <w:lang w:val="pt-BR"/>
        </w:rPr>
        <w:t>–</w:t>
      </w:r>
      <w:r w:rsidRPr="00BD1299">
        <w:rPr>
          <w:rFonts w:ascii="Optimum" w:hAnsi="Optimum"/>
          <w:spacing w:val="-13"/>
          <w:sz w:val="24"/>
          <w:szCs w:val="24"/>
          <w:lang w:val="pt-BR"/>
        </w:rPr>
        <w:t xml:space="preserve"> </w:t>
      </w:r>
      <w:r w:rsidRPr="00BD1299">
        <w:rPr>
          <w:rFonts w:ascii="Optimum" w:hAnsi="Optimum"/>
          <w:sz w:val="24"/>
          <w:szCs w:val="24"/>
          <w:lang w:val="pt-BR"/>
        </w:rPr>
        <w:t>ONS</w:t>
      </w:r>
      <w:r w:rsidRPr="00BD1299">
        <w:rPr>
          <w:rFonts w:ascii="Optimum" w:hAnsi="Optimum"/>
          <w:spacing w:val="-12"/>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ONS</w:t>
      </w:r>
      <w:r w:rsidRPr="00BD1299">
        <w:rPr>
          <w:rFonts w:ascii="Optimum" w:hAnsi="Optimum"/>
          <w:sz w:val="24"/>
          <w:szCs w:val="24"/>
          <w:lang w:val="pt-BR"/>
        </w:rPr>
        <w:t>”),</w:t>
      </w:r>
      <w:r w:rsidRPr="00BD1299">
        <w:rPr>
          <w:rFonts w:ascii="Optimum" w:hAnsi="Optimum"/>
          <w:spacing w:val="-12"/>
          <w:sz w:val="24"/>
          <w:szCs w:val="24"/>
          <w:lang w:val="pt-BR"/>
        </w:rPr>
        <w:t xml:space="preserve"> </w:t>
      </w:r>
      <w:r w:rsidRPr="00BD1299">
        <w:rPr>
          <w:rFonts w:ascii="Optimum" w:hAnsi="Optimum"/>
          <w:sz w:val="24"/>
          <w:szCs w:val="24"/>
          <w:lang w:val="pt-BR"/>
        </w:rPr>
        <w:t>em</w:t>
      </w:r>
      <w:r w:rsidRPr="00BD1299">
        <w:rPr>
          <w:rFonts w:ascii="Optimum" w:hAnsi="Optimum"/>
          <w:spacing w:val="-13"/>
          <w:sz w:val="24"/>
          <w:szCs w:val="24"/>
          <w:lang w:val="pt-BR"/>
        </w:rPr>
        <w:t xml:space="preserve"> </w:t>
      </w:r>
      <w:r w:rsidRPr="00BD1299">
        <w:rPr>
          <w:rFonts w:ascii="Optimum" w:hAnsi="Optimum"/>
          <w:sz w:val="24"/>
          <w:szCs w:val="24"/>
          <w:lang w:val="pt-BR"/>
        </w:rPr>
        <w:t>23 de agosto de 2016 (“</w:t>
      </w:r>
      <w:r w:rsidRPr="00BD1299">
        <w:rPr>
          <w:rFonts w:ascii="Optimum" w:hAnsi="Optimum"/>
          <w:sz w:val="24"/>
          <w:szCs w:val="24"/>
          <w:u w:val="single"/>
          <w:lang w:val="pt-BR"/>
        </w:rPr>
        <w:t>Contrato de Prestação de Serviços de Transmissão</w:t>
      </w:r>
      <w:r w:rsidRPr="00BD1299">
        <w:rPr>
          <w:rFonts w:ascii="Optimum" w:hAnsi="Optimum"/>
          <w:sz w:val="24"/>
          <w:szCs w:val="24"/>
          <w:lang w:val="pt-BR"/>
        </w:rPr>
        <w:t>”), incluindo a totalidade</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receita</w:t>
      </w:r>
      <w:r w:rsidRPr="00BD1299">
        <w:rPr>
          <w:rFonts w:ascii="Optimum" w:hAnsi="Optimum"/>
          <w:spacing w:val="-19"/>
          <w:sz w:val="24"/>
          <w:szCs w:val="24"/>
          <w:lang w:val="pt-BR"/>
        </w:rPr>
        <w:t xml:space="preserve"> </w:t>
      </w:r>
      <w:r w:rsidRPr="00BD1299">
        <w:rPr>
          <w:rFonts w:ascii="Optimum" w:hAnsi="Optimum"/>
          <w:sz w:val="24"/>
          <w:szCs w:val="24"/>
          <w:lang w:val="pt-BR"/>
        </w:rPr>
        <w:t>proveniente</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19"/>
          <w:sz w:val="24"/>
          <w:szCs w:val="24"/>
          <w:lang w:val="pt-BR"/>
        </w:rPr>
        <w:t xml:space="preserve"> </w:t>
      </w:r>
      <w:r w:rsidRPr="00BD1299">
        <w:rPr>
          <w:rFonts w:ascii="Optimum" w:hAnsi="Optimum"/>
          <w:sz w:val="24"/>
          <w:szCs w:val="24"/>
          <w:lang w:val="pt-BR"/>
        </w:rPr>
        <w:t>prestação</w:t>
      </w:r>
      <w:r w:rsidRPr="00BD1299">
        <w:rPr>
          <w:rFonts w:ascii="Optimum" w:hAnsi="Optimum"/>
          <w:spacing w:val="-20"/>
          <w:sz w:val="24"/>
          <w:szCs w:val="24"/>
          <w:lang w:val="pt-BR"/>
        </w:rPr>
        <w:t xml:space="preserve"> </w:t>
      </w:r>
      <w:r w:rsidRPr="00BD1299">
        <w:rPr>
          <w:rFonts w:ascii="Optimum" w:hAnsi="Optimum"/>
          <w:sz w:val="24"/>
          <w:szCs w:val="24"/>
          <w:lang w:val="pt-BR"/>
        </w:rPr>
        <w:t>dos</w:t>
      </w:r>
      <w:r w:rsidRPr="00BD1299">
        <w:rPr>
          <w:rFonts w:ascii="Optimum" w:hAnsi="Optimum"/>
          <w:spacing w:val="-18"/>
          <w:sz w:val="24"/>
          <w:szCs w:val="24"/>
          <w:lang w:val="pt-BR"/>
        </w:rPr>
        <w:t xml:space="preserve"> </w:t>
      </w:r>
      <w:r w:rsidRPr="00BD1299">
        <w:rPr>
          <w:rFonts w:ascii="Optimum" w:hAnsi="Optimum"/>
          <w:sz w:val="24"/>
          <w:szCs w:val="24"/>
          <w:lang w:val="pt-BR"/>
        </w:rPr>
        <w:t>serviços</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transmissão</w:t>
      </w:r>
      <w:del w:id="1610" w:author="Camilla de Campos Escudero Paiva" w:date="2018-08-20T15:46:00Z">
        <w:r w:rsidRPr="00BD1299">
          <w:rPr>
            <w:rFonts w:ascii="Optimum" w:hAnsi="Optimum"/>
            <w:sz w:val="24"/>
            <w:szCs w:val="24"/>
            <w:lang w:val="pt-BR"/>
          </w:rPr>
          <w:delText>;</w:delText>
        </w:r>
      </w:del>
      <w:ins w:id="1611" w:author="Camilla de Campos Escudero Paiva" w:date="2018-08-20T15:46:00Z">
        <w:r w:rsidR="004C70B2">
          <w:rPr>
            <w:rFonts w:ascii="Optimum" w:hAnsi="Optimum"/>
            <w:sz w:val="24"/>
            <w:szCs w:val="24"/>
            <w:lang w:val="pt-BR"/>
          </w:rPr>
          <w:t xml:space="preserve"> </w:t>
        </w:r>
        <w:r w:rsidR="004C70B2">
          <w:rPr>
            <w:rFonts w:ascii="Optimum" w:hAnsi="Optimum"/>
            <w:sz w:val="24"/>
            <w:szCs w:val="24"/>
            <w:u w:val="single"/>
            <w:lang w:val="pt-BR"/>
          </w:rPr>
          <w:t>(“</w:t>
        </w:r>
        <w:r w:rsidR="004C70B2" w:rsidRPr="00572CB2">
          <w:rPr>
            <w:rFonts w:ascii="Optimum" w:hAnsi="Optimum"/>
            <w:sz w:val="24"/>
            <w:szCs w:val="24"/>
            <w:u w:val="single"/>
            <w:lang w:val="pt-BR"/>
          </w:rPr>
          <w:t xml:space="preserve">Direitos Creditórios do Contrato de </w:t>
        </w:r>
        <w:r w:rsidR="004C70B2">
          <w:rPr>
            <w:rFonts w:ascii="Optimum" w:hAnsi="Optimum"/>
            <w:sz w:val="24"/>
            <w:szCs w:val="24"/>
            <w:u w:val="single"/>
            <w:lang w:val="pt-BR"/>
          </w:rPr>
          <w:t xml:space="preserve">Prestação de Serviços de Transmissão” e em conjunto com </w:t>
        </w:r>
        <w:r w:rsidR="004C70B2" w:rsidRPr="00572CB2">
          <w:rPr>
            <w:rFonts w:ascii="Optimum" w:hAnsi="Optimum"/>
            <w:sz w:val="24"/>
            <w:szCs w:val="24"/>
            <w:u w:val="single"/>
            <w:lang w:val="pt-BR"/>
          </w:rPr>
          <w:t>Direitos Creditórios do Contrato de Concessão</w:t>
        </w:r>
        <w:r w:rsidR="004C70B2">
          <w:rPr>
            <w:rFonts w:ascii="Optimum" w:hAnsi="Optimum"/>
            <w:sz w:val="24"/>
            <w:szCs w:val="24"/>
            <w:u w:val="single"/>
            <w:lang w:val="pt-BR"/>
          </w:rPr>
          <w:t>, os “</w:t>
        </w:r>
        <w:r w:rsidR="004C70B2" w:rsidRPr="009A1D74">
          <w:rPr>
            <w:rFonts w:ascii="Optimum" w:hAnsi="Optimum"/>
            <w:sz w:val="24"/>
            <w:szCs w:val="24"/>
            <w:u w:val="single"/>
            <w:lang w:val="pt-BR"/>
          </w:rPr>
          <w:t>Direitos Creditórios</w:t>
        </w:r>
        <w:r w:rsidR="004C70B2">
          <w:rPr>
            <w:rFonts w:ascii="Optimum" w:hAnsi="Optimum"/>
            <w:sz w:val="24"/>
            <w:szCs w:val="24"/>
            <w:u w:val="single"/>
            <w:lang w:val="pt-BR"/>
          </w:rPr>
          <w:t>”</w:t>
        </w:r>
        <w:r w:rsidRPr="00BD1299">
          <w:rPr>
            <w:rFonts w:ascii="Optimum" w:hAnsi="Optimum"/>
            <w:sz w:val="24"/>
            <w:szCs w:val="24"/>
            <w:lang w:val="pt-BR"/>
          </w:rPr>
          <w:t>;</w:t>
        </w:r>
      </w:ins>
      <w:r w:rsidRPr="00BD1299">
        <w:rPr>
          <w:rFonts w:ascii="Optimum" w:hAnsi="Optimum"/>
          <w:sz w:val="24"/>
          <w:szCs w:val="24"/>
          <w:lang w:val="pt-BR"/>
        </w:rPr>
        <w:t xml:space="preserve"> </w:t>
      </w:r>
    </w:p>
    <w:p w14:paraId="1AC25FE4"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2DE5716A" w14:textId="77777777" w:rsidR="00B43B1D" w:rsidRPr="00BD1299" w:rsidRDefault="00B43B1D" w:rsidP="00B43B1D">
      <w:pPr>
        <w:pStyle w:val="PargrafodaLista"/>
        <w:numPr>
          <w:ilvl w:val="0"/>
          <w:numId w:val="22"/>
        </w:numPr>
        <w:tabs>
          <w:tab w:val="left" w:pos="851"/>
          <w:tab w:val="left" w:pos="1418"/>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dos</w:t>
      </w:r>
      <w:proofErr w:type="gramEnd"/>
      <w:r w:rsidRPr="00BD1299">
        <w:rPr>
          <w:rFonts w:ascii="Optimum" w:hAnsi="Optimum"/>
          <w:spacing w:val="-34"/>
          <w:sz w:val="24"/>
          <w:szCs w:val="24"/>
          <w:lang w:val="pt-BR"/>
        </w:rPr>
        <w:t xml:space="preserve"> </w:t>
      </w:r>
      <w:r w:rsidRPr="00BD1299">
        <w:rPr>
          <w:rFonts w:ascii="Optimum" w:hAnsi="Optimum"/>
          <w:sz w:val="24"/>
          <w:szCs w:val="24"/>
          <w:lang w:val="pt-BR"/>
        </w:rPr>
        <w:t>direitos</w:t>
      </w:r>
      <w:r w:rsidRPr="00BD1299">
        <w:rPr>
          <w:rFonts w:ascii="Optimum" w:hAnsi="Optimum"/>
          <w:spacing w:val="-33"/>
          <w:sz w:val="24"/>
          <w:szCs w:val="24"/>
          <w:lang w:val="pt-BR"/>
        </w:rPr>
        <w:t xml:space="preserve"> </w:t>
      </w:r>
      <w:r w:rsidRPr="00BD1299">
        <w:rPr>
          <w:rFonts w:ascii="Optimum" w:hAnsi="Optimum"/>
          <w:sz w:val="24"/>
          <w:szCs w:val="24"/>
          <w:lang w:val="pt-BR"/>
        </w:rPr>
        <w:t>creditórios</w:t>
      </w:r>
      <w:r w:rsidRPr="00BD1299">
        <w:rPr>
          <w:rFonts w:ascii="Optimum" w:hAnsi="Optimum"/>
          <w:spacing w:val="-33"/>
          <w:sz w:val="24"/>
          <w:szCs w:val="24"/>
          <w:lang w:val="pt-BR"/>
        </w:rPr>
        <w:t xml:space="preserve"> </w:t>
      </w:r>
      <w:r w:rsidRPr="00BD1299">
        <w:rPr>
          <w:rFonts w:ascii="Optimum" w:hAnsi="Optimum"/>
          <w:sz w:val="24"/>
          <w:szCs w:val="24"/>
          <w:lang w:val="pt-BR"/>
        </w:rPr>
        <w:t>das</w:t>
      </w:r>
      <w:r w:rsidRPr="00BD1299">
        <w:rPr>
          <w:rFonts w:ascii="Optimum" w:hAnsi="Optimum"/>
          <w:spacing w:val="-33"/>
          <w:sz w:val="24"/>
          <w:szCs w:val="24"/>
          <w:lang w:val="pt-BR"/>
        </w:rPr>
        <w:t xml:space="preserve"> </w:t>
      </w:r>
      <w:r w:rsidRPr="00BD1299">
        <w:rPr>
          <w:rFonts w:ascii="Optimum" w:hAnsi="Optimum"/>
          <w:sz w:val="24"/>
          <w:szCs w:val="24"/>
          <w:lang w:val="pt-BR"/>
        </w:rPr>
        <w:t>seguintes</w:t>
      </w:r>
      <w:r w:rsidRPr="00BD1299">
        <w:rPr>
          <w:rFonts w:ascii="Optimum" w:hAnsi="Optimum"/>
          <w:spacing w:val="-33"/>
          <w:sz w:val="24"/>
          <w:szCs w:val="24"/>
          <w:lang w:val="pt-BR"/>
        </w:rPr>
        <w:t xml:space="preserve"> </w:t>
      </w:r>
      <w:r w:rsidRPr="00BD1299">
        <w:rPr>
          <w:rFonts w:ascii="Optimum" w:hAnsi="Optimum"/>
          <w:sz w:val="24"/>
          <w:szCs w:val="24"/>
          <w:lang w:val="pt-BR"/>
        </w:rPr>
        <w:t>contas:</w:t>
      </w:r>
    </w:p>
    <w:p w14:paraId="563CC334"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7419779B" w14:textId="25FDBADB" w:rsidR="00B43B1D" w:rsidRPr="00BD1299" w:rsidRDefault="00B43B1D" w:rsidP="00B43B1D">
      <w:pPr>
        <w:pStyle w:val="PargrafodaLista"/>
        <w:numPr>
          <w:ilvl w:val="1"/>
          <w:numId w:val="21"/>
        </w:numPr>
        <w:tabs>
          <w:tab w:val="left" w:pos="851"/>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“Conta</w:t>
      </w:r>
      <w:r w:rsidRPr="00BD1299">
        <w:rPr>
          <w:rFonts w:ascii="Optimum" w:hAnsi="Optimum"/>
          <w:spacing w:val="-7"/>
          <w:sz w:val="24"/>
          <w:szCs w:val="24"/>
          <w:lang w:val="pt-BR"/>
        </w:rPr>
        <w:t xml:space="preserve"> </w:t>
      </w:r>
      <w:r w:rsidRPr="00BD1299">
        <w:rPr>
          <w:rFonts w:ascii="Optimum" w:hAnsi="Optimum"/>
          <w:sz w:val="24"/>
          <w:szCs w:val="24"/>
          <w:lang w:val="pt-BR"/>
        </w:rPr>
        <w:t>Centralizadora”,</w:t>
      </w:r>
      <w:r w:rsidRPr="00BD1299">
        <w:rPr>
          <w:rFonts w:ascii="Optimum" w:hAnsi="Optimum"/>
          <w:spacing w:val="-7"/>
          <w:sz w:val="24"/>
          <w:szCs w:val="24"/>
          <w:lang w:val="pt-BR"/>
        </w:rPr>
        <w:t xml:space="preserve"> </w:t>
      </w:r>
      <w:r w:rsidRPr="00BD1299">
        <w:rPr>
          <w:rFonts w:ascii="Optimum" w:hAnsi="Optimum"/>
          <w:sz w:val="24"/>
          <w:szCs w:val="24"/>
          <w:lang w:val="pt-BR"/>
        </w:rPr>
        <w:t>na</w:t>
      </w:r>
      <w:r w:rsidRPr="00BD1299">
        <w:rPr>
          <w:rFonts w:ascii="Optimum" w:hAnsi="Optimum"/>
          <w:spacing w:val="-5"/>
          <w:sz w:val="24"/>
          <w:szCs w:val="24"/>
          <w:lang w:val="pt-BR"/>
        </w:rPr>
        <w:t xml:space="preserve"> </w:t>
      </w:r>
      <w:r w:rsidRPr="00BD1299">
        <w:rPr>
          <w:rFonts w:ascii="Optimum" w:hAnsi="Optimum"/>
          <w:sz w:val="24"/>
          <w:szCs w:val="24"/>
          <w:lang w:val="pt-BR"/>
        </w:rPr>
        <w:t>qual</w:t>
      </w:r>
      <w:r w:rsidRPr="00BD1299">
        <w:rPr>
          <w:rFonts w:ascii="Optimum" w:hAnsi="Optimum"/>
          <w:spacing w:val="-7"/>
          <w:sz w:val="24"/>
          <w:szCs w:val="24"/>
          <w:lang w:val="pt-BR"/>
        </w:rPr>
        <w:t xml:space="preserve"> </w:t>
      </w:r>
      <w:r w:rsidRPr="00BD1299">
        <w:rPr>
          <w:rFonts w:ascii="Optimum" w:hAnsi="Optimum"/>
          <w:sz w:val="24"/>
          <w:szCs w:val="24"/>
          <w:lang w:val="pt-BR"/>
        </w:rPr>
        <w:t>serão</w:t>
      </w:r>
      <w:r w:rsidRPr="00BD1299">
        <w:rPr>
          <w:rFonts w:ascii="Optimum" w:hAnsi="Optimum"/>
          <w:spacing w:val="-6"/>
          <w:sz w:val="24"/>
          <w:szCs w:val="24"/>
          <w:lang w:val="pt-BR"/>
        </w:rPr>
        <w:t xml:space="preserve"> </w:t>
      </w:r>
      <w:r w:rsidRPr="00BD1299">
        <w:rPr>
          <w:rFonts w:ascii="Optimum" w:hAnsi="Optimum"/>
          <w:sz w:val="24"/>
          <w:szCs w:val="24"/>
          <w:lang w:val="pt-BR"/>
        </w:rPr>
        <w:t>depositados</w:t>
      </w:r>
      <w:r w:rsidRPr="00BD1299">
        <w:rPr>
          <w:rFonts w:ascii="Optimum" w:hAnsi="Optimum"/>
          <w:spacing w:val="-6"/>
          <w:sz w:val="24"/>
          <w:szCs w:val="24"/>
          <w:lang w:val="pt-BR"/>
        </w:rPr>
        <w:t xml:space="preserve"> </w:t>
      </w:r>
      <w:r w:rsidRPr="00BD1299">
        <w:rPr>
          <w:rFonts w:ascii="Optimum" w:hAnsi="Optimum"/>
          <w:sz w:val="24"/>
          <w:szCs w:val="24"/>
          <w:lang w:val="pt-BR"/>
        </w:rPr>
        <w:t>todos</w:t>
      </w:r>
      <w:r w:rsidRPr="00BD1299">
        <w:rPr>
          <w:rFonts w:ascii="Optimum" w:hAnsi="Optimum"/>
          <w:spacing w:val="-6"/>
          <w:sz w:val="24"/>
          <w:szCs w:val="24"/>
          <w:lang w:val="pt-BR"/>
        </w:rPr>
        <w:t xml:space="preserve"> </w:t>
      </w:r>
      <w:r w:rsidRPr="00BD1299">
        <w:rPr>
          <w:rFonts w:ascii="Optimum" w:hAnsi="Optimum"/>
          <w:sz w:val="24"/>
          <w:szCs w:val="24"/>
          <w:lang w:val="pt-BR"/>
        </w:rPr>
        <w:t>os</w:t>
      </w:r>
      <w:r w:rsidRPr="00BD1299">
        <w:rPr>
          <w:rFonts w:ascii="Optimum" w:hAnsi="Optimum"/>
          <w:spacing w:val="-6"/>
          <w:sz w:val="24"/>
          <w:szCs w:val="24"/>
          <w:lang w:val="pt-BR"/>
        </w:rPr>
        <w:t xml:space="preserve"> </w:t>
      </w:r>
      <w:r w:rsidRPr="00BD1299">
        <w:rPr>
          <w:rFonts w:ascii="Optimum" w:hAnsi="Optimum"/>
          <w:sz w:val="24"/>
          <w:szCs w:val="24"/>
          <w:lang w:val="pt-BR"/>
        </w:rPr>
        <w:t>recursos provenientes</w:t>
      </w:r>
      <w:r w:rsidRPr="00BD1299">
        <w:rPr>
          <w:rFonts w:ascii="Optimum" w:hAnsi="Optimum"/>
          <w:spacing w:val="-31"/>
          <w:sz w:val="24"/>
          <w:szCs w:val="24"/>
          <w:lang w:val="pt-BR"/>
        </w:rPr>
        <w:t xml:space="preserve"> </w:t>
      </w:r>
      <w:r w:rsidRPr="00BD1299">
        <w:rPr>
          <w:rFonts w:ascii="Optimum" w:hAnsi="Optimum"/>
          <w:sz w:val="24"/>
          <w:szCs w:val="24"/>
          <w:lang w:val="pt-BR"/>
        </w:rPr>
        <w:t>dos</w:t>
      </w:r>
      <w:r w:rsidRPr="00BD1299">
        <w:rPr>
          <w:rFonts w:ascii="Optimum" w:hAnsi="Optimum"/>
          <w:spacing w:val="-31"/>
          <w:sz w:val="24"/>
          <w:szCs w:val="24"/>
          <w:lang w:val="pt-BR"/>
        </w:rPr>
        <w:t xml:space="preserve"> </w:t>
      </w:r>
      <w:del w:id="1612" w:author="Camilla de Campos Escudero Paiva" w:date="2018-08-20T15:46:00Z">
        <w:r w:rsidRPr="00BD1299">
          <w:rPr>
            <w:rFonts w:ascii="Optimum" w:hAnsi="Optimum"/>
            <w:sz w:val="24"/>
            <w:szCs w:val="24"/>
            <w:lang w:val="pt-BR"/>
          </w:rPr>
          <w:delText>direitos</w:delText>
        </w:r>
        <w:r w:rsidRPr="00BD1299">
          <w:rPr>
            <w:rFonts w:ascii="Optimum" w:hAnsi="Optimum"/>
            <w:spacing w:val="-28"/>
            <w:sz w:val="24"/>
            <w:szCs w:val="24"/>
            <w:lang w:val="pt-BR"/>
          </w:rPr>
          <w:delText xml:space="preserve"> </w:delText>
        </w:r>
        <w:r w:rsidRPr="00BD1299">
          <w:rPr>
            <w:rFonts w:ascii="Optimum" w:hAnsi="Optimum"/>
            <w:sz w:val="24"/>
            <w:szCs w:val="24"/>
            <w:lang w:val="pt-BR"/>
          </w:rPr>
          <w:delText>cedidos</w:delText>
        </w:r>
      </w:del>
      <w:ins w:id="1613" w:author="Camilla de Campos Escudero Paiva" w:date="2018-08-20T15:46:00Z">
        <w:r w:rsidR="00147A11">
          <w:rPr>
            <w:rFonts w:ascii="Optimum" w:hAnsi="Optimum"/>
            <w:sz w:val="24"/>
            <w:szCs w:val="24"/>
            <w:lang w:val="pt-BR"/>
          </w:rPr>
          <w:t>D</w:t>
        </w:r>
        <w:r w:rsidR="00147A11" w:rsidRPr="00BD1299">
          <w:rPr>
            <w:rFonts w:ascii="Optimum" w:hAnsi="Optimum"/>
            <w:sz w:val="24"/>
            <w:szCs w:val="24"/>
            <w:lang w:val="pt-BR"/>
          </w:rPr>
          <w:t>ireitos</w:t>
        </w:r>
        <w:r w:rsidR="00147A11" w:rsidRPr="00BD1299">
          <w:rPr>
            <w:rFonts w:ascii="Optimum" w:hAnsi="Optimum"/>
            <w:spacing w:val="-28"/>
            <w:sz w:val="24"/>
            <w:szCs w:val="24"/>
            <w:lang w:val="pt-BR"/>
          </w:rPr>
          <w:t xml:space="preserve"> </w:t>
        </w:r>
        <w:r w:rsidR="00147A11">
          <w:rPr>
            <w:rFonts w:ascii="Optimum" w:hAnsi="Optimum"/>
            <w:sz w:val="24"/>
            <w:szCs w:val="24"/>
            <w:lang w:val="pt-BR"/>
          </w:rPr>
          <w:t>Creditórios</w:t>
        </w:r>
      </w:ins>
      <w:r w:rsidR="00147A11" w:rsidRPr="00BD1299">
        <w:rPr>
          <w:rFonts w:ascii="Optimum" w:hAnsi="Optimum"/>
          <w:spacing w:val="-30"/>
          <w:sz w:val="24"/>
          <w:szCs w:val="24"/>
          <w:lang w:val="pt-BR"/>
        </w:rPr>
        <w:t xml:space="preserve"> </w:t>
      </w:r>
      <w:r w:rsidRPr="00BD1299">
        <w:rPr>
          <w:rFonts w:ascii="Optimum" w:hAnsi="Optimum"/>
          <w:sz w:val="24"/>
          <w:szCs w:val="24"/>
          <w:lang w:val="pt-BR"/>
        </w:rPr>
        <w:t>previstos</w:t>
      </w:r>
      <w:r w:rsidRPr="00BD1299">
        <w:rPr>
          <w:rFonts w:ascii="Optimum" w:hAnsi="Optimum"/>
          <w:spacing w:val="-31"/>
          <w:sz w:val="24"/>
          <w:szCs w:val="24"/>
          <w:lang w:val="pt-BR"/>
        </w:rPr>
        <w:t xml:space="preserve"> </w:t>
      </w:r>
      <w:r w:rsidRPr="00BD1299">
        <w:rPr>
          <w:rFonts w:ascii="Optimum" w:hAnsi="Optimum"/>
          <w:sz w:val="24"/>
          <w:szCs w:val="24"/>
          <w:lang w:val="pt-BR"/>
        </w:rPr>
        <w:t>nesta</w:t>
      </w:r>
      <w:r w:rsidRPr="00BD1299">
        <w:rPr>
          <w:rFonts w:ascii="Optimum" w:hAnsi="Optimum"/>
          <w:spacing w:val="-30"/>
          <w:sz w:val="24"/>
          <w:szCs w:val="24"/>
          <w:lang w:val="pt-BR"/>
        </w:rPr>
        <w:t xml:space="preserve"> </w:t>
      </w:r>
      <w:r w:rsidRPr="00BD1299">
        <w:rPr>
          <w:rFonts w:ascii="Optimum" w:hAnsi="Optimum"/>
          <w:sz w:val="24"/>
          <w:szCs w:val="24"/>
          <w:lang w:val="pt-BR"/>
        </w:rPr>
        <w:t>Cláusula,</w:t>
      </w:r>
      <w:r w:rsidRPr="00BD1299">
        <w:rPr>
          <w:rFonts w:ascii="Optimum" w:hAnsi="Optimum"/>
          <w:spacing w:val="-29"/>
          <w:sz w:val="24"/>
          <w:szCs w:val="24"/>
          <w:lang w:val="pt-BR"/>
        </w:rPr>
        <w:t xml:space="preserve"> </w:t>
      </w:r>
      <w:r w:rsidRPr="00BD1299">
        <w:rPr>
          <w:rFonts w:ascii="Optimum" w:hAnsi="Optimum"/>
          <w:sz w:val="24"/>
          <w:szCs w:val="24"/>
          <w:lang w:val="pt-BR"/>
        </w:rPr>
        <w:t>conforme</w:t>
      </w:r>
      <w:r w:rsidRPr="00BD1299">
        <w:rPr>
          <w:rFonts w:ascii="Optimum" w:hAnsi="Optimum"/>
          <w:spacing w:val="-30"/>
          <w:sz w:val="24"/>
          <w:szCs w:val="24"/>
          <w:lang w:val="pt-BR"/>
        </w:rPr>
        <w:t xml:space="preserve"> </w:t>
      </w:r>
      <w:r w:rsidRPr="00BD1299">
        <w:rPr>
          <w:rFonts w:ascii="Optimum" w:hAnsi="Optimum"/>
          <w:sz w:val="24"/>
          <w:szCs w:val="24"/>
          <w:lang w:val="pt-BR"/>
        </w:rPr>
        <w:t>definida no</w:t>
      </w:r>
      <w:r w:rsidRPr="00BD1299">
        <w:rPr>
          <w:rFonts w:ascii="Optimum" w:hAnsi="Optimum"/>
          <w:spacing w:val="-16"/>
          <w:sz w:val="24"/>
          <w:szCs w:val="24"/>
          <w:lang w:val="pt-BR"/>
        </w:rPr>
        <w:t xml:space="preserve"> </w:t>
      </w:r>
      <w:r w:rsidRPr="00BD1299">
        <w:rPr>
          <w:rFonts w:ascii="Optimum" w:hAnsi="Optimum"/>
          <w:sz w:val="24"/>
          <w:szCs w:val="24"/>
          <w:lang w:val="pt-BR"/>
        </w:rPr>
        <w:t>Contrato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Cessão</w:t>
      </w:r>
      <w:r w:rsidRPr="00BD1299">
        <w:rPr>
          <w:rFonts w:ascii="Optimum" w:hAnsi="Optimum"/>
          <w:spacing w:val="-17"/>
          <w:sz w:val="24"/>
          <w:szCs w:val="24"/>
          <w:lang w:val="pt-BR"/>
        </w:rPr>
        <w:t xml:space="preserve"> </w:t>
      </w:r>
      <w:r w:rsidRPr="00BD1299">
        <w:rPr>
          <w:rFonts w:ascii="Optimum" w:hAnsi="Optimum"/>
          <w:sz w:val="24"/>
          <w:szCs w:val="24"/>
          <w:lang w:val="pt-BR"/>
        </w:rPr>
        <w:t>Fiduciária</w:t>
      </w:r>
      <w:r w:rsidRPr="00BD1299">
        <w:rPr>
          <w:rFonts w:ascii="Optimum" w:hAnsi="Optimum"/>
          <w:spacing w:val="-15"/>
          <w:sz w:val="24"/>
          <w:szCs w:val="24"/>
          <w:lang w:val="pt-BR"/>
        </w:rPr>
        <w:t xml:space="preserve"> </w:t>
      </w:r>
      <w:r w:rsidRPr="00BD1299">
        <w:rPr>
          <w:rFonts w:ascii="Optimum" w:hAnsi="Optimum"/>
          <w:sz w:val="24"/>
          <w:szCs w:val="24"/>
          <w:lang w:val="pt-BR"/>
        </w:rPr>
        <w:t>(conforme</w:t>
      </w:r>
      <w:r w:rsidRPr="00BD1299">
        <w:rPr>
          <w:rFonts w:ascii="Optimum" w:hAnsi="Optimum"/>
          <w:spacing w:val="-16"/>
          <w:sz w:val="24"/>
          <w:szCs w:val="24"/>
          <w:lang w:val="pt-BR"/>
        </w:rPr>
        <w:t xml:space="preserve"> </w:t>
      </w:r>
      <w:r w:rsidRPr="00BD1299">
        <w:rPr>
          <w:rFonts w:ascii="Optimum" w:hAnsi="Optimum"/>
          <w:sz w:val="24"/>
          <w:szCs w:val="24"/>
          <w:lang w:val="pt-BR"/>
        </w:rPr>
        <w:t>definido</w:t>
      </w:r>
      <w:r w:rsidRPr="00BD1299">
        <w:rPr>
          <w:rFonts w:ascii="Optimum" w:hAnsi="Optimum"/>
          <w:spacing w:val="-16"/>
          <w:sz w:val="24"/>
          <w:szCs w:val="24"/>
          <w:lang w:val="pt-BR"/>
        </w:rPr>
        <w:t xml:space="preserve"> </w:t>
      </w:r>
      <w:r w:rsidRPr="00BD1299">
        <w:rPr>
          <w:rFonts w:ascii="Optimum" w:hAnsi="Optimum"/>
          <w:sz w:val="24"/>
          <w:szCs w:val="24"/>
          <w:lang w:val="pt-BR"/>
        </w:rPr>
        <w:t>abaixo);</w:t>
      </w:r>
      <w:r w:rsidR="00B5576D" w:rsidRPr="00BD1299">
        <w:rPr>
          <w:rFonts w:ascii="Optimum" w:hAnsi="Optimum"/>
          <w:sz w:val="24"/>
          <w:szCs w:val="24"/>
          <w:lang w:val="pt-BR"/>
        </w:rPr>
        <w:t xml:space="preserve"> </w:t>
      </w:r>
      <w:proofErr w:type="gramStart"/>
      <w:r w:rsidR="00B5576D" w:rsidRPr="00BD1299">
        <w:rPr>
          <w:rFonts w:ascii="Optimum" w:hAnsi="Optimum"/>
          <w:sz w:val="24"/>
          <w:szCs w:val="24"/>
          <w:lang w:val="pt-BR"/>
        </w:rPr>
        <w:t>e</w:t>
      </w:r>
      <w:proofErr w:type="gramEnd"/>
    </w:p>
    <w:p w14:paraId="100E6DB9" w14:textId="77777777" w:rsidR="00B43B1D" w:rsidRPr="00BD1299" w:rsidRDefault="00B43B1D" w:rsidP="00B43B1D">
      <w:pPr>
        <w:pStyle w:val="Corpodetexto"/>
        <w:tabs>
          <w:tab w:val="left" w:pos="851"/>
        </w:tabs>
        <w:suppressAutoHyphens/>
        <w:spacing w:line="320" w:lineRule="exact"/>
        <w:ind w:left="851"/>
        <w:contextualSpacing/>
        <w:rPr>
          <w:rFonts w:ascii="Optimum" w:hAnsi="Optimum"/>
          <w:lang w:val="pt-BR"/>
        </w:rPr>
      </w:pPr>
    </w:p>
    <w:p w14:paraId="149401CA" w14:textId="1DF0A78A" w:rsidR="00B43B1D" w:rsidRPr="00BD1299" w:rsidRDefault="00B43B1D" w:rsidP="00B43B1D">
      <w:pPr>
        <w:pStyle w:val="PargrafodaLista"/>
        <w:numPr>
          <w:ilvl w:val="1"/>
          <w:numId w:val="21"/>
        </w:numPr>
        <w:tabs>
          <w:tab w:val="left" w:pos="851"/>
          <w:tab w:val="left" w:pos="1418"/>
        </w:tabs>
        <w:suppressAutoHyphens/>
        <w:spacing w:line="320" w:lineRule="exact"/>
        <w:ind w:left="851" w:firstLine="0"/>
        <w:contextualSpacing/>
        <w:rPr>
          <w:rFonts w:ascii="Optimum" w:hAnsi="Optimum"/>
          <w:sz w:val="24"/>
          <w:szCs w:val="24"/>
          <w:lang w:val="pt-BR"/>
        </w:rPr>
      </w:pPr>
      <w:commentRangeStart w:id="1614"/>
      <w:r w:rsidRPr="00BD1299">
        <w:rPr>
          <w:rFonts w:ascii="Optimum" w:hAnsi="Optimum"/>
          <w:sz w:val="24"/>
          <w:szCs w:val="24"/>
          <w:lang w:val="pt-BR"/>
        </w:rPr>
        <w:t>“Conta Reserva das Debêntures”,</w:t>
      </w:r>
      <w:commentRangeStart w:id="1615"/>
      <w:r w:rsidR="00147A11">
        <w:rPr>
          <w:rFonts w:ascii="Optimum" w:hAnsi="Optimum"/>
          <w:sz w:val="24"/>
          <w:szCs w:val="24"/>
          <w:lang w:val="pt-BR"/>
        </w:rPr>
        <w:t xml:space="preserve"> </w:t>
      </w:r>
      <w:commentRangeEnd w:id="1615"/>
      <w:r w:rsidR="00E50B76">
        <w:rPr>
          <w:rStyle w:val="Refdecomentrio"/>
        </w:rPr>
        <w:commentReference w:id="1615"/>
      </w:r>
      <w:r w:rsidRPr="00BD1299">
        <w:rPr>
          <w:rFonts w:ascii="Optimum" w:hAnsi="Optimum"/>
          <w:sz w:val="24"/>
          <w:szCs w:val="24"/>
          <w:lang w:val="pt-BR"/>
        </w:rPr>
        <w:t>conforme definida no Contrato de Cessão</w:t>
      </w:r>
      <w:r w:rsidRPr="00BD1299">
        <w:rPr>
          <w:rFonts w:ascii="Optimum" w:hAnsi="Optimum"/>
          <w:spacing w:val="-6"/>
          <w:sz w:val="24"/>
          <w:szCs w:val="24"/>
          <w:lang w:val="pt-BR"/>
        </w:rPr>
        <w:t xml:space="preserve"> </w:t>
      </w:r>
      <w:r w:rsidRPr="00BD1299">
        <w:rPr>
          <w:rFonts w:ascii="Optimum" w:hAnsi="Optimum"/>
          <w:sz w:val="24"/>
          <w:szCs w:val="24"/>
          <w:lang w:val="pt-BR"/>
        </w:rPr>
        <w:t>Fiduciária</w:t>
      </w:r>
      <w:commentRangeEnd w:id="1614"/>
      <w:r w:rsidRPr="00BD1299">
        <w:rPr>
          <w:rStyle w:val="Refdecomentrio"/>
          <w:rFonts w:ascii="Optimum" w:hAnsi="Optimum"/>
          <w:sz w:val="24"/>
          <w:szCs w:val="24"/>
        </w:rPr>
        <w:commentReference w:id="1614"/>
      </w:r>
      <w:r w:rsidRPr="00BD1299">
        <w:rPr>
          <w:rFonts w:ascii="Optimum" w:hAnsi="Optimum"/>
          <w:sz w:val="24"/>
          <w:szCs w:val="24"/>
          <w:lang w:val="pt-BR"/>
        </w:rPr>
        <w:t xml:space="preserve">; </w:t>
      </w:r>
    </w:p>
    <w:p w14:paraId="0D1562F9"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0882B3F7" w14:textId="77777777" w:rsidR="00B43B1D" w:rsidRPr="00BD1299" w:rsidRDefault="00B43B1D" w:rsidP="00B43B1D">
      <w:pPr>
        <w:pStyle w:val="PargrafodaLista"/>
        <w:numPr>
          <w:ilvl w:val="0"/>
          <w:numId w:val="22"/>
        </w:numPr>
        <w:tabs>
          <w:tab w:val="left" w:pos="851"/>
          <w:tab w:val="left" w:pos="1418"/>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de</w:t>
      </w:r>
      <w:proofErr w:type="gramEnd"/>
      <w:r w:rsidRPr="00BD1299">
        <w:rPr>
          <w:rFonts w:ascii="Optimum" w:hAnsi="Optimum"/>
          <w:spacing w:val="-8"/>
          <w:sz w:val="24"/>
          <w:szCs w:val="24"/>
          <w:lang w:val="pt-BR"/>
        </w:rPr>
        <w:t xml:space="preserve"> </w:t>
      </w:r>
      <w:r w:rsidRPr="00BD1299">
        <w:rPr>
          <w:rFonts w:ascii="Optimum" w:hAnsi="Optimum"/>
          <w:sz w:val="24"/>
          <w:szCs w:val="24"/>
          <w:lang w:val="pt-BR"/>
        </w:rPr>
        <w:t>todos</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9"/>
          <w:sz w:val="24"/>
          <w:szCs w:val="24"/>
          <w:lang w:val="pt-BR"/>
        </w:rPr>
        <w:t xml:space="preserve"> </w:t>
      </w:r>
      <w:r w:rsidRPr="00BD1299">
        <w:rPr>
          <w:rFonts w:ascii="Optimum" w:hAnsi="Optimum"/>
          <w:sz w:val="24"/>
          <w:szCs w:val="24"/>
          <w:lang w:val="pt-BR"/>
        </w:rPr>
        <w:t>demais</w:t>
      </w:r>
      <w:r w:rsidRPr="00BD1299">
        <w:rPr>
          <w:rFonts w:ascii="Optimum" w:hAnsi="Optimum"/>
          <w:spacing w:val="-9"/>
          <w:sz w:val="24"/>
          <w:szCs w:val="24"/>
          <w:lang w:val="pt-BR"/>
        </w:rPr>
        <w:t xml:space="preserve"> </w:t>
      </w:r>
      <w:r w:rsidRPr="00BD1299">
        <w:rPr>
          <w:rFonts w:ascii="Optimum" w:hAnsi="Optimum"/>
          <w:sz w:val="24"/>
          <w:szCs w:val="24"/>
          <w:lang w:val="pt-BR"/>
        </w:rPr>
        <w:t>direitos,</w:t>
      </w:r>
      <w:r w:rsidRPr="00BD1299">
        <w:rPr>
          <w:rFonts w:ascii="Optimum" w:hAnsi="Optimum"/>
          <w:spacing w:val="-8"/>
          <w:sz w:val="24"/>
          <w:szCs w:val="24"/>
          <w:lang w:val="pt-BR"/>
        </w:rPr>
        <w:t xml:space="preserve"> </w:t>
      </w:r>
      <w:r w:rsidRPr="00BD1299">
        <w:rPr>
          <w:rFonts w:ascii="Optimum" w:hAnsi="Optimum"/>
          <w:sz w:val="24"/>
          <w:szCs w:val="24"/>
          <w:lang w:val="pt-BR"/>
        </w:rPr>
        <w:t>corpóreos</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incorpóreos,</w:t>
      </w:r>
      <w:r w:rsidRPr="00BD1299">
        <w:rPr>
          <w:rFonts w:ascii="Optimum" w:hAnsi="Optimum"/>
          <w:spacing w:val="-8"/>
          <w:sz w:val="24"/>
          <w:szCs w:val="24"/>
          <w:lang w:val="pt-BR"/>
        </w:rPr>
        <w:t xml:space="preserve"> </w:t>
      </w:r>
      <w:r w:rsidRPr="00BD1299">
        <w:rPr>
          <w:rFonts w:ascii="Optimum" w:hAnsi="Optimum"/>
          <w:sz w:val="24"/>
          <w:szCs w:val="24"/>
          <w:lang w:val="pt-BR"/>
        </w:rPr>
        <w:t>potenciais</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da Emissora, que possam ser objeto de cessão fiduciária de acordo com as normas legais e regulamentares aplicáveis, decorrentes do Contrato de Concessão e</w:t>
      </w:r>
      <w:r w:rsidRPr="00BD1299">
        <w:rPr>
          <w:rFonts w:ascii="Optimum" w:hAnsi="Optimum"/>
          <w:spacing w:val="29"/>
          <w:sz w:val="24"/>
          <w:szCs w:val="24"/>
          <w:lang w:val="pt-BR"/>
        </w:rPr>
        <w:t xml:space="preserve"> </w:t>
      </w:r>
      <w:r w:rsidRPr="00BD1299">
        <w:rPr>
          <w:rFonts w:ascii="Optimum" w:hAnsi="Optimum"/>
          <w:sz w:val="24"/>
          <w:szCs w:val="24"/>
          <w:lang w:val="pt-BR"/>
        </w:rPr>
        <w:t>do</w:t>
      </w:r>
      <w:r w:rsidRPr="00BD1299">
        <w:rPr>
          <w:rFonts w:ascii="Optimum" w:hAnsi="Optimum"/>
          <w:spacing w:val="29"/>
          <w:sz w:val="24"/>
          <w:szCs w:val="24"/>
          <w:lang w:val="pt-BR"/>
        </w:rPr>
        <w:t xml:space="preserve"> </w:t>
      </w:r>
      <w:r w:rsidRPr="00BD1299">
        <w:rPr>
          <w:rFonts w:ascii="Optimum" w:hAnsi="Optimum"/>
          <w:sz w:val="24"/>
          <w:szCs w:val="24"/>
          <w:lang w:val="pt-BR"/>
        </w:rPr>
        <w:t>Contrato</w:t>
      </w:r>
      <w:r w:rsidRPr="00BD1299">
        <w:rPr>
          <w:rFonts w:ascii="Optimum" w:hAnsi="Optimum"/>
          <w:spacing w:val="27"/>
          <w:sz w:val="24"/>
          <w:szCs w:val="24"/>
          <w:lang w:val="pt-BR"/>
        </w:rPr>
        <w:t xml:space="preserve"> </w:t>
      </w:r>
      <w:r w:rsidRPr="00BD1299">
        <w:rPr>
          <w:rFonts w:ascii="Optimum" w:hAnsi="Optimum"/>
          <w:sz w:val="24"/>
          <w:szCs w:val="24"/>
          <w:lang w:val="pt-BR"/>
        </w:rPr>
        <w:t>de</w:t>
      </w:r>
      <w:r w:rsidRPr="00BD1299">
        <w:rPr>
          <w:rFonts w:ascii="Optimum" w:hAnsi="Optimum"/>
          <w:spacing w:val="30"/>
          <w:sz w:val="24"/>
          <w:szCs w:val="24"/>
          <w:lang w:val="pt-BR"/>
        </w:rPr>
        <w:t xml:space="preserve"> </w:t>
      </w:r>
      <w:r w:rsidRPr="00BD1299">
        <w:rPr>
          <w:rFonts w:ascii="Optimum" w:hAnsi="Optimum"/>
          <w:sz w:val="24"/>
          <w:szCs w:val="24"/>
          <w:lang w:val="pt-BR"/>
        </w:rPr>
        <w:t>Prestação</w:t>
      </w:r>
      <w:r w:rsidRPr="00BD1299">
        <w:rPr>
          <w:rFonts w:ascii="Optimum" w:hAnsi="Optimum"/>
          <w:spacing w:val="29"/>
          <w:sz w:val="24"/>
          <w:szCs w:val="24"/>
          <w:lang w:val="pt-BR"/>
        </w:rPr>
        <w:t xml:space="preserve"> </w:t>
      </w:r>
      <w:r w:rsidRPr="00BD1299">
        <w:rPr>
          <w:rFonts w:ascii="Optimum" w:hAnsi="Optimum"/>
          <w:sz w:val="24"/>
          <w:szCs w:val="24"/>
          <w:lang w:val="pt-BR"/>
        </w:rPr>
        <w:t>de</w:t>
      </w:r>
      <w:r w:rsidRPr="00BD1299">
        <w:rPr>
          <w:rFonts w:ascii="Optimum" w:hAnsi="Optimum"/>
          <w:spacing w:val="30"/>
          <w:sz w:val="24"/>
          <w:szCs w:val="24"/>
          <w:lang w:val="pt-BR"/>
        </w:rPr>
        <w:t xml:space="preserve"> </w:t>
      </w:r>
      <w:r w:rsidRPr="00BD1299">
        <w:rPr>
          <w:rFonts w:ascii="Optimum" w:hAnsi="Optimum"/>
          <w:sz w:val="24"/>
          <w:szCs w:val="24"/>
          <w:lang w:val="pt-BR"/>
        </w:rPr>
        <w:t>Serviços</w:t>
      </w:r>
      <w:r w:rsidRPr="00BD1299">
        <w:rPr>
          <w:rFonts w:ascii="Optimum" w:hAnsi="Optimum"/>
          <w:spacing w:val="28"/>
          <w:sz w:val="24"/>
          <w:szCs w:val="24"/>
          <w:lang w:val="pt-BR"/>
        </w:rPr>
        <w:t xml:space="preserve"> </w:t>
      </w:r>
      <w:r w:rsidRPr="00BD1299">
        <w:rPr>
          <w:rFonts w:ascii="Optimum" w:hAnsi="Optimum"/>
          <w:sz w:val="24"/>
          <w:szCs w:val="24"/>
          <w:lang w:val="pt-BR"/>
        </w:rPr>
        <w:t>de</w:t>
      </w:r>
      <w:r w:rsidRPr="00BD1299">
        <w:rPr>
          <w:rFonts w:ascii="Optimum" w:hAnsi="Optimum"/>
          <w:spacing w:val="30"/>
          <w:sz w:val="24"/>
          <w:szCs w:val="24"/>
          <w:lang w:val="pt-BR"/>
        </w:rPr>
        <w:t xml:space="preserve"> </w:t>
      </w:r>
      <w:r w:rsidRPr="00BD1299">
        <w:rPr>
          <w:rFonts w:ascii="Optimum" w:hAnsi="Optimum"/>
          <w:sz w:val="24"/>
          <w:szCs w:val="24"/>
          <w:lang w:val="pt-BR"/>
        </w:rPr>
        <w:t>Transmissão, ou decorrentes, a qualquer título da prestação de serviços de transmissão de energia elétrica pela Emissora (“</w:t>
      </w:r>
      <w:r w:rsidRPr="00BD1299">
        <w:rPr>
          <w:rFonts w:ascii="Optimum" w:hAnsi="Optimum"/>
          <w:sz w:val="24"/>
          <w:szCs w:val="24"/>
          <w:u w:val="single"/>
          <w:lang w:val="pt-BR"/>
        </w:rPr>
        <w:t>Cessão Fiduciária de Direitos Creditórios</w:t>
      </w:r>
      <w:r w:rsidRPr="00BD1299">
        <w:rPr>
          <w:rFonts w:ascii="Optimum" w:hAnsi="Optimum"/>
          <w:sz w:val="24"/>
          <w:szCs w:val="24"/>
          <w:lang w:val="pt-BR"/>
        </w:rPr>
        <w:t xml:space="preserve">”). </w:t>
      </w:r>
    </w:p>
    <w:p w14:paraId="193EC57A" w14:textId="77777777" w:rsidR="00B43B1D" w:rsidRPr="00BD1299" w:rsidRDefault="00B43B1D" w:rsidP="00B43B1D">
      <w:pPr>
        <w:pStyle w:val="Corpodetexto"/>
        <w:suppressAutoHyphens/>
        <w:spacing w:line="320" w:lineRule="exact"/>
        <w:contextualSpacing/>
        <w:rPr>
          <w:rFonts w:ascii="Optimum" w:hAnsi="Optimum"/>
          <w:lang w:val="pt-BR"/>
        </w:rPr>
      </w:pPr>
    </w:p>
    <w:p w14:paraId="182A9C62" w14:textId="0804C94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constituição da Cessão Fiduciária de Direitos Creditórios em favor dos Debenturistas será formalizada por meio de celebração de </w:t>
      </w:r>
      <w:r w:rsidR="00AE475D" w:rsidRPr="00AE475D">
        <w:rPr>
          <w:rFonts w:ascii="Optimum" w:hAnsi="Optimum"/>
          <w:sz w:val="24"/>
          <w:szCs w:val="24"/>
          <w:highlight w:val="yellow"/>
          <w:lang w:val="pt-BR"/>
        </w:rPr>
        <w:t>aditivo ao</w:t>
      </w:r>
      <w:r w:rsidRPr="00BD1299">
        <w:rPr>
          <w:rFonts w:ascii="Optimum" w:hAnsi="Optimum"/>
          <w:sz w:val="24"/>
          <w:szCs w:val="24"/>
          <w:lang w:val="pt-BR"/>
        </w:rPr>
        <w:t xml:space="preserve"> “</w:t>
      </w:r>
      <w:r w:rsidRPr="00BD1299">
        <w:rPr>
          <w:rFonts w:ascii="Optimum" w:hAnsi="Optimum"/>
          <w:i/>
          <w:sz w:val="24"/>
          <w:szCs w:val="24"/>
          <w:lang w:val="pt-BR"/>
        </w:rPr>
        <w:t>Contrato de Cessão Fiduciária</w:t>
      </w:r>
      <w:r w:rsidRPr="00BD1299">
        <w:rPr>
          <w:rFonts w:ascii="Optimum" w:hAnsi="Optimum"/>
          <w:i/>
          <w:spacing w:val="-10"/>
          <w:sz w:val="24"/>
          <w:szCs w:val="24"/>
          <w:lang w:val="pt-BR"/>
        </w:rPr>
        <w:t xml:space="preserve"> </w:t>
      </w:r>
      <w:r w:rsidRPr="00BD1299">
        <w:rPr>
          <w:rFonts w:ascii="Optimum" w:hAnsi="Optimum"/>
          <w:i/>
          <w:sz w:val="24"/>
          <w:szCs w:val="24"/>
          <w:lang w:val="pt-BR"/>
        </w:rPr>
        <w:t>de</w:t>
      </w:r>
      <w:r w:rsidRPr="00BD1299">
        <w:rPr>
          <w:rFonts w:ascii="Optimum" w:hAnsi="Optimum"/>
          <w:i/>
          <w:spacing w:val="-9"/>
          <w:sz w:val="24"/>
          <w:szCs w:val="24"/>
          <w:lang w:val="pt-BR"/>
        </w:rPr>
        <w:t xml:space="preserve"> </w:t>
      </w:r>
      <w:r w:rsidRPr="00BD1299">
        <w:rPr>
          <w:rFonts w:ascii="Optimum" w:hAnsi="Optimum"/>
          <w:i/>
          <w:sz w:val="24"/>
          <w:szCs w:val="24"/>
          <w:lang w:val="pt-BR"/>
        </w:rPr>
        <w:t>Direitos</w:t>
      </w:r>
      <w:r w:rsidR="005F060F">
        <w:rPr>
          <w:rFonts w:ascii="Optimum" w:hAnsi="Optimum"/>
          <w:i/>
          <w:sz w:val="24"/>
          <w:szCs w:val="24"/>
          <w:lang w:val="pt-BR"/>
        </w:rPr>
        <w:t xml:space="preserve"> Creditórios</w:t>
      </w:r>
      <w:r w:rsidRPr="00BD1299">
        <w:rPr>
          <w:rFonts w:ascii="Optimum" w:hAnsi="Optimum"/>
          <w:i/>
          <w:sz w:val="24"/>
          <w:szCs w:val="24"/>
          <w:lang w:val="pt-BR"/>
        </w:rPr>
        <w:t>,</w:t>
      </w:r>
      <w:r w:rsidRPr="00BD1299">
        <w:rPr>
          <w:rFonts w:ascii="Optimum" w:hAnsi="Optimum"/>
          <w:i/>
          <w:spacing w:val="-9"/>
          <w:sz w:val="24"/>
          <w:szCs w:val="24"/>
          <w:lang w:val="pt-BR"/>
        </w:rPr>
        <w:t xml:space="preserve"> </w:t>
      </w:r>
      <w:r w:rsidRPr="00BD1299">
        <w:rPr>
          <w:rFonts w:ascii="Optimum" w:hAnsi="Optimum"/>
          <w:i/>
          <w:sz w:val="24"/>
          <w:szCs w:val="24"/>
          <w:lang w:val="pt-BR"/>
        </w:rPr>
        <w:t>Administração</w:t>
      </w:r>
      <w:r w:rsidRPr="00BD1299">
        <w:rPr>
          <w:rFonts w:ascii="Optimum" w:hAnsi="Optimum"/>
          <w:i/>
          <w:spacing w:val="-10"/>
          <w:sz w:val="24"/>
          <w:szCs w:val="24"/>
          <w:lang w:val="pt-BR"/>
        </w:rPr>
        <w:t xml:space="preserve"> </w:t>
      </w:r>
      <w:r w:rsidRPr="00BD1299">
        <w:rPr>
          <w:rFonts w:ascii="Optimum" w:hAnsi="Optimum"/>
          <w:i/>
          <w:sz w:val="24"/>
          <w:szCs w:val="24"/>
          <w:lang w:val="pt-BR"/>
        </w:rPr>
        <w:t>de</w:t>
      </w:r>
      <w:r w:rsidRPr="00BD1299">
        <w:rPr>
          <w:rFonts w:ascii="Optimum" w:hAnsi="Optimum"/>
          <w:i/>
          <w:spacing w:val="-8"/>
          <w:sz w:val="24"/>
          <w:szCs w:val="24"/>
          <w:lang w:val="pt-BR"/>
        </w:rPr>
        <w:t xml:space="preserve"> </w:t>
      </w:r>
      <w:r w:rsidRPr="00BD1299">
        <w:rPr>
          <w:rFonts w:ascii="Optimum" w:hAnsi="Optimum"/>
          <w:i/>
          <w:sz w:val="24"/>
          <w:szCs w:val="24"/>
          <w:lang w:val="pt-BR"/>
        </w:rPr>
        <w:t>Contas</w:t>
      </w:r>
      <w:r w:rsidRPr="00BD1299">
        <w:rPr>
          <w:rFonts w:ascii="Optimum" w:hAnsi="Optimum"/>
          <w:i/>
          <w:spacing w:val="-10"/>
          <w:sz w:val="24"/>
          <w:szCs w:val="24"/>
          <w:lang w:val="pt-BR"/>
        </w:rPr>
        <w:t xml:space="preserve"> </w:t>
      </w:r>
      <w:r w:rsidRPr="00BD1299">
        <w:rPr>
          <w:rFonts w:ascii="Optimum" w:hAnsi="Optimum"/>
          <w:i/>
          <w:sz w:val="24"/>
          <w:szCs w:val="24"/>
          <w:lang w:val="pt-BR"/>
        </w:rPr>
        <w:t>e</w:t>
      </w:r>
      <w:r w:rsidRPr="00BD1299">
        <w:rPr>
          <w:rFonts w:ascii="Optimum" w:hAnsi="Optimum"/>
          <w:i/>
          <w:spacing w:val="-9"/>
          <w:sz w:val="24"/>
          <w:szCs w:val="24"/>
          <w:lang w:val="pt-BR"/>
        </w:rPr>
        <w:t xml:space="preserve"> </w:t>
      </w:r>
      <w:r w:rsidRPr="00BD1299">
        <w:rPr>
          <w:rFonts w:ascii="Optimum" w:hAnsi="Optimum"/>
          <w:i/>
          <w:sz w:val="24"/>
          <w:szCs w:val="24"/>
          <w:lang w:val="pt-BR"/>
        </w:rPr>
        <w:t>Outras</w:t>
      </w:r>
      <w:r w:rsidRPr="00BD1299">
        <w:rPr>
          <w:rFonts w:ascii="Optimum" w:hAnsi="Optimum"/>
          <w:i/>
          <w:spacing w:val="-9"/>
          <w:sz w:val="24"/>
          <w:szCs w:val="24"/>
          <w:lang w:val="pt-BR"/>
        </w:rPr>
        <w:t xml:space="preserve"> </w:t>
      </w:r>
      <w:r w:rsidRPr="00BD1299">
        <w:rPr>
          <w:rFonts w:ascii="Optimum" w:hAnsi="Optimum"/>
          <w:i/>
          <w:sz w:val="24"/>
          <w:szCs w:val="24"/>
          <w:lang w:val="pt-BR"/>
        </w:rPr>
        <w:t>Avenças</w:t>
      </w:r>
      <w:r w:rsidR="00AE475D">
        <w:rPr>
          <w:rFonts w:ascii="Optimum" w:hAnsi="Optimum"/>
          <w:i/>
          <w:sz w:val="24"/>
          <w:szCs w:val="24"/>
          <w:lang w:val="pt-BR"/>
        </w:rPr>
        <w:t xml:space="preserve"> </w:t>
      </w:r>
      <w:r w:rsidR="00AE475D" w:rsidRPr="00AE475D">
        <w:rPr>
          <w:rFonts w:ascii="Optimum" w:hAnsi="Optimum"/>
          <w:i/>
          <w:sz w:val="24"/>
          <w:szCs w:val="24"/>
          <w:highlight w:val="yellow"/>
          <w:lang w:val="pt-BR"/>
        </w:rPr>
        <w:t>nº 18.2.0328.2</w:t>
      </w:r>
      <w:r w:rsidRPr="00BD1299">
        <w:rPr>
          <w:rFonts w:ascii="Optimum" w:hAnsi="Optimum"/>
          <w:sz w:val="24"/>
          <w:szCs w:val="24"/>
          <w:lang w:val="pt-BR"/>
        </w:rPr>
        <w:t>”, a ser celebrado</w:t>
      </w:r>
      <w:r w:rsidRPr="00BD1299">
        <w:rPr>
          <w:rFonts w:ascii="Optimum" w:hAnsi="Optimum"/>
          <w:spacing w:val="-11"/>
          <w:sz w:val="24"/>
          <w:szCs w:val="24"/>
          <w:lang w:val="pt-BR"/>
        </w:rPr>
        <w:t xml:space="preserve"> </w:t>
      </w:r>
      <w:r w:rsidRPr="00BD1299">
        <w:rPr>
          <w:rFonts w:ascii="Optimum" w:hAnsi="Optimum"/>
          <w:sz w:val="24"/>
          <w:szCs w:val="24"/>
          <w:lang w:val="pt-BR"/>
        </w:rPr>
        <w:t>entre</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 xml:space="preserve">Emissora, </w:t>
      </w:r>
      <w:r w:rsidRPr="00BD1299">
        <w:rPr>
          <w:rFonts w:ascii="Optimum" w:hAnsi="Optimum"/>
          <w:spacing w:val="-8"/>
          <w:sz w:val="24"/>
          <w:szCs w:val="24"/>
          <w:lang w:val="pt-BR"/>
        </w:rPr>
        <w:t xml:space="preserve">o </w:t>
      </w:r>
      <w:r w:rsidRPr="00BD1299">
        <w:rPr>
          <w:rFonts w:ascii="Optimum" w:hAnsi="Optimum"/>
          <w:sz w:val="24"/>
          <w:szCs w:val="24"/>
          <w:lang w:val="pt-BR"/>
        </w:rPr>
        <w:t>BNDES</w:t>
      </w:r>
      <w:r w:rsidR="00AE475D">
        <w:rPr>
          <w:rFonts w:ascii="Optimum" w:hAnsi="Optimum"/>
          <w:sz w:val="24"/>
          <w:szCs w:val="24"/>
          <w:lang w:val="pt-BR"/>
        </w:rPr>
        <w:t xml:space="preserve">, </w:t>
      </w:r>
      <w:r w:rsidR="00AE475D" w:rsidRPr="00AE475D">
        <w:rPr>
          <w:rFonts w:ascii="Optimum" w:hAnsi="Optimum"/>
          <w:sz w:val="24"/>
          <w:szCs w:val="24"/>
          <w:highlight w:val="yellow"/>
          <w:lang w:val="pt-BR"/>
        </w:rPr>
        <w:t>o Banco Santander (Brasil) S.A., na qualidade de Banco Administrador,</w:t>
      </w:r>
      <w:r w:rsidRPr="00BD1299">
        <w:rPr>
          <w:rFonts w:ascii="Optimum" w:hAnsi="Optimum"/>
          <w:sz w:val="24"/>
          <w:szCs w:val="24"/>
          <w:lang w:val="pt-BR"/>
        </w:rPr>
        <w:t xml:space="preserve"> e o Agente Fiduciário</w:t>
      </w:r>
      <w:r w:rsidRPr="00BD1299">
        <w:rPr>
          <w:rFonts w:ascii="Optimum" w:hAnsi="Optimum"/>
          <w:spacing w:val="-8"/>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Contrato</w:t>
      </w:r>
      <w:r w:rsidRPr="00BD1299">
        <w:rPr>
          <w:rFonts w:ascii="Optimum" w:hAnsi="Optimum"/>
          <w:spacing w:val="-13"/>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15"/>
          <w:sz w:val="24"/>
          <w:szCs w:val="24"/>
          <w:u w:val="single"/>
          <w:lang w:val="pt-BR"/>
        </w:rPr>
        <w:t xml:space="preserve"> </w:t>
      </w:r>
      <w:r w:rsidRPr="00BD1299">
        <w:rPr>
          <w:rFonts w:ascii="Optimum" w:hAnsi="Optimum"/>
          <w:sz w:val="24"/>
          <w:szCs w:val="24"/>
          <w:u w:val="single"/>
          <w:lang w:val="pt-BR"/>
        </w:rPr>
        <w:t>Cessão</w:t>
      </w:r>
      <w:r w:rsidRPr="00BD1299">
        <w:rPr>
          <w:rFonts w:ascii="Optimum" w:hAnsi="Optimum"/>
          <w:spacing w:val="-14"/>
          <w:sz w:val="24"/>
          <w:szCs w:val="24"/>
          <w:u w:val="single"/>
          <w:lang w:val="pt-BR"/>
        </w:rPr>
        <w:t xml:space="preserve"> </w:t>
      </w:r>
      <w:r w:rsidRPr="00BD1299">
        <w:rPr>
          <w:rFonts w:ascii="Optimum" w:hAnsi="Optimum"/>
          <w:sz w:val="24"/>
          <w:szCs w:val="24"/>
          <w:u w:val="single"/>
          <w:lang w:val="pt-BR"/>
        </w:rPr>
        <w:t>Fiduciária</w:t>
      </w:r>
      <w:r w:rsidRPr="00BD1299">
        <w:rPr>
          <w:rFonts w:ascii="Optimum" w:hAnsi="Optimum"/>
          <w:sz w:val="24"/>
          <w:szCs w:val="24"/>
          <w:lang w:val="pt-BR"/>
        </w:rPr>
        <w:t>” e, em conjunto com o Contrato de Penhor de Ações, os “</w:t>
      </w:r>
      <w:r w:rsidRPr="00BD1299">
        <w:rPr>
          <w:rFonts w:ascii="Optimum" w:hAnsi="Optimum"/>
          <w:sz w:val="24"/>
          <w:szCs w:val="24"/>
          <w:u w:val="single"/>
          <w:lang w:val="pt-BR"/>
        </w:rPr>
        <w:t>Contratos de</w:t>
      </w:r>
      <w:r w:rsidRPr="00BD1299">
        <w:rPr>
          <w:rFonts w:ascii="Optimum" w:hAnsi="Optimum"/>
          <w:spacing w:val="-4"/>
          <w:sz w:val="24"/>
          <w:szCs w:val="24"/>
          <w:u w:val="single"/>
          <w:lang w:val="pt-BR"/>
        </w:rPr>
        <w:t xml:space="preserve"> </w:t>
      </w:r>
      <w:r w:rsidRPr="00BD1299">
        <w:rPr>
          <w:rFonts w:ascii="Optimum" w:hAnsi="Optimum"/>
          <w:sz w:val="24"/>
          <w:szCs w:val="24"/>
          <w:u w:val="single"/>
          <w:lang w:val="pt-BR"/>
        </w:rPr>
        <w:t>Garantia</w:t>
      </w:r>
      <w:r w:rsidRPr="00BD1299">
        <w:rPr>
          <w:rFonts w:ascii="Optimum" w:hAnsi="Optimum"/>
          <w:sz w:val="24"/>
          <w:szCs w:val="24"/>
          <w:lang w:val="pt-BR"/>
        </w:rPr>
        <w:t>”).</w:t>
      </w:r>
    </w:p>
    <w:p w14:paraId="35BE24E2" w14:textId="77777777" w:rsidR="00B43B1D" w:rsidRPr="00BD1299" w:rsidRDefault="00B43B1D" w:rsidP="00B43B1D">
      <w:pPr>
        <w:pStyle w:val="Corpodetexto"/>
        <w:suppressAutoHyphens/>
        <w:spacing w:line="320" w:lineRule="exact"/>
        <w:contextualSpacing/>
        <w:rPr>
          <w:rFonts w:ascii="Optimum" w:hAnsi="Optimum"/>
          <w:lang w:val="pt-BR"/>
        </w:rPr>
      </w:pPr>
    </w:p>
    <w:p w14:paraId="5A99BE4D"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Sem</w:t>
      </w:r>
      <w:r w:rsidRPr="00BD1299">
        <w:rPr>
          <w:rFonts w:ascii="Optimum" w:hAnsi="Optimum"/>
          <w:spacing w:val="-19"/>
          <w:sz w:val="24"/>
          <w:szCs w:val="24"/>
          <w:lang w:val="pt-BR"/>
        </w:rPr>
        <w:t xml:space="preserve"> </w:t>
      </w:r>
      <w:r w:rsidRPr="00BD1299">
        <w:rPr>
          <w:rFonts w:ascii="Optimum" w:hAnsi="Optimum"/>
          <w:sz w:val="24"/>
          <w:szCs w:val="24"/>
          <w:lang w:val="pt-BR"/>
        </w:rPr>
        <w:t>prejuízo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eventuais</w:t>
      </w:r>
      <w:r w:rsidRPr="00BD1299">
        <w:rPr>
          <w:rFonts w:ascii="Optimum" w:hAnsi="Optimum"/>
          <w:spacing w:val="-19"/>
          <w:sz w:val="24"/>
          <w:szCs w:val="24"/>
          <w:lang w:val="pt-BR"/>
        </w:rPr>
        <w:t xml:space="preserve"> </w:t>
      </w:r>
      <w:r w:rsidRPr="00BD1299">
        <w:rPr>
          <w:rFonts w:ascii="Optimum" w:hAnsi="Optimum"/>
          <w:sz w:val="24"/>
          <w:szCs w:val="24"/>
          <w:lang w:val="pt-BR"/>
        </w:rPr>
        <w:t>novos</w:t>
      </w:r>
      <w:r w:rsidRPr="00BD1299">
        <w:rPr>
          <w:rFonts w:ascii="Optimum" w:hAnsi="Optimum"/>
          <w:spacing w:val="-19"/>
          <w:sz w:val="24"/>
          <w:szCs w:val="24"/>
          <w:lang w:val="pt-BR"/>
        </w:rPr>
        <w:t xml:space="preserve"> </w:t>
      </w:r>
      <w:r w:rsidRPr="00BD1299">
        <w:rPr>
          <w:rFonts w:ascii="Optimum" w:hAnsi="Optimum"/>
          <w:sz w:val="24"/>
          <w:szCs w:val="24"/>
          <w:lang w:val="pt-BR"/>
        </w:rPr>
        <w:t>poderes</w:t>
      </w:r>
      <w:r w:rsidRPr="00BD1299">
        <w:rPr>
          <w:rFonts w:ascii="Optimum" w:hAnsi="Optimum"/>
          <w:spacing w:val="-18"/>
          <w:sz w:val="24"/>
          <w:szCs w:val="24"/>
          <w:lang w:val="pt-BR"/>
        </w:rPr>
        <w:t xml:space="preserve"> </w:t>
      </w:r>
      <w:r w:rsidRPr="00BD1299">
        <w:rPr>
          <w:rFonts w:ascii="Optimum" w:hAnsi="Optimum"/>
          <w:sz w:val="24"/>
          <w:szCs w:val="24"/>
          <w:lang w:val="pt-BR"/>
        </w:rPr>
        <w:t>que</w:t>
      </w:r>
      <w:r w:rsidRPr="00BD1299">
        <w:rPr>
          <w:rFonts w:ascii="Optimum" w:hAnsi="Optimum"/>
          <w:spacing w:val="-18"/>
          <w:sz w:val="24"/>
          <w:szCs w:val="24"/>
          <w:lang w:val="pt-BR"/>
        </w:rPr>
        <w:t xml:space="preserve"> </w:t>
      </w:r>
      <w:r w:rsidRPr="00BD1299">
        <w:rPr>
          <w:rFonts w:ascii="Optimum" w:hAnsi="Optimum"/>
          <w:sz w:val="24"/>
          <w:szCs w:val="24"/>
          <w:lang w:val="pt-BR"/>
        </w:rPr>
        <w:t>venham</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ser</w:t>
      </w:r>
      <w:r w:rsidRPr="00BD1299">
        <w:rPr>
          <w:rFonts w:ascii="Optimum" w:hAnsi="Optimum"/>
          <w:spacing w:val="-18"/>
          <w:sz w:val="24"/>
          <w:szCs w:val="24"/>
          <w:lang w:val="pt-BR"/>
        </w:rPr>
        <w:t xml:space="preserve"> </w:t>
      </w:r>
      <w:r w:rsidRPr="00BD1299">
        <w:rPr>
          <w:rFonts w:ascii="Optimum" w:hAnsi="Optimum"/>
          <w:sz w:val="24"/>
          <w:szCs w:val="24"/>
          <w:lang w:val="pt-BR"/>
        </w:rPr>
        <w:t>outorgados</w:t>
      </w:r>
      <w:r w:rsidRPr="00BD1299">
        <w:rPr>
          <w:rFonts w:ascii="Optimum" w:hAnsi="Optimum"/>
          <w:spacing w:val="-20"/>
          <w:sz w:val="24"/>
          <w:szCs w:val="24"/>
          <w:lang w:val="pt-BR"/>
        </w:rPr>
        <w:t xml:space="preserve"> </w:t>
      </w:r>
      <w:r w:rsidRPr="00BD1299">
        <w:rPr>
          <w:rFonts w:ascii="Optimum" w:hAnsi="Optimum"/>
          <w:sz w:val="24"/>
          <w:szCs w:val="24"/>
          <w:lang w:val="pt-BR"/>
        </w:rPr>
        <w:t>ao Agente Fiduciário por meio dos Contratos de Garantia, a Emissora e a Acionista nomeiam,</w:t>
      </w:r>
      <w:r w:rsidRPr="00BD1299">
        <w:rPr>
          <w:rFonts w:ascii="Optimum" w:hAnsi="Optimum"/>
          <w:spacing w:val="-10"/>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caráter</w:t>
      </w:r>
      <w:r w:rsidRPr="00BD1299">
        <w:rPr>
          <w:rFonts w:ascii="Optimum" w:hAnsi="Optimum"/>
          <w:spacing w:val="-9"/>
          <w:sz w:val="24"/>
          <w:szCs w:val="24"/>
          <w:lang w:val="pt-BR"/>
        </w:rPr>
        <w:t xml:space="preserve"> </w:t>
      </w:r>
      <w:r w:rsidRPr="00BD1299">
        <w:rPr>
          <w:rFonts w:ascii="Optimum" w:hAnsi="Optimum"/>
          <w:sz w:val="24"/>
          <w:szCs w:val="24"/>
          <w:lang w:val="pt-BR"/>
        </w:rPr>
        <w:t>irrevogável</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irretratável,</w:t>
      </w:r>
      <w:r w:rsidRPr="00BD1299">
        <w:rPr>
          <w:rFonts w:ascii="Optimum" w:hAnsi="Optimum"/>
          <w:spacing w:val="-8"/>
          <w:sz w:val="24"/>
          <w:szCs w:val="24"/>
          <w:lang w:val="pt-BR"/>
        </w:rPr>
        <w:t xml:space="preserve"> </w:t>
      </w:r>
      <w:r w:rsidRPr="00BD1299">
        <w:rPr>
          <w:rFonts w:ascii="Optimum" w:hAnsi="Optimum"/>
          <w:sz w:val="24"/>
          <w:szCs w:val="24"/>
          <w:lang w:val="pt-BR"/>
        </w:rPr>
        <w:t>nos</w:t>
      </w:r>
      <w:r w:rsidRPr="00BD1299">
        <w:rPr>
          <w:rFonts w:ascii="Optimum" w:hAnsi="Optimum"/>
          <w:spacing w:val="-10"/>
          <w:sz w:val="24"/>
          <w:szCs w:val="24"/>
          <w:lang w:val="pt-BR"/>
        </w:rPr>
        <w:t xml:space="preserve"> </w:t>
      </w:r>
      <w:r w:rsidRPr="00BD1299">
        <w:rPr>
          <w:rFonts w:ascii="Optimum" w:hAnsi="Optimum"/>
          <w:sz w:val="24"/>
          <w:szCs w:val="24"/>
          <w:lang w:val="pt-BR"/>
        </w:rPr>
        <w:t>termos</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artigo</w:t>
      </w:r>
      <w:r w:rsidRPr="00BD1299">
        <w:rPr>
          <w:rFonts w:ascii="Optimum" w:hAnsi="Optimum"/>
          <w:spacing w:val="-9"/>
          <w:sz w:val="24"/>
          <w:szCs w:val="24"/>
          <w:lang w:val="pt-BR"/>
        </w:rPr>
        <w:t xml:space="preserve"> </w:t>
      </w:r>
      <w:r w:rsidRPr="00BD1299">
        <w:rPr>
          <w:rFonts w:ascii="Optimum" w:hAnsi="Optimum"/>
          <w:sz w:val="24"/>
          <w:szCs w:val="24"/>
          <w:lang w:val="pt-BR"/>
        </w:rPr>
        <w:t>684</w:t>
      </w:r>
      <w:r w:rsidRPr="00BD1299">
        <w:rPr>
          <w:rFonts w:ascii="Optimum" w:hAnsi="Optimum"/>
          <w:spacing w:val="-3"/>
          <w:sz w:val="24"/>
          <w:szCs w:val="24"/>
          <w:lang w:val="pt-BR"/>
        </w:rPr>
        <w:t xml:space="preserve"> </w:t>
      </w:r>
      <w:r w:rsidRPr="00BD1299">
        <w:rPr>
          <w:rFonts w:ascii="Optimum" w:hAnsi="Optimum"/>
          <w:sz w:val="24"/>
          <w:szCs w:val="24"/>
          <w:lang w:val="pt-BR"/>
        </w:rPr>
        <w:t>do</w:t>
      </w:r>
      <w:r w:rsidRPr="00BD1299">
        <w:rPr>
          <w:rFonts w:ascii="Optimum" w:hAnsi="Optimum"/>
          <w:spacing w:val="-7"/>
          <w:sz w:val="24"/>
          <w:szCs w:val="24"/>
          <w:lang w:val="pt-BR"/>
        </w:rPr>
        <w:t xml:space="preserve"> </w:t>
      </w:r>
      <w:r w:rsidRPr="00BD1299">
        <w:rPr>
          <w:rFonts w:ascii="Optimum" w:hAnsi="Optimum"/>
          <w:sz w:val="24"/>
          <w:szCs w:val="24"/>
          <w:u w:val="single"/>
          <w:lang w:val="pt-BR"/>
        </w:rPr>
        <w:t>Código Civil</w:t>
      </w:r>
      <w:r w:rsidRPr="00BD1299">
        <w:rPr>
          <w:rFonts w:ascii="Optimum" w:hAnsi="Optimum"/>
          <w:sz w:val="24"/>
          <w:szCs w:val="24"/>
          <w:lang w:val="pt-BR"/>
        </w:rPr>
        <w:t>, o Agente Fiduciário, na qualidade de representante da comunhão dos Debenturistas, como seu procurador, até o final do cumprimento das obrigações assumidas</w:t>
      </w:r>
      <w:r w:rsidRPr="00BD1299">
        <w:rPr>
          <w:rFonts w:ascii="Optimum" w:hAnsi="Optimum"/>
          <w:spacing w:val="-15"/>
          <w:sz w:val="24"/>
          <w:szCs w:val="24"/>
          <w:lang w:val="pt-BR"/>
        </w:rPr>
        <w:t xml:space="preserve"> </w:t>
      </w:r>
      <w:r w:rsidRPr="00BD1299">
        <w:rPr>
          <w:rFonts w:ascii="Optimum" w:hAnsi="Optimum"/>
          <w:sz w:val="24"/>
          <w:szCs w:val="24"/>
          <w:lang w:val="pt-BR"/>
        </w:rPr>
        <w:t>na</w:t>
      </w:r>
      <w:r w:rsidRPr="00BD1299">
        <w:rPr>
          <w:rFonts w:ascii="Optimum" w:hAnsi="Optimum"/>
          <w:spacing w:val="-12"/>
          <w:sz w:val="24"/>
          <w:szCs w:val="24"/>
          <w:lang w:val="pt-BR"/>
        </w:rPr>
        <w:t xml:space="preserve"> </w:t>
      </w:r>
      <w:r w:rsidRPr="00BD1299">
        <w:rPr>
          <w:rFonts w:ascii="Optimum" w:hAnsi="Optimum"/>
          <w:sz w:val="24"/>
          <w:szCs w:val="24"/>
          <w:lang w:val="pt-BR"/>
        </w:rPr>
        <w:t>presente</w:t>
      </w:r>
      <w:r w:rsidRPr="00BD1299">
        <w:rPr>
          <w:rFonts w:ascii="Optimum" w:hAnsi="Optimum"/>
          <w:spacing w:val="-13"/>
          <w:sz w:val="24"/>
          <w:szCs w:val="24"/>
          <w:lang w:val="pt-BR"/>
        </w:rPr>
        <w:t xml:space="preserve"> </w:t>
      </w:r>
      <w:r w:rsidRPr="00BD1299">
        <w:rPr>
          <w:rFonts w:ascii="Optimum" w:hAnsi="Optimum"/>
          <w:sz w:val="24"/>
          <w:szCs w:val="24"/>
          <w:lang w:val="pt-BR"/>
        </w:rPr>
        <w:t>Escritura</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com</w:t>
      </w:r>
      <w:r w:rsidRPr="00BD1299">
        <w:rPr>
          <w:rFonts w:ascii="Optimum" w:hAnsi="Optimum"/>
          <w:spacing w:val="-12"/>
          <w:sz w:val="24"/>
          <w:szCs w:val="24"/>
          <w:lang w:val="pt-BR"/>
        </w:rPr>
        <w:t xml:space="preserve"> </w:t>
      </w:r>
      <w:r w:rsidRPr="00BD1299">
        <w:rPr>
          <w:rFonts w:ascii="Optimum" w:hAnsi="Optimum"/>
          <w:sz w:val="24"/>
          <w:szCs w:val="24"/>
          <w:lang w:val="pt-BR"/>
        </w:rPr>
        <w:t>plenos</w:t>
      </w:r>
      <w:r w:rsidRPr="00BD1299">
        <w:rPr>
          <w:rFonts w:ascii="Optimum" w:hAnsi="Optimum"/>
          <w:spacing w:val="-14"/>
          <w:sz w:val="24"/>
          <w:szCs w:val="24"/>
          <w:lang w:val="pt-BR"/>
        </w:rPr>
        <w:t xml:space="preserve"> </w:t>
      </w:r>
      <w:r w:rsidRPr="00BD1299">
        <w:rPr>
          <w:rFonts w:ascii="Optimum" w:hAnsi="Optimum"/>
          <w:sz w:val="24"/>
          <w:szCs w:val="24"/>
          <w:lang w:val="pt-BR"/>
        </w:rPr>
        <w:t>poderes</w:t>
      </w:r>
      <w:r w:rsidRPr="00BD1299">
        <w:rPr>
          <w:rFonts w:ascii="Optimum" w:hAnsi="Optimum"/>
          <w:spacing w:val="-14"/>
          <w:sz w:val="24"/>
          <w:szCs w:val="24"/>
          <w:lang w:val="pt-BR"/>
        </w:rPr>
        <w:t xml:space="preserve"> </w:t>
      </w:r>
      <w:r w:rsidRPr="00BD1299">
        <w:rPr>
          <w:rFonts w:ascii="Optimum" w:hAnsi="Optimum"/>
          <w:sz w:val="24"/>
          <w:szCs w:val="24"/>
          <w:lang w:val="pt-BR"/>
        </w:rPr>
        <w:t>especiais</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em nome da Emissora e da Acionista e nos termos desta Escritura de Emissão e dos Contratos de Garantia: (i) na ocorrência de inadimplemento das Obrigações Garantidas,</w:t>
      </w:r>
      <w:r w:rsidRPr="00BD1299">
        <w:rPr>
          <w:rFonts w:ascii="Optimum" w:hAnsi="Optimum"/>
          <w:spacing w:val="8"/>
          <w:sz w:val="24"/>
          <w:szCs w:val="24"/>
          <w:lang w:val="pt-BR"/>
        </w:rPr>
        <w:t xml:space="preserve"> </w:t>
      </w:r>
      <w:r w:rsidRPr="00BD1299">
        <w:rPr>
          <w:rFonts w:ascii="Optimum" w:hAnsi="Optimum"/>
          <w:sz w:val="24"/>
          <w:szCs w:val="24"/>
          <w:lang w:val="pt-BR"/>
        </w:rPr>
        <w:t>praticar todos</w:t>
      </w:r>
      <w:r w:rsidRPr="00BD1299">
        <w:rPr>
          <w:rFonts w:ascii="Optimum" w:hAnsi="Optimum"/>
          <w:spacing w:val="-16"/>
          <w:sz w:val="24"/>
          <w:szCs w:val="24"/>
          <w:lang w:val="pt-BR"/>
        </w:rPr>
        <w:t xml:space="preserve"> </w:t>
      </w:r>
      <w:r w:rsidRPr="00BD1299">
        <w:rPr>
          <w:rFonts w:ascii="Optimum" w:hAnsi="Optimum"/>
          <w:sz w:val="24"/>
          <w:szCs w:val="24"/>
          <w:lang w:val="pt-BR"/>
        </w:rPr>
        <w:t>os</w:t>
      </w:r>
      <w:r w:rsidRPr="00BD1299">
        <w:rPr>
          <w:rFonts w:ascii="Optimum" w:hAnsi="Optimum"/>
          <w:spacing w:val="-14"/>
          <w:sz w:val="24"/>
          <w:szCs w:val="24"/>
          <w:lang w:val="pt-BR"/>
        </w:rPr>
        <w:t xml:space="preserve"> </w:t>
      </w:r>
      <w:r w:rsidRPr="00BD1299">
        <w:rPr>
          <w:rFonts w:ascii="Optimum" w:hAnsi="Optimum"/>
          <w:sz w:val="24"/>
          <w:szCs w:val="24"/>
          <w:lang w:val="pt-BR"/>
        </w:rPr>
        <w:t>atos</w:t>
      </w:r>
      <w:r w:rsidRPr="00BD1299">
        <w:rPr>
          <w:rFonts w:ascii="Optimum" w:hAnsi="Optimum"/>
          <w:spacing w:val="-16"/>
          <w:sz w:val="24"/>
          <w:szCs w:val="24"/>
          <w:lang w:val="pt-BR"/>
        </w:rPr>
        <w:t xml:space="preserve"> </w:t>
      </w:r>
      <w:r w:rsidRPr="00BD1299">
        <w:rPr>
          <w:rFonts w:ascii="Optimum" w:hAnsi="Optimum"/>
          <w:sz w:val="24"/>
          <w:szCs w:val="24"/>
          <w:lang w:val="pt-BR"/>
        </w:rPr>
        <w:t>necessários</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firmar</w:t>
      </w:r>
      <w:r w:rsidRPr="00BD1299">
        <w:rPr>
          <w:rFonts w:ascii="Optimum" w:hAnsi="Optimum"/>
          <w:spacing w:val="-14"/>
          <w:sz w:val="24"/>
          <w:szCs w:val="24"/>
          <w:lang w:val="pt-BR"/>
        </w:rPr>
        <w:t xml:space="preserve"> </w:t>
      </w:r>
      <w:r w:rsidRPr="00BD1299">
        <w:rPr>
          <w:rFonts w:ascii="Optimum" w:hAnsi="Optimum"/>
          <w:sz w:val="24"/>
          <w:szCs w:val="24"/>
          <w:lang w:val="pt-BR"/>
        </w:rPr>
        <w:t>qualquer</w:t>
      </w:r>
      <w:r w:rsidRPr="00BD1299">
        <w:rPr>
          <w:rFonts w:ascii="Optimum" w:hAnsi="Optimum"/>
          <w:spacing w:val="-15"/>
          <w:sz w:val="24"/>
          <w:szCs w:val="24"/>
          <w:lang w:val="pt-BR"/>
        </w:rPr>
        <w:t xml:space="preserve"> </w:t>
      </w:r>
      <w:r w:rsidRPr="00BD1299">
        <w:rPr>
          <w:rFonts w:ascii="Optimum" w:hAnsi="Optimum"/>
          <w:sz w:val="24"/>
          <w:szCs w:val="24"/>
          <w:lang w:val="pt-BR"/>
        </w:rPr>
        <w:t>instrumento</w:t>
      </w:r>
      <w:r w:rsidRPr="00BD1299">
        <w:rPr>
          <w:rFonts w:ascii="Optimum" w:hAnsi="Optimum"/>
          <w:spacing w:val="-15"/>
          <w:sz w:val="24"/>
          <w:szCs w:val="24"/>
          <w:lang w:val="pt-BR"/>
        </w:rPr>
        <w:t xml:space="preserve"> </w:t>
      </w:r>
      <w:r w:rsidRPr="00BD1299">
        <w:rPr>
          <w:rFonts w:ascii="Optimum" w:hAnsi="Optimum"/>
          <w:sz w:val="24"/>
          <w:szCs w:val="24"/>
          <w:lang w:val="pt-BR"/>
        </w:rPr>
        <w:t>perante</w:t>
      </w:r>
      <w:r w:rsidRPr="00BD1299">
        <w:rPr>
          <w:rFonts w:ascii="Optimum" w:hAnsi="Optimum"/>
          <w:spacing w:val="-14"/>
          <w:sz w:val="24"/>
          <w:szCs w:val="24"/>
          <w:lang w:val="pt-BR"/>
        </w:rPr>
        <w:t xml:space="preserve"> </w:t>
      </w:r>
      <w:r w:rsidRPr="00BD1299">
        <w:rPr>
          <w:rFonts w:ascii="Optimum" w:hAnsi="Optimum"/>
          <w:sz w:val="24"/>
          <w:szCs w:val="24"/>
          <w:lang w:val="pt-BR"/>
        </w:rPr>
        <w:t>qualquer</w:t>
      </w:r>
      <w:r w:rsidRPr="00BD1299">
        <w:rPr>
          <w:rFonts w:ascii="Optimum" w:hAnsi="Optimum"/>
          <w:spacing w:val="-15"/>
          <w:sz w:val="24"/>
          <w:szCs w:val="24"/>
          <w:lang w:val="pt-BR"/>
        </w:rPr>
        <w:t xml:space="preserve"> </w:t>
      </w:r>
      <w:r w:rsidRPr="00BD1299">
        <w:rPr>
          <w:rFonts w:ascii="Optimum" w:hAnsi="Optimum"/>
          <w:sz w:val="24"/>
          <w:szCs w:val="24"/>
          <w:lang w:val="pt-BR"/>
        </w:rPr>
        <w:t>autoridade governamental e quaisquer documentos necessários ou recomendáveis para o cumprimento das obrigações, principais e acessórias, decorrentes das Debêntures</w:t>
      </w:r>
      <w:r w:rsidRPr="00BD1299">
        <w:rPr>
          <w:rFonts w:ascii="Optimum" w:hAnsi="Optimum"/>
          <w:spacing w:val="-36"/>
          <w:sz w:val="24"/>
          <w:szCs w:val="24"/>
          <w:lang w:val="pt-BR"/>
        </w:rPr>
        <w:t xml:space="preserve"> </w:t>
      </w:r>
      <w:r w:rsidRPr="00BD1299">
        <w:rPr>
          <w:rFonts w:ascii="Optimum" w:hAnsi="Optimum"/>
          <w:sz w:val="24"/>
          <w:szCs w:val="24"/>
          <w:lang w:val="pt-BR"/>
        </w:rPr>
        <w:t>e desta</w:t>
      </w:r>
      <w:r w:rsidRPr="00BD1299">
        <w:rPr>
          <w:rFonts w:ascii="Optimum" w:hAnsi="Optimum"/>
          <w:spacing w:val="-18"/>
          <w:sz w:val="24"/>
          <w:szCs w:val="24"/>
          <w:lang w:val="pt-BR"/>
        </w:rPr>
        <w:t xml:space="preserve"> </w:t>
      </w:r>
      <w:r w:rsidRPr="00BD1299">
        <w:rPr>
          <w:rFonts w:ascii="Optimum" w:hAnsi="Optimum"/>
          <w:sz w:val="24"/>
          <w:szCs w:val="24"/>
          <w:lang w:val="pt-BR"/>
        </w:rPr>
        <w:t>Escritura</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Emissão</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excussão</w:t>
      </w:r>
      <w:r w:rsidRPr="00BD1299">
        <w:rPr>
          <w:rFonts w:ascii="Optimum" w:hAnsi="Optimum"/>
          <w:spacing w:val="-18"/>
          <w:sz w:val="24"/>
          <w:szCs w:val="24"/>
          <w:lang w:val="pt-BR"/>
        </w:rPr>
        <w:t xml:space="preserve"> </w:t>
      </w:r>
      <w:r w:rsidRPr="00BD1299">
        <w:rPr>
          <w:rFonts w:ascii="Optimum" w:hAnsi="Optimum"/>
          <w:sz w:val="24"/>
          <w:szCs w:val="24"/>
          <w:lang w:val="pt-BR"/>
        </w:rPr>
        <w:t>das</w:t>
      </w:r>
      <w:r w:rsidRPr="00BD1299">
        <w:rPr>
          <w:rFonts w:ascii="Optimum" w:hAnsi="Optimum"/>
          <w:spacing w:val="-18"/>
          <w:sz w:val="24"/>
          <w:szCs w:val="24"/>
          <w:lang w:val="pt-BR"/>
        </w:rPr>
        <w:t xml:space="preserve"> </w:t>
      </w:r>
      <w:r w:rsidRPr="00BD1299">
        <w:rPr>
          <w:rFonts w:ascii="Optimum" w:hAnsi="Optimum"/>
          <w:sz w:val="24"/>
          <w:szCs w:val="24"/>
          <w:lang w:val="pt-BR"/>
        </w:rPr>
        <w:t>Garantias,</w:t>
      </w:r>
      <w:r w:rsidRPr="00BD1299">
        <w:rPr>
          <w:rFonts w:ascii="Optimum" w:hAnsi="Optimum"/>
          <w:spacing w:val="-18"/>
          <w:sz w:val="24"/>
          <w:szCs w:val="24"/>
          <w:lang w:val="pt-BR"/>
        </w:rPr>
        <w:t xml:space="preserve"> </w:t>
      </w:r>
      <w:r w:rsidRPr="00BD1299">
        <w:rPr>
          <w:rFonts w:ascii="Optimum" w:hAnsi="Optimum"/>
          <w:sz w:val="24"/>
          <w:szCs w:val="24"/>
          <w:lang w:val="pt-BR"/>
        </w:rPr>
        <w:t>incluindo</w:t>
      </w:r>
      <w:r w:rsidRPr="00BD1299">
        <w:rPr>
          <w:rFonts w:ascii="Optimum" w:hAnsi="Optimum"/>
          <w:spacing w:val="-17"/>
          <w:sz w:val="24"/>
          <w:szCs w:val="24"/>
          <w:lang w:val="pt-BR"/>
        </w:rPr>
        <w:t xml:space="preserve"> </w:t>
      </w:r>
      <w:r w:rsidRPr="00BD1299">
        <w:rPr>
          <w:rFonts w:ascii="Optimum" w:hAnsi="Optimum"/>
          <w:sz w:val="24"/>
          <w:szCs w:val="24"/>
          <w:lang w:val="pt-BR"/>
        </w:rPr>
        <w:t>todas</w:t>
      </w:r>
      <w:r w:rsidRPr="00BD1299">
        <w:rPr>
          <w:rFonts w:ascii="Optimum" w:hAnsi="Optimum"/>
          <w:spacing w:val="-18"/>
          <w:sz w:val="24"/>
          <w:szCs w:val="24"/>
          <w:lang w:val="pt-BR"/>
        </w:rPr>
        <w:t xml:space="preserve"> </w:t>
      </w:r>
      <w:r w:rsidRPr="00BD1299">
        <w:rPr>
          <w:rFonts w:ascii="Optimum" w:hAnsi="Optimum"/>
          <w:sz w:val="24"/>
          <w:szCs w:val="24"/>
          <w:lang w:val="pt-BR"/>
        </w:rPr>
        <w:t>as</w:t>
      </w:r>
      <w:r w:rsidRPr="00BD1299">
        <w:rPr>
          <w:rFonts w:ascii="Optimum" w:hAnsi="Optimum"/>
          <w:spacing w:val="-18"/>
          <w:sz w:val="24"/>
          <w:szCs w:val="24"/>
          <w:lang w:val="pt-BR"/>
        </w:rPr>
        <w:t xml:space="preserve"> </w:t>
      </w:r>
      <w:r w:rsidRPr="00BD1299">
        <w:rPr>
          <w:rFonts w:ascii="Optimum" w:hAnsi="Optimum"/>
          <w:sz w:val="24"/>
          <w:szCs w:val="24"/>
          <w:lang w:val="pt-BR"/>
        </w:rPr>
        <w:t>faculdades previstas</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1"/>
          <w:sz w:val="24"/>
          <w:szCs w:val="24"/>
          <w:lang w:val="pt-BR"/>
        </w:rPr>
        <w:t xml:space="preserve"> </w:t>
      </w:r>
      <w:r w:rsidRPr="00BD1299">
        <w:rPr>
          <w:rFonts w:ascii="Optimum" w:hAnsi="Optimum"/>
          <w:sz w:val="24"/>
          <w:szCs w:val="24"/>
          <w:lang w:val="pt-BR"/>
        </w:rPr>
        <w:t>Lei</w:t>
      </w:r>
      <w:r w:rsidRPr="00BD1299">
        <w:rPr>
          <w:rFonts w:ascii="Optimum" w:hAnsi="Optimum"/>
          <w:spacing w:val="-11"/>
          <w:sz w:val="24"/>
          <w:szCs w:val="24"/>
          <w:lang w:val="pt-BR"/>
        </w:rPr>
        <w:t xml:space="preserve"> </w:t>
      </w:r>
      <w:r w:rsidRPr="00BD1299">
        <w:rPr>
          <w:rFonts w:ascii="Optimum" w:hAnsi="Optimum"/>
          <w:sz w:val="24"/>
          <w:szCs w:val="24"/>
          <w:lang w:val="pt-BR"/>
        </w:rPr>
        <w:t>nº</w:t>
      </w:r>
      <w:r w:rsidRPr="00BD1299">
        <w:rPr>
          <w:rFonts w:ascii="Optimum" w:hAnsi="Optimum"/>
          <w:spacing w:val="-13"/>
          <w:sz w:val="24"/>
          <w:szCs w:val="24"/>
          <w:lang w:val="pt-BR"/>
        </w:rPr>
        <w:t xml:space="preserve"> </w:t>
      </w:r>
      <w:r w:rsidRPr="00BD1299">
        <w:rPr>
          <w:rFonts w:ascii="Optimum" w:hAnsi="Optimum"/>
          <w:sz w:val="24"/>
          <w:szCs w:val="24"/>
          <w:lang w:val="pt-BR"/>
        </w:rPr>
        <w:t>11.101,</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proofErr w:type="gramStart"/>
      <w:r w:rsidRPr="00BD1299">
        <w:rPr>
          <w:rFonts w:ascii="Optimum" w:hAnsi="Optimum"/>
          <w:sz w:val="24"/>
          <w:szCs w:val="24"/>
          <w:lang w:val="pt-BR"/>
        </w:rPr>
        <w:t>9</w:t>
      </w:r>
      <w:proofErr w:type="gramEnd"/>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fevereiro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2005,</w:t>
      </w:r>
      <w:r w:rsidRPr="00BD1299">
        <w:rPr>
          <w:rFonts w:ascii="Optimum" w:hAnsi="Optimum"/>
          <w:spacing w:val="-12"/>
          <w:sz w:val="24"/>
          <w:szCs w:val="24"/>
          <w:lang w:val="pt-BR"/>
        </w:rPr>
        <w:t xml:space="preserve"> </w:t>
      </w:r>
      <w:r w:rsidRPr="00BD1299">
        <w:rPr>
          <w:rFonts w:ascii="Optimum" w:hAnsi="Optimum"/>
          <w:sz w:val="24"/>
          <w:szCs w:val="24"/>
          <w:lang w:val="pt-BR"/>
        </w:rPr>
        <w:t>conforme</w:t>
      </w:r>
      <w:r w:rsidRPr="00BD1299">
        <w:rPr>
          <w:rFonts w:ascii="Optimum" w:hAnsi="Optimum"/>
          <w:spacing w:val="-12"/>
          <w:sz w:val="24"/>
          <w:szCs w:val="24"/>
          <w:lang w:val="pt-BR"/>
        </w:rPr>
        <w:t xml:space="preserve"> </w:t>
      </w:r>
      <w:r w:rsidRPr="00BD1299">
        <w:rPr>
          <w:rFonts w:ascii="Optimum" w:hAnsi="Optimum"/>
          <w:sz w:val="24"/>
          <w:szCs w:val="24"/>
          <w:lang w:val="pt-BR"/>
        </w:rPr>
        <w:t>alterada;</w:t>
      </w:r>
      <w:r w:rsidRPr="00BD1299">
        <w:rPr>
          <w:rFonts w:ascii="Optimum" w:hAnsi="Optimum"/>
          <w:spacing w:val="-13"/>
          <w:sz w:val="24"/>
          <w:szCs w:val="24"/>
          <w:lang w:val="pt-BR"/>
        </w:rPr>
        <w:t xml:space="preserve"> </w:t>
      </w:r>
      <w:r w:rsidRPr="00BD1299">
        <w:rPr>
          <w:rFonts w:ascii="Optimum" w:hAnsi="Optimum"/>
          <w:sz w:val="24"/>
          <w:szCs w:val="24"/>
          <w:lang w:val="pt-BR"/>
        </w:rPr>
        <w:t>e/ou</w:t>
      </w:r>
      <w:r w:rsidRPr="00BD1299">
        <w:rPr>
          <w:rFonts w:ascii="Optimum" w:hAnsi="Optimum"/>
          <w:spacing w:val="-12"/>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na hipótese</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declaração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vencimento</w:t>
      </w:r>
      <w:r w:rsidRPr="00BD1299">
        <w:rPr>
          <w:rFonts w:ascii="Optimum" w:hAnsi="Optimum"/>
          <w:spacing w:val="-14"/>
          <w:sz w:val="24"/>
          <w:szCs w:val="24"/>
          <w:lang w:val="pt-BR"/>
        </w:rPr>
        <w:t xml:space="preserve"> </w:t>
      </w:r>
      <w:r w:rsidRPr="00BD1299">
        <w:rPr>
          <w:rFonts w:ascii="Optimum" w:hAnsi="Optimum"/>
          <w:sz w:val="24"/>
          <w:szCs w:val="24"/>
          <w:lang w:val="pt-BR"/>
        </w:rPr>
        <w:t>antecipado</w:t>
      </w:r>
      <w:r w:rsidRPr="00BD1299">
        <w:rPr>
          <w:rFonts w:ascii="Optimum" w:hAnsi="Optimum"/>
          <w:spacing w:val="-13"/>
          <w:sz w:val="24"/>
          <w:szCs w:val="24"/>
          <w:lang w:val="pt-BR"/>
        </w:rPr>
        <w:t xml:space="preserve"> </w:t>
      </w:r>
      <w:r w:rsidRPr="00BD1299">
        <w:rPr>
          <w:rFonts w:ascii="Optimum" w:hAnsi="Optimum"/>
          <w:sz w:val="24"/>
          <w:szCs w:val="24"/>
          <w:lang w:val="pt-BR"/>
        </w:rPr>
        <w:t>das</w:t>
      </w:r>
      <w:r w:rsidRPr="00BD1299">
        <w:rPr>
          <w:rFonts w:ascii="Optimum" w:hAnsi="Optimum"/>
          <w:spacing w:val="-14"/>
          <w:sz w:val="24"/>
          <w:szCs w:val="24"/>
          <w:lang w:val="pt-BR"/>
        </w:rPr>
        <w:t xml:space="preserve"> </w:t>
      </w:r>
      <w:r w:rsidRPr="00BD1299">
        <w:rPr>
          <w:rFonts w:ascii="Optimum" w:hAnsi="Optimum"/>
          <w:sz w:val="24"/>
          <w:szCs w:val="24"/>
          <w:lang w:val="pt-BR"/>
        </w:rPr>
        <w:t>Debêntures</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no</w:t>
      </w:r>
      <w:r w:rsidRPr="00BD1299">
        <w:rPr>
          <w:rFonts w:ascii="Optimum" w:hAnsi="Optimum"/>
          <w:spacing w:val="-15"/>
          <w:sz w:val="24"/>
          <w:szCs w:val="24"/>
          <w:lang w:val="pt-BR"/>
        </w:rPr>
        <w:t xml:space="preserve"> </w:t>
      </w:r>
      <w:r w:rsidRPr="00BD1299">
        <w:rPr>
          <w:rFonts w:ascii="Optimum" w:hAnsi="Optimum"/>
          <w:sz w:val="24"/>
          <w:szCs w:val="24"/>
          <w:lang w:val="pt-BR"/>
        </w:rPr>
        <w:t>vencimento final</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9"/>
          <w:sz w:val="24"/>
          <w:szCs w:val="24"/>
          <w:lang w:val="pt-BR"/>
        </w:rPr>
        <w:t xml:space="preserve"> </w:t>
      </w:r>
      <w:r w:rsidRPr="00BD1299">
        <w:rPr>
          <w:rFonts w:ascii="Optimum" w:hAnsi="Optimum"/>
          <w:sz w:val="24"/>
          <w:szCs w:val="24"/>
          <w:lang w:val="pt-BR"/>
        </w:rPr>
        <w:t>Debêntures,</w:t>
      </w:r>
      <w:r w:rsidRPr="00BD1299">
        <w:rPr>
          <w:rFonts w:ascii="Optimum" w:hAnsi="Optimum"/>
          <w:spacing w:val="-8"/>
          <w:sz w:val="24"/>
          <w:szCs w:val="24"/>
          <w:lang w:val="pt-BR"/>
        </w:rPr>
        <w:t xml:space="preserve"> </w:t>
      </w:r>
      <w:r w:rsidRPr="00BD1299">
        <w:rPr>
          <w:rFonts w:ascii="Optimum" w:hAnsi="Optimum"/>
          <w:sz w:val="24"/>
          <w:szCs w:val="24"/>
          <w:lang w:val="pt-BR"/>
        </w:rPr>
        <w:t>sem</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7"/>
          <w:sz w:val="24"/>
          <w:szCs w:val="24"/>
          <w:lang w:val="pt-BR"/>
        </w:rPr>
        <w:t xml:space="preserve"> </w:t>
      </w:r>
      <w:r w:rsidRPr="00BD1299">
        <w:rPr>
          <w:rFonts w:ascii="Optimum" w:hAnsi="Optimum"/>
          <w:sz w:val="24"/>
          <w:szCs w:val="24"/>
          <w:lang w:val="pt-BR"/>
        </w:rPr>
        <w:t>as</w:t>
      </w:r>
      <w:r w:rsidRPr="00BD1299">
        <w:rPr>
          <w:rFonts w:ascii="Optimum" w:hAnsi="Optimum"/>
          <w:spacing w:val="-9"/>
          <w:sz w:val="24"/>
          <w:szCs w:val="24"/>
          <w:lang w:val="pt-BR"/>
        </w:rPr>
        <w:t xml:space="preserve"> </w:t>
      </w:r>
      <w:r w:rsidRPr="00BD1299">
        <w:rPr>
          <w:rFonts w:ascii="Optimum" w:hAnsi="Optimum"/>
          <w:sz w:val="24"/>
          <w:szCs w:val="24"/>
          <w:lang w:val="pt-BR"/>
        </w:rPr>
        <w:t>Obrigações</w:t>
      </w:r>
      <w:r w:rsidRPr="00BD1299">
        <w:rPr>
          <w:rFonts w:ascii="Optimum" w:hAnsi="Optimum"/>
          <w:spacing w:val="-9"/>
          <w:sz w:val="24"/>
          <w:szCs w:val="24"/>
          <w:lang w:val="pt-BR"/>
        </w:rPr>
        <w:t xml:space="preserve"> </w:t>
      </w:r>
      <w:r w:rsidRPr="00BD1299">
        <w:rPr>
          <w:rFonts w:ascii="Optimum" w:hAnsi="Optimum"/>
          <w:sz w:val="24"/>
          <w:szCs w:val="24"/>
          <w:lang w:val="pt-BR"/>
        </w:rPr>
        <w:t>Garantidas</w:t>
      </w:r>
      <w:r w:rsidRPr="00BD1299">
        <w:rPr>
          <w:rFonts w:ascii="Optimum" w:hAnsi="Optimum"/>
          <w:spacing w:val="-9"/>
          <w:sz w:val="24"/>
          <w:szCs w:val="24"/>
          <w:lang w:val="pt-BR"/>
        </w:rPr>
        <w:t xml:space="preserve"> </w:t>
      </w:r>
      <w:r w:rsidRPr="00BD1299">
        <w:rPr>
          <w:rFonts w:ascii="Optimum" w:hAnsi="Optimum"/>
          <w:sz w:val="24"/>
          <w:szCs w:val="24"/>
          <w:lang w:val="pt-BR"/>
        </w:rPr>
        <w:t>tenham</w:t>
      </w:r>
      <w:r w:rsidRPr="00BD1299">
        <w:rPr>
          <w:rFonts w:ascii="Optimum" w:hAnsi="Optimum"/>
          <w:spacing w:val="-8"/>
          <w:sz w:val="24"/>
          <w:szCs w:val="24"/>
          <w:lang w:val="pt-BR"/>
        </w:rPr>
        <w:t xml:space="preserve"> </w:t>
      </w:r>
      <w:r w:rsidRPr="00BD1299">
        <w:rPr>
          <w:rFonts w:ascii="Optimum" w:hAnsi="Optimum"/>
          <w:sz w:val="24"/>
          <w:szCs w:val="24"/>
          <w:lang w:val="pt-BR"/>
        </w:rPr>
        <w:t>sido</w:t>
      </w:r>
      <w:r w:rsidRPr="00BD1299">
        <w:rPr>
          <w:rFonts w:ascii="Optimum" w:hAnsi="Optimum"/>
          <w:spacing w:val="-9"/>
          <w:sz w:val="24"/>
          <w:szCs w:val="24"/>
          <w:lang w:val="pt-BR"/>
        </w:rPr>
        <w:t xml:space="preserve"> </w:t>
      </w:r>
      <w:r w:rsidRPr="00BD1299">
        <w:rPr>
          <w:rFonts w:ascii="Optimum" w:hAnsi="Optimum"/>
          <w:sz w:val="24"/>
          <w:szCs w:val="24"/>
          <w:lang w:val="pt-BR"/>
        </w:rPr>
        <w:t>integralmente quitadas,</w:t>
      </w:r>
      <w:r w:rsidRPr="00BD1299">
        <w:rPr>
          <w:rFonts w:ascii="Optimum" w:hAnsi="Optimum"/>
          <w:spacing w:val="22"/>
          <w:sz w:val="24"/>
          <w:szCs w:val="24"/>
          <w:lang w:val="pt-BR"/>
        </w:rPr>
        <w:t xml:space="preserve"> </w:t>
      </w:r>
      <w:r w:rsidRPr="00BD1299">
        <w:rPr>
          <w:rFonts w:ascii="Optimum" w:hAnsi="Optimum"/>
          <w:sz w:val="24"/>
          <w:szCs w:val="24"/>
          <w:lang w:val="pt-BR"/>
        </w:rPr>
        <w:t>alienar</w:t>
      </w:r>
      <w:r w:rsidRPr="00BD1299">
        <w:rPr>
          <w:rFonts w:ascii="Optimum" w:hAnsi="Optimum"/>
          <w:spacing w:val="-21"/>
          <w:sz w:val="24"/>
          <w:szCs w:val="24"/>
          <w:lang w:val="pt-BR"/>
        </w:rPr>
        <w:t xml:space="preserve"> </w:t>
      </w:r>
      <w:r w:rsidRPr="00BD1299">
        <w:rPr>
          <w:rFonts w:ascii="Optimum" w:hAnsi="Optimum"/>
          <w:sz w:val="24"/>
          <w:szCs w:val="24"/>
          <w:lang w:val="pt-BR"/>
        </w:rPr>
        <w:t>os</w:t>
      </w:r>
      <w:r w:rsidRPr="00BD1299">
        <w:rPr>
          <w:rFonts w:ascii="Optimum" w:hAnsi="Optimum"/>
          <w:spacing w:val="-19"/>
          <w:sz w:val="24"/>
          <w:szCs w:val="24"/>
          <w:lang w:val="pt-BR"/>
        </w:rPr>
        <w:t xml:space="preserve"> </w:t>
      </w:r>
      <w:r w:rsidRPr="00BD1299">
        <w:rPr>
          <w:rFonts w:ascii="Optimum" w:hAnsi="Optimum"/>
          <w:sz w:val="24"/>
          <w:szCs w:val="24"/>
          <w:lang w:val="pt-BR"/>
        </w:rPr>
        <w:t>ativos alienados e/ou</w:t>
      </w:r>
      <w:r w:rsidRPr="00BD1299">
        <w:rPr>
          <w:rFonts w:ascii="Optimum" w:hAnsi="Optimum"/>
          <w:spacing w:val="-19"/>
          <w:sz w:val="24"/>
          <w:szCs w:val="24"/>
          <w:lang w:val="pt-BR"/>
        </w:rPr>
        <w:t xml:space="preserve"> </w:t>
      </w:r>
      <w:r w:rsidRPr="00BD1299">
        <w:rPr>
          <w:rFonts w:ascii="Optimum" w:hAnsi="Optimum"/>
          <w:sz w:val="24"/>
          <w:szCs w:val="24"/>
          <w:lang w:val="pt-BR"/>
        </w:rPr>
        <w:t>cedidos</w:t>
      </w:r>
      <w:r w:rsidRPr="00BD1299">
        <w:rPr>
          <w:rFonts w:ascii="Optimum" w:hAnsi="Optimum"/>
          <w:spacing w:val="-19"/>
          <w:sz w:val="24"/>
          <w:szCs w:val="24"/>
          <w:lang w:val="pt-BR"/>
        </w:rPr>
        <w:t xml:space="preserve"> </w:t>
      </w:r>
      <w:r w:rsidRPr="00BD1299">
        <w:rPr>
          <w:rFonts w:ascii="Optimum" w:hAnsi="Optimum"/>
          <w:sz w:val="24"/>
          <w:szCs w:val="24"/>
          <w:lang w:val="pt-BR"/>
        </w:rPr>
        <w:t>fiduciariamente</w:t>
      </w:r>
      <w:r w:rsidRPr="00BD1299">
        <w:rPr>
          <w:rFonts w:ascii="Optimum" w:hAnsi="Optimum"/>
          <w:spacing w:val="-20"/>
          <w:sz w:val="24"/>
          <w:szCs w:val="24"/>
          <w:lang w:val="pt-BR"/>
        </w:rPr>
        <w:t xml:space="preserve"> </w:t>
      </w:r>
      <w:r w:rsidRPr="00BD1299">
        <w:rPr>
          <w:rFonts w:ascii="Optimum" w:hAnsi="Optimum"/>
          <w:sz w:val="24"/>
          <w:szCs w:val="24"/>
          <w:lang w:val="pt-BR"/>
        </w:rPr>
        <w:t>nos</w:t>
      </w:r>
      <w:r w:rsidRPr="00BD1299">
        <w:rPr>
          <w:rFonts w:ascii="Optimum" w:hAnsi="Optimum"/>
          <w:spacing w:val="-20"/>
          <w:sz w:val="24"/>
          <w:szCs w:val="24"/>
          <w:lang w:val="pt-BR"/>
        </w:rPr>
        <w:t xml:space="preserve"> </w:t>
      </w:r>
      <w:r w:rsidRPr="00BD1299">
        <w:rPr>
          <w:rFonts w:ascii="Optimum" w:hAnsi="Optimum"/>
          <w:sz w:val="24"/>
          <w:szCs w:val="24"/>
          <w:lang w:val="pt-BR"/>
        </w:rPr>
        <w:t>termos</w:t>
      </w:r>
      <w:r w:rsidRPr="00BD1299">
        <w:rPr>
          <w:rFonts w:ascii="Optimum" w:hAnsi="Optimum"/>
          <w:spacing w:val="-19"/>
          <w:sz w:val="24"/>
          <w:szCs w:val="24"/>
          <w:lang w:val="pt-BR"/>
        </w:rPr>
        <w:t xml:space="preserve"> </w:t>
      </w:r>
      <w:r w:rsidRPr="00BD1299">
        <w:rPr>
          <w:rFonts w:ascii="Optimum" w:hAnsi="Optimum"/>
          <w:sz w:val="24"/>
          <w:szCs w:val="24"/>
          <w:lang w:val="pt-BR"/>
        </w:rPr>
        <w:t>dos Contratos</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Garantia,</w:t>
      </w:r>
      <w:r w:rsidRPr="00BD1299">
        <w:rPr>
          <w:rFonts w:ascii="Optimum" w:hAnsi="Optimum"/>
          <w:spacing w:val="-6"/>
          <w:sz w:val="24"/>
          <w:szCs w:val="24"/>
          <w:lang w:val="pt-BR"/>
        </w:rPr>
        <w:t xml:space="preserve"> </w:t>
      </w:r>
      <w:r w:rsidRPr="00BD1299">
        <w:rPr>
          <w:rFonts w:ascii="Optimum" w:hAnsi="Optimum"/>
          <w:sz w:val="24"/>
          <w:szCs w:val="24"/>
          <w:lang w:val="pt-BR"/>
        </w:rPr>
        <w:t>no</w:t>
      </w:r>
      <w:r w:rsidRPr="00BD1299">
        <w:rPr>
          <w:rFonts w:ascii="Optimum" w:hAnsi="Optimum"/>
          <w:spacing w:val="-8"/>
          <w:sz w:val="24"/>
          <w:szCs w:val="24"/>
          <w:lang w:val="pt-BR"/>
        </w:rPr>
        <w:t xml:space="preserve"> </w:t>
      </w:r>
      <w:r w:rsidRPr="00BD1299">
        <w:rPr>
          <w:rFonts w:ascii="Optimum" w:hAnsi="Optimum"/>
          <w:sz w:val="24"/>
          <w:szCs w:val="24"/>
          <w:lang w:val="pt-BR"/>
        </w:rPr>
        <w:t>todo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parte,</w:t>
      </w:r>
      <w:r w:rsidRPr="00BD1299">
        <w:rPr>
          <w:rFonts w:ascii="Optimum" w:hAnsi="Optimum"/>
          <w:spacing w:val="-5"/>
          <w:sz w:val="24"/>
          <w:szCs w:val="24"/>
          <w:lang w:val="pt-BR"/>
        </w:rPr>
        <w:t xml:space="preserve"> </w:t>
      </w:r>
      <w:r w:rsidRPr="00BD1299">
        <w:rPr>
          <w:rFonts w:ascii="Optimum" w:hAnsi="Optimum"/>
          <w:sz w:val="24"/>
          <w:szCs w:val="24"/>
          <w:lang w:val="pt-BR"/>
        </w:rPr>
        <w:t>por</w:t>
      </w:r>
      <w:r w:rsidRPr="00BD1299">
        <w:rPr>
          <w:rFonts w:ascii="Optimum" w:hAnsi="Optimum"/>
          <w:spacing w:val="-7"/>
          <w:sz w:val="24"/>
          <w:szCs w:val="24"/>
          <w:lang w:val="pt-BR"/>
        </w:rPr>
        <w:t xml:space="preserve"> </w:t>
      </w:r>
      <w:r w:rsidRPr="00BD1299">
        <w:rPr>
          <w:rFonts w:ascii="Optimum" w:hAnsi="Optimum"/>
          <w:sz w:val="24"/>
          <w:szCs w:val="24"/>
          <w:lang w:val="pt-BR"/>
        </w:rPr>
        <w:t>meio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venda</w:t>
      </w:r>
      <w:r w:rsidRPr="00BD1299">
        <w:rPr>
          <w:rFonts w:ascii="Optimum" w:hAnsi="Optimum"/>
          <w:spacing w:val="-6"/>
          <w:sz w:val="24"/>
          <w:szCs w:val="24"/>
          <w:lang w:val="pt-BR"/>
        </w:rPr>
        <w:t xml:space="preserve"> </w:t>
      </w:r>
      <w:r w:rsidRPr="00BD1299">
        <w:rPr>
          <w:rFonts w:ascii="Optimum" w:hAnsi="Optimum"/>
          <w:sz w:val="24"/>
          <w:szCs w:val="24"/>
          <w:lang w:val="pt-BR"/>
        </w:rPr>
        <w:t>amigável,</w:t>
      </w:r>
      <w:r w:rsidRPr="00BD1299">
        <w:rPr>
          <w:rFonts w:ascii="Optimum" w:hAnsi="Optimum"/>
          <w:spacing w:val="-6"/>
          <w:sz w:val="24"/>
          <w:szCs w:val="24"/>
          <w:lang w:val="pt-BR"/>
        </w:rPr>
        <w:t xml:space="preserve"> </w:t>
      </w:r>
      <w:r w:rsidRPr="00BD1299">
        <w:rPr>
          <w:rFonts w:ascii="Optimum" w:hAnsi="Optimum"/>
          <w:sz w:val="24"/>
          <w:szCs w:val="24"/>
          <w:lang w:val="pt-BR"/>
        </w:rPr>
        <w:t>podendo, para</w:t>
      </w:r>
      <w:r w:rsidRPr="00BD1299">
        <w:rPr>
          <w:rFonts w:ascii="Optimum" w:hAnsi="Optimum"/>
          <w:spacing w:val="-37"/>
          <w:sz w:val="24"/>
          <w:szCs w:val="24"/>
          <w:lang w:val="pt-BR"/>
        </w:rPr>
        <w:t xml:space="preserve"> </w:t>
      </w:r>
      <w:r w:rsidRPr="00BD1299">
        <w:rPr>
          <w:rFonts w:ascii="Optimum" w:hAnsi="Optimum"/>
          <w:sz w:val="24"/>
          <w:szCs w:val="24"/>
          <w:lang w:val="pt-BR"/>
        </w:rPr>
        <w:t>tanto,</w:t>
      </w:r>
      <w:r w:rsidRPr="00BD1299">
        <w:rPr>
          <w:rFonts w:ascii="Optimum" w:hAnsi="Optimum"/>
          <w:spacing w:val="-36"/>
          <w:sz w:val="24"/>
          <w:szCs w:val="24"/>
          <w:lang w:val="pt-BR"/>
        </w:rPr>
        <w:t xml:space="preserve"> </w:t>
      </w:r>
      <w:r w:rsidRPr="00BD1299">
        <w:rPr>
          <w:rFonts w:ascii="Optimum" w:hAnsi="Optimum"/>
          <w:sz w:val="24"/>
          <w:szCs w:val="24"/>
          <w:lang w:val="pt-BR"/>
        </w:rPr>
        <w:t>contratar</w:t>
      </w:r>
      <w:r w:rsidRPr="00BD1299">
        <w:rPr>
          <w:rFonts w:ascii="Optimum" w:hAnsi="Optimum"/>
          <w:spacing w:val="-37"/>
          <w:sz w:val="24"/>
          <w:szCs w:val="24"/>
          <w:lang w:val="pt-BR"/>
        </w:rPr>
        <w:t xml:space="preserve"> </w:t>
      </w:r>
      <w:r w:rsidRPr="00BD1299">
        <w:rPr>
          <w:rFonts w:ascii="Optimum" w:hAnsi="Optimum"/>
          <w:sz w:val="24"/>
          <w:szCs w:val="24"/>
          <w:lang w:val="pt-BR"/>
        </w:rPr>
        <w:t>empresa</w:t>
      </w:r>
      <w:r w:rsidRPr="00BD1299">
        <w:rPr>
          <w:rFonts w:ascii="Optimum" w:hAnsi="Optimum"/>
          <w:spacing w:val="-36"/>
          <w:sz w:val="24"/>
          <w:szCs w:val="24"/>
          <w:lang w:val="pt-BR"/>
        </w:rPr>
        <w:t xml:space="preserve"> </w:t>
      </w:r>
      <w:r w:rsidRPr="00BD1299">
        <w:rPr>
          <w:rFonts w:ascii="Optimum" w:hAnsi="Optimum"/>
          <w:sz w:val="24"/>
          <w:szCs w:val="24"/>
          <w:lang w:val="pt-BR"/>
        </w:rPr>
        <w:t>especializada,</w:t>
      </w:r>
      <w:r w:rsidRPr="00BD1299">
        <w:rPr>
          <w:rFonts w:ascii="Optimum" w:hAnsi="Optimum"/>
          <w:spacing w:val="-37"/>
          <w:sz w:val="24"/>
          <w:szCs w:val="24"/>
          <w:lang w:val="pt-BR"/>
        </w:rPr>
        <w:t xml:space="preserve"> </w:t>
      </w:r>
      <w:r w:rsidRPr="00BD1299">
        <w:rPr>
          <w:rFonts w:ascii="Optimum" w:hAnsi="Optimum"/>
          <w:sz w:val="24"/>
          <w:szCs w:val="24"/>
          <w:lang w:val="pt-BR"/>
        </w:rPr>
        <w:t>obedecida</w:t>
      </w:r>
      <w:r w:rsidRPr="00BD1299">
        <w:rPr>
          <w:rFonts w:ascii="Optimum" w:hAnsi="Optimum"/>
          <w:spacing w:val="-36"/>
          <w:sz w:val="24"/>
          <w:szCs w:val="24"/>
          <w:lang w:val="pt-BR"/>
        </w:rPr>
        <w:t xml:space="preserve"> </w:t>
      </w:r>
      <w:r w:rsidRPr="00BD1299">
        <w:rPr>
          <w:rFonts w:ascii="Optimum" w:hAnsi="Optimum"/>
          <w:sz w:val="24"/>
          <w:szCs w:val="24"/>
          <w:lang w:val="pt-BR"/>
        </w:rPr>
        <w:t>a</w:t>
      </w:r>
      <w:r w:rsidRPr="00BD1299">
        <w:rPr>
          <w:rFonts w:ascii="Optimum" w:hAnsi="Optimum"/>
          <w:spacing w:val="-36"/>
          <w:sz w:val="24"/>
          <w:szCs w:val="24"/>
          <w:lang w:val="pt-BR"/>
        </w:rPr>
        <w:t xml:space="preserve"> </w:t>
      </w:r>
      <w:r w:rsidRPr="00BD1299">
        <w:rPr>
          <w:rFonts w:ascii="Optimum" w:hAnsi="Optimum"/>
          <w:sz w:val="24"/>
          <w:szCs w:val="24"/>
          <w:lang w:val="pt-BR"/>
        </w:rPr>
        <w:t>legislação</w:t>
      </w:r>
      <w:r w:rsidRPr="00BD1299">
        <w:rPr>
          <w:rFonts w:ascii="Optimum" w:hAnsi="Optimum"/>
          <w:spacing w:val="-36"/>
          <w:sz w:val="24"/>
          <w:szCs w:val="24"/>
          <w:lang w:val="pt-BR"/>
        </w:rPr>
        <w:t xml:space="preserve"> </w:t>
      </w:r>
      <w:r w:rsidRPr="00BD1299">
        <w:rPr>
          <w:rFonts w:ascii="Optimum" w:hAnsi="Optimum"/>
          <w:sz w:val="24"/>
          <w:szCs w:val="24"/>
          <w:lang w:val="pt-BR"/>
        </w:rPr>
        <w:t>aplicável,</w:t>
      </w:r>
      <w:r w:rsidRPr="00BD1299">
        <w:rPr>
          <w:rFonts w:ascii="Optimum" w:hAnsi="Optimum"/>
          <w:spacing w:val="-38"/>
          <w:sz w:val="24"/>
          <w:szCs w:val="24"/>
          <w:lang w:val="pt-BR"/>
        </w:rPr>
        <w:t xml:space="preserve"> </w:t>
      </w:r>
      <w:r w:rsidRPr="00BD1299">
        <w:rPr>
          <w:rFonts w:ascii="Optimum" w:hAnsi="Optimum"/>
          <w:sz w:val="24"/>
          <w:szCs w:val="24"/>
          <w:lang w:val="pt-BR"/>
        </w:rPr>
        <w:t>e</w:t>
      </w:r>
      <w:r w:rsidRPr="00BD1299">
        <w:rPr>
          <w:rFonts w:ascii="Optimum" w:hAnsi="Optimum"/>
          <w:spacing w:val="-36"/>
          <w:sz w:val="24"/>
          <w:szCs w:val="24"/>
          <w:lang w:val="pt-BR"/>
        </w:rPr>
        <w:t xml:space="preserve"> </w:t>
      </w:r>
      <w:r w:rsidRPr="00BD1299">
        <w:rPr>
          <w:rFonts w:ascii="Optimum" w:hAnsi="Optimum"/>
          <w:sz w:val="24"/>
          <w:szCs w:val="24"/>
          <w:lang w:val="pt-BR"/>
        </w:rPr>
        <w:t>utilizar o produto da alienação no pagamento das Obrigações Garantidas,</w:t>
      </w:r>
      <w:r w:rsidRPr="00BD1299">
        <w:rPr>
          <w:rFonts w:ascii="Optimum" w:hAnsi="Optimum"/>
          <w:spacing w:val="-16"/>
          <w:sz w:val="24"/>
          <w:szCs w:val="24"/>
          <w:lang w:val="pt-BR"/>
        </w:rPr>
        <w:t xml:space="preserve"> </w:t>
      </w:r>
      <w:r w:rsidRPr="00BD1299">
        <w:rPr>
          <w:rFonts w:ascii="Optimum" w:hAnsi="Optimum"/>
          <w:sz w:val="24"/>
          <w:szCs w:val="24"/>
          <w:lang w:val="pt-BR"/>
        </w:rPr>
        <w:t>assim</w:t>
      </w:r>
      <w:r w:rsidRPr="00BD1299">
        <w:rPr>
          <w:rFonts w:ascii="Optimum" w:hAnsi="Optimum"/>
          <w:spacing w:val="-16"/>
          <w:sz w:val="24"/>
          <w:szCs w:val="24"/>
          <w:lang w:val="pt-BR"/>
        </w:rPr>
        <w:t xml:space="preserve"> </w:t>
      </w:r>
      <w:r w:rsidRPr="00BD1299">
        <w:rPr>
          <w:rFonts w:ascii="Optimum" w:hAnsi="Optimum"/>
          <w:sz w:val="24"/>
          <w:szCs w:val="24"/>
          <w:lang w:val="pt-BR"/>
        </w:rPr>
        <w:t>como</w:t>
      </w:r>
      <w:r w:rsidRPr="00BD1299">
        <w:rPr>
          <w:rFonts w:ascii="Optimum" w:hAnsi="Optimum"/>
          <w:spacing w:val="-15"/>
          <w:sz w:val="24"/>
          <w:szCs w:val="24"/>
          <w:lang w:val="pt-BR"/>
        </w:rPr>
        <w:t xml:space="preserve"> </w:t>
      </w:r>
      <w:r w:rsidRPr="00BD1299">
        <w:rPr>
          <w:rFonts w:ascii="Optimum" w:hAnsi="Optimum"/>
          <w:sz w:val="24"/>
          <w:szCs w:val="24"/>
          <w:lang w:val="pt-BR"/>
        </w:rPr>
        <w:t>tomar qualquer providência e firmar quaisquer instrumentos necessários à transferência definitiva dos ativos cedidos fiduciariamente, observada a legislação</w:t>
      </w:r>
      <w:r w:rsidRPr="00BD1299">
        <w:rPr>
          <w:rFonts w:ascii="Optimum" w:hAnsi="Optimum"/>
          <w:spacing w:val="-19"/>
          <w:sz w:val="24"/>
          <w:szCs w:val="24"/>
          <w:lang w:val="pt-BR"/>
        </w:rPr>
        <w:t xml:space="preserve"> </w:t>
      </w:r>
      <w:r w:rsidRPr="00BD1299">
        <w:rPr>
          <w:rFonts w:ascii="Optimum" w:hAnsi="Optimum"/>
          <w:sz w:val="24"/>
          <w:szCs w:val="24"/>
          <w:lang w:val="pt-BR"/>
        </w:rPr>
        <w:t>aplicável</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nos</w:t>
      </w:r>
      <w:r w:rsidRPr="00BD1299">
        <w:rPr>
          <w:rFonts w:ascii="Optimum" w:hAnsi="Optimum"/>
          <w:spacing w:val="-18"/>
          <w:sz w:val="24"/>
          <w:szCs w:val="24"/>
          <w:lang w:val="pt-BR"/>
        </w:rPr>
        <w:t xml:space="preserve"> </w:t>
      </w:r>
      <w:r w:rsidRPr="00BD1299">
        <w:rPr>
          <w:rFonts w:ascii="Optimum" w:hAnsi="Optimum"/>
          <w:sz w:val="24"/>
          <w:szCs w:val="24"/>
          <w:lang w:val="pt-BR"/>
        </w:rPr>
        <w:t>termos</w:t>
      </w:r>
      <w:r w:rsidRPr="00BD1299">
        <w:rPr>
          <w:rFonts w:ascii="Optimum" w:hAnsi="Optimum"/>
          <w:spacing w:val="-17"/>
          <w:sz w:val="24"/>
          <w:szCs w:val="24"/>
          <w:lang w:val="pt-BR"/>
        </w:rPr>
        <w:t xml:space="preserve"> </w:t>
      </w:r>
      <w:r w:rsidRPr="00BD1299">
        <w:rPr>
          <w:rFonts w:ascii="Optimum" w:hAnsi="Optimum"/>
          <w:sz w:val="24"/>
          <w:szCs w:val="24"/>
          <w:lang w:val="pt-BR"/>
        </w:rPr>
        <w:t>dos</w:t>
      </w:r>
      <w:r w:rsidRPr="00BD1299">
        <w:rPr>
          <w:rFonts w:ascii="Optimum" w:hAnsi="Optimum"/>
          <w:spacing w:val="-17"/>
          <w:sz w:val="24"/>
          <w:szCs w:val="24"/>
          <w:lang w:val="pt-BR"/>
        </w:rPr>
        <w:t xml:space="preserve"> </w:t>
      </w:r>
      <w:r w:rsidRPr="00BD1299">
        <w:rPr>
          <w:rFonts w:ascii="Optimum" w:hAnsi="Optimum"/>
          <w:sz w:val="24"/>
          <w:szCs w:val="24"/>
          <w:lang w:val="pt-BR"/>
        </w:rPr>
        <w:t>Contratos</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Garantia,</w:t>
      </w:r>
      <w:r w:rsidRPr="00BD1299">
        <w:rPr>
          <w:rFonts w:ascii="Optimum" w:hAnsi="Optimum"/>
          <w:spacing w:val="-16"/>
          <w:sz w:val="24"/>
          <w:szCs w:val="24"/>
          <w:lang w:val="pt-BR"/>
        </w:rPr>
        <w:t xml:space="preserve"> </w:t>
      </w:r>
      <w:r w:rsidRPr="00BD1299">
        <w:rPr>
          <w:rFonts w:ascii="Optimum" w:hAnsi="Optimum"/>
          <w:sz w:val="24"/>
          <w:szCs w:val="24"/>
          <w:lang w:val="pt-BR"/>
        </w:rPr>
        <w:t>podendo</w:t>
      </w:r>
      <w:r w:rsidRPr="00BD1299">
        <w:rPr>
          <w:rFonts w:ascii="Optimum" w:hAnsi="Optimum"/>
          <w:spacing w:val="-18"/>
          <w:sz w:val="24"/>
          <w:szCs w:val="24"/>
          <w:lang w:val="pt-BR"/>
        </w:rPr>
        <w:t xml:space="preserve"> </w:t>
      </w:r>
      <w:r w:rsidRPr="00BD1299">
        <w:rPr>
          <w:rFonts w:ascii="Optimum" w:hAnsi="Optimum"/>
          <w:sz w:val="24"/>
          <w:szCs w:val="24"/>
          <w:lang w:val="pt-BR"/>
        </w:rPr>
        <w:t>inclusive</w:t>
      </w:r>
      <w:r w:rsidRPr="00BD1299">
        <w:rPr>
          <w:rFonts w:ascii="Optimum" w:hAnsi="Optimum"/>
          <w:spacing w:val="-16"/>
          <w:sz w:val="24"/>
          <w:szCs w:val="24"/>
          <w:lang w:val="pt-BR"/>
        </w:rPr>
        <w:t xml:space="preserve"> </w:t>
      </w:r>
      <w:r w:rsidRPr="00BD1299">
        <w:rPr>
          <w:rFonts w:ascii="Optimum" w:hAnsi="Optimum"/>
          <w:sz w:val="24"/>
          <w:szCs w:val="24"/>
          <w:lang w:val="pt-BR"/>
        </w:rPr>
        <w:t>dar</w:t>
      </w:r>
      <w:r w:rsidRPr="00BD1299">
        <w:rPr>
          <w:rFonts w:ascii="Optimum" w:hAnsi="Optimum"/>
          <w:spacing w:val="-19"/>
          <w:sz w:val="24"/>
          <w:szCs w:val="24"/>
          <w:lang w:val="pt-BR"/>
        </w:rPr>
        <w:t xml:space="preserve"> </w:t>
      </w:r>
      <w:r w:rsidRPr="00BD1299">
        <w:rPr>
          <w:rFonts w:ascii="Optimum" w:hAnsi="Optimum"/>
          <w:sz w:val="24"/>
          <w:szCs w:val="24"/>
          <w:lang w:val="pt-BR"/>
        </w:rPr>
        <w:t xml:space="preserve">e receber quitação. O Agente Fiduciário, na qualidade de outorgado, não poderá substabelecer, no todo ou em parte, os poderes ora conferidos, exceto quando com finalidade de representação </w:t>
      </w:r>
      <w:r w:rsidRPr="00BD1299">
        <w:rPr>
          <w:rFonts w:ascii="Optimum" w:hAnsi="Optimum"/>
          <w:i/>
          <w:sz w:val="24"/>
          <w:szCs w:val="24"/>
          <w:lang w:val="pt-BR"/>
        </w:rPr>
        <w:t>ad</w:t>
      </w:r>
      <w:r w:rsidRPr="00BD1299">
        <w:rPr>
          <w:rFonts w:ascii="Optimum" w:hAnsi="Optimum"/>
          <w:i/>
          <w:spacing w:val="-15"/>
          <w:sz w:val="24"/>
          <w:szCs w:val="24"/>
          <w:lang w:val="pt-BR"/>
        </w:rPr>
        <w:t xml:space="preserve"> </w:t>
      </w:r>
      <w:r w:rsidRPr="00BD1299">
        <w:rPr>
          <w:rFonts w:ascii="Optimum" w:hAnsi="Optimum"/>
          <w:i/>
          <w:sz w:val="24"/>
          <w:szCs w:val="24"/>
          <w:lang w:val="pt-BR"/>
        </w:rPr>
        <w:t>judicia</w:t>
      </w:r>
      <w:r w:rsidRPr="00BD1299">
        <w:rPr>
          <w:rFonts w:ascii="Optimum" w:hAnsi="Optimum"/>
          <w:sz w:val="24"/>
          <w:szCs w:val="24"/>
          <w:lang w:val="pt-BR"/>
        </w:rPr>
        <w:t>.</w:t>
      </w:r>
    </w:p>
    <w:p w14:paraId="572685C2" w14:textId="77777777" w:rsidR="00B43B1D" w:rsidRPr="00BD1299" w:rsidRDefault="00B43B1D" w:rsidP="00B43B1D">
      <w:pPr>
        <w:pStyle w:val="Corpodetexto"/>
        <w:suppressAutoHyphens/>
        <w:spacing w:line="320" w:lineRule="exact"/>
        <w:contextualSpacing/>
        <w:rPr>
          <w:rFonts w:ascii="Optimum" w:hAnsi="Optimum"/>
          <w:lang w:val="pt-BR"/>
        </w:rPr>
      </w:pPr>
    </w:p>
    <w:p w14:paraId="7BE651FE"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1616" w:name="_Ref508120200"/>
      <w:commentRangeStart w:id="1617"/>
      <w:r w:rsidRPr="00BD1299">
        <w:rPr>
          <w:rFonts w:ascii="Optimum" w:hAnsi="Optimum"/>
          <w:sz w:val="24"/>
          <w:szCs w:val="24"/>
          <w:lang w:val="pt-BR"/>
        </w:rPr>
        <w:t>A Emissora obriga-se a comprovar ao Agente Fiduciário a ciência a respeito da Cessão</w:t>
      </w:r>
      <w:r w:rsidRPr="00BD1299">
        <w:rPr>
          <w:rFonts w:ascii="Optimum" w:hAnsi="Optimum"/>
          <w:spacing w:val="-23"/>
          <w:sz w:val="24"/>
          <w:szCs w:val="24"/>
          <w:lang w:val="pt-BR"/>
        </w:rPr>
        <w:t xml:space="preserve"> </w:t>
      </w:r>
      <w:r w:rsidRPr="00BD1299">
        <w:rPr>
          <w:rFonts w:ascii="Optimum" w:hAnsi="Optimum"/>
          <w:sz w:val="24"/>
          <w:szCs w:val="24"/>
          <w:lang w:val="pt-BR"/>
        </w:rPr>
        <w:t>Fiduciária</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Direitos</w:t>
      </w:r>
      <w:r w:rsidRPr="00BD1299">
        <w:rPr>
          <w:rFonts w:ascii="Optimum" w:hAnsi="Optimum"/>
          <w:spacing w:val="-23"/>
          <w:sz w:val="24"/>
          <w:szCs w:val="24"/>
          <w:lang w:val="pt-BR"/>
        </w:rPr>
        <w:t xml:space="preserve"> </w:t>
      </w:r>
      <w:r w:rsidRPr="00BD1299">
        <w:rPr>
          <w:rFonts w:ascii="Optimum" w:hAnsi="Optimum"/>
          <w:sz w:val="24"/>
          <w:szCs w:val="24"/>
          <w:lang w:val="pt-BR"/>
        </w:rPr>
        <w:t>Creditórios</w:t>
      </w:r>
      <w:r w:rsidRPr="00BD1299">
        <w:rPr>
          <w:rFonts w:ascii="Optimum" w:hAnsi="Optimum"/>
          <w:spacing w:val="-20"/>
          <w:sz w:val="24"/>
          <w:szCs w:val="24"/>
          <w:lang w:val="pt-BR"/>
        </w:rPr>
        <w:t xml:space="preserve"> </w:t>
      </w:r>
      <w:r w:rsidRPr="00BD1299">
        <w:rPr>
          <w:rFonts w:ascii="Optimum" w:hAnsi="Optimum"/>
          <w:sz w:val="24"/>
          <w:szCs w:val="24"/>
          <w:lang w:val="pt-BR"/>
        </w:rPr>
        <w:t>mediante</w:t>
      </w:r>
      <w:r w:rsidRPr="00BD1299">
        <w:rPr>
          <w:rFonts w:ascii="Optimum" w:hAnsi="Optimum"/>
          <w:spacing w:val="-23"/>
          <w:sz w:val="24"/>
          <w:szCs w:val="24"/>
          <w:lang w:val="pt-BR"/>
        </w:rPr>
        <w:t xml:space="preserve"> </w:t>
      </w:r>
      <w:r w:rsidRPr="00BD1299">
        <w:rPr>
          <w:rFonts w:ascii="Optimum" w:hAnsi="Optimum"/>
          <w:sz w:val="24"/>
          <w:szCs w:val="24"/>
          <w:lang w:val="pt-BR"/>
        </w:rPr>
        <w:t>notificação,</w:t>
      </w:r>
      <w:r w:rsidRPr="00BD1299">
        <w:rPr>
          <w:rFonts w:ascii="Optimum" w:hAnsi="Optimum"/>
          <w:spacing w:val="-22"/>
          <w:sz w:val="24"/>
          <w:szCs w:val="24"/>
          <w:lang w:val="pt-BR"/>
        </w:rPr>
        <w:t xml:space="preserve"> </w:t>
      </w:r>
      <w:r w:rsidRPr="00BD1299">
        <w:rPr>
          <w:rFonts w:ascii="Optimum" w:hAnsi="Optimum"/>
          <w:sz w:val="24"/>
          <w:szCs w:val="24"/>
          <w:lang w:val="pt-BR"/>
        </w:rPr>
        <w:t>no</w:t>
      </w:r>
      <w:r w:rsidRPr="00BD1299">
        <w:rPr>
          <w:rFonts w:ascii="Optimum" w:hAnsi="Optimum"/>
          <w:spacing w:val="-24"/>
          <w:sz w:val="24"/>
          <w:szCs w:val="24"/>
          <w:lang w:val="pt-BR"/>
        </w:rPr>
        <w:t xml:space="preserve"> </w:t>
      </w:r>
      <w:r w:rsidRPr="00BD1299">
        <w:rPr>
          <w:rFonts w:ascii="Optimum" w:hAnsi="Optimum"/>
          <w:sz w:val="24"/>
          <w:szCs w:val="24"/>
          <w:lang w:val="pt-BR"/>
        </w:rPr>
        <w:t>prazo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30</w:t>
      </w:r>
      <w:r w:rsidRPr="00BD1299">
        <w:rPr>
          <w:rFonts w:ascii="Optimum" w:hAnsi="Optimum"/>
          <w:spacing w:val="-23"/>
          <w:sz w:val="24"/>
          <w:szCs w:val="24"/>
          <w:lang w:val="pt-BR"/>
        </w:rPr>
        <w:t xml:space="preserve"> </w:t>
      </w:r>
      <w:r w:rsidRPr="00BD1299">
        <w:rPr>
          <w:rFonts w:ascii="Optimum" w:hAnsi="Optimum"/>
          <w:sz w:val="24"/>
          <w:szCs w:val="24"/>
          <w:lang w:val="pt-BR"/>
        </w:rPr>
        <w:t>(trinta)</w:t>
      </w:r>
      <w:r w:rsidRPr="00BD1299">
        <w:rPr>
          <w:rFonts w:ascii="Optimum" w:hAnsi="Optimum"/>
          <w:spacing w:val="-22"/>
          <w:sz w:val="24"/>
          <w:szCs w:val="24"/>
          <w:lang w:val="pt-BR"/>
        </w:rPr>
        <w:t xml:space="preserve"> </w:t>
      </w:r>
      <w:r w:rsidRPr="00BD1299">
        <w:rPr>
          <w:rFonts w:ascii="Optimum" w:hAnsi="Optimum"/>
          <w:sz w:val="24"/>
          <w:szCs w:val="24"/>
          <w:lang w:val="pt-BR"/>
        </w:rPr>
        <w:t>dias</w:t>
      </w:r>
      <w:r w:rsidRPr="00BD1299">
        <w:rPr>
          <w:rFonts w:ascii="Optimum" w:hAnsi="Optimum"/>
          <w:spacing w:val="-24"/>
          <w:sz w:val="24"/>
          <w:szCs w:val="24"/>
          <w:lang w:val="pt-BR"/>
        </w:rPr>
        <w:t xml:space="preserve"> </w:t>
      </w:r>
      <w:r w:rsidRPr="00BD1299">
        <w:rPr>
          <w:rFonts w:ascii="Optimum" w:hAnsi="Optimum"/>
          <w:sz w:val="24"/>
          <w:szCs w:val="24"/>
          <w:lang w:val="pt-BR"/>
        </w:rPr>
        <w:t>a contar da celebração do Contrato de Cessão Fiduciária: (a) ao ONS, a ser efetuada por Cartório de Registro de Títulos e Documentos ou por instrumento</w:t>
      </w:r>
      <w:r w:rsidRPr="00BD1299">
        <w:rPr>
          <w:rFonts w:ascii="Optimum" w:hAnsi="Optimum"/>
          <w:spacing w:val="11"/>
          <w:sz w:val="24"/>
          <w:szCs w:val="24"/>
          <w:lang w:val="pt-BR"/>
        </w:rPr>
        <w:t xml:space="preserve"> </w:t>
      </w:r>
      <w:r w:rsidRPr="00BD1299">
        <w:rPr>
          <w:rFonts w:ascii="Optimum" w:hAnsi="Optimum"/>
          <w:sz w:val="24"/>
          <w:szCs w:val="24"/>
          <w:lang w:val="pt-BR"/>
        </w:rPr>
        <w:t>particular; (b) à ANEEL, a ser efetuada por Cartório de Registro de Títulos e Documentos ou por instrumento</w:t>
      </w:r>
      <w:r w:rsidRPr="00BD1299">
        <w:rPr>
          <w:rFonts w:ascii="Optimum" w:hAnsi="Optimum"/>
          <w:spacing w:val="-17"/>
          <w:sz w:val="24"/>
          <w:szCs w:val="24"/>
          <w:lang w:val="pt-BR"/>
        </w:rPr>
        <w:t xml:space="preserve"> </w:t>
      </w:r>
      <w:r w:rsidRPr="00BD1299">
        <w:rPr>
          <w:rFonts w:ascii="Optimum" w:hAnsi="Optimum"/>
          <w:sz w:val="24"/>
          <w:szCs w:val="24"/>
          <w:lang w:val="pt-BR"/>
        </w:rPr>
        <w:t>particular;</w:t>
      </w:r>
      <w:r w:rsidRPr="00BD1299">
        <w:rPr>
          <w:rFonts w:ascii="Optimum" w:hAnsi="Optimum"/>
          <w:spacing w:val="-17"/>
          <w:sz w:val="24"/>
          <w:szCs w:val="24"/>
          <w:lang w:val="pt-BR"/>
        </w:rPr>
        <w:t xml:space="preserve"> </w:t>
      </w:r>
      <w:r w:rsidRPr="00BD1299">
        <w:rPr>
          <w:rFonts w:ascii="Optimum" w:hAnsi="Optimum"/>
          <w:sz w:val="24"/>
          <w:szCs w:val="24"/>
          <w:lang w:val="pt-BR"/>
        </w:rPr>
        <w:t>(c)</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qualquer</w:t>
      </w:r>
      <w:r w:rsidRPr="00BD1299">
        <w:rPr>
          <w:rFonts w:ascii="Optimum" w:hAnsi="Optimum"/>
          <w:spacing w:val="-17"/>
          <w:sz w:val="24"/>
          <w:szCs w:val="24"/>
          <w:lang w:val="pt-BR"/>
        </w:rPr>
        <w:t xml:space="preserve"> </w:t>
      </w:r>
      <w:r w:rsidRPr="00BD1299">
        <w:rPr>
          <w:rFonts w:ascii="Optimum" w:hAnsi="Optimum"/>
          <w:sz w:val="24"/>
          <w:szCs w:val="24"/>
          <w:lang w:val="pt-BR"/>
        </w:rPr>
        <w:t>outra</w:t>
      </w:r>
      <w:r w:rsidRPr="00BD1299">
        <w:rPr>
          <w:rFonts w:ascii="Optimum" w:hAnsi="Optimum"/>
          <w:spacing w:val="-17"/>
          <w:sz w:val="24"/>
          <w:szCs w:val="24"/>
          <w:lang w:val="pt-BR"/>
        </w:rPr>
        <w:t xml:space="preserve"> </w:t>
      </w:r>
      <w:r w:rsidRPr="00BD1299">
        <w:rPr>
          <w:rFonts w:ascii="Optimum" w:hAnsi="Optimum"/>
          <w:sz w:val="24"/>
          <w:szCs w:val="24"/>
          <w:lang w:val="pt-BR"/>
        </w:rPr>
        <w:t>pessoa</w:t>
      </w:r>
      <w:r w:rsidRPr="00BD1299">
        <w:rPr>
          <w:rFonts w:ascii="Optimum" w:hAnsi="Optimum"/>
          <w:spacing w:val="-16"/>
          <w:sz w:val="24"/>
          <w:szCs w:val="24"/>
          <w:lang w:val="pt-BR"/>
        </w:rPr>
        <w:t xml:space="preserve"> </w:t>
      </w:r>
      <w:r w:rsidRPr="00BD1299">
        <w:rPr>
          <w:rFonts w:ascii="Optimum" w:hAnsi="Optimum"/>
          <w:sz w:val="24"/>
          <w:szCs w:val="24"/>
          <w:lang w:val="pt-BR"/>
        </w:rPr>
        <w:t>contra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qual</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7"/>
          <w:sz w:val="24"/>
          <w:szCs w:val="24"/>
          <w:lang w:val="pt-BR"/>
        </w:rPr>
        <w:t xml:space="preserve"> </w:t>
      </w:r>
      <w:r w:rsidRPr="00BD1299">
        <w:rPr>
          <w:rFonts w:ascii="Optimum" w:hAnsi="Optimum"/>
          <w:sz w:val="24"/>
          <w:szCs w:val="24"/>
          <w:lang w:val="pt-BR"/>
        </w:rPr>
        <w:t>detenha</w:t>
      </w:r>
      <w:r w:rsidRPr="00BD1299">
        <w:rPr>
          <w:rFonts w:ascii="Optimum" w:hAnsi="Optimum"/>
          <w:spacing w:val="-17"/>
          <w:sz w:val="24"/>
          <w:szCs w:val="24"/>
          <w:lang w:val="pt-BR"/>
        </w:rPr>
        <w:t xml:space="preserve"> </w:t>
      </w:r>
      <w:proofErr w:type="gramStart"/>
      <w:r w:rsidRPr="00BD1299">
        <w:rPr>
          <w:rFonts w:ascii="Optimum" w:hAnsi="Optimum"/>
          <w:sz w:val="24"/>
          <w:szCs w:val="24"/>
          <w:lang w:val="pt-BR"/>
        </w:rPr>
        <w:t>direitos</w:t>
      </w:r>
      <w:proofErr w:type="gramEnd"/>
      <w:r w:rsidRPr="00BD1299">
        <w:rPr>
          <w:rFonts w:ascii="Optimum" w:hAnsi="Optimum"/>
          <w:sz w:val="24"/>
          <w:szCs w:val="24"/>
          <w:lang w:val="pt-BR"/>
        </w:rPr>
        <w:t xml:space="preserve"> a</w:t>
      </w:r>
      <w:r w:rsidRPr="00BD1299">
        <w:rPr>
          <w:rFonts w:ascii="Optimum" w:hAnsi="Optimum"/>
          <w:spacing w:val="-11"/>
          <w:sz w:val="24"/>
          <w:szCs w:val="24"/>
          <w:lang w:val="pt-BR"/>
        </w:rPr>
        <w:t xml:space="preserve"> </w:t>
      </w:r>
      <w:r w:rsidRPr="00BD1299">
        <w:rPr>
          <w:rFonts w:ascii="Optimum" w:hAnsi="Optimum"/>
          <w:sz w:val="24"/>
          <w:szCs w:val="24"/>
          <w:lang w:val="pt-BR"/>
        </w:rPr>
        <w:t>serem</w:t>
      </w:r>
      <w:r w:rsidRPr="00BD1299">
        <w:rPr>
          <w:rFonts w:ascii="Optimum" w:hAnsi="Optimum"/>
          <w:spacing w:val="-11"/>
          <w:sz w:val="24"/>
          <w:szCs w:val="24"/>
          <w:lang w:val="pt-BR"/>
        </w:rPr>
        <w:t xml:space="preserve"> </w:t>
      </w:r>
      <w:r w:rsidRPr="00BD1299">
        <w:rPr>
          <w:rFonts w:ascii="Optimum" w:hAnsi="Optimum"/>
          <w:sz w:val="24"/>
          <w:szCs w:val="24"/>
          <w:lang w:val="pt-BR"/>
        </w:rPr>
        <w:t>cedidos</w:t>
      </w:r>
      <w:r w:rsidRPr="00BD1299">
        <w:rPr>
          <w:rFonts w:ascii="Optimum" w:hAnsi="Optimum"/>
          <w:spacing w:val="-12"/>
          <w:sz w:val="24"/>
          <w:szCs w:val="24"/>
          <w:lang w:val="pt-BR"/>
        </w:rPr>
        <w:t xml:space="preserve"> </w:t>
      </w:r>
      <w:r w:rsidRPr="00BD1299">
        <w:rPr>
          <w:rFonts w:ascii="Optimum" w:hAnsi="Optimum"/>
          <w:sz w:val="24"/>
          <w:szCs w:val="24"/>
          <w:lang w:val="pt-BR"/>
        </w:rPr>
        <w:t>fiduciariamente,</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quem</w:t>
      </w:r>
      <w:r w:rsidRPr="00BD1299">
        <w:rPr>
          <w:rFonts w:ascii="Optimum" w:hAnsi="Optimum"/>
          <w:spacing w:val="-11"/>
          <w:sz w:val="24"/>
          <w:szCs w:val="24"/>
          <w:lang w:val="pt-BR"/>
        </w:rPr>
        <w:t xml:space="preserve"> </w:t>
      </w:r>
      <w:r w:rsidRPr="00BD1299">
        <w:rPr>
          <w:rFonts w:ascii="Optimum" w:hAnsi="Optimum"/>
          <w:sz w:val="24"/>
          <w:szCs w:val="24"/>
          <w:lang w:val="pt-BR"/>
        </w:rPr>
        <w:t>mais</w:t>
      </w:r>
      <w:r w:rsidRPr="00BD1299">
        <w:rPr>
          <w:rFonts w:ascii="Optimum" w:hAnsi="Optimum"/>
          <w:spacing w:val="-12"/>
          <w:sz w:val="24"/>
          <w:szCs w:val="24"/>
          <w:lang w:val="pt-BR"/>
        </w:rPr>
        <w:t xml:space="preserve"> </w:t>
      </w:r>
      <w:r w:rsidRPr="00BD1299">
        <w:rPr>
          <w:rFonts w:ascii="Optimum" w:hAnsi="Optimum"/>
          <w:sz w:val="24"/>
          <w:szCs w:val="24"/>
          <w:lang w:val="pt-BR"/>
        </w:rPr>
        <w:t>seja</w:t>
      </w:r>
      <w:r w:rsidRPr="00BD1299">
        <w:rPr>
          <w:rFonts w:ascii="Optimum" w:hAnsi="Optimum"/>
          <w:spacing w:val="-10"/>
          <w:sz w:val="24"/>
          <w:szCs w:val="24"/>
          <w:lang w:val="pt-BR"/>
        </w:rPr>
        <w:t xml:space="preserve"> </w:t>
      </w:r>
      <w:r w:rsidRPr="00BD1299">
        <w:rPr>
          <w:rFonts w:ascii="Optimum" w:hAnsi="Optimum"/>
          <w:sz w:val="24"/>
          <w:szCs w:val="24"/>
          <w:lang w:val="pt-BR"/>
        </w:rPr>
        <w:t>necessário,</w:t>
      </w:r>
      <w:r w:rsidRPr="00BD1299">
        <w:rPr>
          <w:rFonts w:ascii="Optimum" w:hAnsi="Optimum"/>
          <w:spacing w:val="-11"/>
          <w:sz w:val="24"/>
          <w:szCs w:val="24"/>
          <w:lang w:val="pt-BR"/>
        </w:rPr>
        <w:t xml:space="preserve"> </w:t>
      </w:r>
      <w:r w:rsidRPr="00BD1299">
        <w:rPr>
          <w:rFonts w:ascii="Optimum" w:hAnsi="Optimum"/>
          <w:sz w:val="24"/>
          <w:szCs w:val="24"/>
          <w:lang w:val="pt-BR"/>
        </w:rPr>
        <w:t>na</w:t>
      </w:r>
      <w:r w:rsidRPr="00BD1299">
        <w:rPr>
          <w:rFonts w:ascii="Optimum" w:hAnsi="Optimum"/>
          <w:spacing w:val="-11"/>
          <w:sz w:val="24"/>
          <w:szCs w:val="24"/>
          <w:lang w:val="pt-BR"/>
        </w:rPr>
        <w:t xml:space="preserve"> </w:t>
      </w:r>
      <w:r w:rsidRPr="00BD1299">
        <w:rPr>
          <w:rFonts w:ascii="Optimum" w:hAnsi="Optimum"/>
          <w:sz w:val="24"/>
          <w:szCs w:val="24"/>
          <w:lang w:val="pt-BR"/>
        </w:rPr>
        <w:t>forma</w:t>
      </w:r>
      <w:r w:rsidRPr="00BD1299">
        <w:rPr>
          <w:rFonts w:ascii="Optimum" w:hAnsi="Optimum"/>
          <w:spacing w:val="-11"/>
          <w:sz w:val="24"/>
          <w:szCs w:val="24"/>
          <w:lang w:val="pt-BR"/>
        </w:rPr>
        <w:t xml:space="preserve"> </w:t>
      </w:r>
      <w:r w:rsidRPr="00BD1299">
        <w:rPr>
          <w:rFonts w:ascii="Optimum" w:hAnsi="Optimum"/>
          <w:sz w:val="24"/>
          <w:szCs w:val="24"/>
          <w:lang w:val="pt-BR"/>
        </w:rPr>
        <w:t>permitida</w:t>
      </w:r>
      <w:r w:rsidRPr="00BD1299">
        <w:rPr>
          <w:rFonts w:ascii="Optimum" w:hAnsi="Optimum"/>
          <w:spacing w:val="-11"/>
          <w:sz w:val="24"/>
          <w:szCs w:val="24"/>
          <w:lang w:val="pt-BR"/>
        </w:rPr>
        <w:t xml:space="preserve"> </w:t>
      </w:r>
      <w:r w:rsidRPr="00BD1299">
        <w:rPr>
          <w:rFonts w:ascii="Optimum" w:hAnsi="Optimum"/>
          <w:sz w:val="24"/>
          <w:szCs w:val="24"/>
          <w:lang w:val="pt-BR"/>
        </w:rPr>
        <w:t>por</w:t>
      </w:r>
      <w:r w:rsidRPr="00BD1299">
        <w:rPr>
          <w:rFonts w:ascii="Optimum" w:hAnsi="Optimum"/>
          <w:spacing w:val="-12"/>
          <w:sz w:val="24"/>
          <w:szCs w:val="24"/>
          <w:lang w:val="pt-BR"/>
        </w:rPr>
        <w:t xml:space="preserve"> </w:t>
      </w:r>
      <w:r w:rsidRPr="00BD1299">
        <w:rPr>
          <w:rFonts w:ascii="Optimum" w:hAnsi="Optimum"/>
          <w:sz w:val="24"/>
          <w:szCs w:val="24"/>
          <w:lang w:val="pt-BR"/>
        </w:rPr>
        <w:t>lei, para que os pagamentos decorrentes da prestação do serviço de transmissão de energia elétrica, previstos no Contrato de Concessão e no Contrato de Prestação de Serviços de Transmissão</w:t>
      </w:r>
      <w:r w:rsidRPr="00BD1299">
        <w:rPr>
          <w:rFonts w:ascii="Optimum" w:hAnsi="Optimum"/>
          <w:spacing w:val="-21"/>
          <w:sz w:val="24"/>
          <w:szCs w:val="24"/>
          <w:lang w:val="pt-BR"/>
        </w:rPr>
        <w:t xml:space="preserve"> </w:t>
      </w:r>
      <w:r w:rsidRPr="00BD1299">
        <w:rPr>
          <w:rFonts w:ascii="Optimum" w:hAnsi="Optimum"/>
          <w:sz w:val="24"/>
          <w:szCs w:val="24"/>
          <w:lang w:val="pt-BR"/>
        </w:rPr>
        <w:t>sejam</w:t>
      </w:r>
      <w:r w:rsidRPr="00BD1299">
        <w:rPr>
          <w:rFonts w:ascii="Optimum" w:hAnsi="Optimum"/>
          <w:spacing w:val="-19"/>
          <w:sz w:val="24"/>
          <w:szCs w:val="24"/>
          <w:lang w:val="pt-BR"/>
        </w:rPr>
        <w:t xml:space="preserve"> </w:t>
      </w:r>
      <w:r w:rsidRPr="00BD1299">
        <w:rPr>
          <w:rFonts w:ascii="Optimum" w:hAnsi="Optimum"/>
          <w:sz w:val="24"/>
          <w:szCs w:val="24"/>
          <w:lang w:val="pt-BR"/>
        </w:rPr>
        <w:t>efetuados</w:t>
      </w:r>
      <w:r w:rsidRPr="00BD1299">
        <w:rPr>
          <w:rFonts w:ascii="Optimum" w:hAnsi="Optimum"/>
          <w:spacing w:val="-21"/>
          <w:sz w:val="24"/>
          <w:szCs w:val="24"/>
          <w:lang w:val="pt-BR"/>
        </w:rPr>
        <w:t xml:space="preserve"> </w:t>
      </w:r>
      <w:r w:rsidRPr="00BD1299">
        <w:rPr>
          <w:rFonts w:ascii="Optimum" w:hAnsi="Optimum"/>
          <w:sz w:val="24"/>
          <w:szCs w:val="24"/>
          <w:lang w:val="pt-BR"/>
        </w:rPr>
        <w:t>nos</w:t>
      </w:r>
      <w:r w:rsidRPr="00BD1299">
        <w:rPr>
          <w:rFonts w:ascii="Optimum" w:hAnsi="Optimum"/>
          <w:spacing w:val="-21"/>
          <w:sz w:val="24"/>
          <w:szCs w:val="24"/>
          <w:lang w:val="pt-BR"/>
        </w:rPr>
        <w:t xml:space="preserve"> </w:t>
      </w:r>
      <w:r w:rsidRPr="00BD1299">
        <w:rPr>
          <w:rFonts w:ascii="Optimum" w:hAnsi="Optimum"/>
          <w:sz w:val="24"/>
          <w:szCs w:val="24"/>
          <w:lang w:val="pt-BR"/>
        </w:rPr>
        <w:t>termos do Contrato de Cessão</w:t>
      </w:r>
      <w:r w:rsidRPr="00BD1299">
        <w:rPr>
          <w:rFonts w:ascii="Optimum" w:hAnsi="Optimum"/>
          <w:spacing w:val="-14"/>
          <w:sz w:val="24"/>
          <w:szCs w:val="24"/>
          <w:lang w:val="pt-BR"/>
        </w:rPr>
        <w:t xml:space="preserve"> </w:t>
      </w:r>
      <w:r w:rsidRPr="00BD1299">
        <w:rPr>
          <w:rFonts w:ascii="Optimum" w:hAnsi="Optimum"/>
          <w:sz w:val="24"/>
          <w:szCs w:val="24"/>
          <w:lang w:val="pt-BR"/>
        </w:rPr>
        <w:t>Fiduciária.</w:t>
      </w:r>
      <w:bookmarkEnd w:id="1616"/>
      <w:commentRangeEnd w:id="1617"/>
      <w:r w:rsidR="00AE475D">
        <w:rPr>
          <w:rStyle w:val="Refdecomentrio"/>
        </w:rPr>
        <w:commentReference w:id="1617"/>
      </w:r>
    </w:p>
    <w:p w14:paraId="4DE47A67" w14:textId="77777777" w:rsidR="00B43B1D" w:rsidRPr="00BD1299" w:rsidRDefault="00B43B1D" w:rsidP="00B43B1D">
      <w:pPr>
        <w:pStyle w:val="Corpodetexto"/>
        <w:suppressAutoHyphens/>
        <w:spacing w:line="320" w:lineRule="exact"/>
        <w:contextualSpacing/>
        <w:rPr>
          <w:rFonts w:ascii="Optimum" w:hAnsi="Optimum"/>
          <w:lang w:val="pt-BR"/>
        </w:rPr>
      </w:pPr>
    </w:p>
    <w:p w14:paraId="5138A872" w14:textId="61D38D0B"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1618" w:name="_Ref508120207"/>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Emissora</w:t>
      </w:r>
      <w:r w:rsidRPr="00BD1299">
        <w:rPr>
          <w:rFonts w:ascii="Optimum" w:hAnsi="Optimum"/>
          <w:spacing w:val="-24"/>
          <w:sz w:val="24"/>
          <w:szCs w:val="24"/>
          <w:lang w:val="pt-BR"/>
        </w:rPr>
        <w:t xml:space="preserve"> </w:t>
      </w:r>
      <w:r w:rsidRPr="00BD1299">
        <w:rPr>
          <w:rFonts w:ascii="Optimum" w:hAnsi="Optimum"/>
          <w:sz w:val="24"/>
          <w:szCs w:val="24"/>
          <w:lang w:val="pt-BR"/>
        </w:rPr>
        <w:t>obriga-se</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no</w:t>
      </w:r>
      <w:r w:rsidRPr="00BD1299">
        <w:rPr>
          <w:rFonts w:ascii="Optimum" w:hAnsi="Optimum"/>
          <w:spacing w:val="-24"/>
          <w:sz w:val="24"/>
          <w:szCs w:val="24"/>
          <w:lang w:val="pt-BR"/>
        </w:rPr>
        <w:t xml:space="preserve"> </w:t>
      </w:r>
      <w:r w:rsidRPr="00BD1299">
        <w:rPr>
          <w:rFonts w:ascii="Optimum" w:hAnsi="Optimum"/>
          <w:sz w:val="24"/>
          <w:szCs w:val="24"/>
          <w:lang w:val="pt-BR"/>
        </w:rPr>
        <w:t>caso</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obtenção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qualquer</w:t>
      </w:r>
      <w:r w:rsidRPr="00BD1299">
        <w:rPr>
          <w:rFonts w:ascii="Optimum" w:hAnsi="Optimum"/>
          <w:spacing w:val="-24"/>
          <w:sz w:val="24"/>
          <w:szCs w:val="24"/>
          <w:lang w:val="pt-BR"/>
        </w:rPr>
        <w:t xml:space="preserve"> </w:t>
      </w:r>
      <w:r w:rsidRPr="00BD1299">
        <w:rPr>
          <w:rFonts w:ascii="Optimum" w:hAnsi="Optimum"/>
          <w:sz w:val="24"/>
          <w:szCs w:val="24"/>
          <w:lang w:val="pt-BR"/>
        </w:rPr>
        <w:t>receita</w:t>
      </w:r>
      <w:r w:rsidRPr="00BD1299">
        <w:rPr>
          <w:rFonts w:ascii="Optimum" w:hAnsi="Optimum"/>
          <w:spacing w:val="-24"/>
          <w:sz w:val="24"/>
          <w:szCs w:val="24"/>
          <w:lang w:val="pt-BR"/>
        </w:rPr>
        <w:t xml:space="preserve"> </w:t>
      </w:r>
      <w:r w:rsidRPr="00BD1299">
        <w:rPr>
          <w:rFonts w:ascii="Optimum" w:hAnsi="Optimum"/>
          <w:sz w:val="24"/>
          <w:szCs w:val="24"/>
          <w:lang w:val="pt-BR"/>
        </w:rPr>
        <w:t>adicional</w:t>
      </w:r>
      <w:r w:rsidRPr="00BD1299">
        <w:rPr>
          <w:rFonts w:ascii="Optimum" w:hAnsi="Optimum"/>
          <w:spacing w:val="-21"/>
          <w:sz w:val="24"/>
          <w:szCs w:val="24"/>
          <w:lang w:val="pt-BR"/>
        </w:rPr>
        <w:t xml:space="preserve"> </w:t>
      </w:r>
      <w:r w:rsidRPr="00BD1299">
        <w:rPr>
          <w:rFonts w:ascii="Optimum" w:hAnsi="Optimum"/>
          <w:sz w:val="24"/>
          <w:szCs w:val="24"/>
          <w:lang w:val="pt-BR"/>
        </w:rPr>
        <w:t>decorrente da</w:t>
      </w:r>
      <w:r w:rsidRPr="00BD1299">
        <w:rPr>
          <w:rFonts w:ascii="Optimum" w:hAnsi="Optimum"/>
          <w:spacing w:val="-14"/>
          <w:sz w:val="24"/>
          <w:szCs w:val="24"/>
          <w:lang w:val="pt-BR"/>
        </w:rPr>
        <w:t xml:space="preserve"> </w:t>
      </w:r>
      <w:r w:rsidRPr="00BD1299">
        <w:rPr>
          <w:rFonts w:ascii="Optimum" w:hAnsi="Optimum"/>
          <w:sz w:val="24"/>
          <w:szCs w:val="24"/>
          <w:lang w:val="pt-BR"/>
        </w:rPr>
        <w:t>prestação</w:t>
      </w:r>
      <w:r w:rsidRPr="00BD1299">
        <w:rPr>
          <w:rFonts w:ascii="Optimum" w:hAnsi="Optimum"/>
          <w:spacing w:val="-15"/>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serviço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transmissão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energia</w:t>
      </w:r>
      <w:r w:rsidRPr="00BD1299">
        <w:rPr>
          <w:rFonts w:ascii="Optimum" w:hAnsi="Optimum"/>
          <w:spacing w:val="-16"/>
          <w:sz w:val="24"/>
          <w:szCs w:val="24"/>
          <w:lang w:val="pt-BR"/>
        </w:rPr>
        <w:t xml:space="preserve"> </w:t>
      </w:r>
      <w:r w:rsidRPr="00BD1299">
        <w:rPr>
          <w:rFonts w:ascii="Optimum" w:hAnsi="Optimum"/>
          <w:sz w:val="24"/>
          <w:szCs w:val="24"/>
          <w:lang w:val="pt-BR"/>
        </w:rPr>
        <w:t>elétrica,</w:t>
      </w:r>
      <w:r w:rsidRPr="00BD1299">
        <w:rPr>
          <w:rFonts w:ascii="Optimum" w:hAnsi="Optimum"/>
          <w:spacing w:val="-16"/>
          <w:sz w:val="24"/>
          <w:szCs w:val="24"/>
          <w:lang w:val="pt-BR"/>
        </w:rPr>
        <w:t xml:space="preserve"> </w:t>
      </w:r>
      <w:r w:rsidRPr="00BD1299">
        <w:rPr>
          <w:rFonts w:ascii="Optimum" w:hAnsi="Optimum"/>
          <w:sz w:val="24"/>
          <w:szCs w:val="24"/>
          <w:lang w:val="pt-BR"/>
        </w:rPr>
        <w:t>além</w:t>
      </w:r>
      <w:r w:rsidRPr="00BD1299">
        <w:rPr>
          <w:rFonts w:ascii="Optimum" w:hAnsi="Optimum"/>
          <w:spacing w:val="-14"/>
          <w:sz w:val="24"/>
          <w:szCs w:val="24"/>
          <w:lang w:val="pt-BR"/>
        </w:rPr>
        <w:t xml:space="preserve"> </w:t>
      </w:r>
      <w:r w:rsidRPr="00BD1299">
        <w:rPr>
          <w:rFonts w:ascii="Optimum" w:hAnsi="Optimum"/>
          <w:sz w:val="24"/>
          <w:szCs w:val="24"/>
          <w:lang w:val="pt-BR"/>
        </w:rPr>
        <w:t>daquela</w:t>
      </w:r>
      <w:r w:rsidRPr="00BD1299">
        <w:rPr>
          <w:rFonts w:ascii="Optimum" w:hAnsi="Optimum"/>
          <w:spacing w:val="-14"/>
          <w:sz w:val="24"/>
          <w:szCs w:val="24"/>
          <w:lang w:val="pt-BR"/>
        </w:rPr>
        <w:t xml:space="preserve"> </w:t>
      </w:r>
      <w:r w:rsidRPr="00BD1299">
        <w:rPr>
          <w:rFonts w:ascii="Optimum" w:hAnsi="Optimum"/>
          <w:sz w:val="24"/>
          <w:szCs w:val="24"/>
          <w:lang w:val="pt-BR"/>
        </w:rPr>
        <w:t>oriunda</w:t>
      </w:r>
      <w:r w:rsidRPr="00BD1299">
        <w:rPr>
          <w:rFonts w:ascii="Optimum" w:hAnsi="Optimum"/>
          <w:spacing w:val="-14"/>
          <w:sz w:val="24"/>
          <w:szCs w:val="24"/>
          <w:lang w:val="pt-BR"/>
        </w:rPr>
        <w:t xml:space="preserve"> d</w:t>
      </w:r>
      <w:r w:rsidRPr="00BD1299">
        <w:rPr>
          <w:rFonts w:ascii="Optimum" w:hAnsi="Optimum"/>
          <w:sz w:val="24"/>
          <w:szCs w:val="24"/>
          <w:lang w:val="pt-BR"/>
        </w:rPr>
        <w:t>o</w:t>
      </w:r>
      <w:r w:rsidRPr="00BD1299">
        <w:rPr>
          <w:rFonts w:ascii="Optimum" w:hAnsi="Optimum"/>
          <w:spacing w:val="-15"/>
          <w:sz w:val="24"/>
          <w:szCs w:val="24"/>
          <w:lang w:val="pt-BR"/>
        </w:rPr>
        <w:t xml:space="preserve"> </w:t>
      </w:r>
      <w:r w:rsidRPr="00BD1299">
        <w:rPr>
          <w:rFonts w:ascii="Optimum" w:hAnsi="Optimum"/>
          <w:sz w:val="24"/>
          <w:szCs w:val="24"/>
          <w:lang w:val="pt-BR"/>
        </w:rPr>
        <w:t>Contrato de</w:t>
      </w:r>
      <w:r w:rsidRPr="00BD1299">
        <w:rPr>
          <w:rFonts w:ascii="Optimum" w:hAnsi="Optimum"/>
          <w:spacing w:val="-20"/>
          <w:sz w:val="24"/>
          <w:szCs w:val="24"/>
          <w:lang w:val="pt-BR"/>
        </w:rPr>
        <w:t xml:space="preserve"> </w:t>
      </w:r>
      <w:r w:rsidRPr="00BD1299">
        <w:rPr>
          <w:rFonts w:ascii="Optimum" w:hAnsi="Optimum"/>
          <w:sz w:val="24"/>
          <w:szCs w:val="24"/>
          <w:lang w:val="pt-BR"/>
        </w:rPr>
        <w:t>Prestação</w:t>
      </w:r>
      <w:r w:rsidRPr="00BD1299">
        <w:rPr>
          <w:rFonts w:ascii="Optimum" w:hAnsi="Optimum"/>
          <w:spacing w:val="-19"/>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Serviço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Transmissão, ceder</w:t>
      </w:r>
      <w:r w:rsidRPr="00BD1299">
        <w:rPr>
          <w:rFonts w:ascii="Optimum" w:hAnsi="Optimum"/>
          <w:spacing w:val="-20"/>
          <w:sz w:val="24"/>
          <w:szCs w:val="24"/>
          <w:lang w:val="pt-BR"/>
        </w:rPr>
        <w:t xml:space="preserve"> </w:t>
      </w:r>
      <w:r w:rsidRPr="00BD1299">
        <w:rPr>
          <w:rFonts w:ascii="Optimum" w:hAnsi="Optimum"/>
          <w:sz w:val="24"/>
          <w:szCs w:val="24"/>
          <w:lang w:val="pt-BR"/>
        </w:rPr>
        <w:t>fiduciariamente</w:t>
      </w:r>
      <w:r w:rsidRPr="00BD1299">
        <w:rPr>
          <w:rFonts w:ascii="Optimum" w:hAnsi="Optimum"/>
          <w:spacing w:val="-20"/>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referida</w:t>
      </w:r>
      <w:r w:rsidRPr="00BD1299">
        <w:rPr>
          <w:rFonts w:ascii="Optimum" w:hAnsi="Optimum"/>
          <w:spacing w:val="-18"/>
          <w:sz w:val="24"/>
          <w:szCs w:val="24"/>
          <w:lang w:val="pt-BR"/>
        </w:rPr>
        <w:t xml:space="preserve"> </w:t>
      </w:r>
      <w:r w:rsidRPr="00BD1299">
        <w:rPr>
          <w:rFonts w:ascii="Optimum" w:hAnsi="Optimum"/>
          <w:sz w:val="24"/>
          <w:szCs w:val="24"/>
          <w:lang w:val="pt-BR"/>
        </w:rPr>
        <w:t>receita</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8"/>
          <w:sz w:val="24"/>
          <w:szCs w:val="24"/>
          <w:lang w:val="pt-BR"/>
        </w:rPr>
        <w:t xml:space="preserve"> </w:t>
      </w:r>
      <w:r w:rsidRPr="00BD1299">
        <w:rPr>
          <w:rFonts w:ascii="Optimum" w:hAnsi="Optimum"/>
          <w:sz w:val="24"/>
          <w:szCs w:val="24"/>
          <w:lang w:val="pt-BR"/>
        </w:rPr>
        <w:t>favor</w:t>
      </w:r>
      <w:r w:rsidRPr="00BD1299">
        <w:rPr>
          <w:rFonts w:ascii="Optimum" w:hAnsi="Optimum"/>
          <w:spacing w:val="-20"/>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BNDES</w:t>
      </w:r>
      <w:r w:rsidRPr="00BD1299">
        <w:rPr>
          <w:rFonts w:ascii="Optimum" w:hAnsi="Optimum"/>
          <w:spacing w:val="-17"/>
          <w:sz w:val="24"/>
          <w:szCs w:val="24"/>
          <w:lang w:val="pt-BR"/>
        </w:rPr>
        <w:t xml:space="preserve"> </w:t>
      </w:r>
      <w:r w:rsidRPr="00BD1299">
        <w:rPr>
          <w:rFonts w:ascii="Optimum" w:hAnsi="Optimum"/>
          <w:sz w:val="24"/>
          <w:szCs w:val="24"/>
          <w:lang w:val="pt-BR"/>
        </w:rPr>
        <w:t>e dos Debenturistas, representados pelo Agente Fiduciário, notificando os devedores do crédito</w:t>
      </w:r>
      <w:r w:rsidRPr="00BD1299">
        <w:rPr>
          <w:rFonts w:ascii="Optimum" w:hAnsi="Optimum"/>
          <w:spacing w:val="-7"/>
          <w:sz w:val="24"/>
          <w:szCs w:val="24"/>
          <w:lang w:val="pt-BR"/>
        </w:rPr>
        <w:t xml:space="preserve"> </w:t>
      </w:r>
      <w:r w:rsidRPr="00BD1299">
        <w:rPr>
          <w:rFonts w:ascii="Optimum" w:hAnsi="Optimum"/>
          <w:sz w:val="24"/>
          <w:szCs w:val="24"/>
          <w:lang w:val="pt-BR"/>
        </w:rPr>
        <w:t>cedido</w:t>
      </w:r>
      <w:r w:rsidRPr="00BD1299">
        <w:rPr>
          <w:rFonts w:ascii="Optimum" w:hAnsi="Optimum"/>
          <w:spacing w:val="-6"/>
          <w:sz w:val="24"/>
          <w:szCs w:val="24"/>
          <w:lang w:val="pt-BR"/>
        </w:rPr>
        <w:t xml:space="preserve"> </w:t>
      </w:r>
      <w:r w:rsidRPr="00BD1299">
        <w:rPr>
          <w:rFonts w:ascii="Optimum" w:hAnsi="Optimum"/>
          <w:sz w:val="24"/>
          <w:szCs w:val="24"/>
          <w:lang w:val="pt-BR"/>
        </w:rPr>
        <w:t>acerca</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cessão</w:t>
      </w:r>
      <w:r w:rsidRPr="00BD1299">
        <w:rPr>
          <w:rFonts w:ascii="Optimum" w:hAnsi="Optimum"/>
          <w:spacing w:val="-6"/>
          <w:sz w:val="24"/>
          <w:szCs w:val="24"/>
          <w:lang w:val="pt-BR"/>
        </w:rPr>
        <w:t xml:space="preserve"> </w:t>
      </w:r>
      <w:r w:rsidRPr="00BD1299">
        <w:rPr>
          <w:rFonts w:ascii="Optimum" w:hAnsi="Optimum"/>
          <w:sz w:val="24"/>
          <w:szCs w:val="24"/>
          <w:lang w:val="pt-BR"/>
        </w:rPr>
        <w:t>fiduciária</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garantia</w:t>
      </w:r>
      <w:r w:rsidRPr="00BD1299">
        <w:rPr>
          <w:rFonts w:ascii="Optimum" w:hAnsi="Optimum"/>
          <w:spacing w:val="-6"/>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pagamentos</w:t>
      </w:r>
      <w:r w:rsidRPr="00BD1299">
        <w:rPr>
          <w:rFonts w:ascii="Optimum" w:hAnsi="Optimum"/>
          <w:spacing w:val="-7"/>
          <w:sz w:val="24"/>
          <w:szCs w:val="24"/>
          <w:lang w:val="pt-BR"/>
        </w:rPr>
        <w:t xml:space="preserve"> </w:t>
      </w:r>
      <w:r w:rsidRPr="00BD1299">
        <w:rPr>
          <w:rFonts w:ascii="Optimum" w:hAnsi="Optimum"/>
          <w:sz w:val="24"/>
          <w:szCs w:val="24"/>
          <w:lang w:val="pt-BR"/>
        </w:rPr>
        <w:t>decorrentes da prestação de serviços de transmissão de energia elétrica sejam efetuados nos termos do Contrato de Cessão</w:t>
      </w:r>
      <w:r w:rsidRPr="00BD1299">
        <w:rPr>
          <w:rFonts w:ascii="Optimum" w:hAnsi="Optimum"/>
          <w:spacing w:val="-14"/>
          <w:sz w:val="24"/>
          <w:szCs w:val="24"/>
          <w:lang w:val="pt-BR"/>
        </w:rPr>
        <w:t xml:space="preserve"> </w:t>
      </w:r>
      <w:r w:rsidRPr="00BD1299">
        <w:rPr>
          <w:rFonts w:ascii="Optimum" w:hAnsi="Optimum"/>
          <w:sz w:val="24"/>
          <w:szCs w:val="24"/>
          <w:lang w:val="pt-BR"/>
        </w:rPr>
        <w:t>Fiduciária.</w:t>
      </w:r>
      <w:bookmarkEnd w:id="1618"/>
      <w:r w:rsidRPr="00BD1299">
        <w:rPr>
          <w:rFonts w:ascii="Optimum" w:hAnsi="Optimum"/>
          <w:sz w:val="24"/>
          <w:szCs w:val="24"/>
          <w:lang w:val="pt-BR"/>
        </w:rPr>
        <w:t xml:space="preserve"> Nestes casos, a Emissora, o BNDES e o Agente Fiduciário</w:t>
      </w:r>
      <w:proofErr w:type="gramStart"/>
      <w:ins w:id="1619" w:author="Camilla de Campos Escudero Paiva" w:date="2018-08-20T15:46:00Z">
        <w:r w:rsidRPr="00BD1299">
          <w:rPr>
            <w:rFonts w:ascii="Optimum" w:hAnsi="Optimum"/>
            <w:sz w:val="24"/>
            <w:szCs w:val="24"/>
            <w:lang w:val="pt-BR"/>
          </w:rPr>
          <w:t xml:space="preserve"> </w:t>
        </w:r>
      </w:ins>
      <w:r w:rsidR="00147A11">
        <w:rPr>
          <w:rFonts w:ascii="Optimum" w:hAnsi="Optimum"/>
          <w:sz w:val="24"/>
          <w:szCs w:val="24"/>
          <w:lang w:val="pt-BR"/>
        </w:rPr>
        <w:t xml:space="preserve"> </w:t>
      </w:r>
      <w:proofErr w:type="gramEnd"/>
      <w:r w:rsidR="00147A11">
        <w:rPr>
          <w:rFonts w:ascii="Optimum" w:hAnsi="Optimum"/>
          <w:sz w:val="24"/>
          <w:szCs w:val="24"/>
          <w:lang w:val="pt-BR"/>
        </w:rPr>
        <w:t xml:space="preserve">se obrigam a </w:t>
      </w:r>
      <w:r w:rsidRPr="00BD1299">
        <w:rPr>
          <w:rFonts w:ascii="Optimum" w:hAnsi="Optimum"/>
          <w:sz w:val="24"/>
          <w:szCs w:val="24"/>
          <w:lang w:val="pt-BR"/>
        </w:rPr>
        <w:t xml:space="preserve">celebrar aditamento ao Contrato de Cessão Fiduciária em até </w:t>
      </w:r>
      <w:r w:rsidR="00E01480">
        <w:rPr>
          <w:rFonts w:ascii="Optimum" w:hAnsi="Optimum"/>
          <w:sz w:val="24"/>
          <w:szCs w:val="24"/>
          <w:lang w:val="pt-BR"/>
        </w:rPr>
        <w:t>45</w:t>
      </w:r>
      <w:r w:rsidR="00E01480" w:rsidRPr="00BD1299">
        <w:rPr>
          <w:rFonts w:ascii="Optimum" w:hAnsi="Optimum"/>
          <w:sz w:val="24"/>
          <w:szCs w:val="24"/>
          <w:lang w:val="pt-BR"/>
        </w:rPr>
        <w:t xml:space="preserve"> </w:t>
      </w:r>
      <w:r w:rsidRPr="00BD1299">
        <w:rPr>
          <w:rFonts w:ascii="Optimum" w:hAnsi="Optimum"/>
          <w:sz w:val="24"/>
          <w:szCs w:val="24"/>
          <w:lang w:val="pt-BR"/>
        </w:rPr>
        <w:t>(</w:t>
      </w:r>
      <w:r w:rsidR="00E01480">
        <w:rPr>
          <w:rFonts w:ascii="Optimum" w:hAnsi="Optimum"/>
          <w:sz w:val="24"/>
          <w:szCs w:val="24"/>
          <w:lang w:val="pt-BR"/>
        </w:rPr>
        <w:t>quarenta e cinco</w:t>
      </w:r>
      <w:r w:rsidRPr="00BD1299">
        <w:rPr>
          <w:rFonts w:ascii="Optimum" w:hAnsi="Optimum"/>
          <w:sz w:val="24"/>
          <w:szCs w:val="24"/>
          <w:lang w:val="pt-BR"/>
        </w:rPr>
        <w:t xml:space="preserve">) dias contados da </w:t>
      </w:r>
      <w:r w:rsidR="00CD6D0B" w:rsidRPr="00BD1299">
        <w:rPr>
          <w:rFonts w:ascii="Optimum" w:hAnsi="Optimum"/>
          <w:sz w:val="24"/>
          <w:szCs w:val="24"/>
          <w:lang w:val="pt-BR"/>
        </w:rPr>
        <w:t>contratação</w:t>
      </w:r>
      <w:r w:rsidRPr="00BD1299">
        <w:rPr>
          <w:rFonts w:ascii="Optimum" w:hAnsi="Optimum"/>
          <w:sz w:val="24"/>
          <w:szCs w:val="24"/>
          <w:lang w:val="pt-BR"/>
        </w:rPr>
        <w:t xml:space="preserve"> da referida receita adicional a fim de incluí-la no objeto do Contrato de Cessão Fiduciária.</w:t>
      </w:r>
    </w:p>
    <w:p w14:paraId="5B3EA021" w14:textId="77777777" w:rsidR="00147A11" w:rsidRPr="00BD1299" w:rsidRDefault="00147A11">
      <w:pPr>
        <w:pStyle w:val="Corpodetexto"/>
        <w:suppressAutoHyphens/>
        <w:spacing w:line="320" w:lineRule="exact"/>
        <w:contextualSpacing/>
        <w:jc w:val="both"/>
        <w:rPr>
          <w:rFonts w:ascii="Optimum" w:hAnsi="Optimum"/>
          <w:lang w:val="pt-BR"/>
        </w:rPr>
        <w:pPrChange w:id="1620" w:author="Camilla de Campos Escudero Paiva" w:date="2018-08-20T15:46:00Z">
          <w:pPr>
            <w:pStyle w:val="Corpodetexto"/>
            <w:suppressAutoHyphens/>
            <w:spacing w:line="320" w:lineRule="exact"/>
            <w:contextualSpacing/>
          </w:pPr>
        </w:pPrChange>
      </w:pPr>
    </w:p>
    <w:p w14:paraId="568CFA73"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 prazo de 10 (dez) Dias Úteis após a subscrição ou aquisição de quaisquer das ações, títulos ou valores mobiliários conversíveis em ações ou direitos mencionados na presente</w:t>
      </w:r>
      <w:r w:rsidRPr="00BD1299">
        <w:rPr>
          <w:rFonts w:ascii="Optimum" w:hAnsi="Optimum"/>
          <w:spacing w:val="-6"/>
          <w:sz w:val="24"/>
          <w:szCs w:val="24"/>
          <w:lang w:val="pt-BR"/>
        </w:rPr>
        <w:t xml:space="preserve"> </w:t>
      </w:r>
      <w:r w:rsidRPr="00BD1299">
        <w:rPr>
          <w:rFonts w:ascii="Optimum" w:hAnsi="Optimum"/>
          <w:sz w:val="24"/>
          <w:szCs w:val="24"/>
          <w:lang w:val="pt-BR"/>
        </w:rPr>
        <w:t>Cláusula,</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Acionista</w:t>
      </w:r>
      <w:r w:rsidRPr="00BD1299">
        <w:rPr>
          <w:rFonts w:ascii="Optimum" w:hAnsi="Optimum"/>
          <w:spacing w:val="-4"/>
          <w:sz w:val="24"/>
          <w:szCs w:val="24"/>
          <w:lang w:val="pt-BR"/>
        </w:rPr>
        <w:t xml:space="preserve"> </w:t>
      </w:r>
      <w:r w:rsidRPr="00BD1299">
        <w:rPr>
          <w:rFonts w:ascii="Optimum" w:hAnsi="Optimum"/>
          <w:sz w:val="24"/>
          <w:szCs w:val="24"/>
          <w:lang w:val="pt-BR"/>
        </w:rPr>
        <w:t>obriga-se</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notificar,</w:t>
      </w:r>
      <w:r w:rsidRPr="00BD1299">
        <w:rPr>
          <w:rFonts w:ascii="Optimum" w:hAnsi="Optimum"/>
          <w:spacing w:val="-6"/>
          <w:sz w:val="24"/>
          <w:szCs w:val="24"/>
          <w:lang w:val="pt-BR"/>
        </w:rPr>
        <w:t xml:space="preserve"> </w:t>
      </w:r>
      <w:r w:rsidRPr="00BD1299">
        <w:rPr>
          <w:rFonts w:ascii="Optimum" w:hAnsi="Optimum"/>
          <w:sz w:val="24"/>
          <w:szCs w:val="24"/>
          <w:lang w:val="pt-BR"/>
        </w:rPr>
        <w:t>por</w:t>
      </w:r>
      <w:r w:rsidRPr="00BD1299">
        <w:rPr>
          <w:rFonts w:ascii="Optimum" w:hAnsi="Optimum"/>
          <w:spacing w:val="-6"/>
          <w:sz w:val="24"/>
          <w:szCs w:val="24"/>
          <w:lang w:val="pt-BR"/>
        </w:rPr>
        <w:t xml:space="preserve"> </w:t>
      </w:r>
      <w:r w:rsidRPr="00BD1299">
        <w:rPr>
          <w:rFonts w:ascii="Optimum" w:hAnsi="Optimum"/>
          <w:sz w:val="24"/>
          <w:szCs w:val="24"/>
          <w:lang w:val="pt-BR"/>
        </w:rPr>
        <w:t>escrito,</w:t>
      </w:r>
      <w:r w:rsidRPr="00BD1299">
        <w:rPr>
          <w:rFonts w:ascii="Optimum" w:hAnsi="Optimum"/>
          <w:spacing w:val="-6"/>
          <w:sz w:val="24"/>
          <w:szCs w:val="24"/>
          <w:lang w:val="pt-BR"/>
        </w:rPr>
        <w:t xml:space="preserve"> </w:t>
      </w:r>
      <w:r w:rsidRPr="00BD1299">
        <w:rPr>
          <w:rFonts w:ascii="Optimum" w:hAnsi="Optimum"/>
          <w:sz w:val="24"/>
          <w:szCs w:val="24"/>
          <w:lang w:val="pt-BR"/>
        </w:rPr>
        <w:t>o</w:t>
      </w:r>
      <w:r w:rsidRPr="00BD1299">
        <w:rPr>
          <w:rFonts w:ascii="Optimum" w:hAnsi="Optimum"/>
          <w:spacing w:val="-4"/>
          <w:sz w:val="24"/>
          <w:szCs w:val="24"/>
          <w:lang w:val="pt-BR"/>
        </w:rPr>
        <w:t xml:space="preserve"> </w:t>
      </w:r>
      <w:r w:rsidRPr="00BD1299">
        <w:rPr>
          <w:rFonts w:ascii="Optimum" w:hAnsi="Optimum"/>
          <w:sz w:val="24"/>
          <w:szCs w:val="24"/>
          <w:lang w:val="pt-BR"/>
        </w:rPr>
        <w:t>Agente</w:t>
      </w:r>
      <w:r w:rsidRPr="00BD1299">
        <w:rPr>
          <w:rFonts w:ascii="Optimum" w:hAnsi="Optimum"/>
          <w:spacing w:val="-5"/>
          <w:sz w:val="24"/>
          <w:szCs w:val="24"/>
          <w:lang w:val="pt-BR"/>
        </w:rPr>
        <w:t xml:space="preserve"> </w:t>
      </w:r>
      <w:r w:rsidRPr="00BD1299">
        <w:rPr>
          <w:rFonts w:ascii="Optimum" w:hAnsi="Optimum"/>
          <w:sz w:val="24"/>
          <w:szCs w:val="24"/>
          <w:lang w:val="pt-BR"/>
        </w:rPr>
        <w:t>Fiduciário e</w:t>
      </w:r>
      <w:r w:rsidRPr="00BD1299">
        <w:rPr>
          <w:rFonts w:ascii="Optimum" w:hAnsi="Optimum"/>
          <w:spacing w:val="-7"/>
          <w:sz w:val="24"/>
          <w:szCs w:val="24"/>
          <w:lang w:val="pt-BR"/>
        </w:rPr>
        <w:t xml:space="preserve"> </w:t>
      </w:r>
      <w:r w:rsidRPr="00BD1299">
        <w:rPr>
          <w:rFonts w:ascii="Optimum" w:hAnsi="Optimum"/>
          <w:sz w:val="24"/>
          <w:szCs w:val="24"/>
          <w:lang w:val="pt-BR"/>
        </w:rPr>
        <w:t>o BNDES, informando a ocorrência daqueles eventos, bem como</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tomar</w:t>
      </w:r>
      <w:r w:rsidRPr="00BD1299">
        <w:rPr>
          <w:rFonts w:ascii="Optimum" w:hAnsi="Optimum"/>
          <w:spacing w:val="-7"/>
          <w:sz w:val="24"/>
          <w:szCs w:val="24"/>
          <w:lang w:val="pt-BR"/>
        </w:rPr>
        <w:t xml:space="preserve"> </w:t>
      </w:r>
      <w:r w:rsidRPr="00BD1299">
        <w:rPr>
          <w:rFonts w:ascii="Optimum" w:hAnsi="Optimum"/>
          <w:sz w:val="24"/>
          <w:szCs w:val="24"/>
          <w:lang w:val="pt-BR"/>
        </w:rPr>
        <w:t>todas</w:t>
      </w:r>
      <w:r w:rsidRPr="00BD1299">
        <w:rPr>
          <w:rFonts w:ascii="Optimum" w:hAnsi="Optimum"/>
          <w:spacing w:val="-7"/>
          <w:sz w:val="24"/>
          <w:szCs w:val="24"/>
          <w:lang w:val="pt-BR"/>
        </w:rPr>
        <w:t xml:space="preserve"> </w:t>
      </w:r>
      <w:r w:rsidRPr="00BD1299">
        <w:rPr>
          <w:rFonts w:ascii="Optimum" w:hAnsi="Optimum"/>
          <w:sz w:val="24"/>
          <w:szCs w:val="24"/>
          <w:lang w:val="pt-BR"/>
        </w:rPr>
        <w:t>as</w:t>
      </w:r>
      <w:r w:rsidRPr="00BD1299">
        <w:rPr>
          <w:rFonts w:ascii="Optimum" w:hAnsi="Optimum"/>
          <w:spacing w:val="-7"/>
          <w:sz w:val="24"/>
          <w:szCs w:val="24"/>
          <w:lang w:val="pt-BR"/>
        </w:rPr>
        <w:t xml:space="preserve"> </w:t>
      </w:r>
      <w:r w:rsidRPr="00BD1299">
        <w:rPr>
          <w:rFonts w:ascii="Optimum" w:hAnsi="Optimum"/>
          <w:sz w:val="24"/>
          <w:szCs w:val="24"/>
          <w:lang w:val="pt-BR"/>
        </w:rPr>
        <w:t>providências</w:t>
      </w:r>
      <w:r w:rsidRPr="00BD1299">
        <w:rPr>
          <w:rFonts w:ascii="Optimum" w:hAnsi="Optimum"/>
          <w:spacing w:val="-6"/>
          <w:sz w:val="24"/>
          <w:szCs w:val="24"/>
          <w:lang w:val="pt-BR"/>
        </w:rPr>
        <w:t xml:space="preserve"> </w:t>
      </w:r>
      <w:r w:rsidRPr="00BD1299">
        <w:rPr>
          <w:rFonts w:ascii="Optimum" w:hAnsi="Optimum"/>
          <w:sz w:val="24"/>
          <w:szCs w:val="24"/>
          <w:lang w:val="pt-BR"/>
        </w:rPr>
        <w:t>necessárias</w:t>
      </w:r>
      <w:r w:rsidRPr="00BD1299">
        <w:rPr>
          <w:rFonts w:ascii="Optimum" w:hAnsi="Optimum"/>
          <w:spacing w:val="-7"/>
          <w:sz w:val="24"/>
          <w:szCs w:val="24"/>
          <w:lang w:val="pt-BR"/>
        </w:rPr>
        <w:t xml:space="preserve"> </w:t>
      </w:r>
      <w:r w:rsidRPr="00BD1299">
        <w:rPr>
          <w:rFonts w:ascii="Optimum" w:hAnsi="Optimum"/>
          <w:sz w:val="24"/>
          <w:szCs w:val="24"/>
          <w:lang w:val="pt-BR"/>
        </w:rPr>
        <w:t>para</w:t>
      </w:r>
      <w:r w:rsidRPr="00BD1299">
        <w:rPr>
          <w:rFonts w:ascii="Optimum" w:hAnsi="Optimum"/>
          <w:spacing w:val="-7"/>
          <w:sz w:val="24"/>
          <w:szCs w:val="24"/>
          <w:lang w:val="pt-BR"/>
        </w:rPr>
        <w:t xml:space="preserve"> </w:t>
      </w:r>
      <w:r w:rsidRPr="00BD1299">
        <w:rPr>
          <w:rFonts w:ascii="Optimum" w:hAnsi="Optimum"/>
          <w:sz w:val="24"/>
          <w:szCs w:val="24"/>
          <w:lang w:val="pt-BR"/>
        </w:rPr>
        <w:t>formalizar</w:t>
      </w:r>
      <w:r w:rsidRPr="00BD1299">
        <w:rPr>
          <w:rFonts w:ascii="Optimum" w:hAnsi="Optimum"/>
          <w:spacing w:val="-6"/>
          <w:sz w:val="24"/>
          <w:szCs w:val="24"/>
          <w:lang w:val="pt-BR"/>
        </w:rPr>
        <w:t xml:space="preserve"> </w:t>
      </w:r>
      <w:r w:rsidRPr="00BD1299">
        <w:rPr>
          <w:rFonts w:ascii="Optimum" w:hAnsi="Optimum"/>
          <w:sz w:val="24"/>
          <w:szCs w:val="24"/>
          <w:lang w:val="pt-BR"/>
        </w:rPr>
        <w:t>o penhor em</w:t>
      </w:r>
      <w:r w:rsidRPr="00BD1299">
        <w:rPr>
          <w:rFonts w:ascii="Optimum" w:hAnsi="Optimum"/>
          <w:spacing w:val="-7"/>
          <w:sz w:val="24"/>
          <w:szCs w:val="24"/>
          <w:lang w:val="pt-BR"/>
        </w:rPr>
        <w:t xml:space="preserve"> </w:t>
      </w:r>
      <w:r w:rsidRPr="00BD1299">
        <w:rPr>
          <w:rFonts w:ascii="Optimum" w:hAnsi="Optimum"/>
          <w:sz w:val="24"/>
          <w:szCs w:val="24"/>
          <w:lang w:val="pt-BR"/>
        </w:rPr>
        <w:t>favor</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cada um deles sobre as novas ações, títulos ou valores mobiliários conversíveis em ações ou direitos mencionados na presente Cláusula, que passarão a integrar, para todos os efeitos legais, o Penhor de Ações, na forma prevista nesta Escritura e no Contrato de Penhor de Ações. A formalização do penhor deverá ser feita pela Emissora, no prazo previsto no Contrato de Penhor de Ações, por meio da averbação do penhor das ações no livro de “Registro de Ações Nominativas” da Emissora, devendo ser anotados no extrato da conta de depósito fornecido à Acionista enquanto as ações da Emissora forem escriturais, nos termos do artigo 39 da Lei das Sociedades por Ações.</w:t>
      </w:r>
    </w:p>
    <w:p w14:paraId="7970F793" w14:textId="77777777" w:rsidR="00B43B1D" w:rsidRPr="00BD1299" w:rsidRDefault="00B43B1D" w:rsidP="00B43B1D">
      <w:pPr>
        <w:pStyle w:val="Corpodetexto"/>
        <w:suppressAutoHyphens/>
        <w:spacing w:line="320" w:lineRule="exact"/>
        <w:contextualSpacing/>
        <w:rPr>
          <w:rFonts w:ascii="Optimum" w:hAnsi="Optimum"/>
          <w:lang w:val="pt-BR"/>
        </w:rPr>
      </w:pPr>
    </w:p>
    <w:p w14:paraId="7DD6AE85" w14:textId="6C08581C"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1621" w:name="_Ref508120228"/>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Emissora</w:t>
      </w:r>
      <w:r w:rsidRPr="00BD1299">
        <w:rPr>
          <w:rFonts w:ascii="Optimum" w:hAnsi="Optimum"/>
          <w:spacing w:val="-30"/>
          <w:sz w:val="24"/>
          <w:szCs w:val="24"/>
          <w:lang w:val="pt-BR"/>
        </w:rPr>
        <w:t xml:space="preserve"> </w:t>
      </w:r>
      <w:r w:rsidRPr="00BD1299">
        <w:rPr>
          <w:rFonts w:ascii="Optimum" w:hAnsi="Optimum"/>
          <w:sz w:val="24"/>
          <w:szCs w:val="24"/>
          <w:lang w:val="pt-BR"/>
        </w:rPr>
        <w:t>e</w:t>
      </w:r>
      <w:r w:rsidRPr="00BD1299">
        <w:rPr>
          <w:rFonts w:ascii="Optimum" w:hAnsi="Optimum"/>
          <w:spacing w:val="-30"/>
          <w:sz w:val="24"/>
          <w:szCs w:val="24"/>
          <w:lang w:val="pt-BR"/>
        </w:rPr>
        <w:t xml:space="preserve"> </w:t>
      </w:r>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Acionista</w:t>
      </w:r>
      <w:r w:rsidRPr="00BD1299">
        <w:rPr>
          <w:rFonts w:ascii="Optimum" w:hAnsi="Optimum"/>
          <w:spacing w:val="-30"/>
          <w:sz w:val="24"/>
          <w:szCs w:val="24"/>
          <w:lang w:val="pt-BR"/>
        </w:rPr>
        <w:t xml:space="preserve"> </w:t>
      </w:r>
      <w:r w:rsidRPr="00BD1299">
        <w:rPr>
          <w:rFonts w:ascii="Optimum" w:hAnsi="Optimum"/>
          <w:sz w:val="24"/>
          <w:szCs w:val="24"/>
          <w:lang w:val="pt-BR"/>
        </w:rPr>
        <w:t>obrigam-se,</w:t>
      </w:r>
      <w:r w:rsidRPr="00BD1299">
        <w:rPr>
          <w:rFonts w:ascii="Optimum" w:hAnsi="Optimum"/>
          <w:spacing w:val="-30"/>
          <w:sz w:val="24"/>
          <w:szCs w:val="24"/>
          <w:lang w:val="pt-BR"/>
        </w:rPr>
        <w:t xml:space="preserve"> </w:t>
      </w:r>
      <w:r w:rsidRPr="00BD1299">
        <w:rPr>
          <w:rFonts w:ascii="Optimum" w:hAnsi="Optimum"/>
          <w:sz w:val="24"/>
          <w:szCs w:val="24"/>
          <w:lang w:val="pt-BR"/>
        </w:rPr>
        <w:t>ainda,</w:t>
      </w:r>
      <w:r w:rsidRPr="00BD1299">
        <w:rPr>
          <w:rFonts w:ascii="Optimum" w:hAnsi="Optimum"/>
          <w:spacing w:val="-30"/>
          <w:sz w:val="24"/>
          <w:szCs w:val="24"/>
          <w:lang w:val="pt-BR"/>
        </w:rPr>
        <w:t xml:space="preserve"> </w:t>
      </w:r>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providenciar,</w:t>
      </w:r>
      <w:r w:rsidRPr="00BD1299">
        <w:rPr>
          <w:rFonts w:ascii="Optimum" w:hAnsi="Optimum"/>
          <w:spacing w:val="-30"/>
          <w:sz w:val="24"/>
          <w:szCs w:val="24"/>
          <w:lang w:val="pt-BR"/>
        </w:rPr>
        <w:t xml:space="preserve"> </w:t>
      </w:r>
      <w:r w:rsidRPr="00BD1299">
        <w:rPr>
          <w:rFonts w:ascii="Optimum" w:hAnsi="Optimum"/>
          <w:sz w:val="24"/>
          <w:szCs w:val="24"/>
          <w:lang w:val="pt-BR"/>
        </w:rPr>
        <w:t>previamente</w:t>
      </w:r>
      <w:r w:rsidRPr="00BD1299">
        <w:rPr>
          <w:rFonts w:ascii="Optimum" w:hAnsi="Optimum"/>
          <w:spacing w:val="-30"/>
          <w:sz w:val="24"/>
          <w:szCs w:val="24"/>
          <w:lang w:val="pt-BR"/>
        </w:rPr>
        <w:t xml:space="preserve"> </w:t>
      </w:r>
      <w:r w:rsidRPr="00BD1299">
        <w:rPr>
          <w:rFonts w:ascii="Optimum" w:hAnsi="Optimum"/>
          <w:sz w:val="24"/>
          <w:szCs w:val="24"/>
          <w:lang w:val="pt-BR"/>
        </w:rPr>
        <w:t>à</w:t>
      </w:r>
      <w:r w:rsidRPr="00BD1299">
        <w:rPr>
          <w:rFonts w:ascii="Optimum" w:hAnsi="Optimum"/>
          <w:spacing w:val="-27"/>
          <w:sz w:val="24"/>
          <w:szCs w:val="24"/>
          <w:lang w:val="pt-BR"/>
        </w:rPr>
        <w:t xml:space="preserve"> </w:t>
      </w:r>
      <w:r w:rsidRPr="00BD1299">
        <w:rPr>
          <w:rFonts w:ascii="Optimum" w:hAnsi="Optimum"/>
          <w:sz w:val="24"/>
          <w:szCs w:val="24"/>
          <w:lang w:val="pt-BR"/>
        </w:rPr>
        <w:t>primeira subscrição e integralização das Debêntures, a averbação do Penhor de Ações no “Livro de Registro de Ações Nominativas” da Emissora</w:t>
      </w:r>
      <w:ins w:id="1622" w:author="Camilla de Campos Escudero Paiva" w:date="2018-08-20T15:46:00Z">
        <w:r w:rsidR="00147A11">
          <w:rPr>
            <w:rFonts w:ascii="Optimum" w:hAnsi="Optimum"/>
            <w:sz w:val="24"/>
            <w:szCs w:val="24"/>
            <w:lang w:val="pt-BR"/>
          </w:rPr>
          <w:t xml:space="preserve"> em favor dos Debenturistas, representados pelo Agente Fiduciário</w:t>
        </w:r>
      </w:ins>
      <w:r w:rsidRPr="00BD1299">
        <w:rPr>
          <w:rFonts w:ascii="Optimum" w:hAnsi="Optimum"/>
          <w:sz w:val="24"/>
          <w:szCs w:val="24"/>
          <w:lang w:val="pt-BR"/>
        </w:rPr>
        <w:t>.</w:t>
      </w:r>
      <w:bookmarkEnd w:id="1621"/>
    </w:p>
    <w:p w14:paraId="2FF228B7" w14:textId="77777777" w:rsidR="00B43B1D" w:rsidRPr="00BD1299" w:rsidRDefault="00B43B1D" w:rsidP="00B43B1D">
      <w:pPr>
        <w:pStyle w:val="Corpodetexto"/>
        <w:suppressAutoHyphens/>
        <w:spacing w:line="320" w:lineRule="exact"/>
        <w:contextualSpacing/>
        <w:rPr>
          <w:rFonts w:ascii="Optimum" w:hAnsi="Optimum"/>
          <w:lang w:val="pt-BR"/>
        </w:rPr>
      </w:pPr>
    </w:p>
    <w:p w14:paraId="7810CCD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obriga-se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registrar,</w:t>
      </w:r>
      <w:r w:rsidRPr="00BD1299">
        <w:rPr>
          <w:rFonts w:ascii="Optimum" w:hAnsi="Optimum"/>
          <w:spacing w:val="-18"/>
          <w:sz w:val="24"/>
          <w:szCs w:val="24"/>
          <w:lang w:val="pt-BR"/>
        </w:rPr>
        <w:t xml:space="preserve"> </w:t>
      </w:r>
      <w:r w:rsidRPr="00BD1299">
        <w:rPr>
          <w:rFonts w:ascii="Optimum" w:hAnsi="Optimum"/>
          <w:sz w:val="24"/>
          <w:szCs w:val="24"/>
          <w:lang w:val="pt-BR"/>
        </w:rPr>
        <w:t>previamente</w:t>
      </w:r>
      <w:r w:rsidRPr="00BD1299">
        <w:rPr>
          <w:rFonts w:ascii="Optimum" w:hAnsi="Optimum"/>
          <w:spacing w:val="-18"/>
          <w:sz w:val="24"/>
          <w:szCs w:val="24"/>
          <w:lang w:val="pt-BR"/>
        </w:rPr>
        <w:t xml:space="preserve"> </w:t>
      </w:r>
      <w:r w:rsidRPr="00BD1299">
        <w:rPr>
          <w:rFonts w:ascii="Optimum" w:hAnsi="Optimum"/>
          <w:sz w:val="24"/>
          <w:szCs w:val="24"/>
          <w:lang w:val="pt-BR"/>
        </w:rPr>
        <w:t>à</w:t>
      </w:r>
      <w:r w:rsidRPr="00BD1299">
        <w:rPr>
          <w:rFonts w:ascii="Optimum" w:hAnsi="Optimum"/>
          <w:spacing w:val="-16"/>
          <w:sz w:val="24"/>
          <w:szCs w:val="24"/>
          <w:lang w:val="pt-BR"/>
        </w:rPr>
        <w:t xml:space="preserve"> </w:t>
      </w:r>
      <w:r w:rsidRPr="00BD1299">
        <w:rPr>
          <w:rFonts w:ascii="Optimum" w:hAnsi="Optimum"/>
          <w:sz w:val="24"/>
          <w:szCs w:val="24"/>
          <w:lang w:val="pt-BR"/>
        </w:rPr>
        <w:t>primeira</w:t>
      </w:r>
      <w:r w:rsidRPr="00BD1299">
        <w:rPr>
          <w:rFonts w:ascii="Optimum" w:hAnsi="Optimum"/>
          <w:spacing w:val="-17"/>
          <w:sz w:val="24"/>
          <w:szCs w:val="24"/>
          <w:lang w:val="pt-BR"/>
        </w:rPr>
        <w:t xml:space="preserve"> </w:t>
      </w:r>
      <w:r w:rsidRPr="00BD1299">
        <w:rPr>
          <w:rFonts w:ascii="Optimum" w:hAnsi="Optimum"/>
          <w:sz w:val="24"/>
          <w:szCs w:val="24"/>
          <w:lang w:val="pt-BR"/>
        </w:rPr>
        <w:t>subscrição</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integralização das</w:t>
      </w:r>
      <w:r w:rsidRPr="00BD1299">
        <w:rPr>
          <w:rFonts w:ascii="Optimum" w:hAnsi="Optimum"/>
          <w:spacing w:val="-18"/>
          <w:sz w:val="24"/>
          <w:szCs w:val="24"/>
          <w:lang w:val="pt-BR"/>
        </w:rPr>
        <w:t xml:space="preserve"> </w:t>
      </w:r>
      <w:r w:rsidRPr="00BD1299">
        <w:rPr>
          <w:rFonts w:ascii="Optimum" w:hAnsi="Optimum"/>
          <w:sz w:val="24"/>
          <w:szCs w:val="24"/>
          <w:lang w:val="pt-BR"/>
        </w:rPr>
        <w:t>Debêntures,</w:t>
      </w:r>
      <w:r w:rsidRPr="00BD1299">
        <w:rPr>
          <w:rFonts w:ascii="Optimum" w:hAnsi="Optimum"/>
          <w:spacing w:val="-17"/>
          <w:sz w:val="24"/>
          <w:szCs w:val="24"/>
          <w:lang w:val="pt-BR"/>
        </w:rPr>
        <w:t xml:space="preserve"> </w:t>
      </w:r>
      <w:r w:rsidRPr="00BD1299">
        <w:rPr>
          <w:rFonts w:ascii="Optimum" w:hAnsi="Optimum"/>
          <w:sz w:val="24"/>
          <w:szCs w:val="24"/>
          <w:lang w:val="pt-BR"/>
        </w:rPr>
        <w:t>os</w:t>
      </w:r>
      <w:r w:rsidRPr="00BD1299">
        <w:rPr>
          <w:rFonts w:ascii="Optimum" w:hAnsi="Optimum"/>
          <w:spacing w:val="-18"/>
          <w:sz w:val="24"/>
          <w:szCs w:val="24"/>
          <w:lang w:val="pt-BR"/>
        </w:rPr>
        <w:t xml:space="preserve"> </w:t>
      </w:r>
      <w:r w:rsidRPr="00BD1299">
        <w:rPr>
          <w:rFonts w:ascii="Optimum" w:hAnsi="Optimum"/>
          <w:sz w:val="24"/>
          <w:szCs w:val="24"/>
          <w:lang w:val="pt-BR"/>
        </w:rPr>
        <w:t>Contratos</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Garantia</w:t>
      </w:r>
      <w:r w:rsidRPr="00BD1299">
        <w:rPr>
          <w:rFonts w:ascii="Optimum" w:hAnsi="Optimum"/>
          <w:spacing w:val="-16"/>
          <w:sz w:val="24"/>
          <w:szCs w:val="24"/>
          <w:lang w:val="pt-BR"/>
        </w:rPr>
        <w:t xml:space="preserve"> </w:t>
      </w:r>
      <w:r w:rsidRPr="00BD1299">
        <w:rPr>
          <w:rFonts w:ascii="Optimum" w:hAnsi="Optimum"/>
          <w:sz w:val="24"/>
          <w:szCs w:val="24"/>
          <w:lang w:val="pt-BR"/>
        </w:rPr>
        <w:t>mencionados</w:t>
      </w:r>
      <w:r w:rsidRPr="00BD1299">
        <w:rPr>
          <w:rFonts w:ascii="Optimum" w:hAnsi="Optimum"/>
          <w:spacing w:val="-18"/>
          <w:sz w:val="24"/>
          <w:szCs w:val="24"/>
          <w:lang w:val="pt-BR"/>
        </w:rPr>
        <w:t xml:space="preserve"> </w:t>
      </w:r>
      <w:r w:rsidRPr="00BD1299">
        <w:rPr>
          <w:rFonts w:ascii="Optimum" w:hAnsi="Optimum"/>
          <w:sz w:val="24"/>
          <w:szCs w:val="24"/>
          <w:lang w:val="pt-BR"/>
        </w:rPr>
        <w:t>nos itens (i) a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xml:space="preserve">)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4.17.1</w:t>
      </w:r>
      <w:r w:rsidRPr="00BD1299">
        <w:rPr>
          <w:rFonts w:ascii="Optimum" w:hAnsi="Optimum"/>
          <w:sz w:val="24"/>
          <w:szCs w:val="24"/>
          <w:lang w:val="pt-BR"/>
        </w:rPr>
        <w:fldChar w:fldCharType="end"/>
      </w:r>
      <w:r w:rsidRPr="00BD1299">
        <w:rPr>
          <w:rFonts w:ascii="Optimum" w:hAnsi="Optimum"/>
          <w:sz w:val="24"/>
          <w:szCs w:val="24"/>
          <w:lang w:val="pt-BR"/>
        </w:rPr>
        <w:t xml:space="preserve"> acima e o Contrato de Compartilhamento nos Cartórios de Registro de Títulos e Documentos competentes, conforme indicados no respectivo</w:t>
      </w:r>
      <w:r w:rsidRPr="00BD1299">
        <w:rPr>
          <w:rFonts w:ascii="Optimum" w:hAnsi="Optimum"/>
          <w:spacing w:val="-32"/>
          <w:sz w:val="24"/>
          <w:szCs w:val="24"/>
          <w:lang w:val="pt-BR"/>
        </w:rPr>
        <w:t xml:space="preserve"> </w:t>
      </w:r>
      <w:r w:rsidRPr="00BD1299">
        <w:rPr>
          <w:rFonts w:ascii="Optimum" w:hAnsi="Optimum"/>
          <w:sz w:val="24"/>
          <w:szCs w:val="24"/>
          <w:lang w:val="pt-BR"/>
        </w:rPr>
        <w:t>instrumento.</w:t>
      </w:r>
    </w:p>
    <w:p w14:paraId="378E740C" w14:textId="77777777" w:rsidR="00B43B1D" w:rsidRPr="00BD1299" w:rsidRDefault="00B43B1D" w:rsidP="00B43B1D">
      <w:pPr>
        <w:pStyle w:val="Corpodetexto"/>
        <w:suppressAutoHyphens/>
        <w:spacing w:line="320" w:lineRule="exact"/>
        <w:contextualSpacing/>
        <w:rPr>
          <w:rFonts w:ascii="Optimum" w:hAnsi="Optimum"/>
          <w:lang w:val="pt-BR"/>
        </w:rPr>
      </w:pPr>
    </w:p>
    <w:p w14:paraId="6F06CF97" w14:textId="54DEAE95"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 Agente Fiduciário deverá verificar a regularidade da constituição das Garantias, incluindo os devidos registros e averbações nos competentes Cartórios de Registro de Títulos e Documentos e no respectivo “Livro de Registro de Ações Nominativas”, nos termos previstos na presente Escritura de Emissão e nos referidos Contratos de Garantia, e a comprovação, por parte da Emissora, da ciência dos direitos</w:t>
      </w:r>
      <w:r w:rsidRPr="00BD1299">
        <w:rPr>
          <w:rFonts w:ascii="Optimum" w:hAnsi="Optimum"/>
          <w:spacing w:val="-30"/>
          <w:sz w:val="24"/>
          <w:szCs w:val="24"/>
          <w:lang w:val="pt-BR"/>
        </w:rPr>
        <w:t xml:space="preserve"> </w:t>
      </w:r>
      <w:r w:rsidRPr="00BD1299">
        <w:rPr>
          <w:rFonts w:ascii="Optimum" w:hAnsi="Optimum"/>
          <w:sz w:val="24"/>
          <w:szCs w:val="24"/>
          <w:lang w:val="pt-BR"/>
        </w:rPr>
        <w:t>cedidos</w:t>
      </w:r>
      <w:r w:rsidRPr="00BD1299">
        <w:rPr>
          <w:rFonts w:ascii="Optimum" w:hAnsi="Optimum"/>
          <w:spacing w:val="-30"/>
          <w:sz w:val="24"/>
          <w:szCs w:val="24"/>
          <w:lang w:val="pt-BR"/>
        </w:rPr>
        <w:t xml:space="preserve"> </w:t>
      </w:r>
      <w:r w:rsidRPr="00BD1299">
        <w:rPr>
          <w:rFonts w:ascii="Optimum" w:hAnsi="Optimum"/>
          <w:sz w:val="24"/>
          <w:szCs w:val="24"/>
          <w:lang w:val="pt-BR"/>
        </w:rPr>
        <w:t>fiduciariamente,</w:t>
      </w:r>
      <w:r w:rsidRPr="00BD1299">
        <w:rPr>
          <w:rFonts w:ascii="Optimum" w:hAnsi="Optimum"/>
          <w:spacing w:val="-29"/>
          <w:sz w:val="24"/>
          <w:szCs w:val="24"/>
          <w:lang w:val="pt-BR"/>
        </w:rPr>
        <w:t xml:space="preserve"> </w:t>
      </w:r>
      <w:r w:rsidRPr="00BD1299">
        <w:rPr>
          <w:rFonts w:ascii="Optimum" w:hAnsi="Optimum"/>
          <w:sz w:val="24"/>
          <w:szCs w:val="24"/>
          <w:lang w:val="pt-BR"/>
        </w:rPr>
        <w:t>conforme</w:t>
      </w:r>
      <w:r w:rsidRPr="00BD1299">
        <w:rPr>
          <w:rFonts w:ascii="Optimum" w:hAnsi="Optimum"/>
          <w:spacing w:val="-29"/>
          <w:sz w:val="24"/>
          <w:szCs w:val="24"/>
          <w:lang w:val="pt-BR"/>
        </w:rPr>
        <w:t xml:space="preserve"> </w:t>
      </w:r>
      <w:r w:rsidRPr="00BD1299">
        <w:rPr>
          <w:rFonts w:ascii="Optimum" w:hAnsi="Optimum"/>
          <w:sz w:val="24"/>
          <w:szCs w:val="24"/>
          <w:lang w:val="pt-BR"/>
        </w:rPr>
        <w:t>o</w:t>
      </w:r>
      <w:r w:rsidRPr="00BD1299">
        <w:rPr>
          <w:rFonts w:ascii="Optimum" w:hAnsi="Optimum"/>
          <w:spacing w:val="-29"/>
          <w:sz w:val="24"/>
          <w:szCs w:val="24"/>
          <w:lang w:val="pt-BR"/>
        </w:rPr>
        <w:t xml:space="preserve"> </w:t>
      </w:r>
      <w:r w:rsidRPr="00BD1299">
        <w:rPr>
          <w:rFonts w:ascii="Optimum" w:hAnsi="Optimum"/>
          <w:sz w:val="24"/>
          <w:szCs w:val="24"/>
          <w:lang w:val="pt-BR"/>
        </w:rPr>
        <w:t>caso,</w:t>
      </w:r>
      <w:r w:rsidRPr="00BD1299">
        <w:rPr>
          <w:rFonts w:ascii="Optimum" w:hAnsi="Optimum"/>
          <w:spacing w:val="-28"/>
          <w:sz w:val="24"/>
          <w:szCs w:val="24"/>
          <w:lang w:val="pt-BR"/>
        </w:rPr>
        <w:t xml:space="preserve"> </w:t>
      </w:r>
      <w:r w:rsidRPr="00BD1299">
        <w:rPr>
          <w:rFonts w:ascii="Optimum" w:hAnsi="Optimum"/>
          <w:sz w:val="24"/>
          <w:szCs w:val="24"/>
          <w:lang w:val="pt-BR"/>
        </w:rPr>
        <w:t>nos</w:t>
      </w:r>
      <w:r w:rsidRPr="00BD1299">
        <w:rPr>
          <w:rFonts w:ascii="Optimum" w:hAnsi="Optimum"/>
          <w:spacing w:val="-30"/>
          <w:sz w:val="24"/>
          <w:szCs w:val="24"/>
          <w:lang w:val="pt-BR"/>
        </w:rPr>
        <w:t xml:space="preserve"> </w:t>
      </w:r>
      <w:r w:rsidRPr="00BD1299">
        <w:rPr>
          <w:rFonts w:ascii="Optimum" w:hAnsi="Optimum"/>
          <w:sz w:val="24"/>
          <w:szCs w:val="24"/>
          <w:lang w:val="pt-BR"/>
        </w:rPr>
        <w:t>termos</w:t>
      </w:r>
      <w:r w:rsidRPr="00BD1299">
        <w:rPr>
          <w:rFonts w:ascii="Optimum" w:hAnsi="Optimum"/>
          <w:spacing w:val="-30"/>
          <w:sz w:val="24"/>
          <w:szCs w:val="24"/>
          <w:lang w:val="pt-BR"/>
        </w:rPr>
        <w:t xml:space="preserve"> </w:t>
      </w:r>
      <w:r w:rsidRPr="00BD1299">
        <w:rPr>
          <w:rFonts w:ascii="Optimum" w:hAnsi="Optimum"/>
          <w:sz w:val="24"/>
          <w:szCs w:val="24"/>
          <w:lang w:val="pt-BR"/>
        </w:rPr>
        <w:t xml:space="preserve">informados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4.17.2</w:t>
      </w:r>
      <w:r w:rsidRPr="00BD1299">
        <w:rPr>
          <w:rFonts w:ascii="Optimum" w:hAnsi="Optimum"/>
          <w:sz w:val="24"/>
          <w:szCs w:val="24"/>
          <w:lang w:val="pt-BR"/>
        </w:rPr>
        <w:fldChar w:fldCharType="end"/>
      </w:r>
      <w:r w:rsidRPr="00BD1299">
        <w:rPr>
          <w:rFonts w:ascii="Optimum" w:hAnsi="Optimum"/>
          <w:sz w:val="24"/>
          <w:szCs w:val="24"/>
          <w:lang w:val="pt-BR"/>
        </w:rPr>
        <w:t xml:space="preserve"> 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4.17.3</w:t>
      </w:r>
      <w:r w:rsidRPr="00BD1299">
        <w:rPr>
          <w:rFonts w:ascii="Optimum" w:hAnsi="Optimum"/>
          <w:sz w:val="24"/>
          <w:szCs w:val="24"/>
          <w:lang w:val="pt-BR"/>
        </w:rPr>
        <w:fldChar w:fldCharType="end"/>
      </w:r>
      <w:r w:rsidRPr="00BD1299">
        <w:rPr>
          <w:rFonts w:ascii="Optimum" w:hAnsi="Optimum"/>
          <w:sz w:val="24"/>
          <w:szCs w:val="24"/>
          <w:lang w:val="pt-BR"/>
        </w:rPr>
        <w:t xml:space="preserve"> acima. Para</w:t>
      </w:r>
      <w:r w:rsidRPr="00BD1299">
        <w:rPr>
          <w:rFonts w:ascii="Optimum" w:hAnsi="Optimum"/>
          <w:spacing w:val="-20"/>
          <w:sz w:val="24"/>
          <w:szCs w:val="24"/>
          <w:lang w:val="pt-BR"/>
        </w:rPr>
        <w:t xml:space="preserve"> </w:t>
      </w:r>
      <w:r w:rsidRPr="00BD1299">
        <w:rPr>
          <w:rFonts w:ascii="Optimum" w:hAnsi="Optimum"/>
          <w:sz w:val="24"/>
          <w:szCs w:val="24"/>
          <w:lang w:val="pt-BR"/>
        </w:rPr>
        <w:t>tanto,</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Emissora</w:t>
      </w:r>
      <w:r w:rsidRPr="00BD1299">
        <w:rPr>
          <w:rFonts w:ascii="Optimum" w:hAnsi="Optimum"/>
          <w:spacing w:val="-20"/>
          <w:sz w:val="24"/>
          <w:szCs w:val="24"/>
          <w:lang w:val="pt-BR"/>
        </w:rPr>
        <w:t xml:space="preserve"> </w:t>
      </w:r>
      <w:r w:rsidRPr="00BD1299">
        <w:rPr>
          <w:rFonts w:ascii="Optimum" w:hAnsi="Optimum"/>
          <w:sz w:val="24"/>
          <w:szCs w:val="24"/>
          <w:lang w:val="pt-BR"/>
        </w:rPr>
        <w:t>entregará</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1"/>
          <w:sz w:val="24"/>
          <w:szCs w:val="24"/>
          <w:lang w:val="pt-BR"/>
        </w:rPr>
        <w:t xml:space="preserve"> </w:t>
      </w:r>
      <w:r w:rsidRPr="00BD1299">
        <w:rPr>
          <w:rFonts w:ascii="Optimum" w:hAnsi="Optimum"/>
          <w:sz w:val="24"/>
          <w:szCs w:val="24"/>
          <w:lang w:val="pt-BR"/>
        </w:rPr>
        <w:t>Agente</w:t>
      </w:r>
      <w:r w:rsidRPr="00BD1299">
        <w:rPr>
          <w:rFonts w:ascii="Optimum" w:hAnsi="Optimum"/>
          <w:spacing w:val="-19"/>
          <w:sz w:val="24"/>
          <w:szCs w:val="24"/>
          <w:lang w:val="pt-BR"/>
        </w:rPr>
        <w:t xml:space="preserve"> </w:t>
      </w:r>
      <w:r w:rsidRPr="00BD1299">
        <w:rPr>
          <w:rFonts w:ascii="Optimum" w:hAnsi="Optimum"/>
          <w:sz w:val="24"/>
          <w:szCs w:val="24"/>
          <w:lang w:val="pt-BR"/>
        </w:rPr>
        <w:t>Fiduciário:</w:t>
      </w:r>
      <w:r w:rsidRPr="00BD1299">
        <w:rPr>
          <w:rFonts w:ascii="Optimum" w:hAnsi="Optimum"/>
          <w:spacing w:val="-17"/>
          <w:sz w:val="24"/>
          <w:szCs w:val="24"/>
          <w:lang w:val="pt-BR"/>
        </w:rPr>
        <w:t xml:space="preserve"> </w:t>
      </w:r>
      <w:r w:rsidRPr="00BD1299">
        <w:rPr>
          <w:rFonts w:ascii="Optimum" w:hAnsi="Optimum"/>
          <w:sz w:val="24"/>
          <w:szCs w:val="24"/>
          <w:lang w:val="pt-BR"/>
        </w:rPr>
        <w:t>(i)</w:t>
      </w:r>
      <w:r w:rsidRPr="00BD1299">
        <w:rPr>
          <w:rFonts w:ascii="Optimum" w:hAnsi="Optimum"/>
          <w:spacing w:val="-20"/>
          <w:sz w:val="24"/>
          <w:szCs w:val="24"/>
          <w:lang w:val="pt-BR"/>
        </w:rPr>
        <w:t xml:space="preserve"> </w:t>
      </w:r>
      <w:proofErr w:type="gramStart"/>
      <w:r w:rsidRPr="00BD1299">
        <w:rPr>
          <w:rFonts w:ascii="Optimum" w:hAnsi="Optimum"/>
          <w:sz w:val="24"/>
          <w:szCs w:val="24"/>
          <w:lang w:val="pt-BR"/>
        </w:rPr>
        <w:t>1</w:t>
      </w:r>
      <w:proofErr w:type="gramEnd"/>
      <w:r w:rsidRPr="00BD1299">
        <w:rPr>
          <w:rFonts w:ascii="Optimum" w:hAnsi="Optimum"/>
          <w:spacing w:val="-19"/>
          <w:sz w:val="24"/>
          <w:szCs w:val="24"/>
          <w:lang w:val="pt-BR"/>
        </w:rPr>
        <w:t xml:space="preserve"> </w:t>
      </w:r>
      <w:r w:rsidRPr="00BD1299">
        <w:rPr>
          <w:rFonts w:ascii="Optimum" w:hAnsi="Optimum"/>
          <w:sz w:val="24"/>
          <w:szCs w:val="24"/>
          <w:lang w:val="pt-BR"/>
        </w:rPr>
        <w:t>(uma)</w:t>
      </w:r>
      <w:r w:rsidRPr="00BD1299">
        <w:rPr>
          <w:rFonts w:ascii="Optimum" w:hAnsi="Optimum"/>
          <w:spacing w:val="-20"/>
          <w:sz w:val="24"/>
          <w:szCs w:val="24"/>
          <w:lang w:val="pt-BR"/>
        </w:rPr>
        <w:t xml:space="preserve"> </w:t>
      </w:r>
      <w:del w:id="1623" w:author="Camilla de Campos Escudero Paiva" w:date="2018-08-20T15:46:00Z">
        <w:r w:rsidRPr="00BD1299">
          <w:rPr>
            <w:rFonts w:ascii="Optimum" w:hAnsi="Optimum"/>
            <w:sz w:val="24"/>
            <w:szCs w:val="24"/>
            <w:lang w:val="pt-BR"/>
          </w:rPr>
          <w:delText>cópia</w:delText>
        </w:r>
        <w:r w:rsidRPr="00BD1299">
          <w:rPr>
            <w:rFonts w:ascii="Optimum" w:hAnsi="Optimum"/>
            <w:spacing w:val="-19"/>
            <w:sz w:val="24"/>
            <w:szCs w:val="24"/>
            <w:lang w:val="pt-BR"/>
          </w:rPr>
          <w:delText xml:space="preserve"> </w:delText>
        </w:r>
        <w:r w:rsidRPr="00BD1299">
          <w:rPr>
            <w:rFonts w:ascii="Optimum" w:hAnsi="Optimum"/>
            <w:sz w:val="24"/>
            <w:szCs w:val="24"/>
            <w:lang w:val="pt-BR"/>
          </w:rPr>
          <w:delText>com chancela</w:delText>
        </w:r>
      </w:del>
      <w:ins w:id="1624" w:author="Camilla de Campos Escudero Paiva" w:date="2018-08-20T15:46:00Z">
        <w:r w:rsidR="00147A11">
          <w:rPr>
            <w:rFonts w:ascii="Optimum" w:hAnsi="Optimum"/>
            <w:sz w:val="24"/>
            <w:szCs w:val="24"/>
            <w:lang w:val="pt-BR"/>
          </w:rPr>
          <w:t>via original</w:t>
        </w:r>
      </w:ins>
      <w:r w:rsidRPr="00BD1299">
        <w:rPr>
          <w:rFonts w:ascii="Optimum" w:hAnsi="Optimum"/>
          <w:spacing w:val="-33"/>
          <w:sz w:val="24"/>
          <w:szCs w:val="24"/>
          <w:lang w:val="pt-BR"/>
        </w:rPr>
        <w:t xml:space="preserve"> </w:t>
      </w:r>
      <w:r w:rsidRPr="00BD1299">
        <w:rPr>
          <w:rFonts w:ascii="Optimum" w:hAnsi="Optimum"/>
          <w:sz w:val="24"/>
          <w:szCs w:val="24"/>
          <w:lang w:val="pt-BR"/>
        </w:rPr>
        <w:t>desta</w:t>
      </w:r>
      <w:r w:rsidRPr="00BD1299">
        <w:rPr>
          <w:rFonts w:ascii="Optimum" w:hAnsi="Optimum"/>
          <w:spacing w:val="-32"/>
          <w:sz w:val="24"/>
          <w:szCs w:val="24"/>
          <w:lang w:val="pt-BR"/>
        </w:rPr>
        <w:t xml:space="preserve"> </w:t>
      </w:r>
      <w:r w:rsidRPr="00BD1299">
        <w:rPr>
          <w:rFonts w:ascii="Optimum" w:hAnsi="Optimum"/>
          <w:sz w:val="24"/>
          <w:szCs w:val="24"/>
          <w:lang w:val="pt-BR"/>
        </w:rPr>
        <w:t>Escritura</w:t>
      </w:r>
      <w:r w:rsidRPr="00BD1299">
        <w:rPr>
          <w:rFonts w:ascii="Optimum" w:hAnsi="Optimum"/>
          <w:spacing w:val="-33"/>
          <w:sz w:val="24"/>
          <w:szCs w:val="24"/>
          <w:lang w:val="pt-BR"/>
        </w:rPr>
        <w:t xml:space="preserve"> </w:t>
      </w:r>
      <w:r w:rsidRPr="00BD1299">
        <w:rPr>
          <w:rFonts w:ascii="Optimum" w:hAnsi="Optimum"/>
          <w:sz w:val="24"/>
          <w:szCs w:val="24"/>
          <w:lang w:val="pt-BR"/>
        </w:rPr>
        <w:t>de</w:t>
      </w:r>
      <w:r w:rsidRPr="00BD1299">
        <w:rPr>
          <w:rFonts w:ascii="Optimum" w:hAnsi="Optimum"/>
          <w:spacing w:val="-33"/>
          <w:sz w:val="24"/>
          <w:szCs w:val="24"/>
          <w:lang w:val="pt-BR"/>
        </w:rPr>
        <w:t xml:space="preserve"> </w:t>
      </w:r>
      <w:r w:rsidRPr="00BD1299">
        <w:rPr>
          <w:rFonts w:ascii="Optimum" w:hAnsi="Optimum"/>
          <w:sz w:val="24"/>
          <w:szCs w:val="24"/>
          <w:lang w:val="pt-BR"/>
        </w:rPr>
        <w:t>Emissão</w:t>
      </w:r>
      <w:r w:rsidRPr="00BD1299">
        <w:rPr>
          <w:rFonts w:ascii="Optimum" w:hAnsi="Optimum"/>
          <w:spacing w:val="-32"/>
          <w:sz w:val="24"/>
          <w:szCs w:val="24"/>
          <w:lang w:val="pt-BR"/>
        </w:rPr>
        <w:t xml:space="preserve"> </w:t>
      </w:r>
      <w:r w:rsidRPr="00BD1299">
        <w:rPr>
          <w:rFonts w:ascii="Optimum" w:hAnsi="Optimum"/>
          <w:sz w:val="24"/>
          <w:szCs w:val="24"/>
          <w:lang w:val="pt-BR"/>
        </w:rPr>
        <w:t>devidamente</w:t>
      </w:r>
      <w:r w:rsidRPr="00BD1299">
        <w:rPr>
          <w:rFonts w:ascii="Optimum" w:hAnsi="Optimum"/>
          <w:spacing w:val="-33"/>
          <w:sz w:val="24"/>
          <w:szCs w:val="24"/>
          <w:lang w:val="pt-BR"/>
        </w:rPr>
        <w:t xml:space="preserve"> </w:t>
      </w:r>
      <w:r w:rsidRPr="00BD1299">
        <w:rPr>
          <w:rFonts w:ascii="Optimum" w:hAnsi="Optimum"/>
          <w:sz w:val="24"/>
          <w:szCs w:val="24"/>
          <w:lang w:val="pt-BR"/>
        </w:rPr>
        <w:t>registrada</w:t>
      </w:r>
      <w:r w:rsidRPr="00BD1299">
        <w:rPr>
          <w:rFonts w:ascii="Optimum" w:hAnsi="Optimum"/>
          <w:spacing w:val="-33"/>
          <w:sz w:val="24"/>
          <w:szCs w:val="24"/>
          <w:lang w:val="pt-BR"/>
        </w:rPr>
        <w:t xml:space="preserve"> </w:t>
      </w:r>
      <w:r w:rsidRPr="00BD1299">
        <w:rPr>
          <w:rFonts w:ascii="Optimum" w:hAnsi="Optimum"/>
          <w:sz w:val="24"/>
          <w:szCs w:val="24"/>
          <w:lang w:val="pt-BR"/>
        </w:rPr>
        <w:t>na</w:t>
      </w:r>
      <w:r w:rsidRPr="00BD1299">
        <w:rPr>
          <w:rFonts w:ascii="Optimum" w:hAnsi="Optimum"/>
          <w:spacing w:val="-32"/>
          <w:sz w:val="24"/>
          <w:szCs w:val="24"/>
          <w:lang w:val="pt-BR"/>
        </w:rPr>
        <w:t xml:space="preserve"> </w:t>
      </w:r>
      <w:r w:rsidRPr="00BD1299">
        <w:rPr>
          <w:rFonts w:ascii="Optimum" w:hAnsi="Optimum"/>
          <w:sz w:val="24"/>
          <w:szCs w:val="24"/>
          <w:lang w:val="pt-BR"/>
        </w:rPr>
        <w:t>JUCESP;</w:t>
      </w:r>
      <w:r w:rsidRPr="00BD1299">
        <w:rPr>
          <w:rFonts w:ascii="Optimum" w:hAnsi="Optimum"/>
          <w:spacing w:val="-29"/>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33"/>
          <w:sz w:val="24"/>
          <w:szCs w:val="24"/>
          <w:lang w:val="pt-BR"/>
        </w:rPr>
        <w:t xml:space="preserve"> </w:t>
      </w:r>
      <w:r w:rsidRPr="00BD1299">
        <w:rPr>
          <w:rFonts w:ascii="Optimum" w:hAnsi="Optimum"/>
          <w:sz w:val="24"/>
          <w:szCs w:val="24"/>
          <w:lang w:val="pt-BR"/>
        </w:rPr>
        <w:t>1</w:t>
      </w:r>
      <w:r w:rsidRPr="00BD1299">
        <w:rPr>
          <w:rFonts w:ascii="Optimum" w:hAnsi="Optimum"/>
          <w:spacing w:val="-32"/>
          <w:sz w:val="24"/>
          <w:szCs w:val="24"/>
          <w:lang w:val="pt-BR"/>
        </w:rPr>
        <w:t xml:space="preserve"> </w:t>
      </w:r>
      <w:r w:rsidRPr="00BD1299">
        <w:rPr>
          <w:rFonts w:ascii="Optimum" w:hAnsi="Optimum"/>
          <w:sz w:val="24"/>
          <w:szCs w:val="24"/>
          <w:lang w:val="pt-BR"/>
        </w:rPr>
        <w:t>(uma) via original dos Contratos de Garantia, desta Escritura de Emissão e do Contrato de Compartilhamento devidamente registrados nos competentes Cartórios de Registro de Títulos e Documentos;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xml:space="preserve">) cópia </w:t>
      </w:r>
      <w:del w:id="1625" w:author="Camilla de Campos Escudero Paiva" w:date="2018-08-20T15:46:00Z">
        <w:r w:rsidRPr="00BD1299">
          <w:rPr>
            <w:rFonts w:ascii="Optimum" w:hAnsi="Optimum"/>
            <w:sz w:val="24"/>
            <w:szCs w:val="24"/>
            <w:lang w:val="pt-BR"/>
          </w:rPr>
          <w:delText>eletrônica (em arquivo pdf.)</w:delText>
        </w:r>
      </w:del>
      <w:ins w:id="1626" w:author="Camilla de Campos Escudero Paiva" w:date="2018-08-20T15:46:00Z">
        <w:r w:rsidR="00147A11">
          <w:rPr>
            <w:rFonts w:ascii="Optimum" w:hAnsi="Optimum"/>
            <w:sz w:val="24"/>
            <w:szCs w:val="24"/>
            <w:lang w:val="pt-BR"/>
          </w:rPr>
          <w:t>autenticada</w:t>
        </w:r>
      </w:ins>
      <w:r w:rsidRPr="00BD1299">
        <w:rPr>
          <w:rFonts w:ascii="Optimum" w:hAnsi="Optimum"/>
          <w:sz w:val="24"/>
          <w:szCs w:val="24"/>
          <w:lang w:val="pt-BR"/>
        </w:rPr>
        <w:t xml:space="preserve"> dos Livros de Registro de Ações Nominativas da Emissora,</w:t>
      </w:r>
      <w:r w:rsidRPr="00BD1299">
        <w:rPr>
          <w:rFonts w:ascii="Optimum" w:hAnsi="Optimum"/>
          <w:spacing w:val="-28"/>
          <w:sz w:val="24"/>
          <w:szCs w:val="24"/>
          <w:lang w:val="pt-BR"/>
        </w:rPr>
        <w:t xml:space="preserve"> </w:t>
      </w:r>
      <w:r w:rsidRPr="00BD1299">
        <w:rPr>
          <w:rFonts w:ascii="Optimum" w:hAnsi="Optimum"/>
          <w:sz w:val="24"/>
          <w:szCs w:val="24"/>
          <w:lang w:val="pt-BR"/>
        </w:rPr>
        <w:t>evidenciando</w:t>
      </w:r>
      <w:r w:rsidRPr="00BD1299">
        <w:rPr>
          <w:rFonts w:ascii="Optimum" w:hAnsi="Optimum"/>
          <w:spacing w:val="-29"/>
          <w:sz w:val="24"/>
          <w:szCs w:val="24"/>
          <w:lang w:val="pt-BR"/>
        </w:rPr>
        <w:t xml:space="preserve"> </w:t>
      </w:r>
      <w:r w:rsidRPr="00BD1299">
        <w:rPr>
          <w:rFonts w:ascii="Optimum" w:hAnsi="Optimum"/>
          <w:sz w:val="24"/>
          <w:szCs w:val="24"/>
          <w:lang w:val="pt-BR"/>
        </w:rPr>
        <w:t xml:space="preserve">a anotação referida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_Ref508120228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4.17.5</w:t>
      </w:r>
      <w:r w:rsidRPr="00BD1299">
        <w:rPr>
          <w:rFonts w:ascii="Optimum" w:hAnsi="Optimum"/>
          <w:sz w:val="24"/>
          <w:szCs w:val="24"/>
          <w:lang w:val="pt-BR"/>
        </w:rPr>
        <w:fldChar w:fldCharType="end"/>
      </w:r>
      <w:r w:rsidRPr="00BD1299">
        <w:rPr>
          <w:rFonts w:ascii="Optimum" w:hAnsi="Optimum"/>
          <w:sz w:val="24"/>
          <w:szCs w:val="24"/>
          <w:lang w:val="pt-BR"/>
        </w:rPr>
        <w:t xml:space="preserve"> acima; e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xml:space="preserve">) cópia eletrônica (em arquivo </w:t>
      </w:r>
      <w:proofErr w:type="spellStart"/>
      <w:r w:rsidRPr="00BD1299">
        <w:rPr>
          <w:rFonts w:ascii="Optimum" w:hAnsi="Optimum"/>
          <w:sz w:val="24"/>
          <w:szCs w:val="24"/>
          <w:lang w:val="pt-BR"/>
        </w:rPr>
        <w:t>pdf</w:t>
      </w:r>
      <w:proofErr w:type="spellEnd"/>
      <w:r w:rsidRPr="00BD1299">
        <w:rPr>
          <w:rFonts w:ascii="Optimum" w:hAnsi="Optimum"/>
          <w:sz w:val="24"/>
          <w:szCs w:val="24"/>
          <w:lang w:val="pt-BR"/>
        </w:rPr>
        <w:t xml:space="preserve">.) do documento comprobatório por parte da Emissora da ciência dos direitos cedidos fiduciariamente, conforme o caso, nos termos informados nas Cláusulas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4.17.2</w:t>
      </w:r>
      <w:r w:rsidRPr="00BD1299">
        <w:rPr>
          <w:rFonts w:ascii="Optimum" w:hAnsi="Optimum"/>
          <w:sz w:val="24"/>
          <w:szCs w:val="24"/>
          <w:lang w:val="pt-BR"/>
        </w:rPr>
        <w:fldChar w:fldCharType="end"/>
      </w:r>
      <w:r w:rsidRPr="00BD1299">
        <w:rPr>
          <w:rFonts w:ascii="Optimum" w:hAnsi="Optimum"/>
          <w:sz w:val="24"/>
          <w:szCs w:val="24"/>
          <w:lang w:val="pt-BR"/>
        </w:rPr>
        <w:t xml:space="preserve"> 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4.17.3</w:t>
      </w:r>
      <w:r w:rsidRPr="00BD1299">
        <w:rPr>
          <w:rFonts w:ascii="Optimum" w:hAnsi="Optimum"/>
          <w:sz w:val="24"/>
          <w:szCs w:val="24"/>
          <w:lang w:val="pt-BR"/>
        </w:rPr>
        <w:fldChar w:fldCharType="end"/>
      </w:r>
      <w:r w:rsidRPr="00BD1299">
        <w:rPr>
          <w:rFonts w:ascii="Optimum" w:hAnsi="Optimum"/>
          <w:sz w:val="24"/>
          <w:szCs w:val="24"/>
          <w:lang w:val="pt-BR"/>
        </w:rPr>
        <w:t xml:space="preserve"> acima.</w:t>
      </w:r>
    </w:p>
    <w:p w14:paraId="7356CEE3" w14:textId="77777777" w:rsidR="00B43B1D" w:rsidRPr="00BD1299" w:rsidRDefault="00B43B1D" w:rsidP="00B43B1D">
      <w:pPr>
        <w:pStyle w:val="Corpodetexto"/>
        <w:suppressAutoHyphens/>
        <w:spacing w:line="320" w:lineRule="exact"/>
        <w:contextualSpacing/>
        <w:rPr>
          <w:rFonts w:ascii="Optimum" w:hAnsi="Optimum"/>
          <w:lang w:val="pt-BR"/>
        </w:rPr>
      </w:pPr>
    </w:p>
    <w:p w14:paraId="644BBE3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Todas</w:t>
      </w:r>
      <w:r w:rsidRPr="00BD1299">
        <w:rPr>
          <w:rFonts w:ascii="Optimum" w:hAnsi="Optimum"/>
          <w:spacing w:val="-11"/>
          <w:sz w:val="24"/>
          <w:szCs w:val="24"/>
          <w:lang w:val="pt-BR"/>
        </w:rPr>
        <w:t xml:space="preserve"> </w:t>
      </w:r>
      <w:r w:rsidRPr="00BD1299">
        <w:rPr>
          <w:rFonts w:ascii="Optimum" w:hAnsi="Optimum"/>
          <w:sz w:val="24"/>
          <w:szCs w:val="24"/>
          <w:lang w:val="pt-BR"/>
        </w:rPr>
        <w:t>as</w:t>
      </w:r>
      <w:r w:rsidRPr="00BD1299">
        <w:rPr>
          <w:rFonts w:ascii="Optimum" w:hAnsi="Optimum"/>
          <w:spacing w:val="-9"/>
          <w:sz w:val="24"/>
          <w:szCs w:val="24"/>
          <w:lang w:val="pt-BR"/>
        </w:rPr>
        <w:t xml:space="preserve"> </w:t>
      </w:r>
      <w:r w:rsidRPr="00BD1299">
        <w:rPr>
          <w:rFonts w:ascii="Optimum" w:hAnsi="Optimum"/>
          <w:sz w:val="24"/>
          <w:szCs w:val="24"/>
          <w:lang w:val="pt-BR"/>
        </w:rPr>
        <w:t>despesas</w:t>
      </w:r>
      <w:r w:rsidRPr="00BD1299">
        <w:rPr>
          <w:rFonts w:ascii="Optimum" w:hAnsi="Optimum"/>
          <w:spacing w:val="-11"/>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registro</w:t>
      </w:r>
      <w:r w:rsidRPr="00BD1299">
        <w:rPr>
          <w:rFonts w:ascii="Optimum" w:hAnsi="Optimum"/>
          <w:spacing w:val="-10"/>
          <w:sz w:val="24"/>
          <w:szCs w:val="24"/>
          <w:lang w:val="pt-BR"/>
        </w:rPr>
        <w:t xml:space="preserve"> </w:t>
      </w:r>
      <w:r w:rsidRPr="00BD1299">
        <w:rPr>
          <w:rFonts w:ascii="Optimum" w:hAnsi="Optimum"/>
          <w:sz w:val="24"/>
          <w:szCs w:val="24"/>
          <w:lang w:val="pt-BR"/>
        </w:rPr>
        <w:t>dos</w:t>
      </w:r>
      <w:r w:rsidRPr="00BD1299">
        <w:rPr>
          <w:rFonts w:ascii="Optimum" w:hAnsi="Optimum"/>
          <w:spacing w:val="-11"/>
          <w:sz w:val="24"/>
          <w:szCs w:val="24"/>
          <w:lang w:val="pt-BR"/>
        </w:rPr>
        <w:t xml:space="preserve"> </w:t>
      </w:r>
      <w:r w:rsidRPr="00BD1299">
        <w:rPr>
          <w:rFonts w:ascii="Optimum" w:hAnsi="Optimum"/>
          <w:sz w:val="24"/>
          <w:szCs w:val="24"/>
          <w:lang w:val="pt-BR"/>
        </w:rPr>
        <w:t>Contratos</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Garantia,</w:t>
      </w:r>
      <w:r w:rsidRPr="00BD1299">
        <w:rPr>
          <w:rFonts w:ascii="Optimum" w:hAnsi="Optimum"/>
          <w:spacing w:val="-9"/>
          <w:sz w:val="24"/>
          <w:szCs w:val="24"/>
          <w:lang w:val="pt-BR"/>
        </w:rPr>
        <w:t xml:space="preserve"> </w:t>
      </w:r>
      <w:r w:rsidRPr="00BD1299">
        <w:rPr>
          <w:rFonts w:ascii="Optimum" w:hAnsi="Optimum"/>
          <w:sz w:val="24"/>
          <w:szCs w:val="24"/>
          <w:lang w:val="pt-BR"/>
        </w:rPr>
        <w:t>conforme</w:t>
      </w:r>
      <w:r w:rsidRPr="00BD1299">
        <w:rPr>
          <w:rFonts w:ascii="Optimum" w:hAnsi="Optimum"/>
          <w:spacing w:val="-9"/>
          <w:sz w:val="24"/>
          <w:szCs w:val="24"/>
          <w:lang w:val="pt-BR"/>
        </w:rPr>
        <w:t xml:space="preserve"> </w:t>
      </w:r>
      <w:r w:rsidRPr="00BD1299">
        <w:rPr>
          <w:rFonts w:ascii="Optimum" w:hAnsi="Optimum"/>
          <w:sz w:val="24"/>
          <w:szCs w:val="24"/>
          <w:lang w:val="pt-BR"/>
        </w:rPr>
        <w:t>previsto</w:t>
      </w:r>
      <w:r w:rsidRPr="00BD1299">
        <w:rPr>
          <w:rFonts w:ascii="Optimum" w:hAnsi="Optimum"/>
          <w:spacing w:val="-10"/>
          <w:sz w:val="24"/>
          <w:szCs w:val="24"/>
          <w:lang w:val="pt-BR"/>
        </w:rPr>
        <w:t xml:space="preserve"> </w:t>
      </w:r>
      <w:r w:rsidRPr="00BD1299">
        <w:rPr>
          <w:rFonts w:ascii="Optimum" w:hAnsi="Optimum"/>
          <w:sz w:val="24"/>
          <w:szCs w:val="24"/>
          <w:lang w:val="pt-BR"/>
        </w:rPr>
        <w:t>nos respectivos instrumentos, serão de responsabilidade da</w:t>
      </w:r>
      <w:r w:rsidRPr="00BD1299">
        <w:rPr>
          <w:rFonts w:ascii="Optimum" w:hAnsi="Optimum"/>
          <w:spacing w:val="-30"/>
          <w:sz w:val="24"/>
          <w:szCs w:val="24"/>
          <w:lang w:val="pt-BR"/>
        </w:rPr>
        <w:t xml:space="preserve"> </w:t>
      </w:r>
      <w:r w:rsidRPr="00BD1299">
        <w:rPr>
          <w:rFonts w:ascii="Optimum" w:hAnsi="Optimum"/>
          <w:sz w:val="24"/>
          <w:szCs w:val="24"/>
          <w:lang w:val="pt-BR"/>
        </w:rPr>
        <w:t>Emissora ou da Zopone.</w:t>
      </w:r>
    </w:p>
    <w:p w14:paraId="48CC5503"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61E62D8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Fica, desde já, certo e ajustado que a inobservância dos prazos para execução de quaisquer Garantias Reais constituídas em favor dos Debenturistas não ensejará, </w:t>
      </w:r>
      <w:proofErr w:type="gramStart"/>
      <w:r w:rsidRPr="00BD1299">
        <w:rPr>
          <w:rFonts w:ascii="Optimum" w:hAnsi="Optimum"/>
          <w:sz w:val="24"/>
          <w:szCs w:val="24"/>
          <w:lang w:val="pt-BR"/>
        </w:rPr>
        <w:t>sob hipótese</w:t>
      </w:r>
      <w:proofErr w:type="gramEnd"/>
      <w:r w:rsidRPr="00BD1299">
        <w:rPr>
          <w:rFonts w:ascii="Optimum" w:hAnsi="Optimum"/>
          <w:spacing w:val="-7"/>
          <w:sz w:val="24"/>
          <w:szCs w:val="24"/>
          <w:lang w:val="pt-BR"/>
        </w:rPr>
        <w:t xml:space="preserve"> </w:t>
      </w:r>
      <w:r w:rsidRPr="00BD1299">
        <w:rPr>
          <w:rFonts w:ascii="Optimum" w:hAnsi="Optimum"/>
          <w:sz w:val="24"/>
          <w:szCs w:val="24"/>
          <w:lang w:val="pt-BR"/>
        </w:rPr>
        <w:t>nenhuma,</w:t>
      </w:r>
      <w:r w:rsidRPr="00BD1299">
        <w:rPr>
          <w:rFonts w:ascii="Optimum" w:hAnsi="Optimum"/>
          <w:spacing w:val="-6"/>
          <w:sz w:val="24"/>
          <w:szCs w:val="24"/>
          <w:lang w:val="pt-BR"/>
        </w:rPr>
        <w:t xml:space="preserve"> </w:t>
      </w:r>
      <w:r w:rsidRPr="00BD1299">
        <w:rPr>
          <w:rFonts w:ascii="Optimum" w:hAnsi="Optimum"/>
          <w:sz w:val="24"/>
          <w:szCs w:val="24"/>
          <w:lang w:val="pt-BR"/>
        </w:rPr>
        <w:t>perda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qualquer</w:t>
      </w:r>
      <w:r w:rsidRPr="00BD1299">
        <w:rPr>
          <w:rFonts w:ascii="Optimum" w:hAnsi="Optimum"/>
          <w:spacing w:val="-7"/>
          <w:sz w:val="24"/>
          <w:szCs w:val="24"/>
          <w:lang w:val="pt-BR"/>
        </w:rPr>
        <w:t xml:space="preserve"> </w:t>
      </w:r>
      <w:r w:rsidRPr="00BD1299">
        <w:rPr>
          <w:rFonts w:ascii="Optimum" w:hAnsi="Optimum"/>
          <w:sz w:val="24"/>
          <w:szCs w:val="24"/>
          <w:lang w:val="pt-BR"/>
        </w:rPr>
        <w:t>direito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faculdade</w:t>
      </w:r>
      <w:r w:rsidRPr="00BD1299">
        <w:rPr>
          <w:rFonts w:ascii="Optimum" w:hAnsi="Optimum"/>
          <w:spacing w:val="-6"/>
          <w:sz w:val="24"/>
          <w:szCs w:val="24"/>
          <w:lang w:val="pt-BR"/>
        </w:rPr>
        <w:t xml:space="preserve"> </w:t>
      </w:r>
      <w:r w:rsidRPr="00BD1299">
        <w:rPr>
          <w:rFonts w:ascii="Optimum" w:hAnsi="Optimum"/>
          <w:sz w:val="24"/>
          <w:szCs w:val="24"/>
          <w:lang w:val="pt-BR"/>
        </w:rPr>
        <w:t>aqui</w:t>
      </w:r>
      <w:r w:rsidRPr="00BD1299">
        <w:rPr>
          <w:rFonts w:ascii="Optimum" w:hAnsi="Optimum"/>
          <w:spacing w:val="-6"/>
          <w:sz w:val="24"/>
          <w:szCs w:val="24"/>
          <w:lang w:val="pt-BR"/>
        </w:rPr>
        <w:t xml:space="preserve"> </w:t>
      </w:r>
      <w:r w:rsidRPr="00BD1299">
        <w:rPr>
          <w:rFonts w:ascii="Optimum" w:hAnsi="Optimum"/>
          <w:sz w:val="24"/>
          <w:szCs w:val="24"/>
          <w:lang w:val="pt-BR"/>
        </w:rPr>
        <w:t>prevista.</w:t>
      </w:r>
    </w:p>
    <w:p w14:paraId="566E75C7" w14:textId="77777777" w:rsidR="00B43B1D" w:rsidRPr="00BD1299" w:rsidRDefault="00B43B1D" w:rsidP="00B43B1D">
      <w:pPr>
        <w:pStyle w:val="Corpodetexto"/>
        <w:suppressAutoHyphens/>
        <w:spacing w:line="320" w:lineRule="exact"/>
        <w:contextualSpacing/>
        <w:rPr>
          <w:rFonts w:ascii="Optimum" w:hAnsi="Optimum"/>
          <w:lang w:val="pt-BR"/>
        </w:rPr>
      </w:pPr>
    </w:p>
    <w:p w14:paraId="66A9414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Observado o disposto no Contrato de Compartilhamento, nesta Escritura de Emissão e nos Contratos de Garantia, o Agente Fiduciário e/ou os Debenturistas poderão executar as Garantias Reais, simultaneamente ou em qualquer ordem, sem que com isso prejudique qualquer direito ou possibilidade de exercê-lo no futuro, até a quitação</w:t>
      </w:r>
      <w:r w:rsidRPr="00BD1299">
        <w:rPr>
          <w:rFonts w:ascii="Optimum" w:hAnsi="Optimum"/>
          <w:spacing w:val="-30"/>
          <w:sz w:val="24"/>
          <w:szCs w:val="24"/>
          <w:lang w:val="pt-BR"/>
        </w:rPr>
        <w:t xml:space="preserve"> </w:t>
      </w:r>
      <w:r w:rsidRPr="00BD1299">
        <w:rPr>
          <w:rFonts w:ascii="Optimum" w:hAnsi="Optimum"/>
          <w:sz w:val="24"/>
          <w:szCs w:val="24"/>
          <w:lang w:val="pt-BR"/>
        </w:rPr>
        <w:t>integral das Obrigações</w:t>
      </w:r>
      <w:r w:rsidRPr="00BD1299">
        <w:rPr>
          <w:rFonts w:ascii="Optimum" w:hAnsi="Optimum"/>
          <w:spacing w:val="-6"/>
          <w:sz w:val="24"/>
          <w:szCs w:val="24"/>
          <w:lang w:val="pt-BR"/>
        </w:rPr>
        <w:t xml:space="preserve"> </w:t>
      </w:r>
      <w:r w:rsidRPr="00BD1299">
        <w:rPr>
          <w:rFonts w:ascii="Optimum" w:hAnsi="Optimum"/>
          <w:sz w:val="24"/>
          <w:szCs w:val="24"/>
          <w:lang w:val="pt-BR"/>
        </w:rPr>
        <w:t>Garantidas.</w:t>
      </w:r>
    </w:p>
    <w:p w14:paraId="063A803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D565B2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Garantias Reais referidas acima serão outorgadas em caráter irrevogável e irretratável</w:t>
      </w:r>
      <w:r w:rsidRPr="00BD1299">
        <w:rPr>
          <w:rFonts w:ascii="Optimum" w:hAnsi="Optimum"/>
          <w:spacing w:val="-34"/>
          <w:sz w:val="24"/>
          <w:szCs w:val="24"/>
          <w:lang w:val="pt-BR"/>
        </w:rPr>
        <w:t xml:space="preserve"> </w:t>
      </w:r>
      <w:r w:rsidRPr="00BD1299">
        <w:rPr>
          <w:rFonts w:ascii="Optimum" w:hAnsi="Optimum"/>
          <w:sz w:val="24"/>
          <w:szCs w:val="24"/>
          <w:lang w:val="pt-BR"/>
        </w:rPr>
        <w:t>pela</w:t>
      </w:r>
      <w:r w:rsidRPr="00BD1299">
        <w:rPr>
          <w:rFonts w:ascii="Optimum" w:hAnsi="Optimum"/>
          <w:spacing w:val="-34"/>
          <w:sz w:val="24"/>
          <w:szCs w:val="24"/>
          <w:lang w:val="pt-BR"/>
        </w:rPr>
        <w:t xml:space="preserve"> </w:t>
      </w:r>
      <w:r w:rsidRPr="00BD1299">
        <w:rPr>
          <w:rFonts w:ascii="Optimum" w:hAnsi="Optimum"/>
          <w:sz w:val="24"/>
          <w:szCs w:val="24"/>
          <w:lang w:val="pt-BR"/>
        </w:rPr>
        <w:t>Emissora</w:t>
      </w:r>
      <w:r w:rsidRPr="00BD1299">
        <w:rPr>
          <w:rFonts w:ascii="Optimum" w:hAnsi="Optimum"/>
          <w:spacing w:val="-33"/>
          <w:sz w:val="24"/>
          <w:szCs w:val="24"/>
          <w:lang w:val="pt-BR"/>
        </w:rPr>
        <w:t xml:space="preserve"> </w:t>
      </w:r>
      <w:r w:rsidRPr="00BD1299">
        <w:rPr>
          <w:rFonts w:ascii="Optimum" w:hAnsi="Optimum"/>
          <w:sz w:val="24"/>
          <w:szCs w:val="24"/>
          <w:lang w:val="pt-BR"/>
        </w:rPr>
        <w:t>e</w:t>
      </w:r>
      <w:r w:rsidRPr="00BD1299">
        <w:rPr>
          <w:rFonts w:ascii="Optimum" w:hAnsi="Optimum"/>
          <w:spacing w:val="-34"/>
          <w:sz w:val="24"/>
          <w:szCs w:val="24"/>
          <w:lang w:val="pt-BR"/>
        </w:rPr>
        <w:t xml:space="preserve"> </w:t>
      </w:r>
      <w:r w:rsidRPr="00BD1299">
        <w:rPr>
          <w:rFonts w:ascii="Optimum" w:hAnsi="Optimum"/>
          <w:sz w:val="24"/>
          <w:szCs w:val="24"/>
          <w:lang w:val="pt-BR"/>
        </w:rPr>
        <w:t>pela</w:t>
      </w:r>
      <w:r w:rsidRPr="00BD1299">
        <w:rPr>
          <w:rFonts w:ascii="Optimum" w:hAnsi="Optimum"/>
          <w:spacing w:val="-34"/>
          <w:sz w:val="24"/>
          <w:szCs w:val="24"/>
          <w:lang w:val="pt-BR"/>
        </w:rPr>
        <w:t xml:space="preserve"> </w:t>
      </w:r>
      <w:r w:rsidRPr="00BD1299">
        <w:rPr>
          <w:rFonts w:ascii="Optimum" w:hAnsi="Optimum"/>
          <w:sz w:val="24"/>
          <w:szCs w:val="24"/>
          <w:lang w:val="pt-BR"/>
        </w:rPr>
        <w:t>Acionista,</w:t>
      </w:r>
      <w:r w:rsidRPr="00BD1299">
        <w:rPr>
          <w:rFonts w:ascii="Optimum" w:hAnsi="Optimum"/>
          <w:spacing w:val="-34"/>
          <w:sz w:val="24"/>
          <w:szCs w:val="24"/>
          <w:lang w:val="pt-BR"/>
        </w:rPr>
        <w:t xml:space="preserve"> </w:t>
      </w:r>
      <w:r w:rsidRPr="00BD1299">
        <w:rPr>
          <w:rFonts w:ascii="Optimum" w:hAnsi="Optimum"/>
          <w:sz w:val="24"/>
          <w:szCs w:val="24"/>
          <w:lang w:val="pt-BR"/>
        </w:rPr>
        <w:t>vigendo</w:t>
      </w:r>
      <w:r w:rsidRPr="00BD1299">
        <w:rPr>
          <w:rFonts w:ascii="Optimum" w:hAnsi="Optimum"/>
          <w:spacing w:val="-34"/>
          <w:sz w:val="24"/>
          <w:szCs w:val="24"/>
          <w:lang w:val="pt-BR"/>
        </w:rPr>
        <w:t xml:space="preserve"> </w:t>
      </w:r>
      <w:r w:rsidRPr="00BD1299">
        <w:rPr>
          <w:rFonts w:ascii="Optimum" w:hAnsi="Optimum"/>
          <w:sz w:val="24"/>
          <w:szCs w:val="24"/>
          <w:lang w:val="pt-BR"/>
        </w:rPr>
        <w:t>até</w:t>
      </w:r>
      <w:r w:rsidRPr="00BD1299">
        <w:rPr>
          <w:rFonts w:ascii="Optimum" w:hAnsi="Optimum"/>
          <w:spacing w:val="-34"/>
          <w:sz w:val="24"/>
          <w:szCs w:val="24"/>
          <w:lang w:val="pt-BR"/>
        </w:rPr>
        <w:t xml:space="preserve"> </w:t>
      </w:r>
      <w:r w:rsidRPr="00BD1299">
        <w:rPr>
          <w:rFonts w:ascii="Optimum" w:hAnsi="Optimum"/>
          <w:sz w:val="24"/>
          <w:szCs w:val="24"/>
          <w:lang w:val="pt-BR"/>
        </w:rPr>
        <w:t>a</w:t>
      </w:r>
      <w:r w:rsidRPr="00BD1299">
        <w:rPr>
          <w:rFonts w:ascii="Optimum" w:hAnsi="Optimum"/>
          <w:spacing w:val="-34"/>
          <w:sz w:val="24"/>
          <w:szCs w:val="24"/>
          <w:lang w:val="pt-BR"/>
        </w:rPr>
        <w:t xml:space="preserve"> </w:t>
      </w:r>
      <w:r w:rsidRPr="00BD1299">
        <w:rPr>
          <w:rFonts w:ascii="Optimum" w:hAnsi="Optimum"/>
          <w:sz w:val="24"/>
          <w:szCs w:val="24"/>
          <w:lang w:val="pt-BR"/>
        </w:rPr>
        <w:t>integral</w:t>
      </w:r>
      <w:r w:rsidRPr="00BD1299">
        <w:rPr>
          <w:rFonts w:ascii="Optimum" w:hAnsi="Optimum"/>
          <w:spacing w:val="-34"/>
          <w:sz w:val="24"/>
          <w:szCs w:val="24"/>
          <w:lang w:val="pt-BR"/>
        </w:rPr>
        <w:t xml:space="preserve"> </w:t>
      </w:r>
      <w:r w:rsidRPr="00BD1299">
        <w:rPr>
          <w:rFonts w:ascii="Optimum" w:hAnsi="Optimum"/>
          <w:sz w:val="24"/>
          <w:szCs w:val="24"/>
          <w:lang w:val="pt-BR"/>
        </w:rPr>
        <w:t>liquidação</w:t>
      </w:r>
      <w:r w:rsidRPr="00BD1299">
        <w:rPr>
          <w:rFonts w:ascii="Optimum" w:hAnsi="Optimum"/>
          <w:spacing w:val="-35"/>
          <w:sz w:val="24"/>
          <w:szCs w:val="24"/>
          <w:lang w:val="pt-BR"/>
        </w:rPr>
        <w:t xml:space="preserve"> </w:t>
      </w:r>
      <w:r w:rsidRPr="00BD1299">
        <w:rPr>
          <w:rFonts w:ascii="Optimum" w:hAnsi="Optimum"/>
          <w:sz w:val="24"/>
          <w:szCs w:val="24"/>
          <w:lang w:val="pt-BR"/>
        </w:rPr>
        <w:t>das</w:t>
      </w:r>
      <w:r w:rsidRPr="00BD1299">
        <w:rPr>
          <w:rFonts w:ascii="Optimum" w:hAnsi="Optimum"/>
          <w:spacing w:val="-35"/>
          <w:sz w:val="24"/>
          <w:szCs w:val="24"/>
          <w:lang w:val="pt-BR"/>
        </w:rPr>
        <w:t xml:space="preserve"> </w:t>
      </w:r>
      <w:r w:rsidRPr="00BD1299">
        <w:rPr>
          <w:rFonts w:ascii="Optimum" w:hAnsi="Optimum"/>
          <w:sz w:val="24"/>
          <w:szCs w:val="24"/>
          <w:lang w:val="pt-BR"/>
        </w:rPr>
        <w:t xml:space="preserve">Obrigações Garantidas, nos termos dos Contratos de Garantia, da presente Escritura de Emissão e demais instrumentos jurídicos competentes à formalização das Garantias Reais, a </w:t>
      </w:r>
      <w:proofErr w:type="gramStart"/>
      <w:r w:rsidRPr="00BD1299">
        <w:rPr>
          <w:rFonts w:ascii="Optimum" w:hAnsi="Optimum"/>
          <w:sz w:val="24"/>
          <w:szCs w:val="24"/>
          <w:lang w:val="pt-BR"/>
        </w:rPr>
        <w:t>serem</w:t>
      </w:r>
      <w:proofErr w:type="gramEnd"/>
      <w:r w:rsidRPr="00BD1299">
        <w:rPr>
          <w:rFonts w:ascii="Optimum" w:hAnsi="Optimum"/>
          <w:sz w:val="24"/>
          <w:szCs w:val="24"/>
          <w:lang w:val="pt-BR"/>
        </w:rPr>
        <w:t xml:space="preserve"> firmados</w:t>
      </w:r>
      <w:r w:rsidRPr="00BD1299">
        <w:rPr>
          <w:rFonts w:ascii="Optimum" w:hAnsi="Optimum"/>
          <w:spacing w:val="-20"/>
          <w:sz w:val="24"/>
          <w:szCs w:val="24"/>
          <w:lang w:val="pt-BR"/>
        </w:rPr>
        <w:t xml:space="preserve"> </w:t>
      </w:r>
      <w:r w:rsidRPr="00BD1299">
        <w:rPr>
          <w:rFonts w:ascii="Optimum" w:hAnsi="Optimum"/>
          <w:sz w:val="24"/>
          <w:szCs w:val="24"/>
          <w:lang w:val="pt-BR"/>
        </w:rPr>
        <w:t>entre</w:t>
      </w:r>
      <w:r w:rsidRPr="00BD1299">
        <w:rPr>
          <w:rFonts w:ascii="Optimum" w:hAnsi="Optimum"/>
          <w:spacing w:val="-19"/>
          <w:sz w:val="24"/>
          <w:szCs w:val="24"/>
          <w:lang w:val="pt-BR"/>
        </w:rPr>
        <w:t xml:space="preserve"> </w:t>
      </w:r>
      <w:r w:rsidRPr="00BD1299">
        <w:rPr>
          <w:rFonts w:ascii="Optimum" w:hAnsi="Optimum"/>
          <w:sz w:val="24"/>
          <w:szCs w:val="24"/>
          <w:lang w:val="pt-BR"/>
        </w:rPr>
        <w:t>Emissora,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Acionista,</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9"/>
          <w:sz w:val="24"/>
          <w:szCs w:val="24"/>
          <w:lang w:val="pt-BR"/>
        </w:rPr>
        <w:t xml:space="preserve"> </w:t>
      </w:r>
      <w:r w:rsidRPr="00BD1299">
        <w:rPr>
          <w:rFonts w:ascii="Optimum" w:hAnsi="Optimum"/>
          <w:sz w:val="24"/>
          <w:szCs w:val="24"/>
          <w:lang w:val="pt-BR"/>
        </w:rPr>
        <w:t>Agente</w:t>
      </w:r>
      <w:r w:rsidRPr="00BD1299">
        <w:rPr>
          <w:rFonts w:ascii="Optimum" w:hAnsi="Optimum"/>
          <w:spacing w:val="-19"/>
          <w:sz w:val="24"/>
          <w:szCs w:val="24"/>
          <w:lang w:val="pt-BR"/>
        </w:rPr>
        <w:t xml:space="preserve"> </w:t>
      </w:r>
      <w:r w:rsidRPr="00BD1299">
        <w:rPr>
          <w:rFonts w:ascii="Optimum" w:hAnsi="Optimum"/>
          <w:sz w:val="24"/>
          <w:szCs w:val="24"/>
          <w:lang w:val="pt-BR"/>
        </w:rPr>
        <w:t>Fiduciário,</w:t>
      </w:r>
      <w:r w:rsidRPr="00BD1299">
        <w:rPr>
          <w:rFonts w:ascii="Optimum" w:hAnsi="Optimum"/>
          <w:spacing w:val="-19"/>
          <w:sz w:val="24"/>
          <w:szCs w:val="24"/>
          <w:lang w:val="pt-BR"/>
        </w:rPr>
        <w:t xml:space="preserve"> </w:t>
      </w:r>
      <w:r w:rsidRPr="00BD1299">
        <w:rPr>
          <w:rFonts w:ascii="Optimum" w:hAnsi="Optimum"/>
          <w:sz w:val="24"/>
          <w:szCs w:val="24"/>
          <w:lang w:val="pt-BR"/>
        </w:rPr>
        <w:t>o</w:t>
      </w:r>
      <w:r w:rsidRPr="00BD1299">
        <w:rPr>
          <w:rFonts w:ascii="Optimum" w:hAnsi="Optimum"/>
          <w:spacing w:val="-19"/>
          <w:sz w:val="24"/>
          <w:szCs w:val="24"/>
          <w:lang w:val="pt-BR"/>
        </w:rPr>
        <w:t xml:space="preserve"> </w:t>
      </w:r>
      <w:r w:rsidRPr="00BD1299">
        <w:rPr>
          <w:rFonts w:ascii="Optimum" w:hAnsi="Optimum"/>
          <w:sz w:val="24"/>
          <w:szCs w:val="24"/>
          <w:lang w:val="pt-BR"/>
        </w:rPr>
        <w:t>BNDES</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demais</w:t>
      </w:r>
      <w:r w:rsidRPr="00BD1299">
        <w:rPr>
          <w:rFonts w:ascii="Optimum" w:hAnsi="Optimum"/>
          <w:spacing w:val="-6"/>
          <w:sz w:val="24"/>
          <w:szCs w:val="24"/>
          <w:lang w:val="pt-BR"/>
        </w:rPr>
        <w:t xml:space="preserve"> </w:t>
      </w:r>
      <w:r w:rsidRPr="00BD1299">
        <w:rPr>
          <w:rFonts w:ascii="Optimum" w:hAnsi="Optimum"/>
          <w:sz w:val="24"/>
          <w:szCs w:val="24"/>
          <w:lang w:val="pt-BR"/>
        </w:rPr>
        <w:t>partes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referidos</w:t>
      </w:r>
      <w:r w:rsidRPr="00BD1299">
        <w:rPr>
          <w:rFonts w:ascii="Optimum" w:hAnsi="Optimum"/>
          <w:spacing w:val="-7"/>
          <w:sz w:val="24"/>
          <w:szCs w:val="24"/>
          <w:lang w:val="pt-BR"/>
        </w:rPr>
        <w:t xml:space="preserve"> </w:t>
      </w:r>
      <w:r w:rsidRPr="00BD1299">
        <w:rPr>
          <w:rFonts w:ascii="Optimum" w:hAnsi="Optimum"/>
          <w:sz w:val="24"/>
          <w:szCs w:val="24"/>
          <w:lang w:val="pt-BR"/>
        </w:rPr>
        <w:t>instrumentos,</w:t>
      </w:r>
      <w:r w:rsidRPr="00BD1299">
        <w:rPr>
          <w:rFonts w:ascii="Optimum" w:hAnsi="Optimum"/>
          <w:spacing w:val="-6"/>
          <w:sz w:val="24"/>
          <w:szCs w:val="24"/>
          <w:lang w:val="pt-BR"/>
        </w:rPr>
        <w:t xml:space="preserve"> </w:t>
      </w:r>
      <w:r w:rsidRPr="00BD1299">
        <w:rPr>
          <w:rFonts w:ascii="Optimum" w:hAnsi="Optimum"/>
          <w:sz w:val="24"/>
          <w:szCs w:val="24"/>
          <w:lang w:val="pt-BR"/>
        </w:rPr>
        <w:t>conforme</w:t>
      </w:r>
      <w:r w:rsidRPr="00BD1299">
        <w:rPr>
          <w:rFonts w:ascii="Optimum" w:hAnsi="Optimum"/>
          <w:spacing w:val="-6"/>
          <w:sz w:val="24"/>
          <w:szCs w:val="24"/>
          <w:lang w:val="pt-BR"/>
        </w:rPr>
        <w:t xml:space="preserve"> </w:t>
      </w:r>
      <w:r w:rsidRPr="00BD1299">
        <w:rPr>
          <w:rFonts w:ascii="Optimum" w:hAnsi="Optimum"/>
          <w:sz w:val="24"/>
          <w:szCs w:val="24"/>
          <w:lang w:val="pt-BR"/>
        </w:rPr>
        <w:t>aplicável.</w:t>
      </w:r>
    </w:p>
    <w:p w14:paraId="44F3F3C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5DDD23B7"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bookmarkStart w:id="1627" w:name="_Ref508117881"/>
      <w:r w:rsidRPr="00BD1299">
        <w:rPr>
          <w:rFonts w:ascii="Optimum" w:hAnsi="Optimum"/>
          <w:u w:val="single"/>
          <w:lang w:val="pt-BR"/>
        </w:rPr>
        <w:t>Fiança</w:t>
      </w:r>
      <w:r w:rsidRPr="00BD1299">
        <w:rPr>
          <w:rFonts w:ascii="Optimum" w:hAnsi="Optimum"/>
          <w:spacing w:val="-2"/>
          <w:u w:val="single"/>
          <w:lang w:val="pt-BR"/>
        </w:rPr>
        <w:t xml:space="preserve"> </w:t>
      </w:r>
      <w:r w:rsidRPr="00BD1299">
        <w:rPr>
          <w:rFonts w:ascii="Optimum" w:hAnsi="Optimum"/>
          <w:u w:val="single"/>
          <w:lang w:val="pt-BR"/>
        </w:rPr>
        <w:t>Corporativa</w:t>
      </w:r>
      <w:bookmarkEnd w:id="1627"/>
    </w:p>
    <w:p w14:paraId="07B00351" w14:textId="77777777" w:rsidR="00B43B1D" w:rsidRPr="00BD1299" w:rsidRDefault="00B43B1D" w:rsidP="00B43B1D">
      <w:pPr>
        <w:pStyle w:val="Corpodetexto"/>
        <w:suppressAutoHyphens/>
        <w:spacing w:line="320" w:lineRule="exact"/>
        <w:contextualSpacing/>
        <w:jc w:val="both"/>
        <w:rPr>
          <w:rFonts w:ascii="Optimum" w:hAnsi="Optimum"/>
          <w:b/>
        </w:rPr>
      </w:pPr>
    </w:p>
    <w:p w14:paraId="067BFA1E" w14:textId="77777777" w:rsidR="00B43B1D" w:rsidRPr="00BD1299" w:rsidRDefault="00B43B1D" w:rsidP="00B43B1D">
      <w:pPr>
        <w:pStyle w:val="PargrafodaLista"/>
        <w:numPr>
          <w:ilvl w:val="0"/>
          <w:numId w:val="20"/>
        </w:numPr>
        <w:tabs>
          <w:tab w:val="left" w:pos="851"/>
        </w:tabs>
        <w:suppressAutoHyphens/>
        <w:spacing w:line="320" w:lineRule="exact"/>
        <w:contextualSpacing/>
        <w:rPr>
          <w:rFonts w:ascii="Optimum" w:hAnsi="Optimum"/>
          <w:vanish/>
          <w:sz w:val="24"/>
          <w:szCs w:val="24"/>
          <w:lang w:val="pt-BR"/>
        </w:rPr>
      </w:pPr>
    </w:p>
    <w:p w14:paraId="5D371382" w14:textId="77777777" w:rsidR="00B43B1D" w:rsidRPr="00BD1299" w:rsidRDefault="00B43B1D" w:rsidP="00B43B1D">
      <w:pPr>
        <w:pStyle w:val="PargrafodaLista"/>
        <w:numPr>
          <w:ilvl w:val="1"/>
          <w:numId w:val="20"/>
        </w:numPr>
        <w:tabs>
          <w:tab w:val="left" w:pos="851"/>
        </w:tabs>
        <w:suppressAutoHyphens/>
        <w:spacing w:line="320" w:lineRule="exact"/>
        <w:contextualSpacing/>
        <w:rPr>
          <w:rFonts w:ascii="Optimum" w:hAnsi="Optimum"/>
          <w:vanish/>
          <w:sz w:val="24"/>
          <w:szCs w:val="24"/>
          <w:lang w:val="pt-BR"/>
        </w:rPr>
      </w:pPr>
    </w:p>
    <w:p w14:paraId="24F44E6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Zopone, no </w:t>
      </w:r>
      <w:proofErr w:type="gramStart"/>
      <w:r w:rsidRPr="00BD1299">
        <w:rPr>
          <w:rFonts w:ascii="Optimum" w:hAnsi="Optimum"/>
          <w:sz w:val="24"/>
          <w:szCs w:val="24"/>
          <w:lang w:val="pt-BR"/>
        </w:rPr>
        <w:t>preâmbulo qualificada</w:t>
      </w:r>
      <w:proofErr w:type="gramEnd"/>
      <w:r w:rsidRPr="00BD1299">
        <w:rPr>
          <w:rFonts w:ascii="Optimum" w:hAnsi="Optimum"/>
          <w:sz w:val="24"/>
          <w:szCs w:val="24"/>
          <w:lang w:val="pt-BR"/>
        </w:rPr>
        <w:t>, aceita a presente Escritura de Emissão, na qualidade de fiadora e principal pagadora, do valor das Obrigações Garantidas, renunciando</w:t>
      </w:r>
      <w:r w:rsidRPr="00BD1299">
        <w:rPr>
          <w:rFonts w:ascii="Optimum" w:hAnsi="Optimum"/>
          <w:spacing w:val="-31"/>
          <w:sz w:val="24"/>
          <w:szCs w:val="24"/>
          <w:lang w:val="pt-BR"/>
        </w:rPr>
        <w:t xml:space="preserve"> </w:t>
      </w:r>
      <w:r w:rsidRPr="00BD1299">
        <w:rPr>
          <w:rFonts w:ascii="Optimum" w:hAnsi="Optimum"/>
          <w:sz w:val="24"/>
          <w:szCs w:val="24"/>
          <w:lang w:val="pt-BR"/>
        </w:rPr>
        <w:t>expressamente</w:t>
      </w:r>
      <w:r w:rsidRPr="00BD1299">
        <w:rPr>
          <w:rFonts w:ascii="Optimum" w:hAnsi="Optimum"/>
          <w:spacing w:val="-32"/>
          <w:sz w:val="24"/>
          <w:szCs w:val="24"/>
          <w:lang w:val="pt-BR"/>
        </w:rPr>
        <w:t xml:space="preserve"> </w:t>
      </w:r>
      <w:r w:rsidRPr="00BD1299">
        <w:rPr>
          <w:rFonts w:ascii="Optimum" w:hAnsi="Optimum"/>
          <w:sz w:val="24"/>
          <w:szCs w:val="24"/>
          <w:lang w:val="pt-BR"/>
        </w:rPr>
        <w:t>aos</w:t>
      </w:r>
      <w:r w:rsidRPr="00BD1299">
        <w:rPr>
          <w:rFonts w:ascii="Optimum" w:hAnsi="Optimum"/>
          <w:spacing w:val="-32"/>
          <w:sz w:val="24"/>
          <w:szCs w:val="24"/>
          <w:lang w:val="pt-BR"/>
        </w:rPr>
        <w:t xml:space="preserve"> </w:t>
      </w:r>
      <w:r w:rsidRPr="00BD1299">
        <w:rPr>
          <w:rFonts w:ascii="Optimum" w:hAnsi="Optimum"/>
          <w:sz w:val="24"/>
          <w:szCs w:val="24"/>
          <w:lang w:val="pt-BR"/>
        </w:rPr>
        <w:t>benefícios</w:t>
      </w:r>
      <w:r w:rsidRPr="00BD1299">
        <w:rPr>
          <w:rFonts w:ascii="Optimum" w:hAnsi="Optimum"/>
          <w:spacing w:val="-32"/>
          <w:sz w:val="24"/>
          <w:szCs w:val="24"/>
          <w:lang w:val="pt-BR"/>
        </w:rPr>
        <w:t xml:space="preserve"> </w:t>
      </w:r>
      <w:r w:rsidRPr="00BD1299">
        <w:rPr>
          <w:rFonts w:ascii="Optimum" w:hAnsi="Optimum"/>
          <w:sz w:val="24"/>
          <w:szCs w:val="24"/>
          <w:lang w:val="pt-BR"/>
        </w:rPr>
        <w:t>dos</w:t>
      </w:r>
      <w:r w:rsidRPr="00BD1299">
        <w:rPr>
          <w:rFonts w:ascii="Optimum" w:hAnsi="Optimum"/>
          <w:spacing w:val="-32"/>
          <w:sz w:val="24"/>
          <w:szCs w:val="24"/>
          <w:lang w:val="pt-BR"/>
        </w:rPr>
        <w:t xml:space="preserve"> </w:t>
      </w:r>
      <w:r w:rsidRPr="00BD1299">
        <w:rPr>
          <w:rFonts w:ascii="Optimum" w:hAnsi="Optimum"/>
          <w:sz w:val="24"/>
          <w:szCs w:val="24"/>
          <w:lang w:val="pt-BR"/>
        </w:rPr>
        <w:t>artigos 333, parágrafo único, 364, 365, 366, 368, 821, 824, 827, 830, 834, 835, 837, 838 e 839 do Código Civil, e dos artigos 130 e 794 da Lei nº 13.105, de 16 de março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2015</w:t>
      </w:r>
      <w:r w:rsidRPr="00BD1299">
        <w:rPr>
          <w:rFonts w:ascii="Optimum" w:hAnsi="Optimum"/>
          <w:spacing w:val="-14"/>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Código</w:t>
      </w:r>
      <w:r w:rsidRPr="00BD1299">
        <w:rPr>
          <w:rFonts w:ascii="Optimum" w:hAnsi="Optimum"/>
          <w:spacing w:val="-15"/>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14"/>
          <w:sz w:val="24"/>
          <w:szCs w:val="24"/>
          <w:u w:val="single"/>
          <w:lang w:val="pt-BR"/>
        </w:rPr>
        <w:t xml:space="preserve"> </w:t>
      </w:r>
      <w:r w:rsidRPr="00BD1299">
        <w:rPr>
          <w:rFonts w:ascii="Optimum" w:hAnsi="Optimum"/>
          <w:sz w:val="24"/>
          <w:szCs w:val="24"/>
          <w:u w:val="single"/>
          <w:lang w:val="pt-BR"/>
        </w:rPr>
        <w:t>Processo</w:t>
      </w:r>
      <w:r w:rsidRPr="00BD1299">
        <w:rPr>
          <w:rFonts w:ascii="Optimum" w:hAnsi="Optimum"/>
          <w:spacing w:val="-15"/>
          <w:sz w:val="24"/>
          <w:szCs w:val="24"/>
          <w:u w:val="single"/>
          <w:lang w:val="pt-BR"/>
        </w:rPr>
        <w:t xml:space="preserve"> </w:t>
      </w:r>
      <w:r w:rsidRPr="00BD1299">
        <w:rPr>
          <w:rFonts w:ascii="Optimum" w:hAnsi="Optimum"/>
          <w:sz w:val="24"/>
          <w:szCs w:val="24"/>
          <w:u w:val="single"/>
          <w:lang w:val="pt-BR"/>
        </w:rPr>
        <w:t>Civil</w:t>
      </w:r>
      <w:r w:rsidRPr="00BD1299">
        <w:rPr>
          <w:rFonts w:ascii="Optimum" w:hAnsi="Optimum"/>
          <w:sz w:val="24"/>
          <w:szCs w:val="24"/>
          <w:lang w:val="pt-BR"/>
        </w:rPr>
        <w:t>”),</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responsabilizando-se,</w:t>
      </w:r>
      <w:r w:rsidRPr="00BD1299">
        <w:rPr>
          <w:rFonts w:ascii="Optimum" w:hAnsi="Optimum"/>
          <w:spacing w:val="-14"/>
          <w:sz w:val="24"/>
          <w:szCs w:val="24"/>
          <w:lang w:val="pt-BR"/>
        </w:rPr>
        <w:t xml:space="preserve"> </w:t>
      </w:r>
      <w:r w:rsidRPr="00BD1299">
        <w:rPr>
          <w:rFonts w:ascii="Optimum" w:hAnsi="Optimum"/>
          <w:sz w:val="24"/>
          <w:szCs w:val="24"/>
          <w:lang w:val="pt-BR"/>
        </w:rPr>
        <w:t>solidariamente</w:t>
      </w:r>
      <w:r w:rsidRPr="00BD1299">
        <w:rPr>
          <w:rFonts w:ascii="Optimum" w:hAnsi="Optimum"/>
          <w:spacing w:val="-14"/>
          <w:sz w:val="24"/>
          <w:szCs w:val="24"/>
          <w:lang w:val="pt-BR"/>
        </w:rPr>
        <w:t xml:space="preserve"> </w:t>
      </w:r>
      <w:r w:rsidRPr="00BD1299">
        <w:rPr>
          <w:rFonts w:ascii="Optimum" w:hAnsi="Optimum"/>
          <w:sz w:val="24"/>
          <w:szCs w:val="24"/>
          <w:lang w:val="pt-BR"/>
        </w:rPr>
        <w:t>com</w:t>
      </w:r>
      <w:r w:rsidRPr="00BD1299">
        <w:rPr>
          <w:rFonts w:ascii="Optimum" w:hAnsi="Optimum"/>
          <w:spacing w:val="-14"/>
          <w:sz w:val="24"/>
          <w:szCs w:val="24"/>
          <w:lang w:val="pt-BR"/>
        </w:rPr>
        <w:t xml:space="preserve"> </w:t>
      </w:r>
      <w:r w:rsidRPr="00BD1299">
        <w:rPr>
          <w:rFonts w:ascii="Optimum" w:hAnsi="Optimum"/>
          <w:sz w:val="24"/>
          <w:szCs w:val="24"/>
          <w:lang w:val="pt-BR"/>
        </w:rPr>
        <w:t>a Emissora, pelo fiel e exato cumprimento de todas as obrigações assumidas, neste instrumento, pela Emissora (“</w:t>
      </w:r>
      <w:r w:rsidRPr="00BD1299">
        <w:rPr>
          <w:rFonts w:ascii="Optimum" w:hAnsi="Optimum"/>
          <w:sz w:val="24"/>
          <w:szCs w:val="24"/>
          <w:u w:val="single"/>
          <w:lang w:val="pt-BR"/>
        </w:rPr>
        <w:t>Fiança</w:t>
      </w:r>
      <w:r w:rsidRPr="00BD1299">
        <w:rPr>
          <w:rFonts w:ascii="Optimum" w:hAnsi="Optimum"/>
          <w:sz w:val="24"/>
          <w:szCs w:val="24"/>
          <w:lang w:val="pt-BR"/>
        </w:rPr>
        <w:t>”</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em</w:t>
      </w:r>
      <w:r w:rsidRPr="00BD1299">
        <w:rPr>
          <w:rFonts w:ascii="Optimum" w:hAnsi="Optimum"/>
          <w:spacing w:val="-13"/>
          <w:sz w:val="24"/>
          <w:szCs w:val="24"/>
          <w:lang w:val="pt-BR"/>
        </w:rPr>
        <w:t xml:space="preserve"> </w:t>
      </w:r>
      <w:r w:rsidRPr="00BD1299">
        <w:rPr>
          <w:rFonts w:ascii="Optimum" w:hAnsi="Optimum"/>
          <w:sz w:val="24"/>
          <w:szCs w:val="24"/>
          <w:lang w:val="pt-BR"/>
        </w:rPr>
        <w:t>conjunto</w:t>
      </w:r>
      <w:r w:rsidRPr="00BD1299">
        <w:rPr>
          <w:rFonts w:ascii="Optimum" w:hAnsi="Optimum"/>
          <w:spacing w:val="-12"/>
          <w:sz w:val="24"/>
          <w:szCs w:val="24"/>
          <w:lang w:val="pt-BR"/>
        </w:rPr>
        <w:t xml:space="preserve"> </w:t>
      </w:r>
      <w:r w:rsidRPr="00BD1299">
        <w:rPr>
          <w:rFonts w:ascii="Optimum" w:hAnsi="Optimum"/>
          <w:sz w:val="24"/>
          <w:szCs w:val="24"/>
          <w:lang w:val="pt-BR"/>
        </w:rPr>
        <w:t>com</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5"/>
          <w:sz w:val="24"/>
          <w:szCs w:val="24"/>
          <w:lang w:val="pt-BR"/>
        </w:rPr>
        <w:t xml:space="preserve"> </w:t>
      </w:r>
      <w:r w:rsidRPr="00BD1299">
        <w:rPr>
          <w:rFonts w:ascii="Optimum" w:hAnsi="Optimum"/>
          <w:sz w:val="24"/>
          <w:szCs w:val="24"/>
          <w:lang w:val="pt-BR"/>
        </w:rPr>
        <w:t>Garantias</w:t>
      </w:r>
      <w:r w:rsidRPr="00BD1299">
        <w:rPr>
          <w:rFonts w:ascii="Optimum" w:hAnsi="Optimum"/>
          <w:spacing w:val="-10"/>
          <w:sz w:val="24"/>
          <w:szCs w:val="24"/>
          <w:lang w:val="pt-BR"/>
        </w:rPr>
        <w:t xml:space="preserve"> </w:t>
      </w:r>
      <w:r w:rsidRPr="00BD1299">
        <w:rPr>
          <w:rFonts w:ascii="Optimum" w:hAnsi="Optimum"/>
          <w:sz w:val="24"/>
          <w:szCs w:val="24"/>
          <w:lang w:val="pt-BR"/>
        </w:rPr>
        <w:t>Reais, as</w:t>
      </w:r>
      <w:r w:rsidRPr="00BD1299">
        <w:rPr>
          <w:rFonts w:ascii="Optimum" w:hAnsi="Optimum"/>
          <w:spacing w:val="-3"/>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Garantias</w:t>
      </w:r>
      <w:r w:rsidRPr="00BD1299">
        <w:rPr>
          <w:rFonts w:ascii="Optimum" w:hAnsi="Optimum"/>
          <w:sz w:val="24"/>
          <w:szCs w:val="24"/>
          <w:lang w:val="pt-BR"/>
        </w:rPr>
        <w:t xml:space="preserve">”). </w:t>
      </w:r>
    </w:p>
    <w:p w14:paraId="4B716A2A" w14:textId="77777777" w:rsidR="00B43B1D" w:rsidRPr="00BD1299" w:rsidRDefault="00B43B1D" w:rsidP="00B43B1D">
      <w:pPr>
        <w:pStyle w:val="Corpodetexto"/>
        <w:suppressAutoHyphens/>
        <w:spacing w:line="320" w:lineRule="exact"/>
        <w:contextualSpacing/>
        <w:rPr>
          <w:rFonts w:ascii="Optimum" w:hAnsi="Optimum"/>
          <w:lang w:val="pt-BR"/>
        </w:rPr>
      </w:pPr>
    </w:p>
    <w:p w14:paraId="59029A6F"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Zopone obriga-se a, independentemente de qualquer pretensão,</w:t>
      </w:r>
      <w:r w:rsidRPr="00BD1299">
        <w:rPr>
          <w:rFonts w:ascii="Optimum" w:hAnsi="Optimum"/>
          <w:spacing w:val="-14"/>
          <w:sz w:val="24"/>
          <w:szCs w:val="24"/>
          <w:lang w:val="pt-BR"/>
        </w:rPr>
        <w:t xml:space="preserve"> </w:t>
      </w:r>
      <w:r w:rsidRPr="00BD1299">
        <w:rPr>
          <w:rFonts w:ascii="Optimum" w:hAnsi="Optimum"/>
          <w:sz w:val="24"/>
          <w:szCs w:val="24"/>
          <w:lang w:val="pt-BR"/>
        </w:rPr>
        <w:t>ação,</w:t>
      </w:r>
      <w:r w:rsidRPr="00BD1299">
        <w:rPr>
          <w:rFonts w:ascii="Optimum" w:hAnsi="Optimum"/>
          <w:spacing w:val="-13"/>
          <w:sz w:val="24"/>
          <w:szCs w:val="24"/>
          <w:lang w:val="pt-BR"/>
        </w:rPr>
        <w:t xml:space="preserve"> </w:t>
      </w:r>
      <w:r w:rsidRPr="00BD1299">
        <w:rPr>
          <w:rFonts w:ascii="Optimum" w:hAnsi="Optimum"/>
          <w:sz w:val="24"/>
          <w:szCs w:val="24"/>
          <w:lang w:val="pt-BR"/>
        </w:rPr>
        <w:t>disputa</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reclamação</w:t>
      </w:r>
      <w:r w:rsidRPr="00BD1299">
        <w:rPr>
          <w:rFonts w:ascii="Optimum" w:hAnsi="Optimum"/>
          <w:spacing w:val="-13"/>
          <w:sz w:val="24"/>
          <w:szCs w:val="24"/>
          <w:lang w:val="pt-BR"/>
        </w:rPr>
        <w:t xml:space="preserve"> </w:t>
      </w:r>
      <w:r w:rsidRPr="00BD1299">
        <w:rPr>
          <w:rFonts w:ascii="Optimum" w:hAnsi="Optimum"/>
          <w:sz w:val="24"/>
          <w:szCs w:val="24"/>
          <w:lang w:val="pt-BR"/>
        </w:rPr>
        <w:t>que</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3"/>
          <w:sz w:val="24"/>
          <w:szCs w:val="24"/>
          <w:lang w:val="pt-BR"/>
        </w:rPr>
        <w:t xml:space="preserve"> </w:t>
      </w:r>
      <w:r w:rsidRPr="00BD1299">
        <w:rPr>
          <w:rFonts w:ascii="Optimum" w:hAnsi="Optimum"/>
          <w:sz w:val="24"/>
          <w:szCs w:val="24"/>
          <w:lang w:val="pt-BR"/>
        </w:rPr>
        <w:t>venha</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ter</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exercer</w:t>
      </w:r>
      <w:r w:rsidRPr="00BD1299">
        <w:rPr>
          <w:rFonts w:ascii="Optimum" w:hAnsi="Optimum"/>
          <w:spacing w:val="-14"/>
          <w:sz w:val="24"/>
          <w:szCs w:val="24"/>
          <w:lang w:val="pt-BR"/>
        </w:rPr>
        <w:t xml:space="preserve"> </w:t>
      </w:r>
      <w:r w:rsidRPr="00BD1299">
        <w:rPr>
          <w:rFonts w:ascii="Optimum" w:hAnsi="Optimum"/>
          <w:sz w:val="24"/>
          <w:szCs w:val="24"/>
          <w:lang w:val="pt-BR"/>
        </w:rPr>
        <w:t>em</w:t>
      </w:r>
      <w:r w:rsidRPr="00BD1299">
        <w:rPr>
          <w:rFonts w:ascii="Optimum" w:hAnsi="Optimum"/>
          <w:spacing w:val="-12"/>
          <w:sz w:val="24"/>
          <w:szCs w:val="24"/>
          <w:lang w:val="pt-BR"/>
        </w:rPr>
        <w:t xml:space="preserve"> </w:t>
      </w:r>
      <w:r w:rsidRPr="00BD1299">
        <w:rPr>
          <w:rFonts w:ascii="Optimum" w:hAnsi="Optimum"/>
          <w:sz w:val="24"/>
          <w:szCs w:val="24"/>
          <w:lang w:val="pt-BR"/>
        </w:rPr>
        <w:t>relação</w:t>
      </w:r>
      <w:r w:rsidRPr="00BD1299">
        <w:rPr>
          <w:rFonts w:ascii="Optimum" w:hAnsi="Optimum"/>
          <w:spacing w:val="-15"/>
          <w:sz w:val="24"/>
          <w:szCs w:val="24"/>
          <w:lang w:val="pt-BR"/>
        </w:rPr>
        <w:t xml:space="preserve"> </w:t>
      </w:r>
      <w:r w:rsidRPr="00BD1299">
        <w:rPr>
          <w:rFonts w:ascii="Optimum" w:hAnsi="Optimum"/>
          <w:sz w:val="24"/>
          <w:szCs w:val="24"/>
          <w:lang w:val="pt-BR"/>
        </w:rPr>
        <w:t>às suas obrigações, a pagar o</w:t>
      </w:r>
      <w:r w:rsidRPr="00BD1299">
        <w:rPr>
          <w:rFonts w:ascii="Optimum" w:hAnsi="Optimum"/>
          <w:spacing w:val="-13"/>
          <w:sz w:val="24"/>
          <w:szCs w:val="24"/>
          <w:lang w:val="pt-BR"/>
        </w:rPr>
        <w:t xml:space="preserve"> </w:t>
      </w:r>
      <w:r w:rsidRPr="00BD1299">
        <w:rPr>
          <w:rFonts w:ascii="Optimum" w:hAnsi="Optimum"/>
          <w:sz w:val="24"/>
          <w:szCs w:val="24"/>
          <w:lang w:val="pt-BR"/>
        </w:rPr>
        <w:t>valor</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3"/>
          <w:sz w:val="24"/>
          <w:szCs w:val="24"/>
          <w:lang w:val="pt-BR"/>
        </w:rPr>
        <w:t xml:space="preserve"> </w:t>
      </w:r>
      <w:r w:rsidRPr="00BD1299">
        <w:rPr>
          <w:rFonts w:ascii="Optimum" w:hAnsi="Optimum"/>
          <w:sz w:val="24"/>
          <w:szCs w:val="24"/>
          <w:lang w:val="pt-BR"/>
        </w:rPr>
        <w:t>Obrigações</w:t>
      </w:r>
      <w:r w:rsidRPr="00BD1299">
        <w:rPr>
          <w:rFonts w:ascii="Optimum" w:hAnsi="Optimum"/>
          <w:spacing w:val="-10"/>
          <w:sz w:val="24"/>
          <w:szCs w:val="24"/>
          <w:lang w:val="pt-BR"/>
        </w:rPr>
        <w:t xml:space="preserve"> </w:t>
      </w:r>
      <w:r w:rsidRPr="00BD1299">
        <w:rPr>
          <w:rFonts w:ascii="Optimum" w:hAnsi="Optimum"/>
          <w:sz w:val="24"/>
          <w:szCs w:val="24"/>
          <w:lang w:val="pt-BR"/>
        </w:rPr>
        <w:t xml:space="preserve">Garantidas, no prazo de até </w:t>
      </w:r>
      <w:proofErr w:type="gramStart"/>
      <w:r w:rsidRPr="00BD1299">
        <w:rPr>
          <w:rFonts w:ascii="Optimum" w:hAnsi="Optimum"/>
          <w:sz w:val="24"/>
          <w:szCs w:val="24"/>
          <w:lang w:val="pt-BR"/>
        </w:rPr>
        <w:t>3</w:t>
      </w:r>
      <w:proofErr w:type="gramEnd"/>
      <w:r w:rsidRPr="00BD1299">
        <w:rPr>
          <w:rFonts w:ascii="Optimum" w:hAnsi="Optimum"/>
          <w:sz w:val="24"/>
          <w:szCs w:val="24"/>
          <w:lang w:val="pt-BR"/>
        </w:rPr>
        <w:t xml:space="preserve"> (três) Dias Úteis contado do recebimento de comunicação por escrito enviada pelo Agente Fiduciário informando acerca do vencimento antecipado, conforme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_Ref508095187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5.7</w:t>
      </w:r>
      <w:r w:rsidRPr="00BD1299">
        <w:rPr>
          <w:rFonts w:ascii="Optimum" w:hAnsi="Optimum"/>
          <w:sz w:val="24"/>
          <w:szCs w:val="24"/>
          <w:lang w:val="pt-BR"/>
        </w:rPr>
        <w:fldChar w:fldCharType="end"/>
      </w:r>
      <w:r w:rsidRPr="00BD1299">
        <w:rPr>
          <w:rFonts w:ascii="Optimum" w:hAnsi="Optimum"/>
          <w:sz w:val="24"/>
          <w:szCs w:val="24"/>
          <w:lang w:val="pt-BR"/>
        </w:rPr>
        <w:t xml:space="preserve"> desta Escritura de Emissão.</w:t>
      </w:r>
    </w:p>
    <w:p w14:paraId="53EB719C"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0A724CFC"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Todos</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quaisquer</w:t>
      </w:r>
      <w:r w:rsidRPr="00BD1299">
        <w:rPr>
          <w:rFonts w:ascii="Optimum" w:hAnsi="Optimum"/>
          <w:spacing w:val="-21"/>
          <w:sz w:val="24"/>
          <w:szCs w:val="24"/>
          <w:lang w:val="pt-BR"/>
        </w:rPr>
        <w:t xml:space="preserve"> </w:t>
      </w:r>
      <w:r w:rsidRPr="00BD1299">
        <w:rPr>
          <w:rFonts w:ascii="Optimum" w:hAnsi="Optimum"/>
          <w:sz w:val="24"/>
          <w:szCs w:val="24"/>
          <w:lang w:val="pt-BR"/>
        </w:rPr>
        <w:t>pagamentos</w:t>
      </w:r>
      <w:r w:rsidRPr="00BD1299">
        <w:rPr>
          <w:rFonts w:ascii="Optimum" w:hAnsi="Optimum"/>
          <w:spacing w:val="-22"/>
          <w:sz w:val="24"/>
          <w:szCs w:val="24"/>
          <w:lang w:val="pt-BR"/>
        </w:rPr>
        <w:t xml:space="preserve"> </w:t>
      </w:r>
      <w:r w:rsidRPr="00BD1299">
        <w:rPr>
          <w:rFonts w:ascii="Optimum" w:hAnsi="Optimum"/>
          <w:sz w:val="24"/>
          <w:szCs w:val="24"/>
          <w:lang w:val="pt-BR"/>
        </w:rPr>
        <w:t>realizados</w:t>
      </w:r>
      <w:r w:rsidRPr="00BD1299">
        <w:rPr>
          <w:rFonts w:ascii="Optimum" w:hAnsi="Optimum"/>
          <w:spacing w:val="-22"/>
          <w:sz w:val="24"/>
          <w:szCs w:val="24"/>
          <w:lang w:val="pt-BR"/>
        </w:rPr>
        <w:t xml:space="preserve"> </w:t>
      </w:r>
      <w:r w:rsidRPr="00BD1299">
        <w:rPr>
          <w:rFonts w:ascii="Optimum" w:hAnsi="Optimum"/>
          <w:sz w:val="24"/>
          <w:szCs w:val="24"/>
          <w:lang w:val="pt-BR"/>
        </w:rPr>
        <w:t>pela</w:t>
      </w:r>
      <w:r w:rsidRPr="00BD1299">
        <w:rPr>
          <w:rFonts w:ascii="Optimum" w:hAnsi="Optimum"/>
          <w:spacing w:val="-22"/>
          <w:sz w:val="24"/>
          <w:szCs w:val="24"/>
          <w:lang w:val="pt-BR"/>
        </w:rPr>
        <w:t xml:space="preserve"> </w:t>
      </w:r>
      <w:r w:rsidRPr="00BD1299">
        <w:rPr>
          <w:rFonts w:ascii="Optimum" w:hAnsi="Optimum"/>
          <w:sz w:val="24"/>
          <w:szCs w:val="24"/>
          <w:lang w:val="pt-BR"/>
        </w:rPr>
        <w:t>Fiadora</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0"/>
          <w:sz w:val="24"/>
          <w:szCs w:val="24"/>
          <w:lang w:val="pt-BR"/>
        </w:rPr>
        <w:t xml:space="preserve"> </w:t>
      </w:r>
      <w:r w:rsidRPr="00BD1299">
        <w:rPr>
          <w:rFonts w:ascii="Optimum" w:hAnsi="Optimum"/>
          <w:sz w:val="24"/>
          <w:szCs w:val="24"/>
          <w:lang w:val="pt-BR"/>
        </w:rPr>
        <w:t>relação</w:t>
      </w:r>
      <w:r w:rsidRPr="00BD1299">
        <w:rPr>
          <w:rFonts w:ascii="Optimum" w:hAnsi="Optimum"/>
          <w:spacing w:val="-22"/>
          <w:sz w:val="24"/>
          <w:szCs w:val="24"/>
          <w:lang w:val="pt-BR"/>
        </w:rPr>
        <w:t xml:space="preserve"> </w:t>
      </w:r>
      <w:r w:rsidRPr="00BD1299">
        <w:rPr>
          <w:rFonts w:ascii="Optimum" w:hAnsi="Optimum"/>
          <w:sz w:val="24"/>
          <w:szCs w:val="24"/>
          <w:lang w:val="pt-BR"/>
        </w:rPr>
        <w:t>à</w:t>
      </w:r>
      <w:r w:rsidRPr="00BD1299">
        <w:rPr>
          <w:rFonts w:ascii="Optimum" w:hAnsi="Optimum"/>
          <w:spacing w:val="-21"/>
          <w:sz w:val="24"/>
          <w:szCs w:val="24"/>
          <w:lang w:val="pt-BR"/>
        </w:rPr>
        <w:t xml:space="preserve"> </w:t>
      </w:r>
      <w:r w:rsidRPr="00BD1299">
        <w:rPr>
          <w:rFonts w:ascii="Optimum" w:hAnsi="Optimum"/>
          <w:sz w:val="24"/>
          <w:szCs w:val="24"/>
          <w:lang w:val="pt-BR"/>
        </w:rPr>
        <w:t>Fiança</w:t>
      </w:r>
      <w:r w:rsidRPr="00BD1299">
        <w:rPr>
          <w:rFonts w:ascii="Optimum" w:hAnsi="Optimum"/>
          <w:spacing w:val="-22"/>
          <w:sz w:val="24"/>
          <w:szCs w:val="24"/>
          <w:lang w:val="pt-BR"/>
        </w:rPr>
        <w:t xml:space="preserve"> </w:t>
      </w:r>
      <w:r w:rsidRPr="00BD1299">
        <w:rPr>
          <w:rFonts w:ascii="Optimum" w:hAnsi="Optimum"/>
          <w:sz w:val="24"/>
          <w:szCs w:val="24"/>
          <w:lang w:val="pt-BR"/>
        </w:rPr>
        <w:t>serão efetuados fora do âmbito da B3, livres e líquidos, sem a dedução de quaisquer tributos, impostos, taxas, contribuições de qualquer natureza, encargos ou retenções, presentes ou futuros,</w:t>
      </w:r>
      <w:r w:rsidRPr="00BD1299">
        <w:rPr>
          <w:rFonts w:ascii="Optimum" w:hAnsi="Optimum"/>
          <w:spacing w:val="-5"/>
          <w:sz w:val="24"/>
          <w:szCs w:val="24"/>
          <w:lang w:val="pt-BR"/>
        </w:rPr>
        <w:t xml:space="preserve"> </w:t>
      </w:r>
      <w:r w:rsidRPr="00BD1299">
        <w:rPr>
          <w:rFonts w:ascii="Optimum" w:hAnsi="Optimum"/>
          <w:sz w:val="24"/>
          <w:szCs w:val="24"/>
          <w:lang w:val="pt-BR"/>
        </w:rPr>
        <w:t>bem</w:t>
      </w:r>
      <w:r w:rsidRPr="00BD1299">
        <w:rPr>
          <w:rFonts w:ascii="Optimum" w:hAnsi="Optimum"/>
          <w:spacing w:val="-5"/>
          <w:sz w:val="24"/>
          <w:szCs w:val="24"/>
          <w:lang w:val="pt-BR"/>
        </w:rPr>
        <w:t xml:space="preserve"> </w:t>
      </w:r>
      <w:r w:rsidRPr="00BD1299">
        <w:rPr>
          <w:rFonts w:ascii="Optimum" w:hAnsi="Optimum"/>
          <w:sz w:val="24"/>
          <w:szCs w:val="24"/>
          <w:lang w:val="pt-BR"/>
        </w:rPr>
        <w:t>como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quaisquer</w:t>
      </w:r>
      <w:r w:rsidRPr="00BD1299">
        <w:rPr>
          <w:rFonts w:ascii="Optimum" w:hAnsi="Optimum"/>
          <w:spacing w:val="-5"/>
          <w:sz w:val="24"/>
          <w:szCs w:val="24"/>
          <w:lang w:val="pt-BR"/>
        </w:rPr>
        <w:t xml:space="preserve"> </w:t>
      </w:r>
      <w:r w:rsidRPr="00BD1299">
        <w:rPr>
          <w:rFonts w:ascii="Optimum" w:hAnsi="Optimum"/>
          <w:sz w:val="24"/>
          <w:szCs w:val="24"/>
          <w:lang w:val="pt-BR"/>
        </w:rPr>
        <w:t>juros,</w:t>
      </w:r>
      <w:r w:rsidRPr="00BD1299">
        <w:rPr>
          <w:rFonts w:ascii="Optimum" w:hAnsi="Optimum"/>
          <w:spacing w:val="-5"/>
          <w:sz w:val="24"/>
          <w:szCs w:val="24"/>
          <w:lang w:val="pt-BR"/>
        </w:rPr>
        <w:t xml:space="preserve"> </w:t>
      </w:r>
      <w:r w:rsidRPr="00BD1299">
        <w:rPr>
          <w:rFonts w:ascii="Optimum" w:hAnsi="Optimum"/>
          <w:sz w:val="24"/>
          <w:szCs w:val="24"/>
          <w:lang w:val="pt-BR"/>
        </w:rPr>
        <w:t>multas</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5"/>
          <w:sz w:val="24"/>
          <w:szCs w:val="24"/>
          <w:lang w:val="pt-BR"/>
        </w:rPr>
        <w:t xml:space="preserve"> </w:t>
      </w:r>
      <w:r w:rsidRPr="00BD1299">
        <w:rPr>
          <w:rFonts w:ascii="Optimum" w:hAnsi="Optimum"/>
          <w:sz w:val="24"/>
          <w:szCs w:val="24"/>
          <w:lang w:val="pt-BR"/>
        </w:rPr>
        <w:t>demais</w:t>
      </w:r>
      <w:r w:rsidRPr="00BD1299">
        <w:rPr>
          <w:rFonts w:ascii="Optimum" w:hAnsi="Optimum"/>
          <w:spacing w:val="-5"/>
          <w:sz w:val="24"/>
          <w:szCs w:val="24"/>
          <w:lang w:val="pt-BR"/>
        </w:rPr>
        <w:t xml:space="preserve"> </w:t>
      </w:r>
      <w:r w:rsidRPr="00BD1299">
        <w:rPr>
          <w:rFonts w:ascii="Optimum" w:hAnsi="Optimum"/>
          <w:sz w:val="24"/>
          <w:szCs w:val="24"/>
          <w:lang w:val="pt-BR"/>
        </w:rPr>
        <w:t>exigibilidades</w:t>
      </w:r>
      <w:r w:rsidRPr="00BD1299">
        <w:rPr>
          <w:rFonts w:ascii="Optimum" w:hAnsi="Optimum"/>
          <w:spacing w:val="-6"/>
          <w:sz w:val="24"/>
          <w:szCs w:val="24"/>
          <w:lang w:val="pt-BR"/>
        </w:rPr>
        <w:t xml:space="preserve"> </w:t>
      </w:r>
      <w:r w:rsidRPr="00BD1299">
        <w:rPr>
          <w:rFonts w:ascii="Optimum" w:hAnsi="Optimum"/>
          <w:sz w:val="24"/>
          <w:szCs w:val="24"/>
          <w:lang w:val="pt-BR"/>
        </w:rPr>
        <w:t>fiscais,</w:t>
      </w:r>
      <w:r w:rsidRPr="00BD1299">
        <w:rPr>
          <w:rFonts w:ascii="Optimum" w:hAnsi="Optimum"/>
          <w:spacing w:val="-5"/>
          <w:sz w:val="24"/>
          <w:szCs w:val="24"/>
          <w:lang w:val="pt-BR"/>
        </w:rPr>
        <w:t xml:space="preserve"> </w:t>
      </w:r>
      <w:r w:rsidRPr="00BD1299">
        <w:rPr>
          <w:rFonts w:ascii="Optimum" w:hAnsi="Optimum"/>
          <w:sz w:val="24"/>
          <w:szCs w:val="24"/>
          <w:lang w:val="pt-BR"/>
        </w:rPr>
        <w:t>devendo</w:t>
      </w:r>
      <w:r w:rsidRPr="00BD1299">
        <w:rPr>
          <w:rFonts w:ascii="Optimum" w:hAnsi="Optimum"/>
          <w:spacing w:val="-4"/>
          <w:sz w:val="24"/>
          <w:szCs w:val="24"/>
          <w:lang w:val="pt-BR"/>
        </w:rPr>
        <w:t xml:space="preserve"> </w:t>
      </w:r>
      <w:r w:rsidRPr="00BD1299">
        <w:rPr>
          <w:rFonts w:ascii="Optimum" w:hAnsi="Optimum"/>
          <w:sz w:val="24"/>
          <w:szCs w:val="24"/>
          <w:lang w:val="pt-BR"/>
        </w:rPr>
        <w:t>a Fiadora pagar as quantias adicionais que sejam necessárias para que os Debenturistas recebam,</w:t>
      </w:r>
      <w:r w:rsidRPr="00BD1299">
        <w:rPr>
          <w:rFonts w:ascii="Optimum" w:hAnsi="Optimum"/>
          <w:spacing w:val="-13"/>
          <w:sz w:val="24"/>
          <w:szCs w:val="24"/>
          <w:lang w:val="pt-BR"/>
        </w:rPr>
        <w:t xml:space="preserve"> </w:t>
      </w:r>
      <w:r w:rsidRPr="00BD1299">
        <w:rPr>
          <w:rFonts w:ascii="Optimum" w:hAnsi="Optimum"/>
          <w:sz w:val="24"/>
          <w:szCs w:val="24"/>
          <w:lang w:val="pt-BR"/>
        </w:rPr>
        <w:t>após</w:t>
      </w:r>
      <w:r w:rsidRPr="00BD1299">
        <w:rPr>
          <w:rFonts w:ascii="Optimum" w:hAnsi="Optimum"/>
          <w:spacing w:val="-11"/>
          <w:sz w:val="24"/>
          <w:szCs w:val="24"/>
          <w:lang w:val="pt-BR"/>
        </w:rPr>
        <w:t xml:space="preserve"> </w:t>
      </w:r>
      <w:r w:rsidRPr="00BD1299">
        <w:rPr>
          <w:rFonts w:ascii="Optimum" w:hAnsi="Optimum"/>
          <w:sz w:val="24"/>
          <w:szCs w:val="24"/>
          <w:lang w:val="pt-BR"/>
        </w:rPr>
        <w:t>tais</w:t>
      </w:r>
      <w:r w:rsidRPr="00BD1299">
        <w:rPr>
          <w:rFonts w:ascii="Optimum" w:hAnsi="Optimum"/>
          <w:spacing w:val="-11"/>
          <w:sz w:val="24"/>
          <w:szCs w:val="24"/>
          <w:lang w:val="pt-BR"/>
        </w:rPr>
        <w:t xml:space="preserve"> </w:t>
      </w:r>
      <w:r w:rsidRPr="00BD1299">
        <w:rPr>
          <w:rFonts w:ascii="Optimum" w:hAnsi="Optimum"/>
          <w:sz w:val="24"/>
          <w:szCs w:val="24"/>
          <w:lang w:val="pt-BR"/>
        </w:rPr>
        <w:t>deduções,</w:t>
      </w:r>
      <w:r w:rsidRPr="00BD1299">
        <w:rPr>
          <w:rFonts w:ascii="Optimum" w:hAnsi="Optimum"/>
          <w:spacing w:val="-11"/>
          <w:sz w:val="24"/>
          <w:szCs w:val="24"/>
          <w:lang w:val="pt-BR"/>
        </w:rPr>
        <w:t xml:space="preserve"> </w:t>
      </w:r>
      <w:r w:rsidRPr="00BD1299">
        <w:rPr>
          <w:rFonts w:ascii="Optimum" w:hAnsi="Optimum"/>
          <w:sz w:val="24"/>
          <w:szCs w:val="24"/>
          <w:lang w:val="pt-BR"/>
        </w:rPr>
        <w:t>recolhimentos</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pagamentos,</w:t>
      </w:r>
      <w:r w:rsidRPr="00BD1299">
        <w:rPr>
          <w:rFonts w:ascii="Optimum" w:hAnsi="Optimum"/>
          <w:spacing w:val="-10"/>
          <w:sz w:val="24"/>
          <w:szCs w:val="24"/>
          <w:lang w:val="pt-BR"/>
        </w:rPr>
        <w:t xml:space="preserve"> </w:t>
      </w:r>
      <w:r w:rsidRPr="00BD1299">
        <w:rPr>
          <w:rFonts w:ascii="Optimum" w:hAnsi="Optimum"/>
          <w:sz w:val="24"/>
          <w:szCs w:val="24"/>
          <w:lang w:val="pt-BR"/>
        </w:rPr>
        <w:t>uma</w:t>
      </w:r>
      <w:r w:rsidRPr="00BD1299">
        <w:rPr>
          <w:rFonts w:ascii="Optimum" w:hAnsi="Optimum"/>
          <w:spacing w:val="-10"/>
          <w:sz w:val="24"/>
          <w:szCs w:val="24"/>
          <w:lang w:val="pt-BR"/>
        </w:rPr>
        <w:t xml:space="preserve"> </w:t>
      </w:r>
      <w:r w:rsidRPr="00BD1299">
        <w:rPr>
          <w:rFonts w:ascii="Optimum" w:hAnsi="Optimum"/>
          <w:sz w:val="24"/>
          <w:szCs w:val="24"/>
          <w:lang w:val="pt-BR"/>
        </w:rPr>
        <w:t>quantia</w:t>
      </w:r>
      <w:r w:rsidRPr="00BD1299">
        <w:rPr>
          <w:rFonts w:ascii="Optimum" w:hAnsi="Optimum"/>
          <w:spacing w:val="-10"/>
          <w:sz w:val="24"/>
          <w:szCs w:val="24"/>
          <w:lang w:val="pt-BR"/>
        </w:rPr>
        <w:t xml:space="preserve"> </w:t>
      </w:r>
      <w:r w:rsidRPr="00BD1299">
        <w:rPr>
          <w:rFonts w:ascii="Optimum" w:hAnsi="Optimum"/>
          <w:sz w:val="24"/>
          <w:szCs w:val="24"/>
          <w:lang w:val="pt-BR"/>
        </w:rPr>
        <w:t>equivalente</w:t>
      </w:r>
      <w:r w:rsidRPr="00BD1299">
        <w:rPr>
          <w:rFonts w:ascii="Optimum" w:hAnsi="Optimum"/>
          <w:spacing w:val="-12"/>
          <w:sz w:val="24"/>
          <w:szCs w:val="24"/>
          <w:lang w:val="pt-BR"/>
        </w:rPr>
        <w:t xml:space="preserve"> </w:t>
      </w:r>
      <w:r w:rsidRPr="00BD1299">
        <w:rPr>
          <w:rFonts w:ascii="Optimum" w:hAnsi="Optimum"/>
          <w:sz w:val="24"/>
          <w:szCs w:val="24"/>
          <w:lang w:val="pt-BR"/>
        </w:rPr>
        <w:t>à</w:t>
      </w:r>
      <w:r w:rsidRPr="00BD1299">
        <w:rPr>
          <w:rFonts w:ascii="Optimum" w:hAnsi="Optimum"/>
          <w:spacing w:val="-10"/>
          <w:sz w:val="24"/>
          <w:szCs w:val="24"/>
          <w:lang w:val="pt-BR"/>
        </w:rPr>
        <w:t xml:space="preserve"> </w:t>
      </w:r>
      <w:r w:rsidRPr="00BD1299">
        <w:rPr>
          <w:rFonts w:ascii="Optimum" w:hAnsi="Optimum"/>
          <w:sz w:val="24"/>
          <w:szCs w:val="24"/>
          <w:lang w:val="pt-BR"/>
        </w:rPr>
        <w:t>que teria</w:t>
      </w:r>
      <w:r w:rsidRPr="00BD1299">
        <w:rPr>
          <w:rFonts w:ascii="Optimum" w:hAnsi="Optimum"/>
          <w:spacing w:val="-20"/>
          <w:sz w:val="24"/>
          <w:szCs w:val="24"/>
          <w:lang w:val="pt-BR"/>
        </w:rPr>
        <w:t xml:space="preserve"> </w:t>
      </w:r>
      <w:r w:rsidRPr="00BD1299">
        <w:rPr>
          <w:rFonts w:ascii="Optimum" w:hAnsi="Optimum"/>
          <w:sz w:val="24"/>
          <w:szCs w:val="24"/>
          <w:lang w:val="pt-BR"/>
        </w:rPr>
        <w:t>sido</w:t>
      </w:r>
      <w:r w:rsidRPr="00BD1299">
        <w:rPr>
          <w:rFonts w:ascii="Optimum" w:hAnsi="Optimum"/>
          <w:spacing w:val="-19"/>
          <w:sz w:val="24"/>
          <w:szCs w:val="24"/>
          <w:lang w:val="pt-BR"/>
        </w:rPr>
        <w:t xml:space="preserve"> </w:t>
      </w:r>
      <w:r w:rsidRPr="00BD1299">
        <w:rPr>
          <w:rFonts w:ascii="Optimum" w:hAnsi="Optimum"/>
          <w:sz w:val="24"/>
          <w:szCs w:val="24"/>
          <w:lang w:val="pt-BR"/>
        </w:rPr>
        <w:t>recebida</w:t>
      </w:r>
      <w:r w:rsidRPr="00BD1299">
        <w:rPr>
          <w:rFonts w:ascii="Optimum" w:hAnsi="Optimum"/>
          <w:spacing w:val="-19"/>
          <w:sz w:val="24"/>
          <w:szCs w:val="24"/>
          <w:lang w:val="pt-BR"/>
        </w:rPr>
        <w:t xml:space="preserve"> </w:t>
      </w:r>
      <w:r w:rsidRPr="00BD1299">
        <w:rPr>
          <w:rFonts w:ascii="Optimum" w:hAnsi="Optimum"/>
          <w:sz w:val="24"/>
          <w:szCs w:val="24"/>
          <w:lang w:val="pt-BR"/>
        </w:rPr>
        <w:t>se</w:t>
      </w:r>
      <w:r w:rsidRPr="00BD1299">
        <w:rPr>
          <w:rFonts w:ascii="Optimum" w:hAnsi="Optimum"/>
          <w:spacing w:val="-19"/>
          <w:sz w:val="24"/>
          <w:szCs w:val="24"/>
          <w:lang w:val="pt-BR"/>
        </w:rPr>
        <w:t xml:space="preserve"> </w:t>
      </w:r>
      <w:r w:rsidRPr="00BD1299">
        <w:rPr>
          <w:rFonts w:ascii="Optimum" w:hAnsi="Optimum"/>
          <w:sz w:val="24"/>
          <w:szCs w:val="24"/>
          <w:lang w:val="pt-BR"/>
        </w:rPr>
        <w:t>tais</w:t>
      </w:r>
      <w:r w:rsidRPr="00BD1299">
        <w:rPr>
          <w:rFonts w:ascii="Optimum" w:hAnsi="Optimum"/>
          <w:spacing w:val="-22"/>
          <w:sz w:val="24"/>
          <w:szCs w:val="24"/>
          <w:lang w:val="pt-BR"/>
        </w:rPr>
        <w:t xml:space="preserve"> </w:t>
      </w:r>
      <w:r w:rsidRPr="00BD1299">
        <w:rPr>
          <w:rFonts w:ascii="Optimum" w:hAnsi="Optimum"/>
          <w:sz w:val="24"/>
          <w:szCs w:val="24"/>
          <w:lang w:val="pt-BR"/>
        </w:rPr>
        <w:t>deduções,</w:t>
      </w:r>
      <w:r w:rsidRPr="00BD1299">
        <w:rPr>
          <w:rFonts w:ascii="Optimum" w:hAnsi="Optimum"/>
          <w:spacing w:val="-20"/>
          <w:sz w:val="24"/>
          <w:szCs w:val="24"/>
          <w:lang w:val="pt-BR"/>
        </w:rPr>
        <w:t xml:space="preserve"> </w:t>
      </w:r>
      <w:r w:rsidRPr="00BD1299">
        <w:rPr>
          <w:rFonts w:ascii="Optimum" w:hAnsi="Optimum"/>
          <w:sz w:val="24"/>
          <w:szCs w:val="24"/>
          <w:lang w:val="pt-BR"/>
        </w:rPr>
        <w:t>recolhimentos</w:t>
      </w:r>
      <w:r w:rsidRPr="00BD1299">
        <w:rPr>
          <w:rFonts w:ascii="Optimum" w:hAnsi="Optimum"/>
          <w:spacing w:val="-23"/>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pagamentos</w:t>
      </w:r>
      <w:r w:rsidRPr="00BD1299">
        <w:rPr>
          <w:rFonts w:ascii="Optimum" w:hAnsi="Optimum"/>
          <w:spacing w:val="-21"/>
          <w:sz w:val="24"/>
          <w:szCs w:val="24"/>
          <w:lang w:val="pt-BR"/>
        </w:rPr>
        <w:t xml:space="preserve"> </w:t>
      </w:r>
      <w:r w:rsidRPr="00BD1299">
        <w:rPr>
          <w:rFonts w:ascii="Optimum" w:hAnsi="Optimum"/>
          <w:sz w:val="24"/>
          <w:szCs w:val="24"/>
          <w:lang w:val="pt-BR"/>
        </w:rPr>
        <w:t>não</w:t>
      </w:r>
      <w:r w:rsidRPr="00BD1299">
        <w:rPr>
          <w:rFonts w:ascii="Optimum" w:hAnsi="Optimum"/>
          <w:spacing w:val="-20"/>
          <w:sz w:val="24"/>
          <w:szCs w:val="24"/>
          <w:lang w:val="pt-BR"/>
        </w:rPr>
        <w:t xml:space="preserve"> </w:t>
      </w:r>
      <w:r w:rsidRPr="00BD1299">
        <w:rPr>
          <w:rFonts w:ascii="Optimum" w:hAnsi="Optimum"/>
          <w:sz w:val="24"/>
          <w:szCs w:val="24"/>
          <w:lang w:val="pt-BR"/>
        </w:rPr>
        <w:t>fossem</w:t>
      </w:r>
      <w:r w:rsidRPr="00BD1299">
        <w:rPr>
          <w:rFonts w:ascii="Optimum" w:hAnsi="Optimum"/>
          <w:spacing w:val="-19"/>
          <w:sz w:val="24"/>
          <w:szCs w:val="24"/>
          <w:lang w:val="pt-BR"/>
        </w:rPr>
        <w:t xml:space="preserve"> </w:t>
      </w:r>
      <w:r w:rsidRPr="00BD1299">
        <w:rPr>
          <w:rFonts w:ascii="Optimum" w:hAnsi="Optimum"/>
          <w:sz w:val="24"/>
          <w:szCs w:val="24"/>
          <w:lang w:val="pt-BR"/>
        </w:rPr>
        <w:t>aplicáveis.</w:t>
      </w:r>
    </w:p>
    <w:p w14:paraId="5E0014D2"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442B9BBF"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1628" w:name="_Ref508120774"/>
      <w:r w:rsidRPr="00BD1299">
        <w:rPr>
          <w:rFonts w:ascii="Optimum" w:hAnsi="Optimum"/>
          <w:sz w:val="24"/>
          <w:szCs w:val="24"/>
          <w:lang w:val="pt-BR"/>
        </w:rPr>
        <w:t xml:space="preserve">A Fiança aqui referida é prestada pela Fiadora em caráter irrevogável e irretratável até a comprovação do </w:t>
      </w:r>
      <w:proofErr w:type="spellStart"/>
      <w:r w:rsidRPr="00BD1299">
        <w:rPr>
          <w:rFonts w:ascii="Optimum" w:hAnsi="Optimum"/>
          <w:i/>
          <w:sz w:val="24"/>
          <w:szCs w:val="24"/>
          <w:lang w:val="pt-BR"/>
        </w:rPr>
        <w:t>Completion</w:t>
      </w:r>
      <w:proofErr w:type="spellEnd"/>
      <w:r w:rsidRPr="00BD1299">
        <w:rPr>
          <w:rFonts w:ascii="Optimum" w:hAnsi="Optimum"/>
          <w:i/>
          <w:sz w:val="24"/>
          <w:szCs w:val="24"/>
          <w:lang w:val="pt-BR"/>
        </w:rPr>
        <w:t xml:space="preserve"> </w:t>
      </w:r>
      <w:r w:rsidRPr="00BD1299">
        <w:rPr>
          <w:rFonts w:ascii="Optimum" w:hAnsi="Optimum"/>
          <w:sz w:val="24"/>
          <w:szCs w:val="24"/>
          <w:lang w:val="pt-BR"/>
        </w:rPr>
        <w:t xml:space="preserve">Físico e Financeiro (conforme definido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_Ref508789375 \r \h </w:instrText>
      </w:r>
      <w:r w:rsidR="00491043"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E01480">
        <w:rPr>
          <w:rFonts w:ascii="Optimum" w:hAnsi="Optimum"/>
          <w:sz w:val="24"/>
          <w:szCs w:val="24"/>
          <w:lang w:val="pt-BR"/>
        </w:rPr>
        <w:t>4.20</w:t>
      </w:r>
      <w:r w:rsidRPr="00BD1299">
        <w:rPr>
          <w:rFonts w:ascii="Optimum" w:hAnsi="Optimum"/>
          <w:sz w:val="24"/>
          <w:szCs w:val="24"/>
          <w:lang w:val="pt-BR"/>
        </w:rPr>
        <w:fldChar w:fldCharType="end"/>
      </w:r>
      <w:r w:rsidRPr="00BD1299">
        <w:rPr>
          <w:rFonts w:ascii="Optimum" w:hAnsi="Optimum"/>
          <w:sz w:val="24"/>
          <w:szCs w:val="24"/>
          <w:lang w:val="pt-BR"/>
        </w:rPr>
        <w:t xml:space="preserve"> abaixo), ou até a quitação integral das Obrigações Garantidas, o que ocorrer primeiro.</w:t>
      </w:r>
      <w:bookmarkEnd w:id="1628"/>
      <w:r w:rsidRPr="00BD1299">
        <w:rPr>
          <w:rFonts w:ascii="Optimum" w:hAnsi="Optimum"/>
          <w:sz w:val="24"/>
          <w:szCs w:val="24"/>
          <w:lang w:val="pt-BR"/>
        </w:rPr>
        <w:t xml:space="preserve"> </w:t>
      </w:r>
    </w:p>
    <w:p w14:paraId="5802D7F6" w14:textId="77777777" w:rsidR="00B43B1D" w:rsidRPr="00BD1299" w:rsidRDefault="00B43B1D" w:rsidP="00B43B1D">
      <w:pPr>
        <w:pStyle w:val="Corpodetexto"/>
        <w:suppressAutoHyphens/>
        <w:spacing w:line="320" w:lineRule="exact"/>
        <w:contextualSpacing/>
        <w:rPr>
          <w:rFonts w:ascii="Optimum" w:hAnsi="Optimum"/>
          <w:lang w:val="pt-BR"/>
        </w:rPr>
      </w:pPr>
    </w:p>
    <w:p w14:paraId="0023CF97"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Nenhuma objeção ou oposição da Emissora poderá ser admitida ou invocada pela Fiadora com o fito de escusar-se do cumprimento de suas obrigações perante os Debenturistas.</w:t>
      </w:r>
    </w:p>
    <w:p w14:paraId="78DF7173" w14:textId="77777777" w:rsidR="00B43B1D" w:rsidRPr="00BD1299" w:rsidRDefault="00B43B1D" w:rsidP="00B43B1D">
      <w:pPr>
        <w:pStyle w:val="Corpodetexto"/>
        <w:suppressAutoHyphens/>
        <w:spacing w:line="320" w:lineRule="exact"/>
        <w:contextualSpacing/>
        <w:rPr>
          <w:rFonts w:ascii="Optimum" w:hAnsi="Optimum"/>
          <w:lang w:val="pt-BR"/>
        </w:rPr>
      </w:pPr>
    </w:p>
    <w:p w14:paraId="2F103F5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Fiadora renuncia, neste ato, à sub-rogação nos direitos de crédito correspondentes às obrigações assumidas nesta Cláusula até a liquidação integral das Obrigações Garantidas e do Contrato de Financiamento. Assim, na hipótese de excussão da presente </w:t>
      </w:r>
      <w:proofErr w:type="gramStart"/>
      <w:r w:rsidRPr="00BD1299">
        <w:rPr>
          <w:rFonts w:ascii="Optimum" w:hAnsi="Optimum"/>
          <w:sz w:val="24"/>
          <w:szCs w:val="24"/>
          <w:lang w:val="pt-BR"/>
        </w:rPr>
        <w:t>garantia,</w:t>
      </w:r>
      <w:proofErr w:type="gramEnd"/>
      <w:r w:rsidRPr="00BD1299">
        <w:rPr>
          <w:rFonts w:ascii="Optimum" w:hAnsi="Optimum"/>
          <w:sz w:val="24"/>
          <w:szCs w:val="24"/>
          <w:lang w:val="pt-BR"/>
        </w:rPr>
        <w:t xml:space="preserve"> a Fiadora não terá qualquer direito de reaver da Emissora qualquer valor decorrente da execução da Fiança até a liquidação integral das Obrigações Garantidas.</w:t>
      </w:r>
      <w:r w:rsidRPr="00BD1299">
        <w:rPr>
          <w:rFonts w:ascii="Optimum" w:hAnsi="Optimum"/>
          <w:spacing w:val="-24"/>
          <w:sz w:val="24"/>
          <w:szCs w:val="24"/>
          <w:lang w:val="pt-BR"/>
        </w:rPr>
        <w:t xml:space="preserve"> </w:t>
      </w:r>
      <w:r w:rsidRPr="00BD1299">
        <w:rPr>
          <w:rFonts w:ascii="Optimum" w:hAnsi="Optimum"/>
          <w:sz w:val="24"/>
          <w:szCs w:val="24"/>
          <w:lang w:val="pt-BR"/>
        </w:rPr>
        <w:t>Após</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liquidação</w:t>
      </w:r>
      <w:r w:rsidRPr="00BD1299">
        <w:rPr>
          <w:rFonts w:ascii="Optimum" w:hAnsi="Optimum"/>
          <w:spacing w:val="-23"/>
          <w:sz w:val="24"/>
          <w:szCs w:val="24"/>
          <w:lang w:val="pt-BR"/>
        </w:rPr>
        <w:t xml:space="preserve"> </w:t>
      </w:r>
      <w:r w:rsidRPr="00BD1299">
        <w:rPr>
          <w:rFonts w:ascii="Optimum" w:hAnsi="Optimum"/>
          <w:sz w:val="24"/>
          <w:szCs w:val="24"/>
          <w:lang w:val="pt-BR"/>
        </w:rPr>
        <w:t>integral</w:t>
      </w:r>
      <w:r w:rsidRPr="00BD1299">
        <w:rPr>
          <w:rFonts w:ascii="Optimum" w:hAnsi="Optimum"/>
          <w:spacing w:val="-23"/>
          <w:sz w:val="24"/>
          <w:szCs w:val="24"/>
          <w:lang w:val="pt-BR"/>
        </w:rPr>
        <w:t xml:space="preserve"> </w:t>
      </w:r>
      <w:r w:rsidRPr="00BD1299">
        <w:rPr>
          <w:rFonts w:ascii="Optimum" w:hAnsi="Optimum"/>
          <w:sz w:val="24"/>
          <w:szCs w:val="24"/>
          <w:lang w:val="pt-BR"/>
        </w:rPr>
        <w:t>das</w:t>
      </w:r>
      <w:r w:rsidRPr="00BD1299">
        <w:rPr>
          <w:rFonts w:ascii="Optimum" w:hAnsi="Optimum"/>
          <w:spacing w:val="-24"/>
          <w:sz w:val="24"/>
          <w:szCs w:val="24"/>
          <w:lang w:val="pt-BR"/>
        </w:rPr>
        <w:t xml:space="preserve"> </w:t>
      </w:r>
      <w:r w:rsidRPr="00BD1299">
        <w:rPr>
          <w:rFonts w:ascii="Optimum" w:hAnsi="Optimum"/>
          <w:sz w:val="24"/>
          <w:szCs w:val="24"/>
          <w:lang w:val="pt-BR"/>
        </w:rPr>
        <w:t>Obrigações Garantidas,</w:t>
      </w:r>
      <w:r w:rsidRPr="00BD1299">
        <w:rPr>
          <w:rFonts w:ascii="Optimum" w:hAnsi="Optimum"/>
          <w:spacing w:val="-23"/>
          <w:sz w:val="24"/>
          <w:szCs w:val="24"/>
          <w:lang w:val="pt-BR"/>
        </w:rPr>
        <w:t xml:space="preserve"> </w:t>
      </w:r>
      <w:r w:rsidRPr="00BD1299">
        <w:rPr>
          <w:rFonts w:ascii="Optimum" w:hAnsi="Optimum"/>
          <w:spacing w:val="3"/>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Fiadora</w:t>
      </w:r>
      <w:r w:rsidRPr="00BD1299">
        <w:rPr>
          <w:rFonts w:ascii="Optimum" w:hAnsi="Optimum"/>
          <w:spacing w:val="-22"/>
          <w:sz w:val="24"/>
          <w:szCs w:val="24"/>
          <w:lang w:val="pt-BR"/>
        </w:rPr>
        <w:t xml:space="preserve"> </w:t>
      </w:r>
      <w:r w:rsidRPr="00BD1299">
        <w:rPr>
          <w:rFonts w:ascii="Optimum" w:hAnsi="Optimum"/>
          <w:sz w:val="24"/>
          <w:szCs w:val="24"/>
          <w:lang w:val="pt-BR"/>
        </w:rPr>
        <w:t>fará</w:t>
      </w:r>
      <w:r w:rsidRPr="00BD1299">
        <w:rPr>
          <w:rFonts w:ascii="Optimum" w:hAnsi="Optimum"/>
          <w:spacing w:val="-24"/>
          <w:sz w:val="24"/>
          <w:szCs w:val="24"/>
          <w:lang w:val="pt-BR"/>
        </w:rPr>
        <w:t xml:space="preserve"> </w:t>
      </w:r>
      <w:r w:rsidRPr="00BD1299">
        <w:rPr>
          <w:rFonts w:ascii="Optimum" w:hAnsi="Optimum"/>
          <w:sz w:val="24"/>
          <w:szCs w:val="24"/>
          <w:lang w:val="pt-BR"/>
        </w:rPr>
        <w:t>jus</w:t>
      </w:r>
      <w:r w:rsidRPr="00BD1299">
        <w:rPr>
          <w:rFonts w:ascii="Optimum" w:hAnsi="Optimum"/>
          <w:spacing w:val="-23"/>
          <w:sz w:val="24"/>
          <w:szCs w:val="24"/>
          <w:lang w:val="pt-BR"/>
        </w:rPr>
        <w:t xml:space="preserve"> </w:t>
      </w:r>
      <w:r w:rsidRPr="00BD1299">
        <w:rPr>
          <w:rFonts w:ascii="Optimum" w:hAnsi="Optimum"/>
          <w:sz w:val="24"/>
          <w:szCs w:val="24"/>
          <w:lang w:val="pt-BR"/>
        </w:rPr>
        <w:t>ao</w:t>
      </w:r>
      <w:r w:rsidRPr="00BD1299">
        <w:rPr>
          <w:rFonts w:ascii="Optimum" w:hAnsi="Optimum"/>
          <w:spacing w:val="-23"/>
          <w:sz w:val="24"/>
          <w:szCs w:val="24"/>
          <w:lang w:val="pt-BR"/>
        </w:rPr>
        <w:t xml:space="preserve"> </w:t>
      </w:r>
      <w:r w:rsidRPr="00BD1299">
        <w:rPr>
          <w:rFonts w:ascii="Optimum" w:hAnsi="Optimum"/>
          <w:sz w:val="24"/>
          <w:szCs w:val="24"/>
          <w:lang w:val="pt-BR"/>
        </w:rPr>
        <w:t>recebimento dos</w:t>
      </w:r>
      <w:r w:rsidRPr="00BD1299">
        <w:rPr>
          <w:rFonts w:ascii="Optimum" w:hAnsi="Optimum"/>
          <w:spacing w:val="-10"/>
          <w:sz w:val="24"/>
          <w:szCs w:val="24"/>
          <w:lang w:val="pt-BR"/>
        </w:rPr>
        <w:t xml:space="preserve"> </w:t>
      </w:r>
      <w:r w:rsidRPr="00BD1299">
        <w:rPr>
          <w:rFonts w:ascii="Optimum" w:hAnsi="Optimum"/>
          <w:sz w:val="24"/>
          <w:szCs w:val="24"/>
          <w:lang w:val="pt-BR"/>
        </w:rPr>
        <w:t>valores</w:t>
      </w:r>
      <w:r w:rsidRPr="00BD1299">
        <w:rPr>
          <w:rFonts w:ascii="Optimum" w:hAnsi="Optimum"/>
          <w:spacing w:val="-9"/>
          <w:sz w:val="24"/>
          <w:szCs w:val="24"/>
          <w:lang w:val="pt-BR"/>
        </w:rPr>
        <w:t xml:space="preserve"> </w:t>
      </w:r>
      <w:r w:rsidRPr="00BD1299">
        <w:rPr>
          <w:rFonts w:ascii="Optimum" w:hAnsi="Optimum"/>
          <w:sz w:val="24"/>
          <w:szCs w:val="24"/>
          <w:lang w:val="pt-BR"/>
        </w:rPr>
        <w:t>desembolsados</w:t>
      </w:r>
      <w:r w:rsidRPr="00BD1299">
        <w:rPr>
          <w:rFonts w:ascii="Optimum" w:hAnsi="Optimum"/>
          <w:spacing w:val="-10"/>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favor</w:t>
      </w:r>
      <w:r w:rsidRPr="00BD1299">
        <w:rPr>
          <w:rFonts w:ascii="Optimum" w:hAnsi="Optimum"/>
          <w:spacing w:val="-7"/>
          <w:sz w:val="24"/>
          <w:szCs w:val="24"/>
          <w:lang w:val="pt-BR"/>
        </w:rPr>
        <w:t xml:space="preserve"> </w:t>
      </w:r>
      <w:r w:rsidRPr="00BD1299">
        <w:rPr>
          <w:rFonts w:ascii="Optimum" w:hAnsi="Optimum"/>
          <w:sz w:val="24"/>
          <w:szCs w:val="24"/>
          <w:lang w:val="pt-BR"/>
        </w:rPr>
        <w:t>da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decorrência</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Fiança.</w:t>
      </w:r>
    </w:p>
    <w:p w14:paraId="1D59D5ED" w14:textId="77777777" w:rsidR="00B43B1D" w:rsidRPr="00BD1299" w:rsidRDefault="00B43B1D" w:rsidP="00B43B1D">
      <w:pPr>
        <w:pStyle w:val="Corpodetexto"/>
        <w:suppressAutoHyphens/>
        <w:spacing w:line="320" w:lineRule="exact"/>
        <w:contextualSpacing/>
        <w:rPr>
          <w:rFonts w:ascii="Optimum" w:hAnsi="Optimum"/>
          <w:lang w:val="pt-BR"/>
        </w:rPr>
      </w:pPr>
    </w:p>
    <w:p w14:paraId="1A70B43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Fiança poderá ser excutida e exigida pelo Agente Fiduciário quantas vezes forem necessárias até a integral e efetiva liquidação do valor das Obrigações Garantidas.</w:t>
      </w:r>
    </w:p>
    <w:p w14:paraId="70BEC15A" w14:textId="77777777" w:rsidR="00B43B1D" w:rsidRPr="00BD1299" w:rsidRDefault="00B43B1D" w:rsidP="00B43B1D">
      <w:pPr>
        <w:pStyle w:val="Corpodetexto"/>
        <w:suppressAutoHyphens/>
        <w:spacing w:line="320" w:lineRule="exact"/>
        <w:contextualSpacing/>
        <w:rPr>
          <w:rFonts w:ascii="Optimum" w:hAnsi="Optimum"/>
          <w:lang w:val="pt-BR"/>
        </w:rPr>
      </w:pPr>
    </w:p>
    <w:p w14:paraId="610C80F2"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Fiança</w:t>
      </w:r>
      <w:r w:rsidRPr="00BD1299">
        <w:rPr>
          <w:rFonts w:ascii="Optimum" w:hAnsi="Optimum"/>
          <w:spacing w:val="-6"/>
          <w:sz w:val="24"/>
          <w:szCs w:val="24"/>
          <w:lang w:val="pt-BR"/>
        </w:rPr>
        <w:t xml:space="preserve"> </w:t>
      </w:r>
      <w:r w:rsidRPr="00BD1299">
        <w:rPr>
          <w:rFonts w:ascii="Optimum" w:hAnsi="Optimum"/>
          <w:sz w:val="24"/>
          <w:szCs w:val="24"/>
          <w:lang w:val="pt-BR"/>
        </w:rPr>
        <w:t>permanecerá</w:t>
      </w:r>
      <w:r w:rsidRPr="00BD1299">
        <w:rPr>
          <w:rFonts w:ascii="Optimum" w:hAnsi="Optimum"/>
          <w:spacing w:val="-6"/>
          <w:sz w:val="24"/>
          <w:szCs w:val="24"/>
          <w:lang w:val="pt-BR"/>
        </w:rPr>
        <w:t xml:space="preserve"> </w:t>
      </w:r>
      <w:r w:rsidRPr="00BD1299">
        <w:rPr>
          <w:rFonts w:ascii="Optimum" w:hAnsi="Optimum"/>
          <w:sz w:val="24"/>
          <w:szCs w:val="24"/>
          <w:lang w:val="pt-BR"/>
        </w:rPr>
        <w:t>válida</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plenamente</w:t>
      </w:r>
      <w:r w:rsidRPr="00BD1299">
        <w:rPr>
          <w:rFonts w:ascii="Optimum" w:hAnsi="Optimum"/>
          <w:spacing w:val="-6"/>
          <w:sz w:val="24"/>
          <w:szCs w:val="24"/>
          <w:lang w:val="pt-BR"/>
        </w:rPr>
        <w:t xml:space="preserve"> </w:t>
      </w:r>
      <w:r w:rsidRPr="00BD1299">
        <w:rPr>
          <w:rFonts w:ascii="Optimum" w:hAnsi="Optimum"/>
          <w:sz w:val="24"/>
          <w:szCs w:val="24"/>
          <w:lang w:val="pt-BR"/>
        </w:rPr>
        <w:t>eficaz,</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caso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aditamentos, alterações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quaisquer</w:t>
      </w:r>
      <w:r w:rsidRPr="00BD1299">
        <w:rPr>
          <w:rFonts w:ascii="Optimum" w:hAnsi="Optimum"/>
          <w:spacing w:val="-6"/>
          <w:sz w:val="24"/>
          <w:szCs w:val="24"/>
          <w:lang w:val="pt-BR"/>
        </w:rPr>
        <w:t xml:space="preserve"> </w:t>
      </w:r>
      <w:r w:rsidRPr="00BD1299">
        <w:rPr>
          <w:rFonts w:ascii="Optimum" w:hAnsi="Optimum"/>
          <w:sz w:val="24"/>
          <w:szCs w:val="24"/>
          <w:lang w:val="pt-BR"/>
        </w:rPr>
        <w:t>outras</w:t>
      </w:r>
      <w:r w:rsidRPr="00BD1299">
        <w:rPr>
          <w:rFonts w:ascii="Optimum" w:hAnsi="Optimum"/>
          <w:spacing w:val="-6"/>
          <w:sz w:val="24"/>
          <w:szCs w:val="24"/>
          <w:lang w:val="pt-BR"/>
        </w:rPr>
        <w:t xml:space="preserve"> </w:t>
      </w:r>
      <w:r w:rsidRPr="00BD1299">
        <w:rPr>
          <w:rFonts w:ascii="Optimum" w:hAnsi="Optimum"/>
          <w:sz w:val="24"/>
          <w:szCs w:val="24"/>
          <w:lang w:val="pt-BR"/>
        </w:rPr>
        <w:t>modificações</w:t>
      </w:r>
      <w:r w:rsidRPr="00BD1299">
        <w:rPr>
          <w:rFonts w:ascii="Optimum" w:hAnsi="Optimum"/>
          <w:spacing w:val="-5"/>
          <w:sz w:val="24"/>
          <w:szCs w:val="24"/>
          <w:lang w:val="pt-BR"/>
        </w:rPr>
        <w:t xml:space="preserve"> </w:t>
      </w:r>
      <w:r w:rsidRPr="00BD1299">
        <w:rPr>
          <w:rFonts w:ascii="Optimum" w:hAnsi="Optimum"/>
          <w:sz w:val="24"/>
          <w:szCs w:val="24"/>
          <w:lang w:val="pt-BR"/>
        </w:rPr>
        <w:t>das</w:t>
      </w:r>
      <w:r w:rsidRPr="00BD1299">
        <w:rPr>
          <w:rFonts w:ascii="Optimum" w:hAnsi="Optimum"/>
          <w:spacing w:val="-8"/>
          <w:sz w:val="24"/>
          <w:szCs w:val="24"/>
          <w:lang w:val="pt-BR"/>
        </w:rPr>
        <w:t xml:space="preserve"> </w:t>
      </w:r>
      <w:r w:rsidRPr="00BD1299">
        <w:rPr>
          <w:rFonts w:ascii="Optimum" w:hAnsi="Optimum"/>
          <w:sz w:val="24"/>
          <w:szCs w:val="24"/>
          <w:lang w:val="pt-BR"/>
        </w:rPr>
        <w:t>condições</w:t>
      </w:r>
      <w:r w:rsidRPr="00BD1299">
        <w:rPr>
          <w:rFonts w:ascii="Optimum" w:hAnsi="Optimum"/>
          <w:spacing w:val="-6"/>
          <w:sz w:val="24"/>
          <w:szCs w:val="24"/>
          <w:lang w:val="pt-BR"/>
        </w:rPr>
        <w:t xml:space="preserve"> </w:t>
      </w:r>
      <w:r w:rsidRPr="00BD1299">
        <w:rPr>
          <w:rFonts w:ascii="Optimum" w:hAnsi="Optimum"/>
          <w:sz w:val="24"/>
          <w:szCs w:val="24"/>
          <w:lang w:val="pt-BR"/>
        </w:rPr>
        <w:t>fixadas</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5"/>
          <w:sz w:val="24"/>
          <w:szCs w:val="24"/>
          <w:lang w:val="pt-BR"/>
        </w:rPr>
        <w:t xml:space="preserve"> </w:t>
      </w:r>
      <w:r w:rsidRPr="00BD1299">
        <w:rPr>
          <w:rFonts w:ascii="Optimum" w:hAnsi="Optimum"/>
          <w:sz w:val="24"/>
          <w:szCs w:val="24"/>
          <w:lang w:val="pt-BR"/>
        </w:rPr>
        <w:t>Escritura</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Emissão, no</w:t>
      </w:r>
      <w:r w:rsidRPr="00BD1299">
        <w:rPr>
          <w:rFonts w:ascii="Optimum" w:hAnsi="Optimum"/>
          <w:spacing w:val="-12"/>
          <w:sz w:val="24"/>
          <w:szCs w:val="24"/>
          <w:lang w:val="pt-BR"/>
        </w:rPr>
        <w:t xml:space="preserve"> </w:t>
      </w:r>
      <w:r w:rsidRPr="00BD1299">
        <w:rPr>
          <w:rFonts w:ascii="Optimum" w:hAnsi="Optimum"/>
          <w:sz w:val="24"/>
          <w:szCs w:val="24"/>
          <w:lang w:val="pt-BR"/>
        </w:rPr>
        <w:t>Contrato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Distribuição,</w:t>
      </w:r>
      <w:r w:rsidRPr="00BD1299">
        <w:rPr>
          <w:rFonts w:ascii="Optimum" w:hAnsi="Optimum"/>
          <w:spacing w:val="-11"/>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Contratos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Garantia</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demais</w:t>
      </w:r>
      <w:r w:rsidRPr="00BD1299">
        <w:rPr>
          <w:rFonts w:ascii="Optimum" w:hAnsi="Optimum"/>
          <w:spacing w:val="-12"/>
          <w:sz w:val="24"/>
          <w:szCs w:val="24"/>
          <w:lang w:val="pt-BR"/>
        </w:rPr>
        <w:t xml:space="preserve"> </w:t>
      </w:r>
      <w:r w:rsidRPr="00BD1299">
        <w:rPr>
          <w:rFonts w:ascii="Optimum" w:hAnsi="Optimum"/>
          <w:sz w:val="24"/>
          <w:szCs w:val="24"/>
          <w:lang w:val="pt-BR"/>
        </w:rPr>
        <w:t>documentos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Oferta Restrita,</w:t>
      </w:r>
      <w:r w:rsidRPr="00BD1299">
        <w:rPr>
          <w:rFonts w:ascii="Optimum" w:hAnsi="Optimum"/>
          <w:spacing w:val="-6"/>
          <w:sz w:val="24"/>
          <w:szCs w:val="24"/>
          <w:lang w:val="pt-BR"/>
        </w:rPr>
        <w:t xml:space="preserve"> </w:t>
      </w:r>
      <w:r w:rsidRPr="00BD1299">
        <w:rPr>
          <w:rFonts w:ascii="Optimum" w:hAnsi="Optimum"/>
          <w:sz w:val="24"/>
          <w:szCs w:val="24"/>
          <w:lang w:val="pt-BR"/>
        </w:rPr>
        <w:t>bem</w:t>
      </w:r>
      <w:r w:rsidRPr="00BD1299">
        <w:rPr>
          <w:rFonts w:ascii="Optimum" w:hAnsi="Optimum"/>
          <w:spacing w:val="-5"/>
          <w:sz w:val="24"/>
          <w:szCs w:val="24"/>
          <w:lang w:val="pt-BR"/>
        </w:rPr>
        <w:t xml:space="preserve"> </w:t>
      </w:r>
      <w:r w:rsidRPr="00BD1299">
        <w:rPr>
          <w:rFonts w:ascii="Optimum" w:hAnsi="Optimum"/>
          <w:sz w:val="24"/>
          <w:szCs w:val="24"/>
          <w:lang w:val="pt-BR"/>
        </w:rPr>
        <w:t>como</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caso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qualquer</w:t>
      </w:r>
      <w:r w:rsidRPr="00BD1299">
        <w:rPr>
          <w:rFonts w:ascii="Optimum" w:hAnsi="Optimum"/>
          <w:spacing w:val="-7"/>
          <w:sz w:val="24"/>
          <w:szCs w:val="24"/>
          <w:lang w:val="pt-BR"/>
        </w:rPr>
        <w:t xml:space="preserve"> </w:t>
      </w:r>
      <w:r w:rsidRPr="00BD1299">
        <w:rPr>
          <w:rFonts w:ascii="Optimum" w:hAnsi="Optimum"/>
          <w:sz w:val="24"/>
          <w:szCs w:val="24"/>
          <w:lang w:val="pt-BR"/>
        </w:rPr>
        <w:t>limitação</w:t>
      </w:r>
      <w:r w:rsidRPr="00BD1299">
        <w:rPr>
          <w:rFonts w:ascii="Optimum" w:hAnsi="Optimum"/>
          <w:spacing w:val="-7"/>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incapacidade</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Emissora,</w:t>
      </w:r>
      <w:r w:rsidRPr="00BD1299">
        <w:rPr>
          <w:rFonts w:ascii="Optimum" w:hAnsi="Optimum"/>
          <w:spacing w:val="-5"/>
          <w:sz w:val="24"/>
          <w:szCs w:val="24"/>
          <w:lang w:val="pt-BR"/>
        </w:rPr>
        <w:t xml:space="preserve"> </w:t>
      </w:r>
      <w:r w:rsidRPr="00BD1299">
        <w:rPr>
          <w:rFonts w:ascii="Optimum" w:hAnsi="Optimum"/>
          <w:sz w:val="24"/>
          <w:szCs w:val="24"/>
          <w:lang w:val="pt-BR"/>
        </w:rPr>
        <w:t xml:space="preserve">inclusive seu pedido de recuperação extrajudicial, pedido de recuperação judicial ou falência, observado o disposto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_Ref508120774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4.18.4</w:t>
      </w:r>
      <w:r w:rsidRPr="00BD1299">
        <w:rPr>
          <w:rFonts w:ascii="Optimum" w:hAnsi="Optimum"/>
          <w:sz w:val="24"/>
          <w:szCs w:val="24"/>
          <w:lang w:val="pt-BR"/>
        </w:rPr>
        <w:fldChar w:fldCharType="end"/>
      </w:r>
      <w:r w:rsidRPr="00BD1299">
        <w:rPr>
          <w:rFonts w:ascii="Optimum" w:hAnsi="Optimum"/>
          <w:sz w:val="24"/>
          <w:szCs w:val="24"/>
          <w:lang w:val="pt-BR"/>
        </w:rPr>
        <w:t>.</w:t>
      </w:r>
    </w:p>
    <w:p w14:paraId="37BBA971"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3560329C"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Fiança foi devidamente consentida de boa-fé pela Fiadora, nos termos das disposições legais</w:t>
      </w:r>
      <w:r w:rsidRPr="00BD1299">
        <w:rPr>
          <w:rFonts w:ascii="Optimum" w:hAnsi="Optimum"/>
          <w:spacing w:val="-11"/>
          <w:sz w:val="24"/>
          <w:szCs w:val="24"/>
          <w:lang w:val="pt-BR"/>
        </w:rPr>
        <w:t xml:space="preserve"> </w:t>
      </w:r>
      <w:r w:rsidRPr="00BD1299">
        <w:rPr>
          <w:rFonts w:ascii="Optimum" w:hAnsi="Optimum"/>
          <w:sz w:val="24"/>
          <w:szCs w:val="24"/>
          <w:lang w:val="pt-BR"/>
        </w:rPr>
        <w:t>aplicáveis.</w:t>
      </w:r>
    </w:p>
    <w:p w14:paraId="46826D5A" w14:textId="77777777" w:rsidR="00B43B1D" w:rsidRPr="00BD1299" w:rsidRDefault="00B43B1D" w:rsidP="00B43B1D">
      <w:pPr>
        <w:pStyle w:val="Corpodetexto"/>
        <w:suppressAutoHyphens/>
        <w:spacing w:line="320" w:lineRule="exact"/>
        <w:contextualSpacing/>
        <w:rPr>
          <w:rFonts w:ascii="Optimum" w:hAnsi="Optimum"/>
          <w:lang w:val="pt-BR"/>
        </w:rPr>
      </w:pPr>
    </w:p>
    <w:p w14:paraId="14A9F80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 exercício de seus direitos, nos termos desta Escritura de Emissão, o Agente Fiduciário</w:t>
      </w:r>
      <w:r w:rsidRPr="00BD1299">
        <w:rPr>
          <w:rFonts w:ascii="Optimum" w:hAnsi="Optimum"/>
          <w:spacing w:val="-14"/>
          <w:sz w:val="24"/>
          <w:szCs w:val="24"/>
          <w:lang w:val="pt-BR"/>
        </w:rPr>
        <w:t xml:space="preserve"> </w:t>
      </w:r>
      <w:r w:rsidRPr="00BD1299">
        <w:rPr>
          <w:rFonts w:ascii="Optimum" w:hAnsi="Optimum"/>
          <w:sz w:val="24"/>
          <w:szCs w:val="24"/>
          <w:lang w:val="pt-BR"/>
        </w:rPr>
        <w:t>e/ou</w:t>
      </w:r>
      <w:r w:rsidRPr="00BD1299">
        <w:rPr>
          <w:rFonts w:ascii="Optimum" w:hAnsi="Optimum"/>
          <w:spacing w:val="-13"/>
          <w:sz w:val="24"/>
          <w:szCs w:val="24"/>
          <w:lang w:val="pt-BR"/>
        </w:rPr>
        <w:t xml:space="preserve"> </w:t>
      </w:r>
      <w:r w:rsidRPr="00BD1299">
        <w:rPr>
          <w:rFonts w:ascii="Optimum" w:hAnsi="Optimum"/>
          <w:sz w:val="24"/>
          <w:szCs w:val="24"/>
          <w:lang w:val="pt-BR"/>
        </w:rPr>
        <w:t>os</w:t>
      </w:r>
      <w:r w:rsidRPr="00BD1299">
        <w:rPr>
          <w:rFonts w:ascii="Optimum" w:hAnsi="Optimum"/>
          <w:spacing w:val="-14"/>
          <w:sz w:val="24"/>
          <w:szCs w:val="24"/>
          <w:lang w:val="pt-BR"/>
        </w:rPr>
        <w:t xml:space="preserve"> </w:t>
      </w:r>
      <w:r w:rsidRPr="00BD1299">
        <w:rPr>
          <w:rFonts w:ascii="Optimum" w:hAnsi="Optimum"/>
          <w:sz w:val="24"/>
          <w:szCs w:val="24"/>
          <w:lang w:val="pt-BR"/>
        </w:rPr>
        <w:t>Debenturistas</w:t>
      </w:r>
      <w:r w:rsidRPr="00BD1299">
        <w:rPr>
          <w:rFonts w:ascii="Optimum" w:hAnsi="Optimum"/>
          <w:spacing w:val="-12"/>
          <w:sz w:val="24"/>
          <w:szCs w:val="24"/>
          <w:lang w:val="pt-BR"/>
        </w:rPr>
        <w:t xml:space="preserve"> </w:t>
      </w:r>
      <w:r w:rsidRPr="00BD1299">
        <w:rPr>
          <w:rFonts w:ascii="Optimum" w:hAnsi="Optimum"/>
          <w:sz w:val="24"/>
          <w:szCs w:val="24"/>
          <w:lang w:val="pt-BR"/>
        </w:rPr>
        <w:t>poderão</w:t>
      </w:r>
      <w:r w:rsidRPr="00BD1299">
        <w:rPr>
          <w:rFonts w:ascii="Optimum" w:hAnsi="Optimum"/>
          <w:spacing w:val="-14"/>
          <w:sz w:val="24"/>
          <w:szCs w:val="24"/>
          <w:lang w:val="pt-BR"/>
        </w:rPr>
        <w:t xml:space="preserve"> </w:t>
      </w:r>
      <w:r w:rsidRPr="00BD1299">
        <w:rPr>
          <w:rFonts w:ascii="Optimum" w:hAnsi="Optimum"/>
          <w:sz w:val="24"/>
          <w:szCs w:val="24"/>
          <w:lang w:val="pt-BR"/>
        </w:rPr>
        <w:t>executar</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Fiança,</w:t>
      </w:r>
      <w:r w:rsidRPr="00BD1299">
        <w:rPr>
          <w:rFonts w:ascii="Optimum" w:hAnsi="Optimum"/>
          <w:spacing w:val="-13"/>
          <w:sz w:val="24"/>
          <w:szCs w:val="24"/>
          <w:lang w:val="pt-BR"/>
        </w:rPr>
        <w:t xml:space="preserve"> </w:t>
      </w:r>
      <w:r w:rsidRPr="00BD1299">
        <w:rPr>
          <w:rFonts w:ascii="Optimum" w:hAnsi="Optimum"/>
          <w:sz w:val="24"/>
          <w:szCs w:val="24"/>
          <w:lang w:val="pt-BR"/>
        </w:rPr>
        <w:t>sem</w:t>
      </w:r>
      <w:r w:rsidRPr="00BD1299">
        <w:rPr>
          <w:rFonts w:ascii="Optimum" w:hAnsi="Optimum"/>
          <w:spacing w:val="-13"/>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com</w:t>
      </w:r>
      <w:r w:rsidRPr="00BD1299">
        <w:rPr>
          <w:rFonts w:ascii="Optimum" w:hAnsi="Optimum"/>
          <w:spacing w:val="-12"/>
          <w:sz w:val="24"/>
          <w:szCs w:val="24"/>
          <w:lang w:val="pt-BR"/>
        </w:rPr>
        <w:t xml:space="preserve"> </w:t>
      </w:r>
      <w:r w:rsidRPr="00BD1299">
        <w:rPr>
          <w:rFonts w:ascii="Optimum" w:hAnsi="Optimum"/>
          <w:sz w:val="24"/>
          <w:szCs w:val="24"/>
          <w:lang w:val="pt-BR"/>
        </w:rPr>
        <w:t>isso</w:t>
      </w:r>
      <w:r w:rsidRPr="00BD1299">
        <w:rPr>
          <w:rFonts w:ascii="Optimum" w:hAnsi="Optimum"/>
          <w:spacing w:val="-14"/>
          <w:sz w:val="24"/>
          <w:szCs w:val="24"/>
          <w:lang w:val="pt-BR"/>
        </w:rPr>
        <w:t xml:space="preserve"> </w:t>
      </w:r>
      <w:r w:rsidRPr="00BD1299">
        <w:rPr>
          <w:rFonts w:ascii="Optimum" w:hAnsi="Optimum"/>
          <w:sz w:val="24"/>
          <w:szCs w:val="24"/>
          <w:lang w:val="pt-BR"/>
        </w:rPr>
        <w:t xml:space="preserve">prejudique qualquer direito ou possibilidade de exercê-lo no futuro, até a quitação integral das Obrigações Garantidas, observado o disposto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_Ref508120774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4.18.4</w:t>
      </w:r>
      <w:r w:rsidRPr="00BD1299">
        <w:rPr>
          <w:rFonts w:ascii="Optimum" w:hAnsi="Optimum"/>
          <w:sz w:val="24"/>
          <w:szCs w:val="24"/>
          <w:lang w:val="pt-BR"/>
        </w:rPr>
        <w:fldChar w:fldCharType="end"/>
      </w:r>
      <w:r w:rsidRPr="00BD1299">
        <w:rPr>
          <w:rFonts w:ascii="Optimum" w:hAnsi="Optimum"/>
          <w:sz w:val="24"/>
          <w:szCs w:val="24"/>
          <w:lang w:val="pt-BR"/>
        </w:rPr>
        <w:t>.</w:t>
      </w:r>
    </w:p>
    <w:p w14:paraId="579BFDD4" w14:textId="77777777" w:rsidR="00B43B1D" w:rsidRPr="00BD1299" w:rsidRDefault="00B43B1D" w:rsidP="00B43B1D">
      <w:pPr>
        <w:pStyle w:val="Corpodetexto"/>
        <w:suppressAutoHyphens/>
        <w:spacing w:line="320" w:lineRule="exact"/>
        <w:contextualSpacing/>
        <w:rPr>
          <w:rFonts w:ascii="Optimum" w:hAnsi="Optimum"/>
          <w:lang w:val="pt-BR"/>
        </w:rPr>
      </w:pPr>
    </w:p>
    <w:p w14:paraId="16658217"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Fica desde já certo e ajustado que a inobservância, pelo Agente Fiduciário, dos prazos</w:t>
      </w:r>
      <w:r w:rsidRPr="00BD1299">
        <w:rPr>
          <w:rFonts w:ascii="Optimum" w:hAnsi="Optimum"/>
          <w:spacing w:val="-9"/>
          <w:sz w:val="24"/>
          <w:szCs w:val="24"/>
          <w:lang w:val="pt-BR"/>
        </w:rPr>
        <w:t xml:space="preserve"> </w:t>
      </w:r>
      <w:r w:rsidRPr="00BD1299">
        <w:rPr>
          <w:rFonts w:ascii="Optimum" w:hAnsi="Optimum"/>
          <w:sz w:val="24"/>
          <w:szCs w:val="24"/>
          <w:lang w:val="pt-BR"/>
        </w:rPr>
        <w:t>para</w:t>
      </w:r>
      <w:r w:rsidRPr="00BD1299">
        <w:rPr>
          <w:rFonts w:ascii="Optimum" w:hAnsi="Optimum"/>
          <w:spacing w:val="-8"/>
          <w:sz w:val="24"/>
          <w:szCs w:val="24"/>
          <w:lang w:val="pt-BR"/>
        </w:rPr>
        <w:t xml:space="preserve"> </w:t>
      </w:r>
      <w:r w:rsidRPr="00BD1299">
        <w:rPr>
          <w:rFonts w:ascii="Optimum" w:hAnsi="Optimum"/>
          <w:sz w:val="24"/>
          <w:szCs w:val="24"/>
          <w:lang w:val="pt-BR"/>
        </w:rPr>
        <w:t>execução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quaisquer</w:t>
      </w:r>
      <w:r w:rsidRPr="00BD1299">
        <w:rPr>
          <w:rFonts w:ascii="Optimum" w:hAnsi="Optimum"/>
          <w:spacing w:val="-8"/>
          <w:sz w:val="24"/>
          <w:szCs w:val="24"/>
          <w:lang w:val="pt-BR"/>
        </w:rPr>
        <w:t xml:space="preserve"> </w:t>
      </w:r>
      <w:r w:rsidRPr="00BD1299">
        <w:rPr>
          <w:rFonts w:ascii="Optimum" w:hAnsi="Optimum"/>
          <w:sz w:val="24"/>
          <w:szCs w:val="24"/>
          <w:lang w:val="pt-BR"/>
        </w:rPr>
        <w:t>garantias</w:t>
      </w:r>
      <w:r w:rsidRPr="00BD1299">
        <w:rPr>
          <w:rFonts w:ascii="Optimum" w:hAnsi="Optimum"/>
          <w:spacing w:val="-6"/>
          <w:sz w:val="24"/>
          <w:szCs w:val="24"/>
          <w:lang w:val="pt-BR"/>
        </w:rPr>
        <w:t xml:space="preserve"> </w:t>
      </w:r>
      <w:r w:rsidRPr="00BD1299">
        <w:rPr>
          <w:rFonts w:ascii="Optimum" w:hAnsi="Optimum"/>
          <w:sz w:val="24"/>
          <w:szCs w:val="24"/>
          <w:lang w:val="pt-BR"/>
        </w:rPr>
        <w:t>constituídas</w:t>
      </w:r>
      <w:r w:rsidRPr="00BD1299">
        <w:rPr>
          <w:rFonts w:ascii="Optimum" w:hAnsi="Optimum"/>
          <w:spacing w:val="-8"/>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favor</w:t>
      </w:r>
      <w:r w:rsidRPr="00BD1299">
        <w:rPr>
          <w:rFonts w:ascii="Optimum" w:hAnsi="Optimum"/>
          <w:spacing w:val="-7"/>
          <w:sz w:val="24"/>
          <w:szCs w:val="24"/>
          <w:lang w:val="pt-BR"/>
        </w:rPr>
        <w:t xml:space="preserve"> </w:t>
      </w:r>
      <w:r w:rsidRPr="00BD1299">
        <w:rPr>
          <w:rFonts w:ascii="Optimum" w:hAnsi="Optimum"/>
          <w:sz w:val="24"/>
          <w:szCs w:val="24"/>
          <w:lang w:val="pt-BR"/>
        </w:rPr>
        <w:t>dos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r w:rsidRPr="00BD1299">
        <w:rPr>
          <w:rFonts w:ascii="Optimum" w:hAnsi="Optimum"/>
          <w:spacing w:val="-8"/>
          <w:sz w:val="24"/>
          <w:szCs w:val="24"/>
          <w:lang w:val="pt-BR"/>
        </w:rPr>
        <w:t xml:space="preserve"> </w:t>
      </w:r>
      <w:r w:rsidRPr="00BD1299">
        <w:rPr>
          <w:rFonts w:ascii="Optimum" w:hAnsi="Optimum"/>
          <w:sz w:val="24"/>
          <w:szCs w:val="24"/>
          <w:lang w:val="pt-BR"/>
        </w:rPr>
        <w:t xml:space="preserve">desta Emissão não ensejará, </w:t>
      </w:r>
      <w:proofErr w:type="gramStart"/>
      <w:r w:rsidRPr="00BD1299">
        <w:rPr>
          <w:rFonts w:ascii="Optimum" w:hAnsi="Optimum"/>
          <w:sz w:val="24"/>
          <w:szCs w:val="24"/>
          <w:lang w:val="pt-BR"/>
        </w:rPr>
        <w:t>sob hipótese</w:t>
      </w:r>
      <w:proofErr w:type="gramEnd"/>
      <w:r w:rsidRPr="00BD1299">
        <w:rPr>
          <w:rFonts w:ascii="Optimum" w:hAnsi="Optimum"/>
          <w:sz w:val="24"/>
          <w:szCs w:val="24"/>
          <w:lang w:val="pt-BR"/>
        </w:rPr>
        <w:t xml:space="preserve"> alguma, perda de qualquer direito ou faculdade aqui prevista, observado o disposto na Cláusula</w:t>
      </w:r>
      <w:r w:rsidRPr="00BD1299">
        <w:rPr>
          <w:rFonts w:ascii="Optimum" w:hAnsi="Optimum"/>
          <w:spacing w:val="-18"/>
          <w:sz w:val="24"/>
          <w:szCs w:val="24"/>
          <w:lang w:val="pt-BR"/>
        </w:rPr>
        <w:t xml:space="preserv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_Ref508120774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4.18.4</w:t>
      </w:r>
      <w:r w:rsidRPr="00BD1299">
        <w:rPr>
          <w:rFonts w:ascii="Optimum" w:hAnsi="Optimum"/>
          <w:sz w:val="24"/>
          <w:szCs w:val="24"/>
          <w:lang w:val="pt-BR"/>
        </w:rPr>
        <w:fldChar w:fldCharType="end"/>
      </w:r>
      <w:r w:rsidRPr="00BD1299">
        <w:rPr>
          <w:rFonts w:ascii="Optimum" w:hAnsi="Optimum"/>
          <w:sz w:val="24"/>
          <w:szCs w:val="24"/>
          <w:lang w:val="pt-BR"/>
        </w:rPr>
        <w:t>.</w:t>
      </w:r>
    </w:p>
    <w:p w14:paraId="4F3C5830" w14:textId="77777777" w:rsidR="00B43B1D" w:rsidRPr="00BD1299" w:rsidRDefault="00B43B1D" w:rsidP="00B43B1D">
      <w:pPr>
        <w:pStyle w:val="Corpodetexto"/>
        <w:suppressAutoHyphens/>
        <w:spacing w:line="320" w:lineRule="exact"/>
        <w:contextualSpacing/>
        <w:rPr>
          <w:rFonts w:ascii="Optimum" w:hAnsi="Optimum"/>
          <w:lang w:val="pt-BR"/>
        </w:rPr>
      </w:pPr>
    </w:p>
    <w:p w14:paraId="59100D3E"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bookmarkStart w:id="1629" w:name="_Ref508111961"/>
      <w:r w:rsidRPr="00BD1299">
        <w:rPr>
          <w:rFonts w:ascii="Optimum" w:hAnsi="Optimum"/>
          <w:u w:val="single"/>
          <w:lang w:val="pt-BR"/>
        </w:rPr>
        <w:t>Compartilhamento de</w:t>
      </w:r>
      <w:r w:rsidRPr="00BD1299">
        <w:rPr>
          <w:rFonts w:ascii="Optimum" w:hAnsi="Optimum"/>
          <w:spacing w:val="-1"/>
          <w:u w:val="single"/>
          <w:lang w:val="pt-BR"/>
        </w:rPr>
        <w:t xml:space="preserve"> </w:t>
      </w:r>
      <w:r w:rsidRPr="00BD1299">
        <w:rPr>
          <w:rFonts w:ascii="Optimum" w:hAnsi="Optimum"/>
          <w:u w:val="single"/>
          <w:lang w:val="pt-BR"/>
        </w:rPr>
        <w:t>Garantias</w:t>
      </w:r>
      <w:bookmarkEnd w:id="1629"/>
    </w:p>
    <w:p w14:paraId="57D8DB43" w14:textId="77777777" w:rsidR="00B43B1D" w:rsidRPr="00BD1299" w:rsidRDefault="00B43B1D" w:rsidP="00B43B1D">
      <w:pPr>
        <w:pStyle w:val="Corpodetexto"/>
        <w:suppressAutoHyphens/>
        <w:spacing w:line="320" w:lineRule="exact"/>
        <w:contextualSpacing/>
        <w:rPr>
          <w:rFonts w:ascii="Optimum" w:hAnsi="Optimum"/>
          <w:b/>
        </w:rPr>
      </w:pPr>
    </w:p>
    <w:p w14:paraId="35608E14" w14:textId="318D6DA5"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As Garantias Reais descritas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4.17.1</w:t>
      </w:r>
      <w:r w:rsidRPr="00BD1299">
        <w:rPr>
          <w:rFonts w:ascii="Optimum" w:hAnsi="Optimum"/>
          <w:sz w:val="24"/>
          <w:szCs w:val="24"/>
          <w:lang w:val="pt-BR"/>
        </w:rPr>
        <w:fldChar w:fldCharType="end"/>
      </w:r>
      <w:r w:rsidRPr="00BD1299">
        <w:rPr>
          <w:rFonts w:ascii="Optimum" w:hAnsi="Optimum"/>
          <w:sz w:val="24"/>
          <w:szCs w:val="24"/>
          <w:lang w:val="pt-BR"/>
        </w:rPr>
        <w:t xml:space="preserve"> acima</w:t>
      </w:r>
      <w:proofErr w:type="gramStart"/>
      <w:r w:rsidRPr="00BD1299">
        <w:rPr>
          <w:rFonts w:ascii="Optimum" w:hAnsi="Optimum"/>
          <w:sz w:val="24"/>
          <w:szCs w:val="24"/>
          <w:lang w:val="pt-BR"/>
        </w:rPr>
        <w:t>, serão</w:t>
      </w:r>
      <w:proofErr w:type="gramEnd"/>
      <w:r w:rsidRPr="00BD1299">
        <w:rPr>
          <w:rFonts w:ascii="Optimum" w:hAnsi="Optimum"/>
          <w:sz w:val="24"/>
          <w:szCs w:val="24"/>
          <w:lang w:val="pt-BR"/>
        </w:rPr>
        <w:t xml:space="preserve"> compartilhadas, sem ordem de preferência de recebimento no caso de excussão, e proporcionalmente ao respectivo saldo devedor, com a dívida decorrente d</w:t>
      </w:r>
      <w:r w:rsidR="00B12B07">
        <w:rPr>
          <w:rFonts w:ascii="Optimum" w:hAnsi="Optimum"/>
          <w:sz w:val="24"/>
          <w:szCs w:val="24"/>
          <w:lang w:val="pt-BR"/>
        </w:rPr>
        <w:t xml:space="preserve">o </w:t>
      </w:r>
      <w:r w:rsidRPr="00B12B07">
        <w:rPr>
          <w:rFonts w:ascii="Optimum" w:hAnsi="Optimum"/>
          <w:sz w:val="24"/>
          <w:szCs w:val="24"/>
          <w:lang w:val="pt-BR"/>
        </w:rPr>
        <w:t xml:space="preserve">Contrato de Financiamento </w:t>
      </w:r>
      <w:r w:rsidR="008167D0" w:rsidRPr="008167D0">
        <w:rPr>
          <w:rFonts w:ascii="Optimum" w:hAnsi="Optimum"/>
          <w:sz w:val="24"/>
          <w:szCs w:val="24"/>
          <w:highlight w:val="yellow"/>
          <w:lang w:val="pt-BR"/>
        </w:rPr>
        <w:t>Mediante Abertura de Crédito nº 18.2.0328.1</w:t>
      </w:r>
      <w:r w:rsidR="008167D0">
        <w:rPr>
          <w:rFonts w:ascii="Optimum" w:hAnsi="Optimum"/>
          <w:sz w:val="24"/>
          <w:szCs w:val="24"/>
          <w:lang w:val="pt-BR"/>
        </w:rPr>
        <w:t xml:space="preserve">, </w:t>
      </w:r>
      <w:r w:rsidRPr="00BD1299">
        <w:rPr>
          <w:rFonts w:ascii="Optimum" w:hAnsi="Optimum"/>
          <w:sz w:val="24"/>
          <w:szCs w:val="24"/>
          <w:lang w:val="pt-BR"/>
        </w:rPr>
        <w:t>celebrado entre a Emissora e o BNDES</w:t>
      </w:r>
      <w:r w:rsidR="008167D0">
        <w:rPr>
          <w:rFonts w:ascii="Optimum" w:hAnsi="Optimum"/>
          <w:sz w:val="24"/>
          <w:szCs w:val="24"/>
          <w:lang w:val="pt-BR"/>
        </w:rPr>
        <w:t xml:space="preserve"> </w:t>
      </w:r>
      <w:r w:rsidR="008167D0" w:rsidRPr="008167D0">
        <w:rPr>
          <w:rFonts w:ascii="Optimum" w:hAnsi="Optimum"/>
          <w:sz w:val="24"/>
          <w:szCs w:val="24"/>
          <w:highlight w:val="yellow"/>
          <w:lang w:val="pt-BR"/>
        </w:rPr>
        <w:t>em 19 de julho de 2018</w:t>
      </w:r>
      <w:r w:rsidRPr="00BD1299">
        <w:rPr>
          <w:rFonts w:ascii="Optimum" w:hAnsi="Optimum"/>
          <w:sz w:val="24"/>
          <w:szCs w:val="24"/>
          <w:lang w:val="pt-BR"/>
        </w:rPr>
        <w:t xml:space="preserve">, </w:t>
      </w:r>
      <w:r w:rsidR="008167D0" w:rsidRPr="008167D0">
        <w:rPr>
          <w:rFonts w:ascii="Optimum" w:hAnsi="Optimum"/>
          <w:sz w:val="24"/>
          <w:szCs w:val="24"/>
          <w:highlight w:val="yellow"/>
          <w:lang w:val="pt-BR"/>
        </w:rPr>
        <w:t>com interveniência da</w:t>
      </w:r>
      <w:r w:rsidRPr="00BD1299">
        <w:rPr>
          <w:rFonts w:ascii="Optimum" w:hAnsi="Optimum"/>
          <w:sz w:val="24"/>
          <w:szCs w:val="24"/>
          <w:lang w:val="pt-BR"/>
        </w:rPr>
        <w:t xml:space="preserve"> Zopone, cujo objetivo </w:t>
      </w:r>
      <w:r w:rsidR="008167D0" w:rsidRPr="008167D0">
        <w:rPr>
          <w:rFonts w:ascii="Optimum" w:hAnsi="Optimum"/>
          <w:sz w:val="24"/>
          <w:szCs w:val="24"/>
          <w:highlight w:val="yellow"/>
          <w:lang w:val="pt-BR"/>
        </w:rPr>
        <w:t>foi</w:t>
      </w:r>
      <w:r w:rsidRPr="00BD1299">
        <w:rPr>
          <w:rFonts w:ascii="Optimum" w:hAnsi="Optimum"/>
          <w:sz w:val="24"/>
          <w:szCs w:val="24"/>
          <w:lang w:val="pt-BR"/>
        </w:rPr>
        <w:t xml:space="preserve"> a concessão de </w:t>
      </w:r>
      <w:del w:id="1630" w:author="Camilla de Campos Escudero Paiva" w:date="2018-08-20T15:46:00Z">
        <w:r w:rsidR="00C64F0C">
          <w:rPr>
            <w:rFonts w:ascii="Optimum" w:hAnsi="Optimum"/>
            <w:sz w:val="24"/>
            <w:szCs w:val="24"/>
            <w:lang w:val="pt-BR"/>
          </w:rPr>
          <w:delText>financiamem</w:delText>
        </w:r>
      </w:del>
      <w:ins w:id="1631" w:author="Camilla de Campos Escudero Paiva" w:date="2018-08-20T15:46:00Z">
        <w:r w:rsidRPr="00BD1299">
          <w:rPr>
            <w:rFonts w:ascii="Optimum" w:hAnsi="Optimum"/>
            <w:sz w:val="24"/>
            <w:szCs w:val="24"/>
            <w:lang w:val="pt-BR"/>
          </w:rPr>
          <w:t>empréstimo</w:t>
        </w:r>
      </w:ins>
      <w:r w:rsidRPr="00BD1299">
        <w:rPr>
          <w:rFonts w:ascii="Optimum" w:hAnsi="Optimum"/>
          <w:sz w:val="24"/>
          <w:szCs w:val="24"/>
          <w:lang w:val="pt-BR"/>
        </w:rPr>
        <w:t xml:space="preserve"> pelo BNDES à Emissora no valor de R$70.874.000,00 (setenta milhões, oitocento</w:t>
      </w:r>
      <w:r w:rsidR="008167D0">
        <w:rPr>
          <w:rFonts w:ascii="Optimum" w:hAnsi="Optimum"/>
          <w:sz w:val="24"/>
          <w:szCs w:val="24"/>
          <w:lang w:val="pt-BR"/>
        </w:rPr>
        <w:t>s e setenta e quatro mil reais)</w:t>
      </w:r>
      <w:r w:rsidRPr="00BD1299">
        <w:rPr>
          <w:rFonts w:ascii="Optimum" w:hAnsi="Optimum"/>
          <w:sz w:val="24"/>
          <w:szCs w:val="24"/>
          <w:lang w:val="pt-BR"/>
        </w:rPr>
        <w:t>, mediante a assinatura de um “</w:t>
      </w:r>
      <w:r w:rsidRPr="00BD1299">
        <w:rPr>
          <w:rFonts w:ascii="Optimum" w:hAnsi="Optimum"/>
          <w:i/>
          <w:sz w:val="24"/>
          <w:szCs w:val="24"/>
          <w:lang w:val="pt-BR"/>
        </w:rPr>
        <w:t>Contrato de Compartilhamento de Garantias e Outras Avenças</w:t>
      </w:r>
      <w:r w:rsidR="008167D0">
        <w:rPr>
          <w:rFonts w:ascii="Optimum" w:hAnsi="Optimum"/>
          <w:i/>
          <w:sz w:val="24"/>
          <w:szCs w:val="24"/>
          <w:lang w:val="pt-BR"/>
        </w:rPr>
        <w:t xml:space="preserve"> </w:t>
      </w:r>
      <w:r w:rsidR="008167D0" w:rsidRPr="008167D0">
        <w:rPr>
          <w:rFonts w:ascii="Optimum" w:hAnsi="Optimum"/>
          <w:i/>
          <w:sz w:val="24"/>
          <w:szCs w:val="24"/>
          <w:highlight w:val="yellow"/>
          <w:lang w:val="pt-BR"/>
        </w:rPr>
        <w:t>nº 18.2.0328.4</w:t>
      </w:r>
      <w:r w:rsidRPr="00BD1299">
        <w:rPr>
          <w:rFonts w:ascii="Optimum" w:hAnsi="Optimum"/>
          <w:sz w:val="24"/>
          <w:szCs w:val="24"/>
          <w:lang w:val="pt-BR"/>
        </w:rPr>
        <w:t>”, a ser celebrado entre o Agente Fiduciário, na qualidade de representante dos interesses dos Debenturistas</w:t>
      </w:r>
      <w:del w:id="1632" w:author="Camilla de Campos Escudero Paiva" w:date="2018-08-20T15:46:00Z">
        <w:r w:rsidRPr="00BD1299">
          <w:rPr>
            <w:rFonts w:ascii="Optimum" w:hAnsi="Optimum"/>
            <w:sz w:val="24"/>
            <w:szCs w:val="24"/>
            <w:lang w:val="pt-BR"/>
          </w:rPr>
          <w:delText>,</w:delText>
        </w:r>
      </w:del>
      <w:ins w:id="1633" w:author="Camilla de Campos Escudero Paiva" w:date="2018-08-20T15:46:00Z">
        <w:r w:rsidR="009B6C90">
          <w:rPr>
            <w:rFonts w:ascii="Optimum" w:hAnsi="Optimum"/>
            <w:sz w:val="24"/>
            <w:szCs w:val="24"/>
            <w:lang w:val="pt-BR"/>
          </w:rPr>
          <w:t xml:space="preserve"> e</w:t>
        </w:r>
      </w:ins>
      <w:r w:rsidRPr="00BD1299">
        <w:rPr>
          <w:rFonts w:ascii="Optimum" w:hAnsi="Optimum"/>
          <w:sz w:val="24"/>
          <w:szCs w:val="24"/>
          <w:lang w:val="pt-BR"/>
        </w:rPr>
        <w:t xml:space="preserve"> o BNDES </w:t>
      </w:r>
      <w:commentRangeStart w:id="1634"/>
      <w:commentRangeStart w:id="1635"/>
      <w:del w:id="1636" w:author="Camilla de Campos Escudero Paiva" w:date="2018-08-20T15:46:00Z">
        <w:r w:rsidRPr="00BD1299">
          <w:rPr>
            <w:rFonts w:ascii="Optimum" w:hAnsi="Optimum"/>
            <w:sz w:val="24"/>
            <w:szCs w:val="24"/>
            <w:lang w:val="pt-BR"/>
          </w:rPr>
          <w:delText>e a Emissora </w:delText>
        </w:r>
        <w:commentRangeEnd w:id="1634"/>
        <w:r w:rsidR="005F060F">
          <w:rPr>
            <w:rStyle w:val="Refdecomentrio"/>
          </w:rPr>
          <w:commentReference w:id="1634"/>
        </w:r>
      </w:del>
      <w:r w:rsidRPr="00BD1299">
        <w:rPr>
          <w:rFonts w:ascii="Optimum" w:hAnsi="Optimum"/>
          <w:sz w:val="24"/>
          <w:szCs w:val="24"/>
          <w:lang w:val="pt-BR"/>
        </w:rPr>
        <w:t>(“</w:t>
      </w:r>
      <w:r w:rsidRPr="00BD1299">
        <w:rPr>
          <w:rFonts w:ascii="Optimum" w:hAnsi="Optimum"/>
          <w:sz w:val="24"/>
          <w:szCs w:val="24"/>
          <w:u w:val="single"/>
          <w:lang w:val="pt-BR"/>
        </w:rPr>
        <w:t>Contrato de Compartilhamento</w:t>
      </w:r>
      <w:r w:rsidRPr="00BD1299">
        <w:rPr>
          <w:rFonts w:ascii="Optimum" w:hAnsi="Optimum"/>
          <w:sz w:val="24"/>
          <w:szCs w:val="24"/>
          <w:lang w:val="pt-BR"/>
        </w:rPr>
        <w:t xml:space="preserve">”). </w:t>
      </w:r>
      <w:commentRangeEnd w:id="1635"/>
      <w:r w:rsidR="008167D0">
        <w:rPr>
          <w:rStyle w:val="Refdecomentrio"/>
        </w:rPr>
        <w:commentReference w:id="1635"/>
      </w:r>
    </w:p>
    <w:p w14:paraId="54376EF4"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6DA870B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Quaisquer outras garantias reais a serem prestadas pela Emissora sobre os bens e/ou ativos de sua propriedade ao BNDES no âmbito do Contrato de Financiamento deverão ser compartilhadas proporcionalmente, sem ordem de preferência de recebimento, entre BNDES e os Debenturistas, representados pelo Agente </w:t>
      </w:r>
      <w:proofErr w:type="gramStart"/>
      <w:r w:rsidRPr="00BD1299">
        <w:rPr>
          <w:rFonts w:ascii="Optimum" w:hAnsi="Optimum"/>
          <w:sz w:val="24"/>
          <w:szCs w:val="24"/>
          <w:lang w:val="pt-BR"/>
        </w:rPr>
        <w:t>Fiduciário</w:t>
      </w:r>
      <w:proofErr w:type="gramEnd"/>
    </w:p>
    <w:p w14:paraId="71F9E44A" w14:textId="77777777" w:rsidR="00B43B1D" w:rsidRPr="00BD1299" w:rsidRDefault="00B43B1D" w:rsidP="00B43B1D">
      <w:pPr>
        <w:pStyle w:val="Corpodetexto"/>
        <w:suppressAutoHyphens/>
        <w:spacing w:line="320" w:lineRule="exact"/>
        <w:contextualSpacing/>
        <w:rPr>
          <w:rFonts w:ascii="Optimum" w:hAnsi="Optimum"/>
          <w:lang w:val="pt-BR"/>
        </w:rPr>
      </w:pPr>
    </w:p>
    <w:p w14:paraId="1AB7DECD" w14:textId="77777777" w:rsidR="00B43B1D" w:rsidRPr="00BD1299" w:rsidRDefault="00B43B1D" w:rsidP="00B43B1D">
      <w:pPr>
        <w:pStyle w:val="PargrafodaLista"/>
        <w:numPr>
          <w:ilvl w:val="1"/>
          <w:numId w:val="26"/>
        </w:numPr>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u w:val="single"/>
          <w:lang w:val="pt-BR"/>
        </w:rPr>
        <w:t>Condições para Subscrição e Integralização das</w:t>
      </w:r>
      <w:r w:rsidRPr="00BD1299">
        <w:rPr>
          <w:rFonts w:ascii="Optimum" w:hAnsi="Optimum"/>
          <w:b/>
          <w:spacing w:val="-11"/>
          <w:sz w:val="24"/>
          <w:szCs w:val="24"/>
          <w:u w:val="single"/>
          <w:lang w:val="pt-BR"/>
        </w:rPr>
        <w:t xml:space="preserve"> </w:t>
      </w:r>
      <w:r w:rsidRPr="00BD1299">
        <w:rPr>
          <w:rFonts w:ascii="Optimum" w:hAnsi="Optimum"/>
          <w:b/>
          <w:sz w:val="24"/>
          <w:szCs w:val="24"/>
          <w:u w:val="single"/>
          <w:lang w:val="pt-BR"/>
        </w:rPr>
        <w:t>Debêntures</w:t>
      </w:r>
    </w:p>
    <w:p w14:paraId="1AEB11F3" w14:textId="77777777" w:rsidR="00B43B1D" w:rsidRPr="00BD1299" w:rsidRDefault="00B43B1D" w:rsidP="00B43B1D">
      <w:pPr>
        <w:pStyle w:val="Corpodetexto"/>
        <w:suppressAutoHyphens/>
        <w:spacing w:line="320" w:lineRule="exact"/>
        <w:contextualSpacing/>
        <w:rPr>
          <w:rFonts w:ascii="Optimum" w:hAnsi="Optimum"/>
          <w:b/>
          <w:lang w:val="pt-BR"/>
        </w:rPr>
      </w:pPr>
    </w:p>
    <w:p w14:paraId="471C68F3"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1637" w:name="_Ref508120987"/>
      <w:r w:rsidRPr="00BD1299">
        <w:rPr>
          <w:rFonts w:ascii="Optimum" w:hAnsi="Optimum"/>
          <w:sz w:val="24"/>
          <w:szCs w:val="24"/>
          <w:lang w:val="pt-BR"/>
        </w:rPr>
        <w:t>A Emissora obriga-se a providenciar e enviar ao Agente Fiduciário, previamente à data</w:t>
      </w:r>
      <w:r w:rsidRPr="00BD1299">
        <w:rPr>
          <w:rFonts w:ascii="Optimum" w:hAnsi="Optimum"/>
          <w:spacing w:val="-15"/>
          <w:sz w:val="24"/>
          <w:szCs w:val="24"/>
          <w:lang w:val="pt-BR"/>
        </w:rPr>
        <w:t xml:space="preserve"> </w:t>
      </w:r>
      <w:r w:rsidRPr="00BD1299">
        <w:rPr>
          <w:rFonts w:ascii="Optimum" w:hAnsi="Optimum"/>
          <w:sz w:val="24"/>
          <w:szCs w:val="24"/>
          <w:lang w:val="pt-BR"/>
        </w:rPr>
        <w:t>programada</w:t>
      </w:r>
      <w:r w:rsidRPr="00BD1299">
        <w:rPr>
          <w:rFonts w:ascii="Optimum" w:hAnsi="Optimum"/>
          <w:spacing w:val="-14"/>
          <w:sz w:val="24"/>
          <w:szCs w:val="24"/>
          <w:lang w:val="pt-BR"/>
        </w:rPr>
        <w:t xml:space="preserve"> </w:t>
      </w:r>
      <w:r w:rsidRPr="00BD1299">
        <w:rPr>
          <w:rFonts w:ascii="Optimum" w:hAnsi="Optimum"/>
          <w:sz w:val="24"/>
          <w:szCs w:val="24"/>
          <w:lang w:val="pt-BR"/>
        </w:rPr>
        <w:t>para</w:t>
      </w:r>
      <w:r w:rsidRPr="00BD1299">
        <w:rPr>
          <w:rFonts w:ascii="Optimum" w:hAnsi="Optimum"/>
          <w:spacing w:val="-15"/>
          <w:sz w:val="24"/>
          <w:szCs w:val="24"/>
          <w:lang w:val="pt-BR"/>
        </w:rPr>
        <w:t xml:space="preserve"> </w:t>
      </w:r>
      <w:r w:rsidRPr="00BD1299">
        <w:rPr>
          <w:rFonts w:ascii="Optimum" w:hAnsi="Optimum"/>
          <w:sz w:val="24"/>
          <w:szCs w:val="24"/>
          <w:lang w:val="pt-BR"/>
        </w:rPr>
        <w:t>subscrição</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integralização</w:t>
      </w:r>
      <w:r w:rsidRPr="00BD1299">
        <w:rPr>
          <w:rFonts w:ascii="Optimum" w:hAnsi="Optimum"/>
          <w:spacing w:val="-15"/>
          <w:sz w:val="24"/>
          <w:szCs w:val="24"/>
          <w:lang w:val="pt-BR"/>
        </w:rPr>
        <w:t xml:space="preserve"> </w:t>
      </w:r>
      <w:r w:rsidRPr="00BD1299">
        <w:rPr>
          <w:rFonts w:ascii="Optimum" w:hAnsi="Optimum"/>
          <w:sz w:val="24"/>
          <w:szCs w:val="24"/>
          <w:lang w:val="pt-BR"/>
        </w:rPr>
        <w:t>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r w:rsidRPr="00BD1299">
        <w:rPr>
          <w:rFonts w:ascii="Optimum" w:hAnsi="Optimum"/>
          <w:spacing w:val="-15"/>
          <w:sz w:val="24"/>
          <w:szCs w:val="24"/>
          <w:lang w:val="pt-BR"/>
        </w:rPr>
        <w:t xml:space="preserve"> </w:t>
      </w:r>
      <w:r w:rsidRPr="00BD1299">
        <w:rPr>
          <w:rFonts w:ascii="Optimum" w:hAnsi="Optimum"/>
          <w:sz w:val="24"/>
          <w:szCs w:val="24"/>
          <w:lang w:val="pt-BR"/>
        </w:rPr>
        <w:t>pelos</w:t>
      </w:r>
      <w:r w:rsidRPr="00BD1299">
        <w:rPr>
          <w:rFonts w:ascii="Optimum" w:hAnsi="Optimum"/>
          <w:spacing w:val="-15"/>
          <w:sz w:val="24"/>
          <w:szCs w:val="24"/>
          <w:lang w:val="pt-BR"/>
        </w:rPr>
        <w:t xml:space="preserve"> </w:t>
      </w:r>
      <w:r w:rsidRPr="00BD1299">
        <w:rPr>
          <w:rFonts w:ascii="Optimum" w:hAnsi="Optimum"/>
          <w:sz w:val="24"/>
          <w:szCs w:val="24"/>
          <w:lang w:val="pt-BR"/>
        </w:rPr>
        <w:t>investidores:</w:t>
      </w:r>
      <w:bookmarkEnd w:id="1637"/>
    </w:p>
    <w:p w14:paraId="27F30BAB" w14:textId="77777777" w:rsidR="00B43B1D" w:rsidRPr="00BD1299" w:rsidRDefault="00B43B1D" w:rsidP="00B43B1D">
      <w:pPr>
        <w:pStyle w:val="Corpodetexto"/>
        <w:suppressAutoHyphens/>
        <w:spacing w:line="320" w:lineRule="exact"/>
        <w:contextualSpacing/>
        <w:rPr>
          <w:rFonts w:ascii="Optimum" w:hAnsi="Optimum"/>
          <w:lang w:val="pt-BR"/>
        </w:rPr>
      </w:pPr>
    </w:p>
    <w:p w14:paraId="32136D59" w14:textId="48EB7F91"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1</w:t>
      </w:r>
      <w:proofErr w:type="gramEnd"/>
      <w:r w:rsidRPr="00BD1299">
        <w:rPr>
          <w:rFonts w:ascii="Optimum" w:hAnsi="Optimum"/>
          <w:spacing w:val="-26"/>
          <w:sz w:val="24"/>
          <w:szCs w:val="24"/>
          <w:lang w:val="pt-BR"/>
        </w:rPr>
        <w:t xml:space="preserve"> </w:t>
      </w:r>
      <w:r w:rsidRPr="00BD1299">
        <w:rPr>
          <w:rFonts w:ascii="Optimum" w:hAnsi="Optimum"/>
          <w:sz w:val="24"/>
          <w:szCs w:val="24"/>
          <w:lang w:val="pt-BR"/>
        </w:rPr>
        <w:t>(uma)</w:t>
      </w:r>
      <w:r w:rsidRPr="00BD1299">
        <w:rPr>
          <w:rFonts w:ascii="Optimum" w:hAnsi="Optimum"/>
          <w:spacing w:val="-25"/>
          <w:sz w:val="24"/>
          <w:szCs w:val="24"/>
          <w:lang w:val="pt-BR"/>
        </w:rPr>
        <w:t xml:space="preserve"> </w:t>
      </w:r>
      <w:r w:rsidRPr="00BD1299">
        <w:rPr>
          <w:rFonts w:ascii="Optimum" w:hAnsi="Optimum"/>
          <w:sz w:val="24"/>
          <w:szCs w:val="24"/>
          <w:lang w:val="pt-BR"/>
        </w:rPr>
        <w:t>cópia</w:t>
      </w:r>
      <w:r w:rsidRPr="00BD1299">
        <w:rPr>
          <w:rFonts w:ascii="Optimum" w:hAnsi="Optimum"/>
          <w:spacing w:val="-26"/>
          <w:sz w:val="24"/>
          <w:szCs w:val="24"/>
          <w:lang w:val="pt-BR"/>
        </w:rPr>
        <w:t xml:space="preserve"> </w:t>
      </w:r>
      <w:del w:id="1638" w:author="Camilla de Campos Escudero Paiva" w:date="2018-08-20T15:46:00Z">
        <w:r w:rsidRPr="00BD1299">
          <w:rPr>
            <w:rFonts w:ascii="Optimum" w:hAnsi="Optimum"/>
            <w:sz w:val="24"/>
            <w:szCs w:val="24"/>
            <w:lang w:val="pt-BR"/>
          </w:rPr>
          <w:delText>eletrônica</w:delText>
        </w:r>
        <w:r w:rsidRPr="00BD1299">
          <w:rPr>
            <w:rFonts w:ascii="Optimum" w:hAnsi="Optimum"/>
            <w:spacing w:val="-25"/>
            <w:sz w:val="24"/>
            <w:szCs w:val="24"/>
            <w:lang w:val="pt-BR"/>
          </w:rPr>
          <w:delText xml:space="preserve"> </w:delText>
        </w:r>
        <w:r w:rsidRPr="00BD1299">
          <w:rPr>
            <w:rFonts w:ascii="Optimum" w:hAnsi="Optimum"/>
            <w:sz w:val="24"/>
            <w:szCs w:val="24"/>
            <w:lang w:val="pt-BR"/>
          </w:rPr>
          <w:delText>(pdf.)</w:delText>
        </w:r>
      </w:del>
      <w:ins w:id="1639" w:author="Camilla de Campos Escudero Paiva" w:date="2018-08-20T15:46:00Z">
        <w:r w:rsidR="00147A11">
          <w:rPr>
            <w:rFonts w:ascii="Optimum" w:hAnsi="Optimum"/>
            <w:sz w:val="24"/>
            <w:szCs w:val="24"/>
            <w:lang w:val="pt-BR"/>
          </w:rPr>
          <w:t>autenticada</w:t>
        </w:r>
      </w:ins>
      <w:r w:rsidRPr="00BD1299">
        <w:rPr>
          <w:rFonts w:ascii="Optimum" w:hAnsi="Optimum"/>
          <w:spacing w:val="-25"/>
          <w:sz w:val="24"/>
          <w:szCs w:val="24"/>
          <w:lang w:val="pt-BR"/>
        </w:rPr>
        <w:t xml:space="preserve"> </w:t>
      </w:r>
      <w:r w:rsidRPr="00BD1299">
        <w:rPr>
          <w:rFonts w:ascii="Optimum" w:hAnsi="Optimum"/>
          <w:sz w:val="24"/>
          <w:szCs w:val="24"/>
          <w:lang w:val="pt-BR"/>
        </w:rPr>
        <w:t>integral</w:t>
      </w:r>
      <w:r w:rsidRPr="00BD1299">
        <w:rPr>
          <w:rFonts w:ascii="Optimum" w:hAnsi="Optimum"/>
          <w:spacing w:val="-25"/>
          <w:sz w:val="24"/>
          <w:szCs w:val="24"/>
          <w:lang w:val="pt-BR"/>
        </w:rPr>
        <w:t xml:space="preserve"> </w:t>
      </w:r>
      <w:r w:rsidRPr="00BD1299">
        <w:rPr>
          <w:rFonts w:ascii="Optimum" w:hAnsi="Optimum"/>
          <w:sz w:val="24"/>
          <w:szCs w:val="24"/>
          <w:lang w:val="pt-BR"/>
        </w:rPr>
        <w:t>do</w:t>
      </w:r>
      <w:r w:rsidRPr="00BD1299">
        <w:rPr>
          <w:rFonts w:ascii="Optimum" w:hAnsi="Optimum"/>
          <w:spacing w:val="-25"/>
          <w:sz w:val="24"/>
          <w:szCs w:val="24"/>
          <w:lang w:val="pt-BR"/>
        </w:rPr>
        <w:t xml:space="preserve"> </w:t>
      </w:r>
      <w:r w:rsidRPr="00BD1299">
        <w:rPr>
          <w:rFonts w:ascii="Optimum" w:hAnsi="Optimum"/>
          <w:sz w:val="24"/>
          <w:szCs w:val="24"/>
          <w:lang w:val="pt-BR"/>
        </w:rPr>
        <w:t>“Livro</w:t>
      </w:r>
      <w:r w:rsidRPr="00BD1299">
        <w:rPr>
          <w:rFonts w:ascii="Optimum" w:hAnsi="Optimum"/>
          <w:spacing w:val="-26"/>
          <w:sz w:val="24"/>
          <w:szCs w:val="24"/>
          <w:lang w:val="pt-BR"/>
        </w:rPr>
        <w:t xml:space="preserve"> </w:t>
      </w:r>
      <w:r w:rsidRPr="00BD1299">
        <w:rPr>
          <w:rFonts w:ascii="Optimum" w:hAnsi="Optimum"/>
          <w:sz w:val="24"/>
          <w:szCs w:val="24"/>
          <w:lang w:val="pt-BR"/>
        </w:rPr>
        <w:t>de</w:t>
      </w:r>
      <w:r w:rsidRPr="00BD1299">
        <w:rPr>
          <w:rFonts w:ascii="Optimum" w:hAnsi="Optimum"/>
          <w:spacing w:val="-26"/>
          <w:sz w:val="24"/>
          <w:szCs w:val="24"/>
          <w:lang w:val="pt-BR"/>
        </w:rPr>
        <w:t xml:space="preserve"> </w:t>
      </w:r>
      <w:r w:rsidRPr="00BD1299">
        <w:rPr>
          <w:rFonts w:ascii="Optimum" w:hAnsi="Optimum"/>
          <w:sz w:val="24"/>
          <w:szCs w:val="24"/>
          <w:lang w:val="pt-BR"/>
        </w:rPr>
        <w:t>Registro</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5"/>
          <w:sz w:val="24"/>
          <w:szCs w:val="24"/>
          <w:lang w:val="pt-BR"/>
        </w:rPr>
        <w:t xml:space="preserve"> </w:t>
      </w:r>
      <w:r w:rsidRPr="00BD1299">
        <w:rPr>
          <w:rFonts w:ascii="Optimum" w:hAnsi="Optimum"/>
          <w:sz w:val="24"/>
          <w:szCs w:val="24"/>
          <w:lang w:val="pt-BR"/>
        </w:rPr>
        <w:t>Ações</w:t>
      </w:r>
      <w:r w:rsidRPr="00BD1299">
        <w:rPr>
          <w:rFonts w:ascii="Optimum" w:hAnsi="Optimum"/>
          <w:spacing w:val="-26"/>
          <w:sz w:val="24"/>
          <w:szCs w:val="24"/>
          <w:lang w:val="pt-BR"/>
        </w:rPr>
        <w:t xml:space="preserve"> </w:t>
      </w:r>
      <w:r w:rsidRPr="00BD1299">
        <w:rPr>
          <w:rFonts w:ascii="Optimum" w:hAnsi="Optimum"/>
          <w:sz w:val="24"/>
          <w:szCs w:val="24"/>
          <w:lang w:val="pt-BR"/>
        </w:rPr>
        <w:t>Nominativas” da Emissora com a averbação do Penhor de Ações contendo, no mínimo, as seguintes</w:t>
      </w:r>
      <w:r w:rsidRPr="00BD1299">
        <w:rPr>
          <w:rFonts w:ascii="Optimum" w:hAnsi="Optimum"/>
          <w:spacing w:val="-6"/>
          <w:sz w:val="24"/>
          <w:szCs w:val="24"/>
          <w:lang w:val="pt-BR"/>
        </w:rPr>
        <w:t xml:space="preserve"> </w:t>
      </w:r>
      <w:r w:rsidRPr="00BD1299">
        <w:rPr>
          <w:rFonts w:ascii="Optimum" w:hAnsi="Optimum"/>
          <w:sz w:val="24"/>
          <w:szCs w:val="24"/>
          <w:lang w:val="pt-BR"/>
        </w:rPr>
        <w:t>informações:</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quantidade</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ações</w:t>
      </w:r>
      <w:r w:rsidRPr="00BD1299">
        <w:rPr>
          <w:rFonts w:ascii="Optimum" w:hAnsi="Optimum"/>
          <w:spacing w:val="-6"/>
          <w:sz w:val="24"/>
          <w:szCs w:val="24"/>
          <w:lang w:val="pt-BR"/>
        </w:rPr>
        <w:t xml:space="preserve"> </w:t>
      </w:r>
      <w:r w:rsidRPr="00BD1299">
        <w:rPr>
          <w:rFonts w:ascii="Optimum" w:hAnsi="Optimum"/>
          <w:sz w:val="24"/>
          <w:szCs w:val="24"/>
          <w:lang w:val="pt-BR"/>
        </w:rPr>
        <w:t>empenhadas;</w:t>
      </w:r>
      <w:r w:rsidRPr="00BD1299">
        <w:rPr>
          <w:rFonts w:ascii="Optimum" w:hAnsi="Optimum"/>
          <w:spacing w:val="-6"/>
          <w:sz w:val="24"/>
          <w:szCs w:val="24"/>
          <w:lang w:val="pt-BR"/>
        </w:rPr>
        <w:t xml:space="preserve"> </w:t>
      </w:r>
      <w:r w:rsidRPr="00BD1299">
        <w:rPr>
          <w:rFonts w:ascii="Optimum" w:hAnsi="Optimum"/>
          <w:sz w:val="24"/>
          <w:szCs w:val="24"/>
          <w:lang w:val="pt-BR"/>
        </w:rPr>
        <w:t>(b)</w:t>
      </w:r>
      <w:r w:rsidRPr="00BD1299">
        <w:rPr>
          <w:rFonts w:ascii="Optimum" w:hAnsi="Optimum"/>
          <w:spacing w:val="-6"/>
          <w:sz w:val="24"/>
          <w:szCs w:val="24"/>
          <w:lang w:val="pt-BR"/>
        </w:rPr>
        <w:t> </w:t>
      </w:r>
      <w:r w:rsidRPr="00BD1299">
        <w:rPr>
          <w:rFonts w:ascii="Optimum" w:hAnsi="Optimum"/>
          <w:sz w:val="24"/>
          <w:szCs w:val="24"/>
          <w:lang w:val="pt-BR"/>
        </w:rPr>
        <w:t>o</w:t>
      </w:r>
      <w:r w:rsidRPr="00BD1299">
        <w:rPr>
          <w:rFonts w:ascii="Optimum" w:hAnsi="Optimum"/>
          <w:spacing w:val="-6"/>
          <w:sz w:val="24"/>
          <w:szCs w:val="24"/>
          <w:lang w:val="pt-BR"/>
        </w:rPr>
        <w:t xml:space="preserve"> </w:t>
      </w:r>
      <w:r w:rsidRPr="00BD1299">
        <w:rPr>
          <w:rFonts w:ascii="Optimum" w:hAnsi="Optimum"/>
          <w:sz w:val="24"/>
          <w:szCs w:val="24"/>
          <w:lang w:val="pt-BR"/>
        </w:rPr>
        <w:t>percentual</w:t>
      </w:r>
      <w:r w:rsidRPr="00BD1299">
        <w:rPr>
          <w:rFonts w:ascii="Optimum" w:hAnsi="Optimum"/>
          <w:spacing w:val="-6"/>
          <w:sz w:val="24"/>
          <w:szCs w:val="24"/>
          <w:lang w:val="pt-BR"/>
        </w:rPr>
        <w:t xml:space="preserve"> </w:t>
      </w:r>
      <w:r w:rsidRPr="00BD1299">
        <w:rPr>
          <w:rFonts w:ascii="Optimum" w:hAnsi="Optimum"/>
          <w:sz w:val="24"/>
          <w:szCs w:val="24"/>
          <w:lang w:val="pt-BR"/>
        </w:rPr>
        <w:t>que estas</w:t>
      </w:r>
      <w:r w:rsidRPr="00BD1299">
        <w:rPr>
          <w:rFonts w:ascii="Optimum" w:hAnsi="Optimum"/>
          <w:spacing w:val="-16"/>
          <w:sz w:val="24"/>
          <w:szCs w:val="24"/>
          <w:lang w:val="pt-BR"/>
        </w:rPr>
        <w:t xml:space="preserve"> </w:t>
      </w:r>
      <w:r w:rsidRPr="00BD1299">
        <w:rPr>
          <w:rFonts w:ascii="Optimum" w:hAnsi="Optimum"/>
          <w:sz w:val="24"/>
          <w:szCs w:val="24"/>
          <w:lang w:val="pt-BR"/>
        </w:rPr>
        <w:t>ações</w:t>
      </w:r>
      <w:r w:rsidRPr="00BD1299">
        <w:rPr>
          <w:rFonts w:ascii="Optimum" w:hAnsi="Optimum"/>
          <w:spacing w:val="-15"/>
          <w:sz w:val="24"/>
          <w:szCs w:val="24"/>
          <w:lang w:val="pt-BR"/>
        </w:rPr>
        <w:t xml:space="preserve"> </w:t>
      </w:r>
      <w:r w:rsidRPr="00BD1299">
        <w:rPr>
          <w:rFonts w:ascii="Optimum" w:hAnsi="Optimum"/>
          <w:sz w:val="24"/>
          <w:szCs w:val="24"/>
          <w:lang w:val="pt-BR"/>
        </w:rPr>
        <w:t>representam</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capital</w:t>
      </w:r>
      <w:r w:rsidRPr="00BD1299">
        <w:rPr>
          <w:rFonts w:ascii="Optimum" w:hAnsi="Optimum"/>
          <w:spacing w:val="-14"/>
          <w:sz w:val="24"/>
          <w:szCs w:val="24"/>
          <w:lang w:val="pt-BR"/>
        </w:rPr>
        <w:t xml:space="preserve"> </w:t>
      </w:r>
      <w:r w:rsidRPr="00BD1299">
        <w:rPr>
          <w:rFonts w:ascii="Optimum" w:hAnsi="Optimum"/>
          <w:sz w:val="24"/>
          <w:szCs w:val="24"/>
          <w:lang w:val="pt-BR"/>
        </w:rPr>
        <w:t>social</w:t>
      </w:r>
      <w:r w:rsidRPr="00BD1299">
        <w:rPr>
          <w:rFonts w:ascii="Optimum" w:hAnsi="Optimum"/>
          <w:spacing w:val="-14"/>
          <w:sz w:val="24"/>
          <w:szCs w:val="24"/>
          <w:lang w:val="pt-BR"/>
        </w:rPr>
        <w:t xml:space="preserve"> </w:t>
      </w:r>
      <w:r w:rsidRPr="00BD1299">
        <w:rPr>
          <w:rFonts w:ascii="Optimum" w:hAnsi="Optimum"/>
          <w:sz w:val="24"/>
          <w:szCs w:val="24"/>
          <w:lang w:val="pt-BR"/>
        </w:rPr>
        <w:t>total</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5"/>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5"/>
          <w:sz w:val="24"/>
          <w:szCs w:val="24"/>
          <w:lang w:val="pt-BR"/>
        </w:rPr>
        <w:t xml:space="preserve"> </w:t>
      </w:r>
      <w:r w:rsidRPr="00BD1299">
        <w:rPr>
          <w:rFonts w:ascii="Optimum" w:hAnsi="Optimum"/>
          <w:sz w:val="24"/>
          <w:szCs w:val="24"/>
          <w:lang w:val="pt-BR"/>
        </w:rPr>
        <w:t>ações</w:t>
      </w:r>
      <w:r w:rsidRPr="00BD1299">
        <w:rPr>
          <w:rFonts w:ascii="Optimum" w:hAnsi="Optimum"/>
          <w:spacing w:val="-15"/>
          <w:sz w:val="24"/>
          <w:szCs w:val="24"/>
          <w:lang w:val="pt-BR"/>
        </w:rPr>
        <w:t xml:space="preserve"> </w:t>
      </w:r>
      <w:r w:rsidRPr="00BD1299">
        <w:rPr>
          <w:rFonts w:ascii="Optimum" w:hAnsi="Optimum"/>
          <w:sz w:val="24"/>
          <w:szCs w:val="24"/>
          <w:lang w:val="pt-BR"/>
        </w:rPr>
        <w:t>empenhadas;</w:t>
      </w:r>
      <w:r w:rsidRPr="00BD1299">
        <w:rPr>
          <w:rFonts w:ascii="Optimum" w:hAnsi="Optimum"/>
          <w:spacing w:val="-14"/>
          <w:sz w:val="24"/>
          <w:szCs w:val="24"/>
          <w:lang w:val="pt-BR"/>
        </w:rPr>
        <w:t xml:space="preserve"> </w:t>
      </w:r>
      <w:r w:rsidRPr="00BD1299">
        <w:rPr>
          <w:rFonts w:ascii="Optimum" w:hAnsi="Optimum"/>
          <w:sz w:val="24"/>
          <w:szCs w:val="24"/>
          <w:lang w:val="pt-BR"/>
        </w:rPr>
        <w:t>e em favor de quem as ações se encontram</w:t>
      </w:r>
      <w:r w:rsidRPr="00BD1299">
        <w:rPr>
          <w:rFonts w:ascii="Optimum" w:hAnsi="Optimum"/>
          <w:spacing w:val="-28"/>
          <w:sz w:val="24"/>
          <w:szCs w:val="24"/>
          <w:lang w:val="pt-BR"/>
        </w:rPr>
        <w:t xml:space="preserve"> </w:t>
      </w:r>
      <w:r w:rsidRPr="00BD1299">
        <w:rPr>
          <w:rFonts w:ascii="Optimum" w:hAnsi="Optimum"/>
          <w:sz w:val="24"/>
          <w:szCs w:val="24"/>
          <w:lang w:val="pt-BR"/>
        </w:rPr>
        <w:t xml:space="preserve"> empenhadas;</w:t>
      </w:r>
    </w:p>
    <w:p w14:paraId="2E56BB16" w14:textId="77777777" w:rsidR="00B43B1D" w:rsidRPr="00BD1299" w:rsidRDefault="00B43B1D" w:rsidP="00B43B1D">
      <w:pPr>
        <w:pStyle w:val="Corpodetexto"/>
        <w:suppressAutoHyphens/>
        <w:spacing w:line="320" w:lineRule="exact"/>
        <w:contextualSpacing/>
        <w:rPr>
          <w:rFonts w:ascii="Optimum" w:hAnsi="Optimum"/>
          <w:lang w:val="pt-BR"/>
        </w:rPr>
      </w:pPr>
    </w:p>
    <w:p w14:paraId="505406F8"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1</w:t>
      </w:r>
      <w:proofErr w:type="gramEnd"/>
      <w:r w:rsidRPr="00BD1299">
        <w:rPr>
          <w:rFonts w:ascii="Optimum" w:hAnsi="Optimum"/>
          <w:spacing w:val="-14"/>
          <w:sz w:val="24"/>
          <w:szCs w:val="24"/>
          <w:lang w:val="pt-BR"/>
        </w:rPr>
        <w:t xml:space="preserve"> </w:t>
      </w:r>
      <w:r w:rsidRPr="00BD1299">
        <w:rPr>
          <w:rFonts w:ascii="Optimum" w:hAnsi="Optimum"/>
          <w:sz w:val="24"/>
          <w:szCs w:val="24"/>
          <w:lang w:val="pt-BR"/>
        </w:rPr>
        <w:t>(uma)</w:t>
      </w:r>
      <w:r w:rsidRPr="00BD1299">
        <w:rPr>
          <w:rFonts w:ascii="Optimum" w:hAnsi="Optimum"/>
          <w:spacing w:val="-13"/>
          <w:sz w:val="24"/>
          <w:szCs w:val="24"/>
          <w:lang w:val="pt-BR"/>
        </w:rPr>
        <w:t xml:space="preserve"> </w:t>
      </w:r>
      <w:r w:rsidRPr="00BD1299">
        <w:rPr>
          <w:rFonts w:ascii="Optimum" w:hAnsi="Optimum"/>
          <w:sz w:val="24"/>
          <w:szCs w:val="24"/>
          <w:lang w:val="pt-BR"/>
        </w:rPr>
        <w:t>via</w:t>
      </w:r>
      <w:r w:rsidRPr="00BD1299">
        <w:rPr>
          <w:rFonts w:ascii="Optimum" w:hAnsi="Optimum"/>
          <w:spacing w:val="-13"/>
          <w:sz w:val="24"/>
          <w:szCs w:val="24"/>
          <w:lang w:val="pt-BR"/>
        </w:rPr>
        <w:t xml:space="preserve"> </w:t>
      </w:r>
      <w:r w:rsidRPr="00BD1299">
        <w:rPr>
          <w:rFonts w:ascii="Optimum" w:hAnsi="Optimum"/>
          <w:sz w:val="24"/>
          <w:szCs w:val="24"/>
          <w:lang w:val="pt-BR"/>
        </w:rPr>
        <w:t>original</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cada</w:t>
      </w:r>
      <w:r w:rsidRPr="00BD1299">
        <w:rPr>
          <w:rFonts w:ascii="Optimum" w:hAnsi="Optimum"/>
          <w:spacing w:val="-13"/>
          <w:sz w:val="24"/>
          <w:szCs w:val="24"/>
          <w:lang w:val="pt-BR"/>
        </w:rPr>
        <w:t xml:space="preserve"> </w:t>
      </w:r>
      <w:r w:rsidRPr="00BD1299">
        <w:rPr>
          <w:rFonts w:ascii="Optimum" w:hAnsi="Optimum"/>
          <w:sz w:val="24"/>
          <w:szCs w:val="24"/>
          <w:lang w:val="pt-BR"/>
        </w:rPr>
        <w:t>um</w:t>
      </w:r>
      <w:r w:rsidRPr="00BD1299">
        <w:rPr>
          <w:rFonts w:ascii="Optimum" w:hAnsi="Optimum"/>
          <w:spacing w:val="-13"/>
          <w:sz w:val="24"/>
          <w:szCs w:val="24"/>
          <w:lang w:val="pt-BR"/>
        </w:rPr>
        <w:t xml:space="preserve"> </w:t>
      </w:r>
      <w:r w:rsidRPr="00BD1299">
        <w:rPr>
          <w:rFonts w:ascii="Optimum" w:hAnsi="Optimum"/>
          <w:sz w:val="24"/>
          <w:szCs w:val="24"/>
          <w:lang w:val="pt-BR"/>
        </w:rPr>
        <w:t>dos</w:t>
      </w:r>
      <w:r w:rsidRPr="00BD1299">
        <w:rPr>
          <w:rFonts w:ascii="Optimum" w:hAnsi="Optimum"/>
          <w:spacing w:val="-14"/>
          <w:sz w:val="24"/>
          <w:szCs w:val="24"/>
          <w:lang w:val="pt-BR"/>
        </w:rPr>
        <w:t xml:space="preserve"> </w:t>
      </w:r>
      <w:r w:rsidRPr="00BD1299">
        <w:rPr>
          <w:rFonts w:ascii="Optimum" w:hAnsi="Optimum"/>
          <w:sz w:val="24"/>
          <w:szCs w:val="24"/>
          <w:lang w:val="pt-BR"/>
        </w:rPr>
        <w:t>Contratos</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Garantia</w:t>
      </w:r>
      <w:r w:rsidRPr="00BD1299">
        <w:rPr>
          <w:rFonts w:ascii="Optimum" w:hAnsi="Optimum"/>
          <w:spacing w:val="-13"/>
          <w:sz w:val="24"/>
          <w:szCs w:val="24"/>
          <w:lang w:val="pt-BR"/>
        </w:rPr>
        <w:t xml:space="preserve"> </w:t>
      </w:r>
      <w:r w:rsidRPr="00BD1299">
        <w:rPr>
          <w:rFonts w:ascii="Optimum" w:hAnsi="Optimum"/>
          <w:sz w:val="24"/>
          <w:szCs w:val="24"/>
          <w:lang w:val="pt-BR"/>
        </w:rPr>
        <w:t>registrados</w:t>
      </w:r>
      <w:r w:rsidRPr="00BD1299">
        <w:rPr>
          <w:rFonts w:ascii="Optimum" w:hAnsi="Optimum"/>
          <w:spacing w:val="-14"/>
          <w:sz w:val="24"/>
          <w:szCs w:val="24"/>
          <w:lang w:val="pt-BR"/>
        </w:rPr>
        <w:t xml:space="preserve"> </w:t>
      </w:r>
      <w:r w:rsidRPr="00BD1299">
        <w:rPr>
          <w:rFonts w:ascii="Optimum" w:hAnsi="Optimum"/>
          <w:sz w:val="24"/>
          <w:szCs w:val="24"/>
          <w:lang w:val="pt-BR"/>
        </w:rPr>
        <w:t>nos</w:t>
      </w:r>
      <w:r w:rsidRPr="00BD1299">
        <w:rPr>
          <w:rFonts w:ascii="Optimum" w:hAnsi="Optimum"/>
          <w:spacing w:val="-14"/>
          <w:sz w:val="24"/>
          <w:szCs w:val="24"/>
          <w:lang w:val="pt-BR"/>
        </w:rPr>
        <w:t xml:space="preserve"> </w:t>
      </w:r>
      <w:r w:rsidRPr="00BD1299">
        <w:rPr>
          <w:rFonts w:ascii="Optimum" w:hAnsi="Optimum"/>
          <w:sz w:val="24"/>
          <w:szCs w:val="24"/>
          <w:lang w:val="pt-BR"/>
        </w:rPr>
        <w:t>Cartórios de Registro de Títulos e Documentos</w:t>
      </w:r>
      <w:r w:rsidRPr="00BD1299">
        <w:rPr>
          <w:rFonts w:ascii="Optimum" w:hAnsi="Optimum"/>
          <w:spacing w:val="-18"/>
          <w:sz w:val="24"/>
          <w:szCs w:val="24"/>
          <w:lang w:val="pt-BR"/>
        </w:rPr>
        <w:t xml:space="preserve"> </w:t>
      </w:r>
      <w:r w:rsidRPr="00BD1299">
        <w:rPr>
          <w:rFonts w:ascii="Optimum" w:hAnsi="Optimum"/>
          <w:sz w:val="24"/>
          <w:szCs w:val="24"/>
          <w:lang w:val="pt-BR"/>
        </w:rPr>
        <w:t>competentes;</w:t>
      </w:r>
    </w:p>
    <w:p w14:paraId="429C38FA" w14:textId="77777777" w:rsidR="00B43B1D" w:rsidRPr="00BD1299" w:rsidRDefault="00B43B1D" w:rsidP="00B43B1D">
      <w:pPr>
        <w:pStyle w:val="Corpodetexto"/>
        <w:suppressAutoHyphens/>
        <w:spacing w:line="320" w:lineRule="exact"/>
        <w:contextualSpacing/>
        <w:rPr>
          <w:rFonts w:ascii="Optimum" w:hAnsi="Optimum"/>
          <w:lang w:val="pt-BR"/>
        </w:rPr>
      </w:pPr>
    </w:p>
    <w:p w14:paraId="7E42A356"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1</w:t>
      </w:r>
      <w:proofErr w:type="gramEnd"/>
      <w:r w:rsidRPr="00BD1299">
        <w:rPr>
          <w:rFonts w:ascii="Optimum" w:hAnsi="Optimum"/>
          <w:sz w:val="24"/>
          <w:szCs w:val="24"/>
          <w:lang w:val="pt-BR"/>
        </w:rPr>
        <w:t xml:space="preserve"> (uma) via original do Contrato de Compartilhamento registrado nos Cartórios de Registro de Títulos e Documentos</w:t>
      </w:r>
      <w:r w:rsidRPr="00BD1299">
        <w:rPr>
          <w:rFonts w:ascii="Optimum" w:hAnsi="Optimum"/>
          <w:spacing w:val="-29"/>
          <w:sz w:val="24"/>
          <w:szCs w:val="24"/>
          <w:lang w:val="pt-BR"/>
        </w:rPr>
        <w:t xml:space="preserve"> </w:t>
      </w:r>
      <w:r w:rsidRPr="00BD1299">
        <w:rPr>
          <w:rFonts w:ascii="Optimum" w:hAnsi="Optimum"/>
          <w:sz w:val="24"/>
          <w:szCs w:val="24"/>
          <w:lang w:val="pt-BR"/>
        </w:rPr>
        <w:t>competente;</w:t>
      </w:r>
    </w:p>
    <w:p w14:paraId="5D81163F" w14:textId="77777777" w:rsidR="00B43B1D" w:rsidRPr="00BD1299" w:rsidRDefault="00B43B1D" w:rsidP="00B43B1D">
      <w:pPr>
        <w:pStyle w:val="Corpodetexto"/>
        <w:suppressAutoHyphens/>
        <w:spacing w:line="320" w:lineRule="exact"/>
        <w:contextualSpacing/>
        <w:rPr>
          <w:rFonts w:ascii="Optimum" w:hAnsi="Optimum"/>
          <w:lang w:val="pt-BR"/>
        </w:rPr>
      </w:pPr>
    </w:p>
    <w:p w14:paraId="3C3F6067" w14:textId="0D89CA2D"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1</w:t>
      </w:r>
      <w:proofErr w:type="gramEnd"/>
      <w:r w:rsidRPr="00BD1299">
        <w:rPr>
          <w:rFonts w:ascii="Optimum" w:hAnsi="Optimum"/>
          <w:spacing w:val="-22"/>
          <w:sz w:val="24"/>
          <w:szCs w:val="24"/>
          <w:lang w:val="pt-BR"/>
        </w:rPr>
        <w:t xml:space="preserve"> </w:t>
      </w:r>
      <w:r w:rsidRPr="00BD1299">
        <w:rPr>
          <w:rFonts w:ascii="Optimum" w:hAnsi="Optimum"/>
          <w:sz w:val="24"/>
          <w:szCs w:val="24"/>
          <w:lang w:val="pt-BR"/>
        </w:rPr>
        <w:t>(uma)</w:t>
      </w:r>
      <w:r w:rsidRPr="00BD1299">
        <w:rPr>
          <w:rFonts w:ascii="Optimum" w:hAnsi="Optimum"/>
          <w:spacing w:val="-22"/>
          <w:sz w:val="24"/>
          <w:szCs w:val="24"/>
          <w:lang w:val="pt-BR"/>
        </w:rPr>
        <w:t xml:space="preserve"> </w:t>
      </w:r>
      <w:del w:id="1640" w:author="Camilla de Campos Escudero Paiva" w:date="2018-08-20T15:46:00Z">
        <w:r w:rsidRPr="00BD1299">
          <w:rPr>
            <w:rFonts w:ascii="Optimum" w:hAnsi="Optimum"/>
            <w:sz w:val="24"/>
            <w:szCs w:val="24"/>
            <w:lang w:val="pt-BR"/>
          </w:rPr>
          <w:delText>cópia</w:delText>
        </w:r>
      </w:del>
      <w:ins w:id="1641" w:author="Camilla de Campos Escudero Paiva" w:date="2018-08-20T15:46:00Z">
        <w:r w:rsidR="00147A11">
          <w:rPr>
            <w:rFonts w:ascii="Optimum" w:hAnsi="Optimum"/>
            <w:sz w:val="24"/>
            <w:szCs w:val="24"/>
            <w:lang w:val="pt-BR"/>
          </w:rPr>
          <w:t>via original</w:t>
        </w:r>
      </w:ins>
      <w:r w:rsidR="00147A11"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2"/>
          <w:sz w:val="24"/>
          <w:szCs w:val="24"/>
          <w:lang w:val="pt-BR"/>
        </w:rPr>
        <w:t xml:space="preserve"> </w:t>
      </w:r>
      <w:r w:rsidRPr="00BD1299">
        <w:rPr>
          <w:rFonts w:ascii="Optimum" w:hAnsi="Optimum"/>
          <w:sz w:val="24"/>
          <w:szCs w:val="24"/>
          <w:lang w:val="pt-BR"/>
        </w:rPr>
        <w:t>Escritura</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Emissão</w:t>
      </w:r>
      <w:r w:rsidRPr="00BD1299">
        <w:rPr>
          <w:rFonts w:ascii="Optimum" w:hAnsi="Optimum"/>
          <w:spacing w:val="-21"/>
          <w:sz w:val="24"/>
          <w:szCs w:val="24"/>
          <w:lang w:val="pt-BR"/>
        </w:rPr>
        <w:t xml:space="preserve"> </w:t>
      </w:r>
      <w:r w:rsidRPr="00BD1299">
        <w:rPr>
          <w:rFonts w:ascii="Optimum" w:hAnsi="Optimum"/>
          <w:sz w:val="24"/>
          <w:szCs w:val="24"/>
          <w:lang w:val="pt-BR"/>
        </w:rPr>
        <w:t>com</w:t>
      </w:r>
      <w:r w:rsidRPr="00BD1299">
        <w:rPr>
          <w:rFonts w:ascii="Optimum" w:hAnsi="Optimum"/>
          <w:spacing w:val="-22"/>
          <w:sz w:val="24"/>
          <w:szCs w:val="24"/>
          <w:lang w:val="pt-BR"/>
        </w:rPr>
        <w:t xml:space="preserve"> </w:t>
      </w:r>
      <w:r w:rsidRPr="00BD1299">
        <w:rPr>
          <w:rFonts w:ascii="Optimum" w:hAnsi="Optimum"/>
          <w:sz w:val="24"/>
          <w:szCs w:val="24"/>
          <w:lang w:val="pt-BR"/>
        </w:rPr>
        <w:t>chancela</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arquivamento</w:t>
      </w:r>
      <w:r w:rsidRPr="00BD1299">
        <w:rPr>
          <w:rFonts w:ascii="Optimum" w:hAnsi="Optimum"/>
          <w:spacing w:val="-23"/>
          <w:sz w:val="24"/>
          <w:szCs w:val="24"/>
          <w:lang w:val="pt-BR"/>
        </w:rPr>
        <w:t xml:space="preserve"> </w:t>
      </w:r>
      <w:r w:rsidRPr="00BD1299">
        <w:rPr>
          <w:rFonts w:ascii="Optimum" w:hAnsi="Optimum"/>
          <w:sz w:val="24"/>
          <w:szCs w:val="24"/>
          <w:lang w:val="pt-BR"/>
        </w:rPr>
        <w:t>perante a</w:t>
      </w:r>
      <w:r w:rsidRPr="00BD1299">
        <w:rPr>
          <w:rFonts w:ascii="Optimum" w:hAnsi="Optimum"/>
          <w:spacing w:val="-9"/>
          <w:sz w:val="24"/>
          <w:szCs w:val="24"/>
          <w:lang w:val="pt-BR"/>
        </w:rPr>
        <w:t xml:space="preserve"> </w:t>
      </w:r>
      <w:r w:rsidRPr="00BD1299">
        <w:rPr>
          <w:rFonts w:ascii="Optimum" w:hAnsi="Optimum"/>
          <w:sz w:val="24"/>
          <w:szCs w:val="24"/>
          <w:lang w:val="pt-BR"/>
        </w:rPr>
        <w:t>JUCESP</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1</w:t>
      </w:r>
      <w:r w:rsidRPr="00BD1299">
        <w:rPr>
          <w:rFonts w:ascii="Optimum" w:hAnsi="Optimum"/>
          <w:spacing w:val="-10"/>
          <w:sz w:val="24"/>
          <w:szCs w:val="24"/>
          <w:lang w:val="pt-BR"/>
        </w:rPr>
        <w:t xml:space="preserve"> </w:t>
      </w:r>
      <w:r w:rsidRPr="00BD1299">
        <w:rPr>
          <w:rFonts w:ascii="Optimum" w:hAnsi="Optimum"/>
          <w:sz w:val="24"/>
          <w:szCs w:val="24"/>
          <w:lang w:val="pt-BR"/>
        </w:rPr>
        <w:t>(uma)</w:t>
      </w:r>
      <w:r w:rsidRPr="00BD1299">
        <w:rPr>
          <w:rFonts w:ascii="Optimum" w:hAnsi="Optimum"/>
          <w:spacing w:val="-9"/>
          <w:sz w:val="24"/>
          <w:szCs w:val="24"/>
          <w:lang w:val="pt-BR"/>
        </w:rPr>
        <w:t xml:space="preserve"> </w:t>
      </w:r>
      <w:r w:rsidRPr="00BD1299">
        <w:rPr>
          <w:rFonts w:ascii="Optimum" w:hAnsi="Optimum"/>
          <w:sz w:val="24"/>
          <w:szCs w:val="24"/>
          <w:lang w:val="pt-BR"/>
        </w:rPr>
        <w:t>via</w:t>
      </w:r>
      <w:r w:rsidRPr="00BD1299">
        <w:rPr>
          <w:rFonts w:ascii="Optimum" w:hAnsi="Optimum"/>
          <w:spacing w:val="-10"/>
          <w:sz w:val="24"/>
          <w:szCs w:val="24"/>
          <w:lang w:val="pt-BR"/>
        </w:rPr>
        <w:t xml:space="preserve"> </w:t>
      </w:r>
      <w:r w:rsidRPr="00BD1299">
        <w:rPr>
          <w:rFonts w:ascii="Optimum" w:hAnsi="Optimum"/>
          <w:sz w:val="24"/>
          <w:szCs w:val="24"/>
          <w:lang w:val="pt-BR"/>
        </w:rPr>
        <w:t>original</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Escritura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Emissão</w:t>
      </w:r>
      <w:r w:rsidRPr="00BD1299">
        <w:rPr>
          <w:rFonts w:ascii="Optimum" w:hAnsi="Optimum"/>
          <w:spacing w:val="-9"/>
          <w:sz w:val="24"/>
          <w:szCs w:val="24"/>
          <w:lang w:val="pt-BR"/>
        </w:rPr>
        <w:t xml:space="preserve"> </w:t>
      </w:r>
      <w:r w:rsidRPr="00BD1299">
        <w:rPr>
          <w:rFonts w:ascii="Optimum" w:hAnsi="Optimum"/>
          <w:sz w:val="24"/>
          <w:szCs w:val="24"/>
          <w:lang w:val="pt-BR"/>
        </w:rPr>
        <w:t>registrada</w:t>
      </w:r>
      <w:r w:rsidRPr="00BD1299">
        <w:rPr>
          <w:rFonts w:ascii="Optimum" w:hAnsi="Optimum"/>
          <w:spacing w:val="-9"/>
          <w:sz w:val="24"/>
          <w:szCs w:val="24"/>
          <w:lang w:val="pt-BR"/>
        </w:rPr>
        <w:t xml:space="preserve"> </w:t>
      </w:r>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 xml:space="preserve">Cartórios de Registro de Títulos e Documentos Competentes, nos termos das Cláusulas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_Ref508120887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2.3</w:t>
      </w:r>
      <w:r w:rsidRPr="00BD1299">
        <w:rPr>
          <w:rFonts w:ascii="Optimum" w:hAnsi="Optimum"/>
          <w:sz w:val="24"/>
          <w:szCs w:val="24"/>
          <w:lang w:val="pt-BR"/>
        </w:rPr>
        <w:fldChar w:fldCharType="end"/>
      </w:r>
      <w:r w:rsidRPr="00BD1299">
        <w:rPr>
          <w:rFonts w:ascii="Optimum" w:hAnsi="Optimum"/>
          <w:sz w:val="24"/>
          <w:szCs w:val="24"/>
          <w:lang w:val="pt-BR"/>
        </w:rPr>
        <w:t xml:space="preserve"> 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_Ref508120897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2.5.1</w:t>
      </w:r>
      <w:r w:rsidRPr="00BD1299">
        <w:rPr>
          <w:rFonts w:ascii="Optimum" w:hAnsi="Optimum"/>
          <w:sz w:val="24"/>
          <w:szCs w:val="24"/>
          <w:lang w:val="pt-BR"/>
        </w:rPr>
        <w:fldChar w:fldCharType="end"/>
      </w:r>
      <w:r w:rsidRPr="00BD1299">
        <w:rPr>
          <w:rFonts w:ascii="Optimum" w:hAnsi="Optimum"/>
          <w:sz w:val="24"/>
          <w:szCs w:val="24"/>
          <w:lang w:val="pt-BR"/>
        </w:rPr>
        <w:t xml:space="preserve"> acima;</w:t>
      </w:r>
    </w:p>
    <w:p w14:paraId="66623060" w14:textId="77777777" w:rsidR="00B43B1D" w:rsidRPr="00BD1299" w:rsidRDefault="00B43B1D" w:rsidP="00B43B1D">
      <w:pPr>
        <w:pStyle w:val="Corpodetexto"/>
        <w:suppressAutoHyphens/>
        <w:spacing w:line="320" w:lineRule="exact"/>
        <w:contextualSpacing/>
        <w:rPr>
          <w:rFonts w:ascii="Optimum" w:hAnsi="Optimum"/>
          <w:lang w:val="pt-BR"/>
        </w:rPr>
      </w:pPr>
    </w:p>
    <w:p w14:paraId="5FE6AE5C"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1</w:t>
      </w:r>
      <w:proofErr w:type="gramEnd"/>
      <w:r w:rsidRPr="00BD1299">
        <w:rPr>
          <w:rFonts w:ascii="Optimum" w:hAnsi="Optimum"/>
          <w:sz w:val="24"/>
          <w:szCs w:val="24"/>
          <w:lang w:val="pt-BR"/>
        </w:rPr>
        <w:t xml:space="preserve"> (uma) cópia eletrônica (em arquivo </w:t>
      </w:r>
      <w:proofErr w:type="spellStart"/>
      <w:r w:rsidRPr="00BD1299">
        <w:rPr>
          <w:rFonts w:ascii="Optimum" w:hAnsi="Optimum"/>
          <w:sz w:val="24"/>
          <w:szCs w:val="24"/>
          <w:lang w:val="pt-BR"/>
        </w:rPr>
        <w:t>pdf</w:t>
      </w:r>
      <w:proofErr w:type="spellEnd"/>
      <w:r w:rsidRPr="00BD1299">
        <w:rPr>
          <w:rFonts w:ascii="Optimum" w:hAnsi="Optimum"/>
          <w:sz w:val="24"/>
          <w:szCs w:val="24"/>
          <w:lang w:val="pt-BR"/>
        </w:rPr>
        <w:t>.) do Certificado de Adimplemento expedido pela ANEEL, para os fins do disposto no artigo 6º da Lei nº 8.631, de 04 de março de 1993, conforme</w:t>
      </w:r>
      <w:r w:rsidRPr="00BD1299">
        <w:rPr>
          <w:rFonts w:ascii="Optimum" w:hAnsi="Optimum"/>
          <w:spacing w:val="-10"/>
          <w:sz w:val="24"/>
          <w:szCs w:val="24"/>
          <w:lang w:val="pt-BR"/>
        </w:rPr>
        <w:t xml:space="preserve"> </w:t>
      </w:r>
      <w:r w:rsidRPr="00BD1299">
        <w:rPr>
          <w:rFonts w:ascii="Optimum" w:hAnsi="Optimum"/>
          <w:sz w:val="24"/>
          <w:szCs w:val="24"/>
          <w:lang w:val="pt-BR"/>
        </w:rPr>
        <w:t>alterada;</w:t>
      </w:r>
    </w:p>
    <w:p w14:paraId="2FBBF74F" w14:textId="77777777" w:rsidR="00B43B1D" w:rsidRPr="00BD1299" w:rsidRDefault="00B43B1D" w:rsidP="00B43B1D">
      <w:pPr>
        <w:pStyle w:val="Corpodetexto"/>
        <w:suppressAutoHyphens/>
        <w:spacing w:line="320" w:lineRule="exact"/>
        <w:contextualSpacing/>
        <w:rPr>
          <w:rFonts w:ascii="Optimum" w:hAnsi="Optimum"/>
          <w:lang w:val="pt-BR"/>
        </w:rPr>
      </w:pPr>
    </w:p>
    <w:p w14:paraId="590B5D27"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1</w:t>
      </w:r>
      <w:proofErr w:type="gramEnd"/>
      <w:r w:rsidRPr="00BD1299">
        <w:rPr>
          <w:rFonts w:ascii="Optimum" w:hAnsi="Optimum"/>
          <w:spacing w:val="-18"/>
          <w:sz w:val="24"/>
          <w:szCs w:val="24"/>
          <w:lang w:val="pt-BR"/>
        </w:rPr>
        <w:t xml:space="preserve"> </w:t>
      </w:r>
      <w:r w:rsidRPr="00BD1299">
        <w:rPr>
          <w:rFonts w:ascii="Optimum" w:hAnsi="Optimum"/>
          <w:sz w:val="24"/>
          <w:szCs w:val="24"/>
          <w:lang w:val="pt-BR"/>
        </w:rPr>
        <w:t>(uma)</w:t>
      </w:r>
      <w:r w:rsidRPr="00BD1299">
        <w:rPr>
          <w:rFonts w:ascii="Optimum" w:hAnsi="Optimum"/>
          <w:spacing w:val="-17"/>
          <w:sz w:val="24"/>
          <w:szCs w:val="24"/>
          <w:lang w:val="pt-BR"/>
        </w:rPr>
        <w:t xml:space="preserve"> </w:t>
      </w:r>
      <w:r w:rsidRPr="00BD1299">
        <w:rPr>
          <w:rFonts w:ascii="Optimum" w:hAnsi="Optimum"/>
          <w:sz w:val="24"/>
          <w:szCs w:val="24"/>
          <w:lang w:val="pt-BR"/>
        </w:rPr>
        <w:t>cópia</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ata</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AGE da</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6"/>
          <w:sz w:val="24"/>
          <w:szCs w:val="24"/>
          <w:lang w:val="pt-BR"/>
        </w:rPr>
        <w:t xml:space="preserve"> </w:t>
      </w:r>
      <w:r w:rsidRPr="00BD1299">
        <w:rPr>
          <w:rFonts w:ascii="Optimum" w:hAnsi="Optimum"/>
          <w:sz w:val="24"/>
          <w:szCs w:val="24"/>
          <w:lang w:val="pt-BR"/>
        </w:rPr>
        <w:t>com</w:t>
      </w:r>
      <w:r w:rsidRPr="00BD1299">
        <w:rPr>
          <w:rFonts w:ascii="Optimum" w:hAnsi="Optimum"/>
          <w:spacing w:val="-17"/>
          <w:sz w:val="24"/>
          <w:szCs w:val="24"/>
          <w:lang w:val="pt-BR"/>
        </w:rPr>
        <w:t xml:space="preserve"> </w:t>
      </w:r>
      <w:r w:rsidRPr="00BD1299">
        <w:rPr>
          <w:rFonts w:ascii="Optimum" w:hAnsi="Optimum"/>
          <w:sz w:val="24"/>
          <w:szCs w:val="24"/>
          <w:lang w:val="pt-BR"/>
        </w:rPr>
        <w:t>chancela</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34"/>
          <w:sz w:val="24"/>
          <w:szCs w:val="24"/>
          <w:lang w:val="pt-BR"/>
        </w:rPr>
        <w:t xml:space="preserve"> </w:t>
      </w:r>
      <w:r w:rsidRPr="00BD1299">
        <w:rPr>
          <w:rFonts w:ascii="Optimum" w:hAnsi="Optimum"/>
          <w:sz w:val="24"/>
          <w:szCs w:val="24"/>
          <w:lang w:val="pt-BR"/>
        </w:rPr>
        <w:t>arquivamento</w:t>
      </w:r>
      <w:r w:rsidRPr="00BD1299">
        <w:rPr>
          <w:rFonts w:ascii="Optimum" w:hAnsi="Optimum"/>
          <w:spacing w:val="-32"/>
          <w:sz w:val="24"/>
          <w:szCs w:val="24"/>
          <w:lang w:val="pt-BR"/>
        </w:rPr>
        <w:t xml:space="preserve"> </w:t>
      </w:r>
      <w:r w:rsidRPr="00BD1299">
        <w:rPr>
          <w:rFonts w:ascii="Optimum" w:hAnsi="Optimum"/>
          <w:sz w:val="24"/>
          <w:szCs w:val="24"/>
          <w:lang w:val="pt-BR"/>
        </w:rPr>
        <w:t>perante</w:t>
      </w:r>
      <w:r w:rsidRPr="00BD1299">
        <w:rPr>
          <w:rFonts w:ascii="Optimum" w:hAnsi="Optimum"/>
          <w:spacing w:val="-35"/>
          <w:sz w:val="24"/>
          <w:szCs w:val="24"/>
          <w:lang w:val="pt-BR"/>
        </w:rPr>
        <w:t xml:space="preserve"> </w:t>
      </w:r>
      <w:r w:rsidRPr="00BD1299">
        <w:rPr>
          <w:rFonts w:ascii="Optimum" w:hAnsi="Optimum"/>
          <w:sz w:val="24"/>
          <w:szCs w:val="24"/>
          <w:lang w:val="pt-BR"/>
        </w:rPr>
        <w:t>a</w:t>
      </w:r>
      <w:r w:rsidRPr="00BD1299">
        <w:rPr>
          <w:rFonts w:ascii="Optimum" w:hAnsi="Optimum"/>
          <w:spacing w:val="-33"/>
          <w:sz w:val="24"/>
          <w:szCs w:val="24"/>
          <w:lang w:val="pt-BR"/>
        </w:rPr>
        <w:t xml:space="preserve"> </w:t>
      </w:r>
      <w:r w:rsidRPr="00BD1299">
        <w:rPr>
          <w:rFonts w:ascii="Optimum" w:hAnsi="Optimum"/>
          <w:sz w:val="24"/>
          <w:szCs w:val="24"/>
          <w:lang w:val="pt-BR"/>
        </w:rPr>
        <w:t>JUCESP,</w:t>
      </w:r>
      <w:r w:rsidRPr="00BD1299">
        <w:rPr>
          <w:rFonts w:ascii="Optimum" w:hAnsi="Optimum"/>
          <w:spacing w:val="-34"/>
          <w:sz w:val="24"/>
          <w:szCs w:val="24"/>
          <w:lang w:val="pt-BR"/>
        </w:rPr>
        <w:t xml:space="preserve"> </w:t>
      </w:r>
      <w:r w:rsidRPr="00BD1299">
        <w:rPr>
          <w:rFonts w:ascii="Optimum" w:hAnsi="Optimum"/>
          <w:sz w:val="24"/>
          <w:szCs w:val="24"/>
          <w:lang w:val="pt-BR"/>
        </w:rPr>
        <w:t>acompanhada</w:t>
      </w:r>
      <w:r w:rsidRPr="00BD1299">
        <w:rPr>
          <w:rFonts w:ascii="Optimum" w:hAnsi="Optimum"/>
          <w:spacing w:val="-34"/>
          <w:sz w:val="24"/>
          <w:szCs w:val="24"/>
          <w:lang w:val="pt-BR"/>
        </w:rPr>
        <w:t xml:space="preserve"> </w:t>
      </w:r>
      <w:r w:rsidRPr="00BD1299">
        <w:rPr>
          <w:rFonts w:ascii="Optimum" w:hAnsi="Optimum"/>
          <w:sz w:val="24"/>
          <w:szCs w:val="24"/>
          <w:lang w:val="pt-BR"/>
        </w:rPr>
        <w:t>da</w:t>
      </w:r>
      <w:r w:rsidRPr="00BD1299">
        <w:rPr>
          <w:rFonts w:ascii="Optimum" w:hAnsi="Optimum"/>
          <w:spacing w:val="-34"/>
          <w:sz w:val="24"/>
          <w:szCs w:val="24"/>
          <w:lang w:val="pt-BR"/>
        </w:rPr>
        <w:t xml:space="preserve"> </w:t>
      </w:r>
      <w:r w:rsidRPr="00BD1299">
        <w:rPr>
          <w:rFonts w:ascii="Optimum" w:hAnsi="Optimum"/>
          <w:sz w:val="24"/>
          <w:szCs w:val="24"/>
          <w:lang w:val="pt-BR"/>
        </w:rPr>
        <w:t>publicação nos Jornais de</w:t>
      </w:r>
      <w:r w:rsidRPr="00BD1299">
        <w:rPr>
          <w:rFonts w:ascii="Optimum" w:hAnsi="Optimum"/>
          <w:spacing w:val="-4"/>
          <w:sz w:val="24"/>
          <w:szCs w:val="24"/>
          <w:lang w:val="pt-BR"/>
        </w:rPr>
        <w:t xml:space="preserve"> </w:t>
      </w:r>
      <w:r w:rsidRPr="00BD1299">
        <w:rPr>
          <w:rFonts w:ascii="Optimum" w:hAnsi="Optimum"/>
          <w:sz w:val="24"/>
          <w:szCs w:val="24"/>
          <w:lang w:val="pt-BR"/>
        </w:rPr>
        <w:t>Publicação;</w:t>
      </w:r>
    </w:p>
    <w:p w14:paraId="240177A3"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67577337"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1</w:t>
      </w:r>
      <w:proofErr w:type="gramEnd"/>
      <w:r w:rsidRPr="00BD1299">
        <w:rPr>
          <w:rFonts w:ascii="Optimum" w:hAnsi="Optimum"/>
          <w:sz w:val="24"/>
          <w:szCs w:val="24"/>
          <w:lang w:val="pt-BR"/>
        </w:rPr>
        <w:t xml:space="preserve"> (uma) cópia da ata de RS da Zopone com chancela de arquivamento perante a JUCESP;</w:t>
      </w:r>
    </w:p>
    <w:p w14:paraId="20EBFE5E" w14:textId="77777777" w:rsidR="00B43B1D" w:rsidRPr="00BD1299" w:rsidRDefault="00B43B1D" w:rsidP="00B43B1D">
      <w:pPr>
        <w:pStyle w:val="Corpodetexto"/>
        <w:suppressAutoHyphens/>
        <w:spacing w:line="320" w:lineRule="exact"/>
        <w:contextualSpacing/>
        <w:rPr>
          <w:rFonts w:ascii="Optimum" w:hAnsi="Optimum"/>
          <w:lang w:val="pt-BR"/>
        </w:rPr>
      </w:pPr>
    </w:p>
    <w:p w14:paraId="188A1984"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1</w:t>
      </w:r>
      <w:proofErr w:type="gramEnd"/>
      <w:r w:rsidRPr="00BD1299">
        <w:rPr>
          <w:rFonts w:ascii="Optimum" w:hAnsi="Optimum"/>
          <w:spacing w:val="-20"/>
          <w:sz w:val="24"/>
          <w:szCs w:val="24"/>
          <w:lang w:val="pt-BR"/>
        </w:rPr>
        <w:t xml:space="preserve"> </w:t>
      </w:r>
      <w:r w:rsidRPr="00BD1299">
        <w:rPr>
          <w:rFonts w:ascii="Optimum" w:hAnsi="Optimum"/>
          <w:sz w:val="24"/>
          <w:szCs w:val="24"/>
          <w:lang w:val="pt-BR"/>
        </w:rPr>
        <w:t>(uma)</w:t>
      </w:r>
      <w:r w:rsidRPr="00BD1299">
        <w:rPr>
          <w:rFonts w:ascii="Optimum" w:hAnsi="Optimum"/>
          <w:spacing w:val="-19"/>
          <w:sz w:val="24"/>
          <w:szCs w:val="24"/>
          <w:lang w:val="pt-BR"/>
        </w:rPr>
        <w:t xml:space="preserve"> </w:t>
      </w:r>
      <w:r w:rsidRPr="00BD1299">
        <w:rPr>
          <w:rFonts w:ascii="Optimum" w:hAnsi="Optimum"/>
          <w:sz w:val="24"/>
          <w:szCs w:val="24"/>
          <w:lang w:val="pt-BR"/>
        </w:rPr>
        <w:t>cópia</w:t>
      </w:r>
      <w:r w:rsidRPr="00BD1299">
        <w:rPr>
          <w:rFonts w:ascii="Optimum" w:hAnsi="Optimum"/>
          <w:spacing w:val="-19"/>
          <w:sz w:val="24"/>
          <w:szCs w:val="24"/>
          <w:lang w:val="pt-BR"/>
        </w:rPr>
        <w:t xml:space="preserve"> </w:t>
      </w:r>
      <w:r w:rsidRPr="00BD1299">
        <w:rPr>
          <w:rFonts w:ascii="Optimum" w:hAnsi="Optimum"/>
          <w:sz w:val="24"/>
          <w:szCs w:val="24"/>
          <w:lang w:val="pt-BR"/>
        </w:rPr>
        <w:t>eletrônica</w:t>
      </w:r>
      <w:r w:rsidRPr="00BD1299">
        <w:rPr>
          <w:rFonts w:ascii="Optimum" w:hAnsi="Optimum"/>
          <w:spacing w:val="-19"/>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arquivo</w:t>
      </w:r>
      <w:r w:rsidRPr="00BD1299">
        <w:rPr>
          <w:rFonts w:ascii="Optimum" w:hAnsi="Optimum"/>
          <w:spacing w:val="-19"/>
          <w:sz w:val="24"/>
          <w:szCs w:val="24"/>
          <w:lang w:val="pt-BR"/>
        </w:rPr>
        <w:t xml:space="preserve"> </w:t>
      </w:r>
      <w:proofErr w:type="spellStart"/>
      <w:r w:rsidRPr="00BD1299">
        <w:rPr>
          <w:rFonts w:ascii="Optimum" w:hAnsi="Optimum"/>
          <w:sz w:val="24"/>
          <w:szCs w:val="24"/>
          <w:lang w:val="pt-BR"/>
        </w:rPr>
        <w:t>pdf</w:t>
      </w:r>
      <w:proofErr w:type="spellEnd"/>
      <w:r w:rsidRPr="00BD1299">
        <w:rPr>
          <w:rFonts w:ascii="Optimum" w:hAnsi="Optimum"/>
          <w:sz w:val="24"/>
          <w:szCs w:val="24"/>
          <w:lang w:val="pt-BR"/>
        </w:rPr>
        <w:t>.)</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Portaria</w:t>
      </w:r>
      <w:r w:rsidRPr="00BD1299">
        <w:rPr>
          <w:rFonts w:ascii="Optimum" w:hAnsi="Optimum"/>
          <w:spacing w:val="-20"/>
          <w:sz w:val="24"/>
          <w:szCs w:val="24"/>
          <w:lang w:val="pt-BR"/>
        </w:rPr>
        <w:t xml:space="preserve"> </w:t>
      </w:r>
      <w:r w:rsidRPr="00BD1299">
        <w:rPr>
          <w:rFonts w:ascii="Optimum" w:hAnsi="Optimum"/>
          <w:sz w:val="24"/>
          <w:szCs w:val="24"/>
          <w:lang w:val="pt-BR"/>
        </w:rPr>
        <w:t>MME,</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19"/>
          <w:sz w:val="24"/>
          <w:szCs w:val="24"/>
          <w:lang w:val="pt-BR"/>
        </w:rPr>
        <w:t xml:space="preserve"> </w:t>
      </w:r>
      <w:r w:rsidRPr="00BD1299">
        <w:rPr>
          <w:rFonts w:ascii="Optimum" w:hAnsi="Optimum"/>
          <w:sz w:val="24"/>
          <w:szCs w:val="24"/>
          <w:lang w:val="pt-BR"/>
        </w:rPr>
        <w:t>enquadra</w:t>
      </w:r>
      <w:r w:rsidRPr="00BD1299">
        <w:rPr>
          <w:rFonts w:ascii="Optimum" w:hAnsi="Optimum"/>
          <w:spacing w:val="-19"/>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Projeto como prioritário;</w:t>
      </w:r>
      <w:r w:rsidRPr="00BD1299">
        <w:rPr>
          <w:rFonts w:ascii="Optimum" w:hAnsi="Optimum"/>
          <w:spacing w:val="-2"/>
          <w:sz w:val="24"/>
          <w:szCs w:val="24"/>
          <w:lang w:val="pt-BR"/>
        </w:rPr>
        <w:t xml:space="preserve"> </w:t>
      </w:r>
      <w:r w:rsidRPr="00BD1299">
        <w:rPr>
          <w:rFonts w:ascii="Optimum" w:hAnsi="Optimum"/>
          <w:sz w:val="24"/>
          <w:szCs w:val="24"/>
          <w:lang w:val="pt-BR"/>
        </w:rPr>
        <w:t>e</w:t>
      </w:r>
    </w:p>
    <w:p w14:paraId="0501ADBB" w14:textId="77777777" w:rsidR="00B43B1D" w:rsidRPr="00BD1299" w:rsidRDefault="00B43B1D" w:rsidP="00B43B1D">
      <w:pPr>
        <w:pStyle w:val="Corpodetexto"/>
        <w:suppressAutoHyphens/>
        <w:spacing w:line="320" w:lineRule="exact"/>
        <w:contextualSpacing/>
        <w:rPr>
          <w:rFonts w:ascii="Optimum" w:hAnsi="Optimum"/>
          <w:lang w:val="pt-BR"/>
        </w:rPr>
      </w:pPr>
    </w:p>
    <w:p w14:paraId="2C728B11"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1</w:t>
      </w:r>
      <w:proofErr w:type="gramEnd"/>
      <w:r w:rsidRPr="00BD1299">
        <w:rPr>
          <w:rFonts w:ascii="Optimum" w:hAnsi="Optimum"/>
          <w:spacing w:val="-21"/>
          <w:sz w:val="24"/>
          <w:szCs w:val="24"/>
          <w:lang w:val="pt-BR"/>
        </w:rPr>
        <w:t xml:space="preserve"> </w:t>
      </w:r>
      <w:r w:rsidRPr="00BD1299">
        <w:rPr>
          <w:rFonts w:ascii="Optimum" w:hAnsi="Optimum"/>
          <w:sz w:val="24"/>
          <w:szCs w:val="24"/>
          <w:lang w:val="pt-BR"/>
        </w:rPr>
        <w:t>(uma)</w:t>
      </w:r>
      <w:r w:rsidRPr="00BD1299">
        <w:rPr>
          <w:rFonts w:ascii="Optimum" w:hAnsi="Optimum"/>
          <w:spacing w:val="-21"/>
          <w:sz w:val="24"/>
          <w:szCs w:val="24"/>
          <w:lang w:val="pt-BR"/>
        </w:rPr>
        <w:t xml:space="preserve"> </w:t>
      </w:r>
      <w:r w:rsidRPr="00BD1299">
        <w:rPr>
          <w:rFonts w:ascii="Optimum" w:hAnsi="Optimum"/>
          <w:sz w:val="24"/>
          <w:szCs w:val="24"/>
          <w:lang w:val="pt-BR"/>
        </w:rPr>
        <w:t>cópia</w:t>
      </w:r>
      <w:r w:rsidRPr="00BD1299">
        <w:rPr>
          <w:rFonts w:ascii="Optimum" w:hAnsi="Optimum"/>
          <w:spacing w:val="-22"/>
          <w:sz w:val="24"/>
          <w:szCs w:val="24"/>
          <w:lang w:val="pt-BR"/>
        </w:rPr>
        <w:t xml:space="preserve"> </w:t>
      </w:r>
      <w:r w:rsidRPr="00BD1299">
        <w:rPr>
          <w:rFonts w:ascii="Optimum" w:hAnsi="Optimum"/>
          <w:sz w:val="24"/>
          <w:szCs w:val="24"/>
          <w:lang w:val="pt-BR"/>
        </w:rPr>
        <w:t>eletrônica</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0"/>
          <w:sz w:val="24"/>
          <w:szCs w:val="24"/>
          <w:lang w:val="pt-BR"/>
        </w:rPr>
        <w:t xml:space="preserve"> </w:t>
      </w:r>
      <w:r w:rsidRPr="00BD1299">
        <w:rPr>
          <w:rFonts w:ascii="Optimum" w:hAnsi="Optimum"/>
          <w:sz w:val="24"/>
          <w:szCs w:val="24"/>
          <w:lang w:val="pt-BR"/>
        </w:rPr>
        <w:t>arquivo</w:t>
      </w:r>
      <w:r w:rsidRPr="00BD1299">
        <w:rPr>
          <w:rFonts w:ascii="Optimum" w:hAnsi="Optimum"/>
          <w:spacing w:val="-21"/>
          <w:sz w:val="24"/>
          <w:szCs w:val="24"/>
          <w:lang w:val="pt-BR"/>
        </w:rPr>
        <w:t xml:space="preserve"> </w:t>
      </w:r>
      <w:proofErr w:type="spellStart"/>
      <w:r w:rsidRPr="00BD1299">
        <w:rPr>
          <w:rFonts w:ascii="Optimum" w:hAnsi="Optimum"/>
          <w:sz w:val="24"/>
          <w:szCs w:val="24"/>
          <w:lang w:val="pt-BR"/>
        </w:rPr>
        <w:t>pdf</w:t>
      </w:r>
      <w:proofErr w:type="spellEnd"/>
      <w:r w:rsidRPr="00BD1299">
        <w:rPr>
          <w:rFonts w:ascii="Optimum" w:hAnsi="Optimum"/>
          <w:sz w:val="24"/>
          <w:szCs w:val="24"/>
          <w:lang w:val="pt-BR"/>
        </w:rPr>
        <w:t>.)</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notificação</w:t>
      </w:r>
      <w:r w:rsidRPr="00BD1299">
        <w:rPr>
          <w:rFonts w:ascii="Optimum" w:hAnsi="Optimum"/>
          <w:spacing w:val="-22"/>
          <w:sz w:val="24"/>
          <w:szCs w:val="24"/>
          <w:lang w:val="pt-BR"/>
        </w:rPr>
        <w:t xml:space="preserve"> </w:t>
      </w:r>
      <w:r w:rsidRPr="00BD1299">
        <w:rPr>
          <w:rFonts w:ascii="Optimum" w:hAnsi="Optimum"/>
          <w:sz w:val="24"/>
          <w:szCs w:val="24"/>
          <w:lang w:val="pt-BR"/>
        </w:rPr>
        <w:t>enviada</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0"/>
          <w:sz w:val="24"/>
          <w:szCs w:val="24"/>
          <w:lang w:val="pt-BR"/>
        </w:rPr>
        <w:t xml:space="preserve"> </w:t>
      </w:r>
      <w:r w:rsidRPr="00BD1299">
        <w:rPr>
          <w:rFonts w:ascii="Optimum" w:hAnsi="Optimum"/>
          <w:sz w:val="24"/>
          <w:szCs w:val="24"/>
          <w:lang w:val="pt-BR"/>
        </w:rPr>
        <w:t>ONS,</w:t>
      </w:r>
      <w:r w:rsidRPr="00BD1299">
        <w:rPr>
          <w:rFonts w:ascii="Optimum" w:hAnsi="Optimum"/>
          <w:spacing w:val="-22"/>
          <w:sz w:val="24"/>
          <w:szCs w:val="24"/>
          <w:lang w:val="pt-BR"/>
        </w:rPr>
        <w:t xml:space="preserve"> </w:t>
      </w:r>
      <w:r w:rsidRPr="00BD1299">
        <w:rPr>
          <w:rFonts w:ascii="Optimum" w:hAnsi="Optimum"/>
          <w:sz w:val="24"/>
          <w:szCs w:val="24"/>
          <w:lang w:val="pt-BR"/>
        </w:rPr>
        <w:t xml:space="preserve">conforme previsto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4.17.2</w:t>
      </w:r>
      <w:r w:rsidRPr="00BD1299">
        <w:rPr>
          <w:rFonts w:ascii="Optimum" w:hAnsi="Optimum"/>
          <w:sz w:val="24"/>
          <w:szCs w:val="24"/>
          <w:lang w:val="pt-BR"/>
        </w:rPr>
        <w:fldChar w:fldCharType="end"/>
      </w:r>
      <w:r w:rsidRPr="00BD1299">
        <w:rPr>
          <w:rFonts w:ascii="Optimum" w:hAnsi="Optimum"/>
          <w:sz w:val="24"/>
          <w:szCs w:val="24"/>
          <w:lang w:val="pt-BR"/>
        </w:rPr>
        <w:t>, “a”</w:t>
      </w:r>
      <w:r w:rsidRPr="00BD1299">
        <w:rPr>
          <w:rFonts w:ascii="Optimum" w:hAnsi="Optimum"/>
          <w:spacing w:val="-14"/>
          <w:sz w:val="24"/>
          <w:szCs w:val="24"/>
          <w:lang w:val="pt-BR"/>
        </w:rPr>
        <w:t xml:space="preserve"> </w:t>
      </w:r>
      <w:r w:rsidRPr="00BD1299">
        <w:rPr>
          <w:rFonts w:ascii="Optimum" w:hAnsi="Optimum"/>
          <w:sz w:val="24"/>
          <w:szCs w:val="24"/>
          <w:lang w:val="pt-BR"/>
        </w:rPr>
        <w:t>acima.</w:t>
      </w:r>
    </w:p>
    <w:p w14:paraId="414DE47E" w14:textId="77777777" w:rsidR="00B43B1D" w:rsidRPr="00BD1299" w:rsidRDefault="00B43B1D" w:rsidP="00B43B1D">
      <w:pPr>
        <w:pStyle w:val="Corpodetexto"/>
        <w:suppressAutoHyphens/>
        <w:spacing w:line="320" w:lineRule="exact"/>
        <w:contextualSpacing/>
        <w:rPr>
          <w:rFonts w:ascii="Optimum" w:hAnsi="Optimum"/>
          <w:lang w:val="pt-BR"/>
        </w:rPr>
      </w:pPr>
    </w:p>
    <w:p w14:paraId="64437D07" w14:textId="7A1DD46B"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 Agente Fiduciário deverá verificar a regularidade da constituição das Garantias Reais</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formalização</w:t>
      </w:r>
      <w:r w:rsidRPr="00BD1299">
        <w:rPr>
          <w:rFonts w:ascii="Optimum" w:hAnsi="Optimum"/>
          <w:spacing w:val="-17"/>
          <w:sz w:val="24"/>
          <w:szCs w:val="24"/>
          <w:lang w:val="pt-BR"/>
        </w:rPr>
        <w:t xml:space="preserve"> </w:t>
      </w:r>
      <w:r w:rsidRPr="00BD1299">
        <w:rPr>
          <w:rFonts w:ascii="Optimum" w:hAnsi="Optimum"/>
          <w:sz w:val="24"/>
          <w:szCs w:val="24"/>
          <w:lang w:val="pt-BR"/>
        </w:rPr>
        <w:t>do</w:t>
      </w:r>
      <w:r w:rsidRPr="00BD1299">
        <w:rPr>
          <w:rFonts w:ascii="Optimum" w:hAnsi="Optimum"/>
          <w:spacing w:val="-17"/>
          <w:sz w:val="24"/>
          <w:szCs w:val="24"/>
          <w:lang w:val="pt-BR"/>
        </w:rPr>
        <w:t xml:space="preserve"> </w:t>
      </w:r>
      <w:r w:rsidRPr="00BD1299">
        <w:rPr>
          <w:rFonts w:ascii="Optimum" w:hAnsi="Optimum"/>
          <w:sz w:val="24"/>
          <w:szCs w:val="24"/>
          <w:lang w:val="pt-BR"/>
        </w:rPr>
        <w:t>Contrato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Compartilhamento,</w:t>
      </w:r>
      <w:r w:rsidRPr="00BD1299">
        <w:rPr>
          <w:rFonts w:ascii="Optimum" w:hAnsi="Optimum"/>
          <w:spacing w:val="-16"/>
          <w:sz w:val="24"/>
          <w:szCs w:val="24"/>
          <w:lang w:val="pt-BR"/>
        </w:rPr>
        <w:t xml:space="preserve"> </w:t>
      </w:r>
      <w:r w:rsidRPr="00BD1299">
        <w:rPr>
          <w:rFonts w:ascii="Optimum" w:hAnsi="Optimum"/>
          <w:sz w:val="24"/>
          <w:szCs w:val="24"/>
          <w:lang w:val="pt-BR"/>
        </w:rPr>
        <w:t>incluindo</w:t>
      </w:r>
      <w:r w:rsidRPr="00BD1299">
        <w:rPr>
          <w:rFonts w:ascii="Optimum" w:hAnsi="Optimum"/>
          <w:spacing w:val="-18"/>
          <w:sz w:val="24"/>
          <w:szCs w:val="24"/>
          <w:lang w:val="pt-BR"/>
        </w:rPr>
        <w:t xml:space="preserve"> </w:t>
      </w:r>
      <w:r w:rsidRPr="00BD1299">
        <w:rPr>
          <w:rFonts w:ascii="Optimum" w:hAnsi="Optimum"/>
          <w:sz w:val="24"/>
          <w:szCs w:val="24"/>
          <w:lang w:val="pt-BR"/>
        </w:rPr>
        <w:t>os</w:t>
      </w:r>
      <w:r w:rsidRPr="00BD1299">
        <w:rPr>
          <w:rFonts w:ascii="Optimum" w:hAnsi="Optimum"/>
          <w:spacing w:val="-17"/>
          <w:sz w:val="24"/>
          <w:szCs w:val="24"/>
          <w:lang w:val="pt-BR"/>
        </w:rPr>
        <w:t xml:space="preserve"> </w:t>
      </w:r>
      <w:r w:rsidRPr="00BD1299">
        <w:rPr>
          <w:rFonts w:ascii="Optimum" w:hAnsi="Optimum"/>
          <w:sz w:val="24"/>
          <w:szCs w:val="24"/>
          <w:lang w:val="pt-BR"/>
        </w:rPr>
        <w:t>devidos registros e averbações mencionados nesta Escritura de Emissão, assim como o pleno atendimento</w:t>
      </w:r>
      <w:r w:rsidRPr="00BD1299">
        <w:rPr>
          <w:rFonts w:ascii="Optimum" w:hAnsi="Optimum"/>
          <w:spacing w:val="-25"/>
          <w:sz w:val="24"/>
          <w:szCs w:val="24"/>
          <w:lang w:val="pt-BR"/>
        </w:rPr>
        <w:t xml:space="preserve"> </w:t>
      </w:r>
      <w:r w:rsidRPr="00BD1299">
        <w:rPr>
          <w:rFonts w:ascii="Optimum" w:hAnsi="Optimum"/>
          <w:sz w:val="24"/>
          <w:szCs w:val="24"/>
          <w:lang w:val="pt-BR"/>
        </w:rPr>
        <w:t>das</w:t>
      </w:r>
      <w:r w:rsidRPr="00BD1299">
        <w:rPr>
          <w:rFonts w:ascii="Optimum" w:hAnsi="Optimum"/>
          <w:spacing w:val="-25"/>
          <w:sz w:val="24"/>
          <w:szCs w:val="24"/>
          <w:lang w:val="pt-BR"/>
        </w:rPr>
        <w:t xml:space="preserve"> </w:t>
      </w:r>
      <w:r w:rsidRPr="00BD1299">
        <w:rPr>
          <w:rFonts w:ascii="Optimum" w:hAnsi="Optimum"/>
          <w:sz w:val="24"/>
          <w:szCs w:val="24"/>
          <w:lang w:val="pt-BR"/>
        </w:rPr>
        <w:t>condições</w:t>
      </w:r>
      <w:r w:rsidRPr="00BD1299">
        <w:rPr>
          <w:rFonts w:ascii="Optimum" w:hAnsi="Optimum"/>
          <w:spacing w:val="-25"/>
          <w:sz w:val="24"/>
          <w:szCs w:val="24"/>
          <w:lang w:val="pt-BR"/>
        </w:rPr>
        <w:t xml:space="preserve"> </w:t>
      </w:r>
      <w:r w:rsidRPr="00BD1299">
        <w:rPr>
          <w:rFonts w:ascii="Optimum" w:hAnsi="Optimum"/>
          <w:sz w:val="24"/>
          <w:szCs w:val="24"/>
          <w:lang w:val="pt-BR"/>
        </w:rPr>
        <w:t xml:space="preserve">estipuladas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_Ref508120987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proofErr w:type="gramStart"/>
      <w:r w:rsidR="00342191">
        <w:rPr>
          <w:rFonts w:ascii="Optimum" w:hAnsi="Optimum"/>
          <w:sz w:val="24"/>
          <w:szCs w:val="24"/>
          <w:lang w:val="pt-BR"/>
        </w:rPr>
        <w:t>4</w:t>
      </w:r>
      <w:proofErr w:type="gramEnd"/>
      <w:r w:rsidR="00342191">
        <w:rPr>
          <w:rFonts w:ascii="Optimum" w:hAnsi="Optimum"/>
          <w:sz w:val="24"/>
          <w:szCs w:val="24"/>
          <w:lang w:val="pt-BR"/>
        </w:rPr>
        <w:t>.</w:t>
      </w:r>
      <w:del w:id="1642" w:author="Camilla de Campos Escudero Paiva" w:date="2018-08-20T15:46:00Z">
        <w:r w:rsidRPr="00BD1299">
          <w:rPr>
            <w:rFonts w:ascii="Optimum" w:hAnsi="Optimum"/>
            <w:sz w:val="24"/>
            <w:szCs w:val="24"/>
            <w:lang w:val="pt-BR"/>
          </w:rPr>
          <w:delText>20</w:delText>
        </w:r>
      </w:del>
      <w:ins w:id="1643" w:author="Camilla de Campos Escudero Paiva" w:date="2018-08-20T15:46:00Z">
        <w:r w:rsidR="00342191">
          <w:rPr>
            <w:rFonts w:ascii="Optimum" w:hAnsi="Optimum"/>
            <w:sz w:val="24"/>
            <w:szCs w:val="24"/>
            <w:lang w:val="pt-BR"/>
          </w:rPr>
          <w:t>19</w:t>
        </w:r>
      </w:ins>
      <w:r w:rsidR="00342191">
        <w:rPr>
          <w:rFonts w:ascii="Optimum" w:hAnsi="Optimum"/>
          <w:sz w:val="24"/>
          <w:szCs w:val="24"/>
          <w:lang w:val="pt-BR"/>
        </w:rPr>
        <w:t>.1</w:t>
      </w:r>
      <w:r w:rsidRPr="00BD1299">
        <w:rPr>
          <w:rFonts w:ascii="Optimum" w:hAnsi="Optimum"/>
          <w:sz w:val="24"/>
          <w:szCs w:val="24"/>
          <w:lang w:val="pt-BR"/>
        </w:rPr>
        <w:fldChar w:fldCharType="end"/>
      </w:r>
      <w:r w:rsidRPr="00BD1299">
        <w:rPr>
          <w:rFonts w:ascii="Optimum" w:hAnsi="Optimum"/>
          <w:sz w:val="24"/>
          <w:szCs w:val="24"/>
          <w:lang w:val="pt-BR"/>
        </w:rPr>
        <w:t xml:space="preserve"> acima,</w:t>
      </w:r>
      <w:r w:rsidRPr="00BD1299">
        <w:rPr>
          <w:rFonts w:ascii="Optimum" w:hAnsi="Optimum"/>
          <w:spacing w:val="-25"/>
          <w:sz w:val="24"/>
          <w:szCs w:val="24"/>
          <w:lang w:val="pt-BR"/>
        </w:rPr>
        <w:t xml:space="preserve"> </w:t>
      </w:r>
      <w:r w:rsidRPr="00BD1299">
        <w:rPr>
          <w:rFonts w:ascii="Optimum" w:hAnsi="Optimum"/>
          <w:sz w:val="24"/>
          <w:szCs w:val="24"/>
          <w:lang w:val="pt-BR"/>
        </w:rPr>
        <w:t>previamente</w:t>
      </w:r>
      <w:r w:rsidRPr="00BD1299">
        <w:rPr>
          <w:rFonts w:ascii="Optimum" w:hAnsi="Optimum"/>
          <w:spacing w:val="-25"/>
          <w:sz w:val="24"/>
          <w:szCs w:val="24"/>
          <w:lang w:val="pt-BR"/>
        </w:rPr>
        <w:t xml:space="preserve"> </w:t>
      </w:r>
      <w:r w:rsidRPr="00BD1299">
        <w:rPr>
          <w:rFonts w:ascii="Optimum" w:hAnsi="Optimum"/>
          <w:sz w:val="24"/>
          <w:szCs w:val="24"/>
          <w:lang w:val="pt-BR"/>
        </w:rPr>
        <w:t>à</w:t>
      </w:r>
      <w:r w:rsidRPr="00BD1299">
        <w:rPr>
          <w:rFonts w:ascii="Optimum" w:hAnsi="Optimum"/>
          <w:spacing w:val="-23"/>
          <w:sz w:val="24"/>
          <w:szCs w:val="24"/>
          <w:lang w:val="pt-BR"/>
        </w:rPr>
        <w:t xml:space="preserve"> </w:t>
      </w:r>
      <w:r w:rsidRPr="00BD1299">
        <w:rPr>
          <w:rFonts w:ascii="Optimum" w:hAnsi="Optimum"/>
          <w:sz w:val="24"/>
          <w:szCs w:val="24"/>
          <w:lang w:val="pt-BR"/>
        </w:rPr>
        <w:t>subscrição</w:t>
      </w:r>
      <w:r w:rsidRPr="00BD1299">
        <w:rPr>
          <w:rFonts w:ascii="Optimum" w:hAnsi="Optimum"/>
          <w:spacing w:val="-26"/>
          <w:sz w:val="24"/>
          <w:szCs w:val="24"/>
          <w:lang w:val="pt-BR"/>
        </w:rPr>
        <w:t xml:space="preserve"> </w:t>
      </w:r>
      <w:r w:rsidRPr="00BD1299">
        <w:rPr>
          <w:rFonts w:ascii="Optimum" w:hAnsi="Optimum"/>
          <w:sz w:val="24"/>
          <w:szCs w:val="24"/>
          <w:lang w:val="pt-BR"/>
        </w:rPr>
        <w:t>e integralização das</w:t>
      </w:r>
      <w:r w:rsidRPr="00BD1299">
        <w:rPr>
          <w:rFonts w:ascii="Optimum" w:hAnsi="Optimum"/>
          <w:spacing w:val="-6"/>
          <w:sz w:val="24"/>
          <w:szCs w:val="24"/>
          <w:lang w:val="pt-BR"/>
        </w:rPr>
        <w:t xml:space="preserve"> </w:t>
      </w:r>
      <w:r w:rsidRPr="00BD1299">
        <w:rPr>
          <w:rFonts w:ascii="Optimum" w:hAnsi="Optimum"/>
          <w:sz w:val="24"/>
          <w:szCs w:val="24"/>
          <w:lang w:val="pt-BR"/>
        </w:rPr>
        <w:t>Debêntures.</w:t>
      </w:r>
    </w:p>
    <w:p w14:paraId="0C206BC9" w14:textId="77777777" w:rsidR="00B43B1D" w:rsidRPr="00BD1299" w:rsidRDefault="00B43B1D" w:rsidP="00B43B1D">
      <w:pPr>
        <w:pStyle w:val="PargrafodaLista"/>
        <w:suppressAutoHyphens/>
        <w:spacing w:line="320" w:lineRule="exact"/>
        <w:contextualSpacing/>
        <w:rPr>
          <w:rFonts w:ascii="Optimum" w:hAnsi="Optimum"/>
          <w:b/>
          <w:sz w:val="24"/>
          <w:szCs w:val="24"/>
          <w:lang w:val="pt-BR"/>
        </w:rPr>
      </w:pPr>
    </w:p>
    <w:p w14:paraId="52D3A342" w14:textId="77777777" w:rsidR="00B43B1D" w:rsidRPr="00BD1299" w:rsidRDefault="00B43B1D" w:rsidP="00B43B1D">
      <w:pPr>
        <w:pStyle w:val="PargrafodaLista"/>
        <w:numPr>
          <w:ilvl w:val="1"/>
          <w:numId w:val="26"/>
        </w:numPr>
        <w:tabs>
          <w:tab w:val="left" w:pos="851"/>
        </w:tabs>
        <w:suppressAutoHyphens/>
        <w:spacing w:line="320" w:lineRule="exact"/>
        <w:ind w:left="0" w:firstLine="0"/>
        <w:contextualSpacing/>
        <w:rPr>
          <w:rFonts w:ascii="Optimum" w:hAnsi="Optimum"/>
          <w:b/>
          <w:sz w:val="24"/>
          <w:szCs w:val="24"/>
          <w:u w:val="single"/>
          <w:lang w:val="pt-BR"/>
        </w:rPr>
      </w:pPr>
      <w:bookmarkStart w:id="1644" w:name="_Ref508789375"/>
      <w:proofErr w:type="spellStart"/>
      <w:r w:rsidRPr="00BD1299">
        <w:rPr>
          <w:rFonts w:ascii="Optimum" w:hAnsi="Optimum"/>
          <w:b/>
          <w:i/>
          <w:sz w:val="24"/>
          <w:szCs w:val="24"/>
          <w:u w:val="single"/>
          <w:lang w:val="pt-BR"/>
        </w:rPr>
        <w:t>Completion</w:t>
      </w:r>
      <w:proofErr w:type="spellEnd"/>
      <w:r w:rsidRPr="00BD1299">
        <w:rPr>
          <w:rFonts w:ascii="Optimum" w:hAnsi="Optimum"/>
          <w:b/>
          <w:sz w:val="24"/>
          <w:szCs w:val="24"/>
          <w:u w:val="single"/>
          <w:lang w:val="pt-BR"/>
        </w:rPr>
        <w:t xml:space="preserve"> Físico e </w:t>
      </w:r>
      <w:proofErr w:type="spellStart"/>
      <w:r w:rsidRPr="00BD1299">
        <w:rPr>
          <w:rFonts w:ascii="Optimum" w:hAnsi="Optimum"/>
          <w:b/>
          <w:i/>
          <w:sz w:val="24"/>
          <w:szCs w:val="24"/>
          <w:u w:val="single"/>
          <w:lang w:val="pt-BR"/>
        </w:rPr>
        <w:t>Completion</w:t>
      </w:r>
      <w:proofErr w:type="spellEnd"/>
      <w:r w:rsidRPr="00BD1299">
        <w:rPr>
          <w:rFonts w:ascii="Optimum" w:hAnsi="Optimum"/>
          <w:b/>
          <w:sz w:val="24"/>
          <w:szCs w:val="24"/>
          <w:u w:val="single"/>
          <w:lang w:val="pt-BR"/>
        </w:rPr>
        <w:t xml:space="preserve"> Físico e Financeiro</w:t>
      </w:r>
      <w:bookmarkEnd w:id="1644"/>
    </w:p>
    <w:p w14:paraId="1C2AFF62" w14:textId="77777777" w:rsidR="00B43B1D" w:rsidRPr="00BD1299" w:rsidRDefault="00B43B1D" w:rsidP="00B43B1D">
      <w:pPr>
        <w:pStyle w:val="PargrafodaLista"/>
        <w:suppressAutoHyphens/>
        <w:spacing w:line="320" w:lineRule="exact"/>
        <w:contextualSpacing/>
        <w:rPr>
          <w:rFonts w:ascii="Optimum" w:hAnsi="Optimum"/>
          <w:b/>
          <w:sz w:val="24"/>
          <w:szCs w:val="24"/>
          <w:lang w:val="pt-BR"/>
        </w:rPr>
      </w:pPr>
    </w:p>
    <w:p w14:paraId="3894155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Para</w:t>
      </w:r>
      <w:r w:rsidRPr="00BD1299">
        <w:rPr>
          <w:rFonts w:ascii="Optimum" w:hAnsi="Optimum"/>
          <w:spacing w:val="-35"/>
          <w:sz w:val="24"/>
          <w:szCs w:val="24"/>
          <w:lang w:val="pt-BR"/>
        </w:rPr>
        <w:t xml:space="preserve"> </w:t>
      </w:r>
      <w:r w:rsidRPr="00BD1299">
        <w:rPr>
          <w:rFonts w:ascii="Optimum" w:hAnsi="Optimum"/>
          <w:sz w:val="24"/>
          <w:szCs w:val="24"/>
          <w:lang w:val="pt-BR"/>
        </w:rPr>
        <w:t>efeitos</w:t>
      </w:r>
      <w:r w:rsidRPr="00BD1299">
        <w:rPr>
          <w:rFonts w:ascii="Optimum" w:hAnsi="Optimum"/>
          <w:spacing w:val="-34"/>
          <w:sz w:val="24"/>
          <w:szCs w:val="24"/>
          <w:lang w:val="pt-BR"/>
        </w:rPr>
        <w:t xml:space="preserve"> </w:t>
      </w:r>
      <w:r w:rsidRPr="00BD1299">
        <w:rPr>
          <w:rFonts w:ascii="Optimum" w:hAnsi="Optimum"/>
          <w:sz w:val="24"/>
          <w:szCs w:val="24"/>
          <w:lang w:val="pt-BR"/>
        </w:rPr>
        <w:t>desta</w:t>
      </w:r>
      <w:r w:rsidRPr="00BD1299">
        <w:rPr>
          <w:rFonts w:ascii="Optimum" w:hAnsi="Optimum"/>
          <w:spacing w:val="-34"/>
          <w:sz w:val="24"/>
          <w:szCs w:val="24"/>
          <w:lang w:val="pt-BR"/>
        </w:rPr>
        <w:t xml:space="preserve"> </w:t>
      </w:r>
      <w:r w:rsidRPr="00BD1299">
        <w:rPr>
          <w:rFonts w:ascii="Optimum" w:hAnsi="Optimum"/>
          <w:sz w:val="24"/>
          <w:szCs w:val="24"/>
          <w:lang w:val="pt-BR"/>
        </w:rPr>
        <w:t>Escritura</w:t>
      </w:r>
      <w:r w:rsidRPr="00BD1299">
        <w:rPr>
          <w:rFonts w:ascii="Optimum" w:hAnsi="Optimum"/>
          <w:spacing w:val="-34"/>
          <w:sz w:val="24"/>
          <w:szCs w:val="24"/>
          <w:lang w:val="pt-BR"/>
        </w:rPr>
        <w:t xml:space="preserve"> </w:t>
      </w:r>
      <w:r w:rsidRPr="00BD1299">
        <w:rPr>
          <w:rFonts w:ascii="Optimum" w:hAnsi="Optimum"/>
          <w:sz w:val="24"/>
          <w:szCs w:val="24"/>
          <w:lang w:val="pt-BR"/>
        </w:rPr>
        <w:t>de</w:t>
      </w:r>
      <w:r w:rsidRPr="00BD1299">
        <w:rPr>
          <w:rFonts w:ascii="Optimum" w:hAnsi="Optimum"/>
          <w:spacing w:val="-34"/>
          <w:sz w:val="24"/>
          <w:szCs w:val="24"/>
          <w:lang w:val="pt-BR"/>
        </w:rPr>
        <w:t xml:space="preserve"> </w:t>
      </w:r>
      <w:r w:rsidRPr="00BD1299">
        <w:rPr>
          <w:rFonts w:ascii="Optimum" w:hAnsi="Optimum"/>
          <w:sz w:val="24"/>
          <w:szCs w:val="24"/>
          <w:lang w:val="pt-BR"/>
        </w:rPr>
        <w:t>Emissão,</w:t>
      </w:r>
      <w:r w:rsidRPr="00BD1299">
        <w:rPr>
          <w:rFonts w:ascii="Optimum" w:hAnsi="Optimum"/>
          <w:spacing w:val="-34"/>
          <w:sz w:val="24"/>
          <w:szCs w:val="24"/>
          <w:lang w:val="pt-BR"/>
        </w:rPr>
        <w:t xml:space="preserve"> </w:t>
      </w:r>
      <w:r w:rsidRPr="00BD1299">
        <w:rPr>
          <w:rFonts w:ascii="Optimum" w:hAnsi="Optimum"/>
          <w:sz w:val="24"/>
          <w:szCs w:val="24"/>
          <w:lang w:val="pt-BR"/>
        </w:rPr>
        <w:t>o</w:t>
      </w:r>
      <w:r w:rsidRPr="00BD1299">
        <w:rPr>
          <w:rFonts w:ascii="Optimum" w:hAnsi="Optimum"/>
          <w:spacing w:val="-32"/>
          <w:sz w:val="24"/>
          <w:szCs w:val="24"/>
          <w:lang w:val="pt-BR"/>
        </w:rPr>
        <w:t xml:space="preserve"> </w:t>
      </w:r>
      <w:proofErr w:type="spellStart"/>
      <w:r w:rsidRPr="00BD1299">
        <w:rPr>
          <w:rFonts w:ascii="Optimum" w:hAnsi="Optimum"/>
          <w:i/>
          <w:sz w:val="24"/>
          <w:szCs w:val="24"/>
          <w:lang w:val="pt-BR"/>
        </w:rPr>
        <w:t>Completion</w:t>
      </w:r>
      <w:proofErr w:type="spellEnd"/>
      <w:r w:rsidRPr="00BD1299">
        <w:rPr>
          <w:rFonts w:ascii="Optimum" w:hAnsi="Optimum"/>
          <w:i/>
          <w:spacing w:val="-35"/>
          <w:sz w:val="24"/>
          <w:szCs w:val="24"/>
          <w:lang w:val="pt-BR"/>
        </w:rPr>
        <w:t xml:space="preserve"> </w:t>
      </w:r>
      <w:r w:rsidRPr="00BD1299">
        <w:rPr>
          <w:rFonts w:ascii="Optimum" w:hAnsi="Optimum"/>
          <w:sz w:val="24"/>
          <w:szCs w:val="24"/>
          <w:lang w:val="pt-BR"/>
        </w:rPr>
        <w:t>Físico</w:t>
      </w:r>
      <w:r w:rsidRPr="00BD1299">
        <w:rPr>
          <w:rFonts w:ascii="Optimum" w:hAnsi="Optimum"/>
          <w:spacing w:val="-34"/>
          <w:sz w:val="24"/>
          <w:szCs w:val="24"/>
          <w:lang w:val="pt-BR"/>
        </w:rPr>
        <w:t xml:space="preserve"> </w:t>
      </w:r>
      <w:r w:rsidRPr="00BD1299">
        <w:rPr>
          <w:rFonts w:ascii="Optimum" w:hAnsi="Optimum"/>
          <w:sz w:val="24"/>
          <w:szCs w:val="24"/>
          <w:lang w:val="pt-BR"/>
        </w:rPr>
        <w:t>do</w:t>
      </w:r>
      <w:r w:rsidRPr="00BD1299">
        <w:rPr>
          <w:rFonts w:ascii="Optimum" w:hAnsi="Optimum"/>
          <w:spacing w:val="-34"/>
          <w:sz w:val="24"/>
          <w:szCs w:val="24"/>
          <w:lang w:val="pt-BR"/>
        </w:rPr>
        <w:t xml:space="preserve"> </w:t>
      </w:r>
      <w:r w:rsidRPr="00BD1299">
        <w:rPr>
          <w:rFonts w:ascii="Optimum" w:hAnsi="Optimum"/>
          <w:sz w:val="24"/>
          <w:szCs w:val="24"/>
          <w:lang w:val="pt-BR"/>
        </w:rPr>
        <w:t>Projeto</w:t>
      </w:r>
      <w:r w:rsidRPr="00BD1299">
        <w:rPr>
          <w:rFonts w:ascii="Optimum" w:hAnsi="Optimum"/>
          <w:spacing w:val="-34"/>
          <w:sz w:val="24"/>
          <w:szCs w:val="24"/>
          <w:lang w:val="pt-BR"/>
        </w:rPr>
        <w:t xml:space="preserve"> </w:t>
      </w:r>
      <w:r w:rsidRPr="00BD1299">
        <w:rPr>
          <w:rFonts w:ascii="Optimum" w:hAnsi="Optimum"/>
          <w:sz w:val="24"/>
          <w:szCs w:val="24"/>
          <w:lang w:val="pt-BR"/>
        </w:rPr>
        <w:t>considerar-se-á ocorrido quando comprovadas cumulativamente as seguintes condições (“</w:t>
      </w:r>
      <w:proofErr w:type="spellStart"/>
      <w:r w:rsidRPr="00BD1299">
        <w:rPr>
          <w:rFonts w:ascii="Optimum" w:hAnsi="Optimum"/>
          <w:i/>
          <w:sz w:val="24"/>
          <w:szCs w:val="24"/>
          <w:u w:val="single"/>
          <w:lang w:val="pt-BR"/>
        </w:rPr>
        <w:t>Completion</w:t>
      </w:r>
      <w:proofErr w:type="spellEnd"/>
      <w:r w:rsidRPr="00BD1299">
        <w:rPr>
          <w:rFonts w:ascii="Optimum" w:hAnsi="Optimum"/>
          <w:i/>
          <w:sz w:val="24"/>
          <w:szCs w:val="24"/>
          <w:u w:val="single"/>
          <w:lang w:val="pt-BR"/>
        </w:rPr>
        <w:t xml:space="preserve"> </w:t>
      </w:r>
      <w:r w:rsidRPr="00BD1299">
        <w:rPr>
          <w:rFonts w:ascii="Optimum" w:hAnsi="Optimum"/>
          <w:sz w:val="24"/>
          <w:szCs w:val="24"/>
          <w:u w:val="single"/>
          <w:lang w:val="pt-BR"/>
        </w:rPr>
        <w:t>Físico</w:t>
      </w:r>
      <w:r w:rsidRPr="00BD1299">
        <w:rPr>
          <w:rFonts w:ascii="Optimum" w:hAnsi="Optimum"/>
          <w:sz w:val="24"/>
          <w:szCs w:val="24"/>
          <w:lang w:val="pt-BR"/>
        </w:rPr>
        <w:t>”):</w:t>
      </w:r>
    </w:p>
    <w:p w14:paraId="2404648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57927845"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comprovação</w:t>
      </w:r>
      <w:proofErr w:type="gramEnd"/>
      <w:r w:rsidRPr="00BD1299">
        <w:rPr>
          <w:rFonts w:ascii="Optimum" w:hAnsi="Optimum"/>
          <w:sz w:val="24"/>
          <w:szCs w:val="24"/>
          <w:lang w:val="pt-BR"/>
        </w:rPr>
        <w:t xml:space="preserve"> da conclusão do Projeto, e da sua entrada em operação comercial, conforme definido no Contrato de Concessão e na Resolução Autorizativa, com a devida obtenção de aprovação ou certificação da ANEEL e/ou </w:t>
      </w:r>
      <w:proofErr w:type="spellStart"/>
      <w:r w:rsidRPr="00BD1299">
        <w:rPr>
          <w:rFonts w:ascii="Optimum" w:hAnsi="Optimum"/>
          <w:sz w:val="24"/>
          <w:szCs w:val="24"/>
          <w:lang w:val="pt-BR"/>
        </w:rPr>
        <w:t>ONS;apresentação</w:t>
      </w:r>
      <w:proofErr w:type="spellEnd"/>
      <w:r w:rsidRPr="00BD1299">
        <w:rPr>
          <w:rFonts w:ascii="Optimum" w:hAnsi="Optimum"/>
          <w:sz w:val="24"/>
          <w:szCs w:val="24"/>
          <w:lang w:val="pt-BR"/>
        </w:rPr>
        <w:t xml:space="preserve"> da(s) Licença(s) de Operação do Projeto, oficialmente publicada(s), expedida(s) pelo órgão ambiental</w:t>
      </w:r>
      <w:r w:rsidRPr="00BD1299">
        <w:rPr>
          <w:rFonts w:ascii="Optimum" w:hAnsi="Optimum"/>
          <w:spacing w:val="-14"/>
          <w:sz w:val="24"/>
          <w:szCs w:val="24"/>
          <w:lang w:val="pt-BR"/>
        </w:rPr>
        <w:t xml:space="preserve"> </w:t>
      </w:r>
      <w:r w:rsidRPr="00BD1299">
        <w:rPr>
          <w:rFonts w:ascii="Optimum" w:hAnsi="Optimum"/>
          <w:sz w:val="24"/>
          <w:szCs w:val="24"/>
          <w:lang w:val="pt-BR"/>
        </w:rPr>
        <w:t>competente;</w:t>
      </w:r>
    </w:p>
    <w:p w14:paraId="291CE35B" w14:textId="77777777" w:rsidR="00B43B1D" w:rsidRPr="00BD1299" w:rsidRDefault="00B43B1D" w:rsidP="00B43B1D">
      <w:pPr>
        <w:pStyle w:val="Corpodetexto"/>
        <w:suppressAutoHyphens/>
        <w:spacing w:line="320" w:lineRule="exact"/>
        <w:contextualSpacing/>
        <w:rPr>
          <w:rFonts w:ascii="Optimum" w:hAnsi="Optimum"/>
          <w:lang w:val="pt-BR"/>
        </w:rPr>
      </w:pPr>
    </w:p>
    <w:p w14:paraId="544AF04D"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apresentação</w:t>
      </w:r>
      <w:proofErr w:type="gramEnd"/>
      <w:r w:rsidRPr="00BD1299">
        <w:rPr>
          <w:rFonts w:ascii="Optimum" w:hAnsi="Optimum"/>
          <w:sz w:val="24"/>
          <w:szCs w:val="24"/>
          <w:lang w:val="pt-BR"/>
        </w:rPr>
        <w:t xml:space="preserve"> do Termo de Liberação Definitiva do</w:t>
      </w:r>
      <w:r w:rsidRPr="00BD1299">
        <w:rPr>
          <w:rFonts w:ascii="Optimum" w:hAnsi="Optimum"/>
          <w:spacing w:val="-24"/>
          <w:sz w:val="24"/>
          <w:szCs w:val="24"/>
          <w:lang w:val="pt-BR"/>
        </w:rPr>
        <w:t xml:space="preserve"> </w:t>
      </w:r>
      <w:r w:rsidRPr="00BD1299">
        <w:rPr>
          <w:rFonts w:ascii="Optimum" w:hAnsi="Optimum"/>
          <w:sz w:val="24"/>
          <w:szCs w:val="24"/>
          <w:lang w:val="pt-BR"/>
        </w:rPr>
        <w:t>ONS;</w:t>
      </w:r>
    </w:p>
    <w:p w14:paraId="59F1966F" w14:textId="77777777" w:rsidR="00B43B1D" w:rsidRPr="00BD1299" w:rsidRDefault="00B43B1D" w:rsidP="00B43B1D">
      <w:pPr>
        <w:pStyle w:val="Corpodetexto"/>
        <w:suppressAutoHyphens/>
        <w:spacing w:line="320" w:lineRule="exact"/>
        <w:contextualSpacing/>
        <w:rPr>
          <w:rFonts w:ascii="Optimum" w:hAnsi="Optimum"/>
          <w:lang w:val="pt-BR"/>
        </w:rPr>
      </w:pPr>
    </w:p>
    <w:p w14:paraId="2424FFB6"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comprovação</w:t>
      </w:r>
      <w:proofErr w:type="gramEnd"/>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constituição</w:t>
      </w:r>
      <w:r w:rsidRPr="00BD1299">
        <w:rPr>
          <w:rFonts w:ascii="Optimum" w:hAnsi="Optimum"/>
          <w:spacing w:val="-10"/>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Garantias Reais,</w:t>
      </w:r>
      <w:r w:rsidRPr="00BD1299">
        <w:rPr>
          <w:rFonts w:ascii="Optimum" w:hAnsi="Optimum"/>
          <w:spacing w:val="-10"/>
          <w:sz w:val="24"/>
          <w:szCs w:val="24"/>
          <w:lang w:val="pt-BR"/>
        </w:rPr>
        <w:t xml:space="preserve"> </w:t>
      </w:r>
      <w:r w:rsidRPr="00BD1299">
        <w:rPr>
          <w:rFonts w:ascii="Optimum" w:hAnsi="Optimum"/>
          <w:sz w:val="24"/>
          <w:szCs w:val="24"/>
          <w:lang w:val="pt-BR"/>
        </w:rPr>
        <w:t>mediante</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apresentação</w:t>
      </w:r>
      <w:r w:rsidRPr="00BD1299">
        <w:rPr>
          <w:rFonts w:ascii="Optimum" w:hAnsi="Optimum"/>
          <w:spacing w:val="-10"/>
          <w:sz w:val="24"/>
          <w:szCs w:val="24"/>
          <w:lang w:val="pt-BR"/>
        </w:rPr>
        <w:t xml:space="preserve"> </w:t>
      </w:r>
      <w:r w:rsidRPr="00BD1299">
        <w:rPr>
          <w:rFonts w:ascii="Optimum" w:hAnsi="Optimum"/>
          <w:sz w:val="24"/>
          <w:szCs w:val="24"/>
          <w:lang w:val="pt-BR"/>
        </w:rPr>
        <w:t>dos</w:t>
      </w:r>
      <w:r w:rsidRPr="00BD1299">
        <w:rPr>
          <w:rFonts w:ascii="Optimum" w:hAnsi="Optimum"/>
          <w:spacing w:val="-11"/>
          <w:sz w:val="24"/>
          <w:szCs w:val="24"/>
          <w:lang w:val="pt-BR"/>
        </w:rPr>
        <w:t xml:space="preserve"> </w:t>
      </w:r>
      <w:r w:rsidRPr="00BD1299">
        <w:rPr>
          <w:rFonts w:ascii="Optimum" w:hAnsi="Optimum"/>
          <w:sz w:val="24"/>
          <w:szCs w:val="24"/>
          <w:lang w:val="pt-BR"/>
        </w:rPr>
        <w:t>Contratos de</w:t>
      </w:r>
      <w:r w:rsidRPr="00BD1299">
        <w:rPr>
          <w:rFonts w:ascii="Optimum" w:hAnsi="Optimum"/>
          <w:spacing w:val="20"/>
          <w:sz w:val="24"/>
          <w:szCs w:val="24"/>
          <w:lang w:val="pt-BR"/>
        </w:rPr>
        <w:t xml:space="preserve"> </w:t>
      </w:r>
      <w:r w:rsidRPr="00BD1299">
        <w:rPr>
          <w:rFonts w:ascii="Optimum" w:hAnsi="Optimum"/>
          <w:sz w:val="24"/>
          <w:szCs w:val="24"/>
          <w:lang w:val="pt-BR"/>
        </w:rPr>
        <w:t>Garantia,</w:t>
      </w:r>
      <w:r w:rsidRPr="00BD1299">
        <w:rPr>
          <w:rFonts w:ascii="Optimum" w:hAnsi="Optimum"/>
          <w:spacing w:val="20"/>
          <w:sz w:val="24"/>
          <w:szCs w:val="24"/>
          <w:lang w:val="pt-BR"/>
        </w:rPr>
        <w:t xml:space="preserve"> </w:t>
      </w:r>
      <w:r w:rsidRPr="00BD1299">
        <w:rPr>
          <w:rFonts w:ascii="Optimum" w:hAnsi="Optimum"/>
          <w:sz w:val="24"/>
          <w:szCs w:val="24"/>
          <w:lang w:val="pt-BR"/>
        </w:rPr>
        <w:t>devidamente</w:t>
      </w:r>
      <w:r w:rsidRPr="00BD1299">
        <w:rPr>
          <w:rFonts w:ascii="Optimum" w:hAnsi="Optimum"/>
          <w:spacing w:val="20"/>
          <w:sz w:val="24"/>
          <w:szCs w:val="24"/>
          <w:lang w:val="pt-BR"/>
        </w:rPr>
        <w:t xml:space="preserve"> </w:t>
      </w:r>
      <w:r w:rsidRPr="00BD1299">
        <w:rPr>
          <w:rFonts w:ascii="Optimum" w:hAnsi="Optimum"/>
          <w:sz w:val="24"/>
          <w:szCs w:val="24"/>
          <w:lang w:val="pt-BR"/>
        </w:rPr>
        <w:t>formalizados</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24"/>
          <w:sz w:val="24"/>
          <w:szCs w:val="24"/>
          <w:lang w:val="pt-BR"/>
        </w:rPr>
        <w:t xml:space="preserve"> </w:t>
      </w:r>
      <w:r w:rsidRPr="00BD1299">
        <w:rPr>
          <w:rFonts w:ascii="Optimum" w:hAnsi="Optimum"/>
          <w:sz w:val="24"/>
          <w:szCs w:val="24"/>
          <w:lang w:val="pt-BR"/>
        </w:rPr>
        <w:t>registrados,</w:t>
      </w:r>
      <w:r w:rsidRPr="00BD1299">
        <w:rPr>
          <w:rFonts w:ascii="Optimum" w:hAnsi="Optimum"/>
          <w:spacing w:val="20"/>
          <w:sz w:val="24"/>
          <w:szCs w:val="24"/>
          <w:lang w:val="pt-BR"/>
        </w:rPr>
        <w:t xml:space="preserve"> </w:t>
      </w:r>
      <w:r w:rsidRPr="00BD1299">
        <w:rPr>
          <w:rFonts w:ascii="Optimum" w:hAnsi="Optimum"/>
          <w:sz w:val="24"/>
          <w:szCs w:val="24"/>
          <w:lang w:val="pt-BR"/>
        </w:rPr>
        <w:t>apresentação</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 xml:space="preserve">cópia autenticada do “Livro de Registro de Ações Nominativas” com averbação do Penhor das Ações; e comprovação, pela Emissora, da realização das notificações mencionadas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4.17.2</w:t>
      </w:r>
      <w:r w:rsidRPr="00BD1299">
        <w:rPr>
          <w:rFonts w:ascii="Optimum" w:hAnsi="Optimum"/>
          <w:sz w:val="24"/>
          <w:szCs w:val="24"/>
          <w:lang w:val="pt-BR"/>
        </w:rPr>
        <w:fldChar w:fldCharType="end"/>
      </w:r>
      <w:r w:rsidRPr="00BD1299">
        <w:rPr>
          <w:rFonts w:ascii="Optimum" w:hAnsi="Optimum"/>
          <w:sz w:val="24"/>
          <w:szCs w:val="24"/>
          <w:lang w:val="pt-BR"/>
        </w:rPr>
        <w:t xml:space="preserve"> acima;</w:t>
      </w:r>
    </w:p>
    <w:p w14:paraId="3A72A55C" w14:textId="77777777" w:rsidR="00B43B1D" w:rsidRPr="00BD1299" w:rsidRDefault="00B43B1D" w:rsidP="00B43B1D">
      <w:pPr>
        <w:pStyle w:val="Corpodetexto"/>
        <w:suppressAutoHyphens/>
        <w:spacing w:line="320" w:lineRule="exact"/>
        <w:contextualSpacing/>
        <w:rPr>
          <w:rFonts w:ascii="Optimum" w:hAnsi="Optimum"/>
          <w:lang w:val="pt-BR"/>
        </w:rPr>
      </w:pPr>
    </w:p>
    <w:p w14:paraId="5B3E95C2"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estar</w:t>
      </w:r>
      <w:proofErr w:type="gramEnd"/>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operação</w:t>
      </w:r>
      <w:r w:rsidRPr="00BD1299">
        <w:rPr>
          <w:rFonts w:ascii="Optimum" w:hAnsi="Optimum"/>
          <w:spacing w:val="-9"/>
          <w:sz w:val="24"/>
          <w:szCs w:val="24"/>
          <w:lang w:val="pt-BR"/>
        </w:rPr>
        <w:t xml:space="preserve"> </w:t>
      </w:r>
      <w:r w:rsidRPr="00BD1299">
        <w:rPr>
          <w:rFonts w:ascii="Optimum" w:hAnsi="Optimum"/>
          <w:sz w:val="24"/>
          <w:szCs w:val="24"/>
          <w:lang w:val="pt-BR"/>
        </w:rPr>
        <w:t>comercial</w:t>
      </w:r>
      <w:r w:rsidRPr="00BD1299">
        <w:rPr>
          <w:rFonts w:ascii="Optimum" w:hAnsi="Optimum"/>
          <w:spacing w:val="-10"/>
          <w:sz w:val="24"/>
          <w:szCs w:val="24"/>
          <w:lang w:val="pt-BR"/>
        </w:rPr>
        <w:t xml:space="preserve"> </w:t>
      </w:r>
      <w:r w:rsidRPr="00BD1299">
        <w:rPr>
          <w:rFonts w:ascii="Optimum" w:hAnsi="Optimum"/>
          <w:sz w:val="24"/>
          <w:szCs w:val="24"/>
          <w:lang w:val="pt-BR"/>
        </w:rPr>
        <w:t>plena</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recebendo</w:t>
      </w:r>
      <w:r w:rsidRPr="00BD1299">
        <w:rPr>
          <w:rFonts w:ascii="Optimum" w:hAnsi="Optimum"/>
          <w:spacing w:val="-8"/>
          <w:sz w:val="24"/>
          <w:szCs w:val="24"/>
          <w:lang w:val="pt-BR"/>
        </w:rPr>
        <w:t xml:space="preserve"> </w:t>
      </w:r>
      <w:r w:rsidRPr="00BD1299">
        <w:rPr>
          <w:rFonts w:ascii="Optimum" w:hAnsi="Optimum"/>
          <w:sz w:val="24"/>
          <w:szCs w:val="24"/>
          <w:lang w:val="pt-BR"/>
        </w:rPr>
        <w:t>regularmente</w:t>
      </w:r>
      <w:r w:rsidRPr="00BD1299">
        <w:rPr>
          <w:rFonts w:ascii="Optimum" w:hAnsi="Optimum"/>
          <w:spacing w:val="-8"/>
          <w:sz w:val="24"/>
          <w:szCs w:val="24"/>
          <w:lang w:val="pt-BR"/>
        </w:rPr>
        <w:t xml:space="preserve"> </w:t>
      </w:r>
      <w:r w:rsidRPr="00BD1299">
        <w:rPr>
          <w:rFonts w:ascii="Optimum" w:hAnsi="Optimum"/>
          <w:sz w:val="24"/>
          <w:szCs w:val="24"/>
          <w:lang w:val="pt-BR"/>
        </w:rPr>
        <w:t>na</w:t>
      </w:r>
      <w:r w:rsidRPr="00BD1299">
        <w:rPr>
          <w:rFonts w:ascii="Optimum" w:hAnsi="Optimum"/>
          <w:spacing w:val="-10"/>
          <w:sz w:val="24"/>
          <w:szCs w:val="24"/>
          <w:lang w:val="pt-BR"/>
        </w:rPr>
        <w:t xml:space="preserve"> </w:t>
      </w:r>
      <w:r w:rsidRPr="00BD1299">
        <w:rPr>
          <w:rFonts w:ascii="Optimum" w:hAnsi="Optimum"/>
          <w:sz w:val="24"/>
          <w:szCs w:val="24"/>
          <w:lang w:val="pt-BR"/>
        </w:rPr>
        <w:t>“Conta Centralizadora”, os direitos creditórios de que é titular decorrentes do Contrato de Concessão, da Resolução Autorizativa e do Contrato de Prestação de Serviços de Transmissão;</w:t>
      </w:r>
    </w:p>
    <w:p w14:paraId="0B041D6E"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37E9B24B"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estar</w:t>
      </w:r>
      <w:proofErr w:type="gramEnd"/>
      <w:r w:rsidRPr="00BD1299">
        <w:rPr>
          <w:rFonts w:ascii="Optimum" w:hAnsi="Optimum"/>
          <w:sz w:val="24"/>
          <w:szCs w:val="24"/>
          <w:lang w:val="pt-BR"/>
        </w:rPr>
        <w:t xml:space="preserve"> a Emissora, a Acionista, e as demais empresas integrantes dos respectivos grupos</w:t>
      </w:r>
      <w:r w:rsidRPr="00BD1299">
        <w:rPr>
          <w:rFonts w:ascii="Optimum" w:hAnsi="Optimum"/>
          <w:spacing w:val="-19"/>
          <w:sz w:val="24"/>
          <w:szCs w:val="24"/>
          <w:lang w:val="pt-BR"/>
        </w:rPr>
        <w:t xml:space="preserve"> </w:t>
      </w:r>
      <w:r w:rsidRPr="00BD1299">
        <w:rPr>
          <w:rFonts w:ascii="Optimum" w:hAnsi="Optimum"/>
          <w:sz w:val="24"/>
          <w:szCs w:val="24"/>
          <w:lang w:val="pt-BR"/>
        </w:rPr>
        <w:t>econômicos</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estas</w:t>
      </w:r>
      <w:r w:rsidRPr="00BD1299">
        <w:rPr>
          <w:rFonts w:ascii="Optimum" w:hAnsi="Optimum"/>
          <w:spacing w:val="-19"/>
          <w:sz w:val="24"/>
          <w:szCs w:val="24"/>
          <w:lang w:val="pt-BR"/>
        </w:rPr>
        <w:t xml:space="preserve"> </w:t>
      </w:r>
      <w:r w:rsidRPr="00BD1299">
        <w:rPr>
          <w:rFonts w:ascii="Optimum" w:hAnsi="Optimum"/>
          <w:sz w:val="24"/>
          <w:szCs w:val="24"/>
          <w:lang w:val="pt-BR"/>
        </w:rPr>
        <w:t>pertençam</w:t>
      </w:r>
      <w:r w:rsidRPr="00BD1299">
        <w:rPr>
          <w:rFonts w:ascii="Optimum" w:hAnsi="Optimum"/>
          <w:spacing w:val="-17"/>
          <w:sz w:val="24"/>
          <w:szCs w:val="24"/>
          <w:lang w:val="pt-BR"/>
        </w:rPr>
        <w:t xml:space="preserve"> </w:t>
      </w:r>
      <w:r w:rsidRPr="00BD1299">
        <w:rPr>
          <w:rFonts w:ascii="Optimum" w:hAnsi="Optimum"/>
          <w:sz w:val="24"/>
          <w:szCs w:val="24"/>
          <w:lang w:val="pt-BR"/>
        </w:rPr>
        <w:t>adimplentes</w:t>
      </w:r>
      <w:r w:rsidRPr="00BD1299">
        <w:rPr>
          <w:rFonts w:ascii="Optimum" w:hAnsi="Optimum"/>
          <w:spacing w:val="-19"/>
          <w:sz w:val="24"/>
          <w:szCs w:val="24"/>
          <w:lang w:val="pt-BR"/>
        </w:rPr>
        <w:t xml:space="preserve"> </w:t>
      </w:r>
      <w:r w:rsidRPr="00BD1299">
        <w:rPr>
          <w:rFonts w:ascii="Optimum" w:hAnsi="Optimum"/>
          <w:sz w:val="24"/>
          <w:szCs w:val="24"/>
          <w:lang w:val="pt-BR"/>
        </w:rPr>
        <w:t>com</w:t>
      </w:r>
      <w:r w:rsidRPr="00BD1299">
        <w:rPr>
          <w:rFonts w:ascii="Optimum" w:hAnsi="Optimum"/>
          <w:spacing w:val="-17"/>
          <w:sz w:val="24"/>
          <w:szCs w:val="24"/>
          <w:lang w:val="pt-BR"/>
        </w:rPr>
        <w:t xml:space="preserve"> </w:t>
      </w:r>
      <w:r w:rsidRPr="00BD1299">
        <w:rPr>
          <w:rFonts w:ascii="Optimum" w:hAnsi="Optimum"/>
          <w:sz w:val="24"/>
          <w:szCs w:val="24"/>
          <w:lang w:val="pt-BR"/>
        </w:rPr>
        <w:t>todas</w:t>
      </w:r>
      <w:r w:rsidRPr="00BD1299">
        <w:rPr>
          <w:rFonts w:ascii="Optimum" w:hAnsi="Optimum"/>
          <w:spacing w:val="-18"/>
          <w:sz w:val="24"/>
          <w:szCs w:val="24"/>
          <w:lang w:val="pt-BR"/>
        </w:rPr>
        <w:t xml:space="preserve"> </w:t>
      </w:r>
      <w:r w:rsidRPr="00BD1299">
        <w:rPr>
          <w:rFonts w:ascii="Optimum" w:hAnsi="Optimum"/>
          <w:sz w:val="24"/>
          <w:szCs w:val="24"/>
          <w:lang w:val="pt-BR"/>
        </w:rPr>
        <w:t>as</w:t>
      </w:r>
      <w:r w:rsidRPr="00BD1299">
        <w:rPr>
          <w:rFonts w:ascii="Optimum" w:hAnsi="Optimum"/>
          <w:spacing w:val="-18"/>
          <w:sz w:val="24"/>
          <w:szCs w:val="24"/>
          <w:lang w:val="pt-BR"/>
        </w:rPr>
        <w:t xml:space="preserve"> </w:t>
      </w:r>
      <w:r w:rsidRPr="00BD1299">
        <w:rPr>
          <w:rFonts w:ascii="Optimum" w:hAnsi="Optimum"/>
          <w:sz w:val="24"/>
          <w:szCs w:val="24"/>
          <w:lang w:val="pt-BR"/>
        </w:rPr>
        <w:t>suas</w:t>
      </w:r>
      <w:r w:rsidRPr="00BD1299">
        <w:rPr>
          <w:rFonts w:ascii="Optimum" w:hAnsi="Optimum"/>
          <w:spacing w:val="-19"/>
          <w:sz w:val="24"/>
          <w:szCs w:val="24"/>
          <w:lang w:val="pt-BR"/>
        </w:rPr>
        <w:t xml:space="preserve"> </w:t>
      </w:r>
      <w:r w:rsidRPr="00BD1299">
        <w:rPr>
          <w:rFonts w:ascii="Optimum" w:hAnsi="Optimum"/>
          <w:sz w:val="24"/>
          <w:szCs w:val="24"/>
          <w:lang w:val="pt-BR"/>
        </w:rPr>
        <w:t>obrigações contratuais perante o BNDES e os Debenturistas previstas na presente Escritura de Emissão, no Contrato de Financiamento e nos Contratos de Garantia;</w:t>
      </w:r>
      <w:r w:rsidRPr="00BD1299">
        <w:rPr>
          <w:rFonts w:ascii="Optimum" w:hAnsi="Optimum"/>
          <w:spacing w:val="-10"/>
          <w:sz w:val="24"/>
          <w:szCs w:val="24"/>
          <w:lang w:val="pt-BR"/>
        </w:rPr>
        <w:t xml:space="preserve"> </w:t>
      </w:r>
      <w:r w:rsidRPr="00BD1299">
        <w:rPr>
          <w:rFonts w:ascii="Optimum" w:hAnsi="Optimum"/>
          <w:sz w:val="24"/>
          <w:szCs w:val="24"/>
          <w:lang w:val="pt-BR"/>
        </w:rPr>
        <w:t>e</w:t>
      </w:r>
    </w:p>
    <w:p w14:paraId="1B69BCF7" w14:textId="77777777" w:rsidR="00B43B1D" w:rsidRPr="00BD1299" w:rsidRDefault="00B43B1D" w:rsidP="00B43B1D">
      <w:pPr>
        <w:pStyle w:val="Corpodetexto"/>
        <w:suppressAutoHyphens/>
        <w:spacing w:line="320" w:lineRule="exact"/>
        <w:contextualSpacing/>
        <w:rPr>
          <w:rFonts w:ascii="Optimum" w:hAnsi="Optimum"/>
          <w:lang w:val="pt-BR"/>
        </w:rPr>
      </w:pPr>
    </w:p>
    <w:p w14:paraId="428321C7"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apresentação</w:t>
      </w:r>
      <w:proofErr w:type="gramEnd"/>
      <w:r w:rsidRPr="00BD1299">
        <w:rPr>
          <w:rFonts w:ascii="Optimum" w:hAnsi="Optimum"/>
          <w:sz w:val="24"/>
          <w:szCs w:val="24"/>
          <w:lang w:val="pt-BR"/>
        </w:rPr>
        <w:t xml:space="preserve"> da apólice do seguro patrimonial dos bens e instalações do Projeto e comprovação de pagamento do respectivo prêmio.</w:t>
      </w:r>
    </w:p>
    <w:p w14:paraId="3BB3A529" w14:textId="77777777" w:rsidR="00B43B1D" w:rsidRPr="00BD1299" w:rsidRDefault="00B43B1D" w:rsidP="00B43B1D">
      <w:pPr>
        <w:pStyle w:val="Corpodetexto"/>
        <w:suppressAutoHyphens/>
        <w:spacing w:line="320" w:lineRule="exact"/>
        <w:contextualSpacing/>
        <w:rPr>
          <w:rFonts w:ascii="Optimum" w:hAnsi="Optimum"/>
          <w:lang w:val="pt-BR"/>
        </w:rPr>
      </w:pPr>
    </w:p>
    <w:p w14:paraId="75D3F5E0"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Para efeitos desta Escritura de Emissão, o </w:t>
      </w:r>
      <w:proofErr w:type="spellStart"/>
      <w:r w:rsidRPr="00BD1299">
        <w:rPr>
          <w:rFonts w:ascii="Optimum" w:hAnsi="Optimum"/>
          <w:i/>
          <w:sz w:val="24"/>
          <w:szCs w:val="24"/>
          <w:lang w:val="pt-BR"/>
        </w:rPr>
        <w:t>Completion</w:t>
      </w:r>
      <w:proofErr w:type="spellEnd"/>
      <w:r w:rsidRPr="00BD1299">
        <w:rPr>
          <w:rFonts w:ascii="Optimum" w:hAnsi="Optimum"/>
          <w:i/>
          <w:sz w:val="24"/>
          <w:szCs w:val="24"/>
          <w:lang w:val="pt-BR"/>
        </w:rPr>
        <w:t xml:space="preserve"> </w:t>
      </w:r>
      <w:r w:rsidRPr="00BD1299">
        <w:rPr>
          <w:rFonts w:ascii="Optimum" w:hAnsi="Optimum"/>
          <w:sz w:val="24"/>
          <w:szCs w:val="24"/>
          <w:lang w:val="pt-BR"/>
        </w:rPr>
        <w:t>Financeiro do Projeto considerar-se-á ocorrido quando comprovadas cumulativamente as seguintes condições (“</w:t>
      </w:r>
      <w:proofErr w:type="spellStart"/>
      <w:r w:rsidRPr="00BD1299">
        <w:rPr>
          <w:rFonts w:ascii="Optimum" w:hAnsi="Optimum"/>
          <w:i/>
          <w:sz w:val="24"/>
          <w:szCs w:val="24"/>
          <w:u w:val="single"/>
          <w:lang w:val="pt-BR"/>
        </w:rPr>
        <w:t>Completion</w:t>
      </w:r>
      <w:proofErr w:type="spellEnd"/>
      <w:r w:rsidRPr="00BD1299">
        <w:rPr>
          <w:rFonts w:ascii="Optimum" w:hAnsi="Optimum"/>
          <w:i/>
          <w:sz w:val="24"/>
          <w:szCs w:val="24"/>
          <w:u w:val="single"/>
          <w:lang w:val="pt-BR"/>
        </w:rPr>
        <w:t xml:space="preserve"> </w:t>
      </w:r>
      <w:r w:rsidRPr="00BD1299">
        <w:rPr>
          <w:rFonts w:ascii="Optimum" w:hAnsi="Optimum"/>
          <w:sz w:val="24"/>
          <w:szCs w:val="24"/>
          <w:u w:val="single"/>
          <w:lang w:val="pt-BR"/>
        </w:rPr>
        <w:t>Físico e</w:t>
      </w:r>
      <w:r w:rsidRPr="00BD1299">
        <w:rPr>
          <w:rFonts w:ascii="Optimum" w:hAnsi="Optimum"/>
          <w:spacing w:val="-10"/>
          <w:sz w:val="24"/>
          <w:szCs w:val="24"/>
          <w:u w:val="single"/>
          <w:lang w:val="pt-BR"/>
        </w:rPr>
        <w:t xml:space="preserve"> </w:t>
      </w:r>
      <w:r w:rsidRPr="00BD1299">
        <w:rPr>
          <w:rFonts w:ascii="Optimum" w:hAnsi="Optimum"/>
          <w:sz w:val="24"/>
          <w:szCs w:val="24"/>
          <w:u w:val="single"/>
          <w:lang w:val="pt-BR"/>
        </w:rPr>
        <w:t>Financeiro</w:t>
      </w:r>
      <w:r w:rsidRPr="00BD1299">
        <w:rPr>
          <w:rFonts w:ascii="Optimum" w:hAnsi="Optimum"/>
          <w:sz w:val="24"/>
          <w:szCs w:val="24"/>
          <w:lang w:val="pt-BR"/>
        </w:rPr>
        <w:t>”):</w:t>
      </w:r>
    </w:p>
    <w:p w14:paraId="5F8C865D" w14:textId="77777777" w:rsidR="00B43B1D" w:rsidRPr="00BD1299" w:rsidRDefault="00B43B1D" w:rsidP="00B43B1D">
      <w:pPr>
        <w:pStyle w:val="Corpodetexto"/>
        <w:suppressAutoHyphens/>
        <w:spacing w:line="320" w:lineRule="exact"/>
        <w:contextualSpacing/>
        <w:rPr>
          <w:rFonts w:ascii="Optimum" w:hAnsi="Optimum"/>
          <w:lang w:val="pt-BR"/>
        </w:rPr>
      </w:pPr>
    </w:p>
    <w:p w14:paraId="2D0B7E85"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recebimento</w:t>
      </w:r>
      <w:proofErr w:type="gramEnd"/>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cópia</w:t>
      </w:r>
      <w:r w:rsidRPr="00BD1299">
        <w:rPr>
          <w:rFonts w:ascii="Optimum" w:hAnsi="Optimum"/>
          <w:spacing w:val="-24"/>
          <w:sz w:val="24"/>
          <w:szCs w:val="24"/>
          <w:lang w:val="pt-BR"/>
        </w:rPr>
        <w:t xml:space="preserve"> </w:t>
      </w:r>
      <w:r w:rsidRPr="00BD1299">
        <w:rPr>
          <w:rFonts w:ascii="Optimum" w:hAnsi="Optimum"/>
          <w:sz w:val="24"/>
          <w:szCs w:val="24"/>
          <w:lang w:val="pt-BR"/>
        </w:rPr>
        <w:t>autenticada</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3"/>
          <w:sz w:val="24"/>
          <w:szCs w:val="24"/>
          <w:lang w:val="pt-BR"/>
        </w:rPr>
        <w:t xml:space="preserve"> </w:t>
      </w:r>
      <w:r w:rsidRPr="00BD1299">
        <w:rPr>
          <w:rFonts w:ascii="Optimum" w:hAnsi="Optimum"/>
          <w:sz w:val="24"/>
          <w:szCs w:val="24"/>
          <w:lang w:val="pt-BR"/>
        </w:rPr>
        <w:t>manifestação</w:t>
      </w:r>
      <w:r w:rsidRPr="00BD1299">
        <w:rPr>
          <w:rFonts w:ascii="Optimum" w:hAnsi="Optimum"/>
          <w:spacing w:val="-24"/>
          <w:sz w:val="24"/>
          <w:szCs w:val="24"/>
          <w:lang w:val="pt-BR"/>
        </w:rPr>
        <w:t xml:space="preserve"> </w:t>
      </w:r>
      <w:r w:rsidRPr="00BD1299">
        <w:rPr>
          <w:rFonts w:ascii="Optimum" w:hAnsi="Optimum"/>
          <w:sz w:val="24"/>
          <w:szCs w:val="24"/>
          <w:lang w:val="pt-BR"/>
        </w:rPr>
        <w:t>do</w:t>
      </w:r>
      <w:r w:rsidRPr="00BD1299">
        <w:rPr>
          <w:rFonts w:ascii="Optimum" w:hAnsi="Optimum"/>
          <w:spacing w:val="-23"/>
          <w:sz w:val="24"/>
          <w:szCs w:val="24"/>
          <w:lang w:val="pt-BR"/>
        </w:rPr>
        <w:t xml:space="preserve"> </w:t>
      </w:r>
      <w:r w:rsidRPr="00BD1299">
        <w:rPr>
          <w:rFonts w:ascii="Optimum" w:hAnsi="Optimum"/>
          <w:sz w:val="24"/>
          <w:szCs w:val="24"/>
          <w:lang w:val="pt-BR"/>
        </w:rPr>
        <w:t>BNDES</w:t>
      </w:r>
      <w:r w:rsidRPr="00BD1299">
        <w:rPr>
          <w:rFonts w:ascii="Optimum" w:hAnsi="Optimum"/>
          <w:spacing w:val="-23"/>
          <w:sz w:val="24"/>
          <w:szCs w:val="24"/>
          <w:lang w:val="pt-BR"/>
        </w:rPr>
        <w:t xml:space="preserve"> </w:t>
      </w:r>
      <w:r w:rsidRPr="00BD1299">
        <w:rPr>
          <w:rFonts w:ascii="Optimum" w:hAnsi="Optimum"/>
          <w:sz w:val="24"/>
          <w:szCs w:val="24"/>
          <w:lang w:val="pt-BR"/>
        </w:rPr>
        <w:t xml:space="preserve">à Emissora atestando o atingimento do </w:t>
      </w:r>
      <w:proofErr w:type="spellStart"/>
      <w:r w:rsidRPr="00BD1299">
        <w:rPr>
          <w:rFonts w:ascii="Optimum" w:hAnsi="Optimum"/>
          <w:i/>
          <w:sz w:val="24"/>
          <w:szCs w:val="24"/>
          <w:lang w:val="pt-BR"/>
        </w:rPr>
        <w:t>Completion</w:t>
      </w:r>
      <w:proofErr w:type="spellEnd"/>
      <w:r w:rsidRPr="00BD1299">
        <w:rPr>
          <w:rFonts w:ascii="Optimum" w:hAnsi="Optimum"/>
          <w:i/>
          <w:sz w:val="24"/>
          <w:szCs w:val="24"/>
          <w:lang w:val="pt-BR"/>
        </w:rPr>
        <w:t xml:space="preserve"> </w:t>
      </w:r>
      <w:r w:rsidRPr="00BD1299">
        <w:rPr>
          <w:rFonts w:ascii="Optimum" w:hAnsi="Optimum"/>
          <w:sz w:val="24"/>
          <w:szCs w:val="24"/>
          <w:lang w:val="pt-BR"/>
        </w:rPr>
        <w:t>Físico e Financeiro conforme</w:t>
      </w:r>
      <w:r w:rsidRPr="00BD1299">
        <w:rPr>
          <w:rFonts w:ascii="Optimum" w:hAnsi="Optimum"/>
          <w:spacing w:val="-15"/>
          <w:sz w:val="24"/>
          <w:szCs w:val="24"/>
          <w:lang w:val="pt-BR"/>
        </w:rPr>
        <w:t xml:space="preserve"> </w:t>
      </w:r>
      <w:r w:rsidRPr="00BD1299">
        <w:rPr>
          <w:rFonts w:ascii="Optimum" w:hAnsi="Optimum"/>
          <w:sz w:val="24"/>
          <w:szCs w:val="24"/>
          <w:lang w:val="pt-BR"/>
        </w:rPr>
        <w:t>definido</w:t>
      </w:r>
      <w:r w:rsidRPr="00BD1299">
        <w:rPr>
          <w:rFonts w:ascii="Optimum" w:hAnsi="Optimum"/>
          <w:spacing w:val="-14"/>
          <w:sz w:val="24"/>
          <w:szCs w:val="24"/>
          <w:lang w:val="pt-BR"/>
        </w:rPr>
        <w:t xml:space="preserve"> </w:t>
      </w:r>
      <w:r w:rsidRPr="00BD1299">
        <w:rPr>
          <w:rFonts w:ascii="Optimum" w:hAnsi="Optimum"/>
          <w:sz w:val="24"/>
          <w:szCs w:val="24"/>
          <w:lang w:val="pt-BR"/>
        </w:rPr>
        <w:t>no</w:t>
      </w:r>
      <w:r w:rsidRPr="00BD1299">
        <w:rPr>
          <w:rFonts w:ascii="Optimum" w:hAnsi="Optimum"/>
          <w:spacing w:val="-15"/>
          <w:sz w:val="24"/>
          <w:szCs w:val="24"/>
          <w:lang w:val="pt-BR"/>
        </w:rPr>
        <w:t xml:space="preserve"> </w:t>
      </w:r>
      <w:r w:rsidRPr="00BD1299">
        <w:rPr>
          <w:rFonts w:ascii="Optimum" w:hAnsi="Optimum"/>
          <w:sz w:val="24"/>
          <w:szCs w:val="24"/>
          <w:lang w:val="pt-BR"/>
        </w:rPr>
        <w:t>Contrato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Financiamento, bem como</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liberação</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garantia</w:t>
      </w:r>
      <w:r w:rsidRPr="00BD1299">
        <w:rPr>
          <w:rFonts w:ascii="Optimum" w:hAnsi="Optimum"/>
          <w:spacing w:val="-11"/>
          <w:sz w:val="24"/>
          <w:szCs w:val="24"/>
          <w:lang w:val="pt-BR"/>
        </w:rPr>
        <w:t xml:space="preserve"> </w:t>
      </w:r>
      <w:r w:rsidRPr="00BD1299">
        <w:rPr>
          <w:rFonts w:ascii="Optimum" w:hAnsi="Optimum"/>
          <w:sz w:val="24"/>
          <w:szCs w:val="24"/>
          <w:lang w:val="pt-BR"/>
        </w:rPr>
        <w:t>fidejussória</w:t>
      </w:r>
      <w:r w:rsidRPr="00BD1299">
        <w:rPr>
          <w:rFonts w:ascii="Optimum" w:hAnsi="Optimum"/>
          <w:spacing w:val="-12"/>
          <w:sz w:val="24"/>
          <w:szCs w:val="24"/>
          <w:lang w:val="pt-BR"/>
        </w:rPr>
        <w:t xml:space="preserve"> </w:t>
      </w:r>
      <w:r w:rsidRPr="00BD1299">
        <w:rPr>
          <w:rFonts w:ascii="Optimum" w:hAnsi="Optimum"/>
          <w:sz w:val="24"/>
          <w:szCs w:val="24"/>
          <w:lang w:val="pt-BR"/>
        </w:rPr>
        <w:t>prestada</w:t>
      </w:r>
      <w:r w:rsidRPr="00BD1299">
        <w:rPr>
          <w:rFonts w:ascii="Optimum" w:hAnsi="Optimum"/>
          <w:spacing w:val="-13"/>
          <w:sz w:val="24"/>
          <w:szCs w:val="24"/>
          <w:lang w:val="pt-BR"/>
        </w:rPr>
        <w:t xml:space="preserve"> </w:t>
      </w:r>
      <w:r w:rsidRPr="00BD1299">
        <w:rPr>
          <w:rFonts w:ascii="Optimum" w:hAnsi="Optimum"/>
          <w:sz w:val="24"/>
          <w:szCs w:val="24"/>
          <w:lang w:val="pt-BR"/>
        </w:rPr>
        <w:t>pela</w:t>
      </w:r>
      <w:r w:rsidRPr="00BD1299">
        <w:rPr>
          <w:rFonts w:ascii="Optimum" w:hAnsi="Optimum"/>
          <w:spacing w:val="-13"/>
          <w:sz w:val="24"/>
          <w:szCs w:val="24"/>
          <w:lang w:val="pt-BR"/>
        </w:rPr>
        <w:t xml:space="preserve"> </w:t>
      </w:r>
      <w:r w:rsidRPr="00BD1299">
        <w:rPr>
          <w:rFonts w:ascii="Optimum" w:hAnsi="Optimum"/>
          <w:sz w:val="24"/>
          <w:szCs w:val="24"/>
          <w:lang w:val="pt-BR"/>
        </w:rPr>
        <w:t>Acionista;</w:t>
      </w:r>
    </w:p>
    <w:p w14:paraId="2D017AE6" w14:textId="77777777" w:rsidR="00B43B1D" w:rsidRPr="00BD1299" w:rsidRDefault="00B43B1D" w:rsidP="00B43B1D">
      <w:pPr>
        <w:pStyle w:val="Corpodetexto"/>
        <w:suppressAutoHyphens/>
        <w:spacing w:line="320" w:lineRule="exact"/>
        <w:contextualSpacing/>
        <w:rPr>
          <w:rFonts w:ascii="Optimum" w:hAnsi="Optimum"/>
          <w:lang w:val="pt-BR"/>
        </w:rPr>
      </w:pPr>
    </w:p>
    <w:p w14:paraId="2CD4A771"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comprovação</w:t>
      </w:r>
      <w:proofErr w:type="gramEnd"/>
      <w:r w:rsidRPr="00BD1299">
        <w:rPr>
          <w:rFonts w:ascii="Optimum" w:hAnsi="Optimum"/>
          <w:sz w:val="24"/>
          <w:szCs w:val="24"/>
          <w:lang w:val="pt-BR"/>
        </w:rPr>
        <w:t xml:space="preserve"> da conclusão do Projeto, e da sua entrada em operação comercial, conforme definido no Contrato de Concessão e na Resolução Autorizativa, com a devida obtenção de aprovação ou certificação da ANEEL e/ou</w:t>
      </w:r>
      <w:r w:rsidRPr="00BD1299">
        <w:rPr>
          <w:rFonts w:ascii="Optimum" w:hAnsi="Optimum"/>
          <w:spacing w:val="-39"/>
          <w:sz w:val="24"/>
          <w:szCs w:val="24"/>
          <w:lang w:val="pt-BR"/>
        </w:rPr>
        <w:t xml:space="preserve"> </w:t>
      </w:r>
      <w:r w:rsidRPr="00BD1299">
        <w:rPr>
          <w:rFonts w:ascii="Optimum" w:hAnsi="Optimum"/>
          <w:sz w:val="24"/>
          <w:szCs w:val="24"/>
          <w:lang w:val="pt-BR"/>
        </w:rPr>
        <w:t>ONS;</w:t>
      </w:r>
    </w:p>
    <w:p w14:paraId="75286460" w14:textId="77777777" w:rsidR="00B43B1D" w:rsidRPr="00BD1299" w:rsidRDefault="00B43B1D" w:rsidP="00B43B1D">
      <w:pPr>
        <w:pStyle w:val="Corpodetexto"/>
        <w:suppressAutoHyphens/>
        <w:spacing w:line="320" w:lineRule="exact"/>
        <w:contextualSpacing/>
        <w:rPr>
          <w:rFonts w:ascii="Optimum" w:hAnsi="Optimum"/>
          <w:lang w:val="pt-BR"/>
        </w:rPr>
      </w:pPr>
    </w:p>
    <w:p w14:paraId="299FBE46"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apresentação</w:t>
      </w:r>
      <w:proofErr w:type="gramEnd"/>
      <w:r w:rsidRPr="00BD1299">
        <w:rPr>
          <w:rFonts w:ascii="Optimum" w:hAnsi="Optimum"/>
          <w:sz w:val="24"/>
          <w:szCs w:val="24"/>
          <w:lang w:val="pt-BR"/>
        </w:rPr>
        <w:t xml:space="preserve"> da(s) Licença(s) de Operação do Projeto, oficialmente publicada(s), expedida(s) pelo órgão ambiental</w:t>
      </w:r>
      <w:r w:rsidRPr="00BD1299">
        <w:rPr>
          <w:rFonts w:ascii="Optimum" w:hAnsi="Optimum"/>
          <w:spacing w:val="-14"/>
          <w:sz w:val="24"/>
          <w:szCs w:val="24"/>
          <w:lang w:val="pt-BR"/>
        </w:rPr>
        <w:t xml:space="preserve"> </w:t>
      </w:r>
      <w:r w:rsidRPr="00BD1299">
        <w:rPr>
          <w:rFonts w:ascii="Optimum" w:hAnsi="Optimum"/>
          <w:sz w:val="24"/>
          <w:szCs w:val="24"/>
          <w:lang w:val="pt-BR"/>
        </w:rPr>
        <w:t>competente;</w:t>
      </w:r>
    </w:p>
    <w:p w14:paraId="70533F98" w14:textId="77777777" w:rsidR="00B43B1D" w:rsidRPr="00BD1299" w:rsidRDefault="00B43B1D" w:rsidP="00B43B1D">
      <w:pPr>
        <w:pStyle w:val="Corpodetexto"/>
        <w:suppressAutoHyphens/>
        <w:spacing w:line="320" w:lineRule="exact"/>
        <w:contextualSpacing/>
        <w:rPr>
          <w:rFonts w:ascii="Optimum" w:hAnsi="Optimum"/>
          <w:lang w:val="pt-BR"/>
        </w:rPr>
      </w:pPr>
    </w:p>
    <w:p w14:paraId="44BBA4F4"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apresentação</w:t>
      </w:r>
      <w:proofErr w:type="gramEnd"/>
      <w:r w:rsidRPr="00BD1299">
        <w:rPr>
          <w:rFonts w:ascii="Optimum" w:hAnsi="Optimum"/>
          <w:sz w:val="24"/>
          <w:szCs w:val="24"/>
          <w:lang w:val="pt-BR"/>
        </w:rPr>
        <w:t xml:space="preserve"> de cópia autenticada dos Contratos de Garantia, conforme eventualmente aditados, devidamente formalizados e registrados nos órgãos competentes,</w:t>
      </w:r>
      <w:r w:rsidRPr="00BD1299">
        <w:rPr>
          <w:rFonts w:ascii="Optimum" w:hAnsi="Optimum"/>
          <w:spacing w:val="-16"/>
          <w:sz w:val="24"/>
          <w:szCs w:val="24"/>
          <w:lang w:val="pt-BR"/>
        </w:rPr>
        <w:t xml:space="preserve"> </w:t>
      </w:r>
      <w:r w:rsidRPr="00BD1299">
        <w:rPr>
          <w:rFonts w:ascii="Optimum" w:hAnsi="Optimum"/>
          <w:sz w:val="24"/>
          <w:szCs w:val="24"/>
          <w:lang w:val="pt-BR"/>
        </w:rPr>
        <w:t>bem</w:t>
      </w:r>
      <w:r w:rsidRPr="00BD1299">
        <w:rPr>
          <w:rFonts w:ascii="Optimum" w:hAnsi="Optimum"/>
          <w:spacing w:val="-15"/>
          <w:sz w:val="24"/>
          <w:szCs w:val="24"/>
          <w:lang w:val="pt-BR"/>
        </w:rPr>
        <w:t xml:space="preserve"> </w:t>
      </w:r>
      <w:r w:rsidRPr="00BD1299">
        <w:rPr>
          <w:rFonts w:ascii="Optimum" w:hAnsi="Optimum"/>
          <w:sz w:val="24"/>
          <w:szCs w:val="24"/>
          <w:lang w:val="pt-BR"/>
        </w:rPr>
        <w:t>como</w:t>
      </w:r>
      <w:r w:rsidRPr="00BD1299">
        <w:rPr>
          <w:rFonts w:ascii="Optimum" w:hAnsi="Optimum"/>
          <w:spacing w:val="-14"/>
          <w:sz w:val="24"/>
          <w:szCs w:val="24"/>
          <w:lang w:val="pt-BR"/>
        </w:rPr>
        <w:t xml:space="preserve"> </w:t>
      </w:r>
      <w:r w:rsidRPr="00BD1299">
        <w:rPr>
          <w:rFonts w:ascii="Optimum" w:hAnsi="Optimum"/>
          <w:sz w:val="24"/>
          <w:szCs w:val="24"/>
          <w:lang w:val="pt-BR"/>
        </w:rPr>
        <w:t>apresentação,</w:t>
      </w:r>
      <w:r w:rsidRPr="00BD1299">
        <w:rPr>
          <w:rFonts w:ascii="Optimum" w:hAnsi="Optimum"/>
          <w:spacing w:val="-15"/>
          <w:sz w:val="24"/>
          <w:szCs w:val="24"/>
          <w:lang w:val="pt-BR"/>
        </w:rPr>
        <w:t xml:space="preserve"> </w:t>
      </w:r>
      <w:r w:rsidRPr="00BD1299">
        <w:rPr>
          <w:rFonts w:ascii="Optimum" w:hAnsi="Optimum"/>
          <w:sz w:val="24"/>
          <w:szCs w:val="24"/>
          <w:lang w:val="pt-BR"/>
        </w:rPr>
        <w:t>pela</w:t>
      </w:r>
      <w:r w:rsidRPr="00BD1299">
        <w:rPr>
          <w:rFonts w:ascii="Optimum" w:hAnsi="Optimum"/>
          <w:spacing w:val="-15"/>
          <w:sz w:val="24"/>
          <w:szCs w:val="24"/>
          <w:lang w:val="pt-BR"/>
        </w:rPr>
        <w:t xml:space="preserve"> </w:t>
      </w:r>
      <w:r w:rsidRPr="00BD1299">
        <w:rPr>
          <w:rFonts w:ascii="Optimum" w:hAnsi="Optimum"/>
          <w:sz w:val="24"/>
          <w:szCs w:val="24"/>
          <w:lang w:val="pt-BR"/>
        </w:rPr>
        <w:t>Emissora,</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cópia</w:t>
      </w:r>
      <w:r w:rsidRPr="00BD1299">
        <w:rPr>
          <w:rFonts w:ascii="Optimum" w:hAnsi="Optimum"/>
          <w:spacing w:val="-15"/>
          <w:sz w:val="24"/>
          <w:szCs w:val="24"/>
          <w:lang w:val="pt-BR"/>
        </w:rPr>
        <w:t xml:space="preserve"> </w:t>
      </w:r>
      <w:r w:rsidRPr="00BD1299">
        <w:rPr>
          <w:rFonts w:ascii="Optimum" w:hAnsi="Optimum"/>
          <w:sz w:val="24"/>
          <w:szCs w:val="24"/>
          <w:lang w:val="pt-BR"/>
        </w:rPr>
        <w:t>autenticada</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Livro de</w:t>
      </w:r>
      <w:r w:rsidRPr="00BD1299">
        <w:rPr>
          <w:rFonts w:ascii="Optimum" w:hAnsi="Optimum"/>
          <w:spacing w:val="-8"/>
          <w:sz w:val="24"/>
          <w:szCs w:val="24"/>
          <w:lang w:val="pt-BR"/>
        </w:rPr>
        <w:t xml:space="preserve"> </w:t>
      </w:r>
      <w:r w:rsidRPr="00BD1299">
        <w:rPr>
          <w:rFonts w:ascii="Optimum" w:hAnsi="Optimum"/>
          <w:sz w:val="24"/>
          <w:szCs w:val="24"/>
          <w:lang w:val="pt-BR"/>
        </w:rPr>
        <w:t>Registro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Ações</w:t>
      </w:r>
      <w:r w:rsidRPr="00BD1299">
        <w:rPr>
          <w:rFonts w:ascii="Optimum" w:hAnsi="Optimum"/>
          <w:spacing w:val="-9"/>
          <w:sz w:val="24"/>
          <w:szCs w:val="24"/>
          <w:lang w:val="pt-BR"/>
        </w:rPr>
        <w:t xml:space="preserve"> </w:t>
      </w:r>
      <w:r w:rsidRPr="00BD1299">
        <w:rPr>
          <w:rFonts w:ascii="Optimum" w:hAnsi="Optimum"/>
          <w:sz w:val="24"/>
          <w:szCs w:val="24"/>
          <w:lang w:val="pt-BR"/>
        </w:rPr>
        <w:t>Nominativas</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averbação</w:t>
      </w:r>
      <w:r w:rsidRPr="00BD1299">
        <w:rPr>
          <w:rFonts w:ascii="Optimum" w:hAnsi="Optimum"/>
          <w:spacing w:val="-10"/>
          <w:sz w:val="24"/>
          <w:szCs w:val="24"/>
          <w:lang w:val="pt-BR"/>
        </w:rPr>
        <w:t xml:space="preserve"> </w:t>
      </w:r>
      <w:r w:rsidRPr="00BD1299">
        <w:rPr>
          <w:rFonts w:ascii="Optimum" w:hAnsi="Optimum"/>
          <w:sz w:val="24"/>
          <w:szCs w:val="24"/>
          <w:lang w:val="pt-BR"/>
        </w:rPr>
        <w:t>do Penhor</w:t>
      </w:r>
      <w:r w:rsidRPr="00BD1299">
        <w:rPr>
          <w:rFonts w:ascii="Optimum" w:hAnsi="Optimum"/>
          <w:spacing w:val="-7"/>
          <w:sz w:val="24"/>
          <w:szCs w:val="24"/>
          <w:lang w:val="pt-BR"/>
        </w:rPr>
        <w:t xml:space="preserve"> </w:t>
      </w:r>
      <w:r w:rsidRPr="00BD1299">
        <w:rPr>
          <w:rFonts w:ascii="Optimum" w:hAnsi="Optimum"/>
          <w:sz w:val="24"/>
          <w:szCs w:val="24"/>
          <w:lang w:val="pt-BR"/>
        </w:rPr>
        <w:t>das</w:t>
      </w:r>
      <w:r w:rsidRPr="00BD1299">
        <w:rPr>
          <w:rFonts w:ascii="Optimum" w:hAnsi="Optimum"/>
          <w:spacing w:val="-10"/>
          <w:sz w:val="24"/>
          <w:szCs w:val="24"/>
          <w:lang w:val="pt-BR"/>
        </w:rPr>
        <w:t xml:space="preserve"> </w:t>
      </w:r>
      <w:r w:rsidRPr="00BD1299">
        <w:rPr>
          <w:rFonts w:ascii="Optimum" w:hAnsi="Optimum"/>
          <w:sz w:val="24"/>
          <w:szCs w:val="24"/>
          <w:lang w:val="pt-BR"/>
        </w:rPr>
        <w:t>Ações;</w:t>
      </w:r>
    </w:p>
    <w:p w14:paraId="6DB3EC7F"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2A84A565"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estar</w:t>
      </w:r>
      <w:proofErr w:type="gramEnd"/>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operação</w:t>
      </w:r>
      <w:r w:rsidRPr="00BD1299">
        <w:rPr>
          <w:rFonts w:ascii="Optimum" w:hAnsi="Optimum"/>
          <w:spacing w:val="-10"/>
          <w:sz w:val="24"/>
          <w:szCs w:val="24"/>
          <w:lang w:val="pt-BR"/>
        </w:rPr>
        <w:t xml:space="preserve"> </w:t>
      </w:r>
      <w:r w:rsidRPr="00BD1299">
        <w:rPr>
          <w:rFonts w:ascii="Optimum" w:hAnsi="Optimum"/>
          <w:sz w:val="24"/>
          <w:szCs w:val="24"/>
          <w:lang w:val="pt-BR"/>
        </w:rPr>
        <w:t>comercial</w:t>
      </w:r>
      <w:r w:rsidRPr="00BD1299">
        <w:rPr>
          <w:rFonts w:ascii="Optimum" w:hAnsi="Optimum"/>
          <w:spacing w:val="-10"/>
          <w:sz w:val="24"/>
          <w:szCs w:val="24"/>
          <w:lang w:val="pt-BR"/>
        </w:rPr>
        <w:t xml:space="preserve"> </w:t>
      </w:r>
      <w:r w:rsidRPr="00BD1299">
        <w:rPr>
          <w:rFonts w:ascii="Optimum" w:hAnsi="Optimum"/>
          <w:sz w:val="24"/>
          <w:szCs w:val="24"/>
          <w:lang w:val="pt-BR"/>
        </w:rPr>
        <w:t>plena</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recebendo</w:t>
      </w:r>
      <w:r w:rsidRPr="00BD1299">
        <w:rPr>
          <w:rFonts w:ascii="Optimum" w:hAnsi="Optimum"/>
          <w:spacing w:val="-8"/>
          <w:sz w:val="24"/>
          <w:szCs w:val="24"/>
          <w:lang w:val="pt-BR"/>
        </w:rPr>
        <w:t xml:space="preserve"> </w:t>
      </w:r>
      <w:r w:rsidRPr="00BD1299">
        <w:rPr>
          <w:rFonts w:ascii="Optimum" w:hAnsi="Optimum"/>
          <w:sz w:val="24"/>
          <w:szCs w:val="24"/>
          <w:lang w:val="pt-BR"/>
        </w:rPr>
        <w:t>regularmente</w:t>
      </w:r>
      <w:r w:rsidRPr="00BD1299">
        <w:rPr>
          <w:rFonts w:ascii="Optimum" w:hAnsi="Optimum"/>
          <w:spacing w:val="-7"/>
          <w:sz w:val="24"/>
          <w:szCs w:val="24"/>
          <w:lang w:val="pt-BR"/>
        </w:rPr>
        <w:t xml:space="preserve"> </w:t>
      </w:r>
      <w:r w:rsidRPr="00BD1299">
        <w:rPr>
          <w:rFonts w:ascii="Optimum" w:hAnsi="Optimum"/>
          <w:sz w:val="24"/>
          <w:szCs w:val="24"/>
          <w:lang w:val="pt-BR"/>
        </w:rPr>
        <w:t>na</w:t>
      </w:r>
      <w:r w:rsidRPr="00BD1299">
        <w:rPr>
          <w:rFonts w:ascii="Optimum" w:hAnsi="Optimum"/>
          <w:spacing w:val="-10"/>
          <w:sz w:val="24"/>
          <w:szCs w:val="24"/>
          <w:lang w:val="pt-BR"/>
        </w:rPr>
        <w:t xml:space="preserve"> </w:t>
      </w:r>
      <w:r w:rsidRPr="00BD1299">
        <w:rPr>
          <w:rFonts w:ascii="Optimum" w:hAnsi="Optimum"/>
          <w:sz w:val="24"/>
          <w:szCs w:val="24"/>
          <w:lang w:val="pt-BR"/>
        </w:rPr>
        <w:t>“Conta Centralizadora”, os direitos creditórios de que é titular decorrentes do Contrato de Concessão, da Resolução Autorizativa e do Contrato de Prestação de Serviços de Transmissão;</w:t>
      </w:r>
    </w:p>
    <w:p w14:paraId="3DC9E4D7" w14:textId="77777777" w:rsidR="00B43B1D" w:rsidRPr="00BD1299" w:rsidRDefault="00B43B1D" w:rsidP="00B43B1D">
      <w:pPr>
        <w:pStyle w:val="Corpodetexto"/>
        <w:suppressAutoHyphens/>
        <w:spacing w:line="320" w:lineRule="exact"/>
        <w:contextualSpacing/>
        <w:rPr>
          <w:rFonts w:ascii="Optimum" w:hAnsi="Optimum"/>
          <w:lang w:val="pt-BR"/>
        </w:rPr>
      </w:pPr>
    </w:p>
    <w:p w14:paraId="055CDB15"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estar</w:t>
      </w:r>
      <w:proofErr w:type="gramEnd"/>
      <w:r w:rsidRPr="00BD1299">
        <w:rPr>
          <w:rFonts w:ascii="Optimum" w:hAnsi="Optimum"/>
          <w:sz w:val="24"/>
          <w:szCs w:val="24"/>
          <w:lang w:val="pt-BR"/>
        </w:rPr>
        <w:t xml:space="preserve"> a Emissora, a Acionista, e as demais empresas integrantes dos respectivos grupos</w:t>
      </w:r>
      <w:r w:rsidRPr="00BD1299">
        <w:rPr>
          <w:rFonts w:ascii="Optimum" w:hAnsi="Optimum"/>
          <w:spacing w:val="-19"/>
          <w:sz w:val="24"/>
          <w:szCs w:val="24"/>
          <w:lang w:val="pt-BR"/>
        </w:rPr>
        <w:t xml:space="preserve"> </w:t>
      </w:r>
      <w:r w:rsidRPr="00BD1299">
        <w:rPr>
          <w:rFonts w:ascii="Optimum" w:hAnsi="Optimum"/>
          <w:sz w:val="24"/>
          <w:szCs w:val="24"/>
          <w:lang w:val="pt-BR"/>
        </w:rPr>
        <w:t>econômicos</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estas</w:t>
      </w:r>
      <w:r w:rsidRPr="00BD1299">
        <w:rPr>
          <w:rFonts w:ascii="Optimum" w:hAnsi="Optimum"/>
          <w:spacing w:val="-18"/>
          <w:sz w:val="24"/>
          <w:szCs w:val="24"/>
          <w:lang w:val="pt-BR"/>
        </w:rPr>
        <w:t xml:space="preserve"> </w:t>
      </w:r>
      <w:r w:rsidRPr="00BD1299">
        <w:rPr>
          <w:rFonts w:ascii="Optimum" w:hAnsi="Optimum"/>
          <w:sz w:val="24"/>
          <w:szCs w:val="24"/>
          <w:lang w:val="pt-BR"/>
        </w:rPr>
        <w:t>pertençam</w:t>
      </w:r>
      <w:r w:rsidRPr="00BD1299">
        <w:rPr>
          <w:rFonts w:ascii="Optimum" w:hAnsi="Optimum"/>
          <w:spacing w:val="-16"/>
          <w:sz w:val="24"/>
          <w:szCs w:val="24"/>
          <w:lang w:val="pt-BR"/>
        </w:rPr>
        <w:t xml:space="preserve"> </w:t>
      </w:r>
      <w:r w:rsidRPr="00BD1299">
        <w:rPr>
          <w:rFonts w:ascii="Optimum" w:hAnsi="Optimum"/>
          <w:sz w:val="24"/>
          <w:szCs w:val="24"/>
          <w:lang w:val="pt-BR"/>
        </w:rPr>
        <w:t>adimplentes</w:t>
      </w:r>
      <w:r w:rsidRPr="00BD1299">
        <w:rPr>
          <w:rFonts w:ascii="Optimum" w:hAnsi="Optimum"/>
          <w:spacing w:val="-17"/>
          <w:sz w:val="24"/>
          <w:szCs w:val="24"/>
          <w:lang w:val="pt-BR"/>
        </w:rPr>
        <w:t xml:space="preserve"> </w:t>
      </w:r>
      <w:r w:rsidRPr="00BD1299">
        <w:rPr>
          <w:rFonts w:ascii="Optimum" w:hAnsi="Optimum"/>
          <w:sz w:val="24"/>
          <w:szCs w:val="24"/>
          <w:lang w:val="pt-BR"/>
        </w:rPr>
        <w:t>com</w:t>
      </w:r>
      <w:r w:rsidRPr="00BD1299">
        <w:rPr>
          <w:rFonts w:ascii="Optimum" w:hAnsi="Optimum"/>
          <w:spacing w:val="-17"/>
          <w:sz w:val="24"/>
          <w:szCs w:val="24"/>
          <w:lang w:val="pt-BR"/>
        </w:rPr>
        <w:t xml:space="preserve"> </w:t>
      </w:r>
      <w:r w:rsidRPr="00BD1299">
        <w:rPr>
          <w:rFonts w:ascii="Optimum" w:hAnsi="Optimum"/>
          <w:sz w:val="24"/>
          <w:szCs w:val="24"/>
          <w:lang w:val="pt-BR"/>
        </w:rPr>
        <w:t>todas</w:t>
      </w:r>
      <w:r w:rsidRPr="00BD1299">
        <w:rPr>
          <w:rFonts w:ascii="Optimum" w:hAnsi="Optimum"/>
          <w:spacing w:val="-17"/>
          <w:sz w:val="24"/>
          <w:szCs w:val="24"/>
          <w:lang w:val="pt-BR"/>
        </w:rPr>
        <w:t xml:space="preserve"> </w:t>
      </w:r>
      <w:r w:rsidRPr="00BD1299">
        <w:rPr>
          <w:rFonts w:ascii="Optimum" w:hAnsi="Optimum"/>
          <w:sz w:val="24"/>
          <w:szCs w:val="24"/>
          <w:lang w:val="pt-BR"/>
        </w:rPr>
        <w:t>as</w:t>
      </w:r>
      <w:r w:rsidRPr="00BD1299">
        <w:rPr>
          <w:rFonts w:ascii="Optimum" w:hAnsi="Optimum"/>
          <w:spacing w:val="-18"/>
          <w:sz w:val="24"/>
          <w:szCs w:val="24"/>
          <w:lang w:val="pt-BR"/>
        </w:rPr>
        <w:t xml:space="preserve"> </w:t>
      </w:r>
      <w:r w:rsidRPr="00BD1299">
        <w:rPr>
          <w:rFonts w:ascii="Optimum" w:hAnsi="Optimum"/>
          <w:sz w:val="24"/>
          <w:szCs w:val="24"/>
          <w:lang w:val="pt-BR"/>
        </w:rPr>
        <w:t>suas</w:t>
      </w:r>
      <w:r w:rsidRPr="00BD1299">
        <w:rPr>
          <w:rFonts w:ascii="Optimum" w:hAnsi="Optimum"/>
          <w:spacing w:val="-19"/>
          <w:sz w:val="24"/>
          <w:szCs w:val="24"/>
          <w:lang w:val="pt-BR"/>
        </w:rPr>
        <w:t xml:space="preserve"> </w:t>
      </w:r>
      <w:r w:rsidRPr="00BD1299">
        <w:rPr>
          <w:rFonts w:ascii="Optimum" w:hAnsi="Optimum"/>
          <w:sz w:val="24"/>
          <w:szCs w:val="24"/>
          <w:lang w:val="pt-BR"/>
        </w:rPr>
        <w:t>obrigações contratuais perante o BNDES e os Debenturistas previstas na presente Escritura de Emissão, no Contrato de Financiamento e</w:t>
      </w:r>
      <w:r w:rsidRPr="00BD1299">
        <w:rPr>
          <w:rFonts w:ascii="Optimum" w:hAnsi="Optimum"/>
          <w:spacing w:val="-11"/>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Contratos</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Garantia;</w:t>
      </w:r>
    </w:p>
    <w:p w14:paraId="564D7956" w14:textId="77777777" w:rsidR="00B43B1D" w:rsidRPr="00BD1299" w:rsidRDefault="00B43B1D" w:rsidP="00B43B1D">
      <w:pPr>
        <w:pStyle w:val="Corpodetexto"/>
        <w:suppressAutoHyphens/>
        <w:spacing w:line="320" w:lineRule="exact"/>
        <w:contextualSpacing/>
        <w:rPr>
          <w:rFonts w:ascii="Optimum" w:hAnsi="Optimum"/>
          <w:lang w:val="pt-BR"/>
        </w:rPr>
      </w:pPr>
    </w:p>
    <w:p w14:paraId="7534C7BC" w14:textId="0A7F140C"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bookmarkStart w:id="1645" w:name="_Hlk509309509"/>
      <w:proofErr w:type="gramStart"/>
      <w:r w:rsidRPr="00BD1299">
        <w:rPr>
          <w:rFonts w:ascii="Optimum" w:hAnsi="Optimum"/>
          <w:sz w:val="24"/>
          <w:szCs w:val="24"/>
          <w:lang w:val="pt-BR"/>
        </w:rPr>
        <w:t>comprovação</w:t>
      </w:r>
      <w:proofErr w:type="gramEnd"/>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que</w:t>
      </w:r>
      <w:r w:rsidRPr="00BD1299">
        <w:rPr>
          <w:rFonts w:ascii="Optimum" w:hAnsi="Optimum"/>
          <w:spacing w:val="-16"/>
          <w:sz w:val="24"/>
          <w:szCs w:val="24"/>
          <w:lang w:val="pt-BR"/>
        </w:rPr>
        <w:t xml:space="preserve"> </w:t>
      </w:r>
      <w:r w:rsidRPr="00BD1299">
        <w:rPr>
          <w:rFonts w:ascii="Optimum" w:hAnsi="Optimum"/>
          <w:sz w:val="24"/>
          <w:szCs w:val="24"/>
          <w:lang w:val="pt-BR"/>
        </w:rPr>
        <w:t>o</w:t>
      </w:r>
      <w:r w:rsidRPr="00BD1299">
        <w:rPr>
          <w:rFonts w:ascii="Optimum" w:hAnsi="Optimum"/>
          <w:spacing w:val="-16"/>
          <w:sz w:val="24"/>
          <w:szCs w:val="24"/>
          <w:lang w:val="pt-BR"/>
        </w:rPr>
        <w:t xml:space="preserve"> </w:t>
      </w:r>
      <w:r w:rsidRPr="00BD1299">
        <w:rPr>
          <w:rFonts w:ascii="Optimum" w:hAnsi="Optimum"/>
          <w:sz w:val="24"/>
          <w:szCs w:val="24"/>
          <w:lang w:val="pt-BR"/>
        </w:rPr>
        <w:t>Índice</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Cobertura</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7"/>
          <w:sz w:val="24"/>
          <w:szCs w:val="24"/>
          <w:lang w:val="pt-BR"/>
        </w:rPr>
        <w:t xml:space="preserve"> </w:t>
      </w:r>
      <w:r w:rsidRPr="00BD1299">
        <w:rPr>
          <w:rFonts w:ascii="Optimum" w:hAnsi="Optimum"/>
          <w:sz w:val="24"/>
          <w:szCs w:val="24"/>
          <w:lang w:val="pt-BR"/>
        </w:rPr>
        <w:t>Serviço</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Dívida</w:t>
      </w:r>
      <w:r w:rsidRPr="00BD1299">
        <w:rPr>
          <w:rFonts w:ascii="Optimum" w:hAnsi="Optimum"/>
          <w:spacing w:val="-16"/>
          <w:sz w:val="24"/>
          <w:szCs w:val="24"/>
          <w:lang w:val="pt-BR"/>
        </w:rPr>
        <w:t xml:space="preserve"> </w:t>
      </w:r>
      <w:r w:rsidRPr="00BD1299">
        <w:rPr>
          <w:rFonts w:ascii="Optimum" w:hAnsi="Optimum"/>
          <w:sz w:val="24"/>
          <w:szCs w:val="24"/>
          <w:lang w:val="pt-BR"/>
        </w:rPr>
        <w:t>(ICSD)</w:t>
      </w:r>
      <w:r w:rsidRPr="00BD1299">
        <w:rPr>
          <w:rFonts w:ascii="Optimum" w:hAnsi="Optimum"/>
          <w:spacing w:val="-17"/>
          <w:sz w:val="24"/>
          <w:szCs w:val="24"/>
          <w:lang w:val="pt-BR"/>
        </w:rPr>
        <w:t xml:space="preserve"> </w:t>
      </w:r>
      <w:r w:rsidRPr="00BD1299">
        <w:rPr>
          <w:rFonts w:ascii="Optimum" w:hAnsi="Optimum"/>
          <w:sz w:val="24"/>
          <w:szCs w:val="24"/>
          <w:lang w:val="pt-BR"/>
        </w:rPr>
        <w:t>atingiu,</w:t>
      </w:r>
      <w:r w:rsidRPr="00BD1299">
        <w:rPr>
          <w:rFonts w:ascii="Optimum" w:hAnsi="Optimum"/>
          <w:spacing w:val="-15"/>
          <w:sz w:val="24"/>
          <w:szCs w:val="24"/>
          <w:lang w:val="pt-BR"/>
        </w:rPr>
        <w:t xml:space="preserve"> </w:t>
      </w:r>
      <w:r w:rsidRPr="00BD1299">
        <w:rPr>
          <w:rFonts w:ascii="Optimum" w:hAnsi="Optimum"/>
          <w:sz w:val="24"/>
          <w:szCs w:val="24"/>
          <w:lang w:val="pt-BR"/>
        </w:rPr>
        <w:t xml:space="preserve">em período de 12 (doze) meses consecutivos em que tenha ocorrido o pagamento regular das prestações </w:t>
      </w:r>
      <w:ins w:id="1646" w:author="Fabio Chiletto Goncalves" w:date="2018-08-27T10:28:00Z">
        <w:r w:rsidR="00C14CCB">
          <w:rPr>
            <w:rFonts w:ascii="Optimum" w:hAnsi="Optimum"/>
            <w:sz w:val="24"/>
            <w:szCs w:val="24"/>
            <w:lang w:val="pt-BR"/>
          </w:rPr>
          <w:t xml:space="preserve">mensais </w:t>
        </w:r>
      </w:ins>
      <w:r w:rsidRPr="00BD1299">
        <w:rPr>
          <w:rFonts w:ascii="Optimum" w:hAnsi="Optimum"/>
          <w:sz w:val="24"/>
          <w:szCs w:val="24"/>
          <w:lang w:val="pt-BR"/>
        </w:rPr>
        <w:t xml:space="preserve">de amortização e juros do Contrato de Financiamento e </w:t>
      </w:r>
      <w:ins w:id="1647" w:author="Fabio Chiletto Goncalves" w:date="2018-08-27T10:28:00Z">
        <w:r w:rsidR="00C14CCB">
          <w:rPr>
            <w:rFonts w:ascii="Optimum" w:hAnsi="Optimum"/>
            <w:sz w:val="24"/>
            <w:szCs w:val="24"/>
            <w:lang w:val="pt-BR"/>
          </w:rPr>
          <w:t xml:space="preserve">das prestações semestrais </w:t>
        </w:r>
      </w:ins>
      <w:r w:rsidRPr="00BD1299">
        <w:rPr>
          <w:rFonts w:ascii="Optimum" w:hAnsi="Optimum"/>
          <w:sz w:val="24"/>
          <w:szCs w:val="24"/>
          <w:lang w:val="pt-BR"/>
        </w:rPr>
        <w:t xml:space="preserve">desta Escritura de Emissão, o valor mínimo de </w:t>
      </w:r>
      <w:r w:rsidR="00CD6D0B" w:rsidRPr="00BD1299">
        <w:rPr>
          <w:rFonts w:ascii="Optimum" w:hAnsi="Optimum"/>
          <w:sz w:val="24"/>
          <w:szCs w:val="24"/>
          <w:lang w:val="pt-BR"/>
        </w:rPr>
        <w:t xml:space="preserve">1,2 </w:t>
      </w:r>
      <w:r w:rsidRPr="00BD1299">
        <w:rPr>
          <w:rFonts w:ascii="Optimum" w:hAnsi="Optimum"/>
          <w:sz w:val="24"/>
          <w:szCs w:val="24"/>
          <w:lang w:val="pt-BR"/>
        </w:rPr>
        <w:t>(</w:t>
      </w:r>
      <w:r w:rsidR="00CD6D0B" w:rsidRPr="00BD1299">
        <w:rPr>
          <w:rFonts w:ascii="Optimum" w:hAnsi="Optimum"/>
          <w:sz w:val="24"/>
          <w:szCs w:val="24"/>
          <w:lang w:val="pt-BR"/>
        </w:rPr>
        <w:t>um inteiro vírgula dois décimos</w:t>
      </w:r>
      <w:r w:rsidRPr="00BD1299">
        <w:rPr>
          <w:rFonts w:ascii="Optimum" w:hAnsi="Optimum"/>
          <w:sz w:val="24"/>
          <w:szCs w:val="24"/>
          <w:lang w:val="pt-BR"/>
        </w:rPr>
        <w:t>), com base nas demonstrações financeiras da Emissora, auditadas</w:t>
      </w:r>
      <w:r w:rsidRPr="00BD1299">
        <w:rPr>
          <w:rFonts w:ascii="Optimum" w:hAnsi="Optimum"/>
          <w:spacing w:val="-21"/>
          <w:sz w:val="24"/>
          <w:szCs w:val="24"/>
          <w:lang w:val="pt-BR"/>
        </w:rPr>
        <w:t xml:space="preserve"> </w:t>
      </w:r>
      <w:r w:rsidRPr="00BD1299">
        <w:rPr>
          <w:rFonts w:ascii="Optimum" w:hAnsi="Optimum"/>
          <w:sz w:val="24"/>
          <w:szCs w:val="24"/>
          <w:lang w:val="pt-BR"/>
        </w:rPr>
        <w:t>por</w:t>
      </w:r>
      <w:r w:rsidRPr="00BD1299">
        <w:rPr>
          <w:rFonts w:ascii="Optimum" w:hAnsi="Optimum"/>
          <w:spacing w:val="-21"/>
          <w:sz w:val="24"/>
          <w:szCs w:val="24"/>
          <w:lang w:val="pt-BR"/>
        </w:rPr>
        <w:t xml:space="preserve"> </w:t>
      </w:r>
      <w:r w:rsidRPr="00BD1299">
        <w:rPr>
          <w:rFonts w:ascii="Optimum" w:hAnsi="Optimum"/>
          <w:sz w:val="24"/>
          <w:szCs w:val="24"/>
          <w:lang w:val="pt-BR"/>
        </w:rPr>
        <w:t>auditor</w:t>
      </w:r>
      <w:r w:rsidRPr="00BD1299">
        <w:rPr>
          <w:rFonts w:ascii="Optimum" w:hAnsi="Optimum"/>
          <w:spacing w:val="-21"/>
          <w:sz w:val="24"/>
          <w:szCs w:val="24"/>
          <w:lang w:val="pt-BR"/>
        </w:rPr>
        <w:t xml:space="preserve"> </w:t>
      </w:r>
      <w:r w:rsidRPr="00BD1299">
        <w:rPr>
          <w:rFonts w:ascii="Optimum" w:hAnsi="Optimum"/>
          <w:sz w:val="24"/>
          <w:szCs w:val="24"/>
          <w:lang w:val="pt-BR"/>
        </w:rPr>
        <w:t>independente</w:t>
      </w:r>
      <w:r w:rsidRPr="00BD1299">
        <w:rPr>
          <w:rFonts w:ascii="Optimum" w:hAnsi="Optimum"/>
          <w:spacing w:val="-21"/>
          <w:sz w:val="24"/>
          <w:szCs w:val="24"/>
          <w:lang w:val="pt-BR"/>
        </w:rPr>
        <w:t xml:space="preserve"> </w:t>
      </w:r>
      <w:r w:rsidRPr="00BD1299">
        <w:rPr>
          <w:rFonts w:ascii="Optimum" w:hAnsi="Optimum"/>
          <w:sz w:val="24"/>
          <w:szCs w:val="24"/>
          <w:lang w:val="pt-BR"/>
        </w:rPr>
        <w:t>cadastrado</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CVM,</w:t>
      </w:r>
      <w:r w:rsidRPr="00BD1299">
        <w:rPr>
          <w:rFonts w:ascii="Optimum" w:hAnsi="Optimum"/>
          <w:spacing w:val="-20"/>
          <w:sz w:val="24"/>
          <w:szCs w:val="24"/>
          <w:lang w:val="pt-BR"/>
        </w:rPr>
        <w:t xml:space="preserve"> </w:t>
      </w:r>
      <w:r w:rsidRPr="00BD1299">
        <w:rPr>
          <w:rFonts w:ascii="Optimum" w:hAnsi="Optimum"/>
          <w:sz w:val="24"/>
          <w:szCs w:val="24"/>
          <w:lang w:val="pt-BR"/>
        </w:rPr>
        <w:t>devendo</w:t>
      </w:r>
      <w:r w:rsidRPr="00BD1299">
        <w:rPr>
          <w:rFonts w:ascii="Optimum" w:hAnsi="Optimum"/>
          <w:spacing w:val="-20"/>
          <w:sz w:val="24"/>
          <w:szCs w:val="24"/>
          <w:lang w:val="pt-BR"/>
        </w:rPr>
        <w:t xml:space="preserve"> </w:t>
      </w:r>
      <w:r w:rsidRPr="00BD1299">
        <w:rPr>
          <w:rFonts w:ascii="Optimum" w:hAnsi="Optimum"/>
          <w:sz w:val="24"/>
          <w:szCs w:val="24"/>
          <w:lang w:val="pt-BR"/>
        </w:rPr>
        <w:t>os</w:t>
      </w:r>
      <w:r w:rsidRPr="00BD1299">
        <w:rPr>
          <w:rFonts w:ascii="Optimum" w:hAnsi="Optimum"/>
          <w:spacing w:val="-21"/>
          <w:sz w:val="24"/>
          <w:szCs w:val="24"/>
          <w:lang w:val="pt-BR"/>
        </w:rPr>
        <w:t xml:space="preserve"> </w:t>
      </w:r>
      <w:r w:rsidRPr="00BD1299">
        <w:rPr>
          <w:rFonts w:ascii="Optimum" w:hAnsi="Optimum"/>
          <w:sz w:val="24"/>
          <w:szCs w:val="24"/>
          <w:lang w:val="pt-BR"/>
        </w:rPr>
        <w:t>auditores</w:t>
      </w:r>
      <w:r w:rsidRPr="00BD1299">
        <w:rPr>
          <w:rFonts w:ascii="Optimum" w:hAnsi="Optimum"/>
          <w:spacing w:val="-20"/>
          <w:sz w:val="24"/>
          <w:szCs w:val="24"/>
          <w:lang w:val="pt-BR"/>
        </w:rPr>
        <w:t xml:space="preserve"> </w:t>
      </w:r>
      <w:r w:rsidRPr="00BD1299">
        <w:rPr>
          <w:rFonts w:ascii="Optimum" w:hAnsi="Optimum"/>
          <w:sz w:val="24"/>
          <w:szCs w:val="24"/>
          <w:lang w:val="pt-BR"/>
        </w:rPr>
        <w:t>emitir nota explicativa contemplando relatório de apuração do ICSD, conforme metodologia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cálculo</w:t>
      </w:r>
      <w:r w:rsidRPr="00BD1299">
        <w:rPr>
          <w:rFonts w:ascii="Optimum" w:hAnsi="Optimum"/>
          <w:spacing w:val="-14"/>
          <w:sz w:val="24"/>
          <w:szCs w:val="24"/>
          <w:lang w:val="pt-BR"/>
        </w:rPr>
        <w:t xml:space="preserve"> </w:t>
      </w:r>
      <w:r w:rsidRPr="00BD1299">
        <w:rPr>
          <w:rFonts w:ascii="Optimum" w:hAnsi="Optimum"/>
          <w:sz w:val="24"/>
          <w:szCs w:val="24"/>
          <w:lang w:val="pt-BR"/>
        </w:rPr>
        <w:t>constante</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Anexo</w:t>
      </w:r>
      <w:r w:rsidRPr="00BD1299">
        <w:rPr>
          <w:rFonts w:ascii="Optimum" w:hAnsi="Optimum"/>
          <w:spacing w:val="-10"/>
          <w:sz w:val="24"/>
          <w:szCs w:val="24"/>
          <w:lang w:val="pt-BR"/>
        </w:rPr>
        <w:t xml:space="preserve"> </w:t>
      </w:r>
      <w:r w:rsidRPr="00BD1299">
        <w:rPr>
          <w:rFonts w:ascii="Optimum" w:hAnsi="Optimum"/>
          <w:sz w:val="24"/>
          <w:szCs w:val="24"/>
          <w:lang w:val="pt-BR"/>
        </w:rPr>
        <w:t>II</w:t>
      </w:r>
      <w:r w:rsidRPr="00BD1299">
        <w:rPr>
          <w:rFonts w:ascii="Optimum" w:hAnsi="Optimum"/>
          <w:spacing w:val="-12"/>
          <w:sz w:val="24"/>
          <w:szCs w:val="24"/>
          <w:lang w:val="pt-BR"/>
        </w:rPr>
        <w:t xml:space="preserve"> </w:t>
      </w:r>
      <w:r w:rsidRPr="00BD1299">
        <w:rPr>
          <w:rFonts w:ascii="Optimum" w:hAnsi="Optimum"/>
          <w:sz w:val="24"/>
          <w:szCs w:val="24"/>
          <w:lang w:val="pt-BR"/>
        </w:rPr>
        <w:t>à</w:t>
      </w:r>
      <w:r w:rsidRPr="00BD1299">
        <w:rPr>
          <w:rFonts w:ascii="Optimum" w:hAnsi="Optimum"/>
          <w:spacing w:val="-12"/>
          <w:sz w:val="24"/>
          <w:szCs w:val="24"/>
          <w:lang w:val="pt-BR"/>
        </w:rPr>
        <w:t xml:space="preserve"> </w:t>
      </w:r>
      <w:r w:rsidRPr="00BD1299">
        <w:rPr>
          <w:rFonts w:ascii="Optimum" w:hAnsi="Optimum"/>
          <w:sz w:val="24"/>
          <w:szCs w:val="24"/>
          <w:lang w:val="pt-BR"/>
        </w:rPr>
        <w:t>presente</w:t>
      </w:r>
      <w:r w:rsidRPr="00BD1299">
        <w:rPr>
          <w:rFonts w:ascii="Optimum" w:hAnsi="Optimum"/>
          <w:spacing w:val="-10"/>
          <w:sz w:val="24"/>
          <w:szCs w:val="24"/>
          <w:lang w:val="pt-BR"/>
        </w:rPr>
        <w:t xml:space="preserve"> </w:t>
      </w:r>
      <w:r w:rsidRPr="00BD1299">
        <w:rPr>
          <w:rFonts w:ascii="Optimum" w:hAnsi="Optimum"/>
          <w:sz w:val="24"/>
          <w:szCs w:val="24"/>
          <w:lang w:val="pt-BR"/>
        </w:rPr>
        <w:t>Escritura</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 xml:space="preserve">Emissão; </w:t>
      </w:r>
    </w:p>
    <w:bookmarkEnd w:id="1645"/>
    <w:p w14:paraId="04DF5BEE" w14:textId="77777777" w:rsidR="00B43B1D" w:rsidRPr="00BD1299" w:rsidRDefault="00B43B1D" w:rsidP="00B43B1D">
      <w:pPr>
        <w:pStyle w:val="Corpodetexto"/>
        <w:suppressAutoHyphens/>
        <w:spacing w:line="320" w:lineRule="exact"/>
        <w:contextualSpacing/>
        <w:rPr>
          <w:rFonts w:ascii="Optimum" w:hAnsi="Optimum"/>
          <w:lang w:val="pt-BR"/>
        </w:rPr>
      </w:pPr>
    </w:p>
    <w:p w14:paraId="07D66AD8"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apresentação</w:t>
      </w:r>
      <w:proofErr w:type="gramEnd"/>
      <w:r w:rsidRPr="00BD1299">
        <w:rPr>
          <w:rFonts w:ascii="Optimum" w:hAnsi="Optimum"/>
          <w:sz w:val="24"/>
          <w:szCs w:val="24"/>
          <w:lang w:val="pt-BR"/>
        </w:rPr>
        <w:t xml:space="preserve"> da apólice do seguro patrimonial dos bens e instalações do Projeto e comprovação de pagamento do respectivo prêmio;</w:t>
      </w:r>
    </w:p>
    <w:p w14:paraId="47CD887B" w14:textId="77777777" w:rsidR="00B43B1D" w:rsidRPr="00BD1299" w:rsidRDefault="00B43B1D" w:rsidP="00B43B1D">
      <w:pPr>
        <w:pStyle w:val="Corpodetexto"/>
        <w:suppressAutoHyphens/>
        <w:spacing w:line="320" w:lineRule="exact"/>
        <w:contextualSpacing/>
        <w:rPr>
          <w:rFonts w:ascii="Optimum" w:hAnsi="Optimum"/>
          <w:lang w:val="pt-BR"/>
        </w:rPr>
      </w:pPr>
    </w:p>
    <w:p w14:paraId="32F9B060"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comprovação</w:t>
      </w:r>
      <w:proofErr w:type="gramEnd"/>
      <w:r w:rsidRPr="00BD1299">
        <w:rPr>
          <w:rFonts w:ascii="Optimum" w:hAnsi="Optimum"/>
          <w:sz w:val="24"/>
          <w:szCs w:val="24"/>
          <w:lang w:val="pt-BR"/>
        </w:rPr>
        <w:t>, pela Emissora, de preenchimento das Contas Reservas, conforme disposto no Contrato de Financiamento, no Contrato de Cessão Fiduciária e nesta Escritura de</w:t>
      </w:r>
      <w:r w:rsidRPr="00BD1299">
        <w:rPr>
          <w:rFonts w:ascii="Optimum" w:hAnsi="Optimum"/>
          <w:spacing w:val="-36"/>
          <w:sz w:val="24"/>
          <w:szCs w:val="24"/>
          <w:lang w:val="pt-BR"/>
        </w:rPr>
        <w:t xml:space="preserve"> </w:t>
      </w:r>
      <w:r w:rsidRPr="00BD1299">
        <w:rPr>
          <w:rFonts w:ascii="Optimum" w:hAnsi="Optimum"/>
          <w:sz w:val="24"/>
          <w:szCs w:val="24"/>
          <w:lang w:val="pt-BR"/>
        </w:rPr>
        <w:t>Emissão;</w:t>
      </w:r>
    </w:p>
    <w:p w14:paraId="26CFBDD0" w14:textId="77777777" w:rsidR="00B43B1D" w:rsidRPr="00BD1299" w:rsidRDefault="00B43B1D" w:rsidP="00B43B1D">
      <w:pPr>
        <w:pStyle w:val="Corpodetexto"/>
        <w:suppressAutoHyphens/>
        <w:spacing w:line="320" w:lineRule="exact"/>
        <w:contextualSpacing/>
        <w:rPr>
          <w:rFonts w:ascii="Optimum" w:hAnsi="Optimum"/>
          <w:lang w:val="pt-BR"/>
        </w:rPr>
      </w:pPr>
    </w:p>
    <w:p w14:paraId="656B164A"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del w:id="1648" w:author="Camilla de Campos Escudero Paiva" w:date="2018-08-20T15:46:00Z"/>
          <w:rFonts w:ascii="Optimum" w:hAnsi="Optimum"/>
          <w:sz w:val="24"/>
          <w:szCs w:val="24"/>
          <w:lang w:val="pt-BR"/>
        </w:rPr>
      </w:pPr>
      <w:del w:id="1649" w:author="Camilla de Campos Escudero Paiva" w:date="2018-08-20T15:46:00Z">
        <w:r w:rsidRPr="00BD1299">
          <w:rPr>
            <w:rFonts w:ascii="Optimum" w:hAnsi="Optimum"/>
            <w:sz w:val="24"/>
            <w:szCs w:val="24"/>
            <w:lang w:val="pt-BR"/>
          </w:rPr>
          <w:delText>comprovação</w:delText>
        </w:r>
        <w:r w:rsidRPr="00BD1299">
          <w:rPr>
            <w:rFonts w:ascii="Optimum" w:hAnsi="Optimum"/>
            <w:spacing w:val="-13"/>
            <w:sz w:val="24"/>
            <w:szCs w:val="24"/>
            <w:lang w:val="pt-BR"/>
          </w:rPr>
          <w:delText xml:space="preserve"> </w:delText>
        </w:r>
        <w:r w:rsidRPr="00BD1299">
          <w:rPr>
            <w:rFonts w:ascii="Optimum" w:hAnsi="Optimum"/>
            <w:sz w:val="24"/>
            <w:szCs w:val="24"/>
            <w:lang w:val="pt-BR"/>
          </w:rPr>
          <w:delText>do</w:delText>
        </w:r>
        <w:r w:rsidRPr="00BD1299">
          <w:rPr>
            <w:rFonts w:ascii="Optimum" w:hAnsi="Optimum"/>
            <w:spacing w:val="-12"/>
            <w:sz w:val="24"/>
            <w:szCs w:val="24"/>
            <w:lang w:val="pt-BR"/>
          </w:rPr>
          <w:delText xml:space="preserve"> </w:delText>
        </w:r>
        <w:r w:rsidRPr="00BD1299">
          <w:rPr>
            <w:rFonts w:ascii="Optimum" w:hAnsi="Optimum"/>
            <w:sz w:val="24"/>
            <w:szCs w:val="24"/>
            <w:lang w:val="pt-BR"/>
          </w:rPr>
          <w:delText>atendimento</w:delText>
        </w:r>
        <w:r w:rsidRPr="00BD1299">
          <w:rPr>
            <w:rFonts w:ascii="Optimum" w:hAnsi="Optimum"/>
            <w:spacing w:val="-12"/>
            <w:sz w:val="24"/>
            <w:szCs w:val="24"/>
            <w:lang w:val="pt-BR"/>
          </w:rPr>
          <w:delText xml:space="preserve"> </w:delText>
        </w:r>
        <w:r w:rsidRPr="00BD1299">
          <w:rPr>
            <w:rFonts w:ascii="Optimum" w:hAnsi="Optimum"/>
            <w:sz w:val="24"/>
            <w:szCs w:val="24"/>
            <w:lang w:val="pt-BR"/>
          </w:rPr>
          <w:delText>do</w:delText>
        </w:r>
        <w:r w:rsidRPr="00BD1299">
          <w:rPr>
            <w:rFonts w:ascii="Optimum" w:hAnsi="Optimum"/>
            <w:spacing w:val="-12"/>
            <w:sz w:val="24"/>
            <w:szCs w:val="24"/>
            <w:lang w:val="pt-BR"/>
          </w:rPr>
          <w:delText xml:space="preserve"> </w:delText>
        </w:r>
        <w:r w:rsidRPr="00BD1299">
          <w:rPr>
            <w:rFonts w:ascii="Optimum" w:hAnsi="Optimum"/>
            <w:sz w:val="24"/>
            <w:szCs w:val="24"/>
            <w:lang w:val="pt-BR"/>
          </w:rPr>
          <w:delText>índice</w:delText>
        </w:r>
        <w:r w:rsidRPr="00BD1299">
          <w:rPr>
            <w:rFonts w:ascii="Optimum" w:hAnsi="Optimum"/>
            <w:spacing w:val="-12"/>
            <w:sz w:val="24"/>
            <w:szCs w:val="24"/>
            <w:lang w:val="pt-BR"/>
          </w:rPr>
          <w:delText xml:space="preserve"> </w:delText>
        </w:r>
        <w:r w:rsidRPr="00BD1299">
          <w:rPr>
            <w:rFonts w:ascii="Optimum" w:hAnsi="Optimum"/>
            <w:sz w:val="24"/>
            <w:szCs w:val="24"/>
            <w:lang w:val="pt-BR"/>
          </w:rPr>
          <w:delText>de</w:delText>
        </w:r>
        <w:r w:rsidRPr="00BD1299">
          <w:rPr>
            <w:rFonts w:ascii="Optimum" w:hAnsi="Optimum"/>
            <w:spacing w:val="-12"/>
            <w:sz w:val="24"/>
            <w:szCs w:val="24"/>
            <w:lang w:val="pt-BR"/>
          </w:rPr>
          <w:delText xml:space="preserve"> </w:delText>
        </w:r>
        <w:r w:rsidRPr="00BD1299">
          <w:rPr>
            <w:rFonts w:ascii="Optimum" w:hAnsi="Optimum"/>
            <w:sz w:val="24"/>
            <w:szCs w:val="24"/>
            <w:lang w:val="pt-BR"/>
          </w:rPr>
          <w:delText>capitalização</w:delText>
        </w:r>
        <w:r w:rsidRPr="00BD1299">
          <w:rPr>
            <w:rFonts w:ascii="Optimum" w:hAnsi="Optimum"/>
            <w:spacing w:val="-12"/>
            <w:sz w:val="24"/>
            <w:szCs w:val="24"/>
            <w:lang w:val="pt-BR"/>
          </w:rPr>
          <w:delText xml:space="preserve"> </w:delText>
        </w:r>
        <w:r w:rsidRPr="00BD1299">
          <w:rPr>
            <w:rFonts w:ascii="Optimum" w:hAnsi="Optimum"/>
            <w:sz w:val="24"/>
            <w:szCs w:val="24"/>
            <w:lang w:val="pt-BR"/>
          </w:rPr>
          <w:delText>(Patrimônio</w:delText>
        </w:r>
        <w:r w:rsidRPr="00BD1299">
          <w:rPr>
            <w:rFonts w:ascii="Optimum" w:hAnsi="Optimum"/>
            <w:spacing w:val="-12"/>
            <w:sz w:val="24"/>
            <w:szCs w:val="24"/>
            <w:lang w:val="pt-BR"/>
          </w:rPr>
          <w:delText xml:space="preserve"> </w:delText>
        </w:r>
        <w:r w:rsidRPr="00BD1299">
          <w:rPr>
            <w:rFonts w:ascii="Optimum" w:hAnsi="Optimum"/>
            <w:sz w:val="24"/>
            <w:szCs w:val="24"/>
            <w:lang w:val="pt-BR"/>
          </w:rPr>
          <w:delText xml:space="preserve">Líquido/Ativo Total) igual ou superior a </w:delText>
        </w:r>
        <w:r w:rsidRPr="00BD1299">
          <w:rPr>
            <w:rFonts w:ascii="Optimum" w:hAnsi="Optimum"/>
            <w:sz w:val="24"/>
            <w:szCs w:val="24"/>
            <w:highlight w:val="yellow"/>
            <w:lang w:val="pt-BR"/>
          </w:rPr>
          <w:delText>[=]</w:delText>
        </w:r>
        <w:r w:rsidRPr="00BD1299">
          <w:rPr>
            <w:rFonts w:ascii="Optimum" w:hAnsi="Optimum"/>
            <w:sz w:val="24"/>
            <w:szCs w:val="24"/>
            <w:lang w:val="pt-BR"/>
          </w:rPr>
          <w:delText xml:space="preserve"> (</w:delText>
        </w:r>
        <w:r w:rsidRPr="00BD1299">
          <w:rPr>
            <w:rFonts w:ascii="Optimum" w:hAnsi="Optimum"/>
            <w:sz w:val="24"/>
            <w:szCs w:val="24"/>
            <w:highlight w:val="yellow"/>
            <w:lang w:val="pt-BR"/>
          </w:rPr>
          <w:delText>[=]</w:delText>
        </w:r>
        <w:r w:rsidRPr="00BD1299">
          <w:rPr>
            <w:rFonts w:ascii="Optimum" w:hAnsi="Optimum"/>
            <w:sz w:val="24"/>
            <w:szCs w:val="24"/>
            <w:lang w:val="pt-BR"/>
          </w:rPr>
          <w:delText xml:space="preserve">); </w:delText>
        </w:r>
      </w:del>
    </w:p>
    <w:p w14:paraId="5842F3AA" w14:textId="77777777" w:rsidR="00B43B1D" w:rsidRPr="00BD1299" w:rsidRDefault="00B43B1D" w:rsidP="00B43B1D">
      <w:pPr>
        <w:pStyle w:val="Corpodetexto"/>
        <w:suppressAutoHyphens/>
        <w:spacing w:line="320" w:lineRule="exact"/>
        <w:contextualSpacing/>
        <w:rPr>
          <w:del w:id="1650" w:author="Camilla de Campos Escudero Paiva" w:date="2018-08-20T15:46:00Z"/>
          <w:rFonts w:ascii="Optimum" w:hAnsi="Optimum"/>
          <w:lang w:val="pt-BR"/>
        </w:rPr>
      </w:pPr>
    </w:p>
    <w:p w14:paraId="0AB1A75D"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inexistência</w:t>
      </w:r>
      <w:proofErr w:type="gramEnd"/>
      <w:r w:rsidRPr="00BD1299">
        <w:rPr>
          <w:rFonts w:ascii="Optimum" w:hAnsi="Optimum"/>
          <w:sz w:val="24"/>
          <w:szCs w:val="24"/>
          <w:lang w:val="pt-BR"/>
        </w:rPr>
        <w:t xml:space="preserve"> de qualquer decisão judicial ou administrativa do órgão ambiental licenciador que suspende, anule ou extinga, total ou parcialmente, as licenças ambientais</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Projeto</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impeça,</w:t>
      </w:r>
      <w:r w:rsidRPr="00BD1299">
        <w:rPr>
          <w:rFonts w:ascii="Optimum" w:hAnsi="Optimum"/>
          <w:spacing w:val="-12"/>
          <w:sz w:val="24"/>
          <w:szCs w:val="24"/>
          <w:lang w:val="pt-BR"/>
        </w:rPr>
        <w:t xml:space="preserve"> </w:t>
      </w:r>
      <w:r w:rsidRPr="00BD1299">
        <w:rPr>
          <w:rFonts w:ascii="Optimum" w:hAnsi="Optimum"/>
          <w:sz w:val="24"/>
          <w:szCs w:val="24"/>
          <w:lang w:val="pt-BR"/>
        </w:rPr>
        <w:t>total</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parcialmente,</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operação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3"/>
          <w:sz w:val="24"/>
          <w:szCs w:val="24"/>
          <w:lang w:val="pt-BR"/>
        </w:rPr>
        <w:t xml:space="preserve"> </w:t>
      </w:r>
      <w:r w:rsidRPr="00BD1299">
        <w:rPr>
          <w:rFonts w:ascii="Optimum" w:hAnsi="Optimum"/>
          <w:sz w:val="24"/>
          <w:szCs w:val="24"/>
          <w:lang w:val="pt-BR"/>
        </w:rPr>
        <w:t>Projeto;</w:t>
      </w:r>
      <w:r w:rsidRPr="00BD1299">
        <w:rPr>
          <w:rFonts w:ascii="Optimum" w:hAnsi="Optimum"/>
          <w:spacing w:val="-6"/>
          <w:sz w:val="24"/>
          <w:szCs w:val="24"/>
          <w:lang w:val="pt-BR"/>
        </w:rPr>
        <w:t xml:space="preserve"> </w:t>
      </w:r>
      <w:r w:rsidRPr="00BD1299">
        <w:rPr>
          <w:rFonts w:ascii="Optimum" w:hAnsi="Optimum"/>
          <w:sz w:val="24"/>
          <w:szCs w:val="24"/>
          <w:lang w:val="pt-BR"/>
        </w:rPr>
        <w:t>e</w:t>
      </w:r>
    </w:p>
    <w:p w14:paraId="5C6E433F" w14:textId="77777777" w:rsidR="00B43B1D" w:rsidRPr="00BD1299" w:rsidRDefault="00B43B1D" w:rsidP="00B43B1D">
      <w:pPr>
        <w:pStyle w:val="Corpodetexto"/>
        <w:suppressAutoHyphens/>
        <w:spacing w:line="320" w:lineRule="exact"/>
        <w:contextualSpacing/>
        <w:rPr>
          <w:rFonts w:ascii="Optimum" w:hAnsi="Optimum"/>
          <w:lang w:val="pt-BR"/>
        </w:rPr>
      </w:pPr>
    </w:p>
    <w:p w14:paraId="0D16A507"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sz w:val="24"/>
          <w:szCs w:val="24"/>
          <w:lang w:val="pt-BR"/>
        </w:rPr>
        <w:t>[comprovação, pela Emissora, de inexistência de AFAC e de mútuos com a Acionista ou</w:t>
      </w:r>
      <w:r w:rsidRPr="00BD1299">
        <w:rPr>
          <w:rFonts w:ascii="Optimum" w:hAnsi="Optimum"/>
          <w:spacing w:val="-4"/>
          <w:sz w:val="24"/>
          <w:szCs w:val="24"/>
          <w:lang w:val="pt-BR"/>
        </w:rPr>
        <w:t xml:space="preserve"> </w:t>
      </w:r>
      <w:r w:rsidRPr="00BD1299">
        <w:rPr>
          <w:rFonts w:ascii="Optimum" w:hAnsi="Optimum"/>
          <w:sz w:val="24"/>
          <w:szCs w:val="24"/>
          <w:lang w:val="pt-BR"/>
        </w:rPr>
        <w:t>terceiros.</w:t>
      </w:r>
      <w:proofErr w:type="gramStart"/>
      <w:r w:rsidRPr="00BD1299">
        <w:rPr>
          <w:rFonts w:ascii="Optimum" w:hAnsi="Optimum"/>
          <w:sz w:val="24"/>
          <w:szCs w:val="24"/>
          <w:lang w:val="pt-BR"/>
        </w:rPr>
        <w:t>]</w:t>
      </w:r>
      <w:proofErr w:type="gramEnd"/>
    </w:p>
    <w:p w14:paraId="26D4E083" w14:textId="77777777" w:rsidR="0072779E" w:rsidRDefault="0072779E" w:rsidP="00B43B1D">
      <w:pPr>
        <w:pStyle w:val="PargrafodaLista"/>
        <w:tabs>
          <w:tab w:val="left" w:pos="851"/>
        </w:tabs>
        <w:suppressAutoHyphens/>
        <w:spacing w:line="320" w:lineRule="exact"/>
        <w:ind w:left="0" w:firstLine="0"/>
        <w:contextualSpacing/>
        <w:rPr>
          <w:rFonts w:ascii="Optimum" w:hAnsi="Optimum"/>
          <w:b/>
          <w:sz w:val="24"/>
          <w:szCs w:val="24"/>
          <w:lang w:val="pt-BR"/>
        </w:rPr>
      </w:pPr>
    </w:p>
    <w:p w14:paraId="11E00D1B"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b/>
          <w:sz w:val="24"/>
          <w:szCs w:val="24"/>
          <w:lang w:val="pt-BR"/>
        </w:rPr>
        <w:t>CLÁUSULA V - VENCIMENTO ANTECIPADO</w:t>
      </w:r>
      <w:r w:rsidRPr="00BD1299">
        <w:rPr>
          <w:rFonts w:ascii="Optimum" w:hAnsi="Optimum"/>
          <w:sz w:val="24"/>
          <w:szCs w:val="24"/>
          <w:lang w:val="pt-BR"/>
        </w:rPr>
        <w:t xml:space="preserve"> </w:t>
      </w:r>
    </w:p>
    <w:p w14:paraId="5B637D27" w14:textId="77777777" w:rsidR="00B43B1D" w:rsidRPr="00BD1299" w:rsidRDefault="00B43B1D" w:rsidP="00B43B1D">
      <w:pPr>
        <w:pStyle w:val="Corpodetexto"/>
        <w:suppressAutoHyphens/>
        <w:spacing w:line="320" w:lineRule="exact"/>
        <w:contextualSpacing/>
        <w:rPr>
          <w:rFonts w:ascii="Optimum" w:hAnsi="Optimum"/>
          <w:b/>
          <w:lang w:val="pt-BR"/>
        </w:rPr>
      </w:pPr>
    </w:p>
    <w:p w14:paraId="12C531CA"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1651" w:name="_Ref508093523"/>
      <w:r w:rsidRPr="00BD1299">
        <w:rPr>
          <w:rFonts w:ascii="Optimum" w:hAnsi="Optimum"/>
          <w:sz w:val="24"/>
          <w:szCs w:val="24"/>
          <w:lang w:val="pt-BR"/>
        </w:rPr>
        <w:t xml:space="preserve">Observado o disposto nas Cláusulas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_Ref508115069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5.2</w:t>
      </w:r>
      <w:r w:rsidRPr="00BD1299">
        <w:rPr>
          <w:rFonts w:ascii="Optimum" w:hAnsi="Optimum"/>
          <w:sz w:val="24"/>
          <w:szCs w:val="24"/>
          <w:lang w:val="pt-BR"/>
        </w:rPr>
        <w:fldChar w:fldCharType="end"/>
      </w:r>
      <w:r w:rsidRPr="00BD1299">
        <w:rPr>
          <w:rFonts w:ascii="Optimum" w:hAnsi="Optimum"/>
          <w:sz w:val="24"/>
          <w:szCs w:val="24"/>
          <w:lang w:val="pt-BR"/>
        </w:rPr>
        <w:t xml:space="preserve"> 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_Ref508115079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5.9</w:t>
      </w:r>
      <w:r w:rsidRPr="00BD1299">
        <w:rPr>
          <w:rFonts w:ascii="Optimum" w:hAnsi="Optimum"/>
          <w:sz w:val="24"/>
          <w:szCs w:val="24"/>
          <w:lang w:val="pt-BR"/>
        </w:rPr>
        <w:fldChar w:fldCharType="end"/>
      </w:r>
      <w:r w:rsidRPr="00BD1299">
        <w:rPr>
          <w:rFonts w:ascii="Optimum" w:hAnsi="Optimum"/>
          <w:sz w:val="24"/>
          <w:szCs w:val="24"/>
          <w:lang w:val="pt-BR"/>
        </w:rPr>
        <w:t xml:space="preserve"> abaixo, o Agente Fiduciário deverá declarar</w:t>
      </w:r>
      <w:r w:rsidRPr="00BD1299">
        <w:rPr>
          <w:rFonts w:ascii="Optimum" w:hAnsi="Optimum"/>
          <w:spacing w:val="-28"/>
          <w:sz w:val="24"/>
          <w:szCs w:val="24"/>
          <w:lang w:val="pt-BR"/>
        </w:rPr>
        <w:t xml:space="preserve"> </w:t>
      </w:r>
      <w:r w:rsidRPr="00BD1299">
        <w:rPr>
          <w:rFonts w:ascii="Optimum" w:hAnsi="Optimum"/>
          <w:sz w:val="24"/>
          <w:szCs w:val="24"/>
          <w:lang w:val="pt-BR"/>
        </w:rPr>
        <w:t>antecipadamente</w:t>
      </w:r>
      <w:r w:rsidRPr="00BD1299">
        <w:rPr>
          <w:rFonts w:ascii="Optimum" w:hAnsi="Optimum"/>
          <w:spacing w:val="-28"/>
          <w:sz w:val="24"/>
          <w:szCs w:val="24"/>
          <w:lang w:val="pt-BR"/>
        </w:rPr>
        <w:t xml:space="preserve"> </w:t>
      </w:r>
      <w:r w:rsidRPr="00BD1299">
        <w:rPr>
          <w:rFonts w:ascii="Optimum" w:hAnsi="Optimum"/>
          <w:sz w:val="24"/>
          <w:szCs w:val="24"/>
          <w:lang w:val="pt-BR"/>
        </w:rPr>
        <w:t>vencidas</w:t>
      </w:r>
      <w:r w:rsidRPr="00BD1299">
        <w:rPr>
          <w:rFonts w:ascii="Optimum" w:hAnsi="Optimum"/>
          <w:spacing w:val="-28"/>
          <w:sz w:val="24"/>
          <w:szCs w:val="24"/>
          <w:lang w:val="pt-BR"/>
        </w:rPr>
        <w:t xml:space="preserve"> </w:t>
      </w:r>
      <w:r w:rsidRPr="00BD1299">
        <w:rPr>
          <w:rFonts w:ascii="Optimum" w:hAnsi="Optimum"/>
          <w:sz w:val="24"/>
          <w:szCs w:val="24"/>
          <w:lang w:val="pt-BR"/>
        </w:rPr>
        <w:t>todas</w:t>
      </w:r>
      <w:r w:rsidRPr="00BD1299">
        <w:rPr>
          <w:rFonts w:ascii="Optimum" w:hAnsi="Optimum"/>
          <w:spacing w:val="-28"/>
          <w:sz w:val="24"/>
          <w:szCs w:val="24"/>
          <w:lang w:val="pt-BR"/>
        </w:rPr>
        <w:t xml:space="preserve"> </w:t>
      </w:r>
      <w:r w:rsidRPr="00BD1299">
        <w:rPr>
          <w:rFonts w:ascii="Optimum" w:hAnsi="Optimum"/>
          <w:sz w:val="24"/>
          <w:szCs w:val="24"/>
          <w:lang w:val="pt-BR"/>
        </w:rPr>
        <w:t>as</w:t>
      </w:r>
      <w:r w:rsidRPr="00BD1299">
        <w:rPr>
          <w:rFonts w:ascii="Optimum" w:hAnsi="Optimum"/>
          <w:spacing w:val="-28"/>
          <w:sz w:val="24"/>
          <w:szCs w:val="24"/>
          <w:lang w:val="pt-BR"/>
        </w:rPr>
        <w:t xml:space="preserve"> </w:t>
      </w:r>
      <w:r w:rsidRPr="00BD1299">
        <w:rPr>
          <w:rFonts w:ascii="Optimum" w:hAnsi="Optimum"/>
          <w:sz w:val="24"/>
          <w:szCs w:val="24"/>
          <w:lang w:val="pt-BR"/>
        </w:rPr>
        <w:t>obrigações</w:t>
      </w:r>
      <w:r w:rsidRPr="00BD1299">
        <w:rPr>
          <w:rFonts w:ascii="Optimum" w:hAnsi="Optimum"/>
          <w:spacing w:val="-27"/>
          <w:sz w:val="24"/>
          <w:szCs w:val="24"/>
          <w:lang w:val="pt-BR"/>
        </w:rPr>
        <w:t xml:space="preserve"> </w:t>
      </w:r>
      <w:r w:rsidRPr="00BD1299">
        <w:rPr>
          <w:rFonts w:ascii="Optimum" w:hAnsi="Optimum"/>
          <w:sz w:val="24"/>
          <w:szCs w:val="24"/>
          <w:lang w:val="pt-BR"/>
        </w:rPr>
        <w:t>decorrentes</w:t>
      </w:r>
      <w:r w:rsidRPr="00BD1299">
        <w:rPr>
          <w:rFonts w:ascii="Optimum" w:hAnsi="Optimum"/>
          <w:spacing w:val="-28"/>
          <w:sz w:val="24"/>
          <w:szCs w:val="24"/>
          <w:lang w:val="pt-BR"/>
        </w:rPr>
        <w:t xml:space="preserve"> </w:t>
      </w:r>
      <w:r w:rsidRPr="00BD1299">
        <w:rPr>
          <w:rFonts w:ascii="Optimum" w:hAnsi="Optimum"/>
          <w:sz w:val="24"/>
          <w:szCs w:val="24"/>
          <w:lang w:val="pt-BR"/>
        </w:rPr>
        <w:t>das</w:t>
      </w:r>
      <w:r w:rsidRPr="00BD1299">
        <w:rPr>
          <w:rFonts w:ascii="Optimum" w:hAnsi="Optimum"/>
          <w:spacing w:val="-28"/>
          <w:sz w:val="24"/>
          <w:szCs w:val="24"/>
          <w:lang w:val="pt-BR"/>
        </w:rPr>
        <w:t xml:space="preserve"> </w:t>
      </w:r>
      <w:r w:rsidRPr="00BD1299">
        <w:rPr>
          <w:rFonts w:ascii="Optimum" w:hAnsi="Optimum"/>
          <w:sz w:val="24"/>
          <w:szCs w:val="24"/>
          <w:lang w:val="pt-BR"/>
        </w:rPr>
        <w:t>Debêntures</w:t>
      </w:r>
      <w:r w:rsidRPr="00BD1299">
        <w:rPr>
          <w:rFonts w:ascii="Optimum" w:hAnsi="Optimum"/>
          <w:spacing w:val="-28"/>
          <w:sz w:val="24"/>
          <w:szCs w:val="24"/>
          <w:lang w:val="pt-BR"/>
        </w:rPr>
        <w:t xml:space="preserve"> </w:t>
      </w:r>
      <w:r w:rsidRPr="00BD1299">
        <w:rPr>
          <w:rFonts w:ascii="Optimum" w:hAnsi="Optimum"/>
          <w:sz w:val="24"/>
          <w:szCs w:val="24"/>
          <w:lang w:val="pt-BR"/>
        </w:rPr>
        <w:t>e</w:t>
      </w:r>
      <w:r w:rsidRPr="00BD1299">
        <w:rPr>
          <w:rFonts w:ascii="Optimum" w:hAnsi="Optimum"/>
          <w:spacing w:val="-26"/>
          <w:sz w:val="24"/>
          <w:szCs w:val="24"/>
          <w:lang w:val="pt-BR"/>
        </w:rPr>
        <w:t xml:space="preserve"> </w:t>
      </w:r>
      <w:r w:rsidRPr="00BD1299">
        <w:rPr>
          <w:rFonts w:ascii="Optimum" w:hAnsi="Optimum"/>
          <w:sz w:val="24"/>
          <w:szCs w:val="24"/>
          <w:lang w:val="pt-BR"/>
        </w:rPr>
        <w:t>exigir</w:t>
      </w:r>
      <w:r w:rsidRPr="00BD1299">
        <w:rPr>
          <w:rFonts w:ascii="Optimum" w:hAnsi="Optimum"/>
          <w:spacing w:val="-28"/>
          <w:sz w:val="24"/>
          <w:szCs w:val="24"/>
          <w:lang w:val="pt-BR"/>
        </w:rPr>
        <w:t xml:space="preserve"> </w:t>
      </w:r>
      <w:r w:rsidRPr="00BD1299">
        <w:rPr>
          <w:rFonts w:ascii="Optimum" w:hAnsi="Optimum"/>
          <w:sz w:val="24"/>
          <w:szCs w:val="24"/>
          <w:lang w:val="pt-BR"/>
        </w:rPr>
        <w:t>o imediato</w:t>
      </w:r>
      <w:r w:rsidRPr="00BD1299">
        <w:rPr>
          <w:rFonts w:ascii="Optimum" w:hAnsi="Optimum"/>
          <w:spacing w:val="-15"/>
          <w:sz w:val="24"/>
          <w:szCs w:val="24"/>
          <w:lang w:val="pt-BR"/>
        </w:rPr>
        <w:t xml:space="preserve"> </w:t>
      </w:r>
      <w:r w:rsidRPr="00BD1299">
        <w:rPr>
          <w:rFonts w:ascii="Optimum" w:hAnsi="Optimum"/>
          <w:sz w:val="24"/>
          <w:szCs w:val="24"/>
          <w:lang w:val="pt-BR"/>
        </w:rPr>
        <w:t>pagamento,</w:t>
      </w:r>
      <w:r w:rsidRPr="00BD1299">
        <w:rPr>
          <w:rFonts w:ascii="Optimum" w:hAnsi="Optimum"/>
          <w:spacing w:val="-16"/>
          <w:sz w:val="24"/>
          <w:szCs w:val="24"/>
          <w:lang w:val="pt-BR"/>
        </w:rPr>
        <w:t xml:space="preserve"> </w:t>
      </w:r>
      <w:r w:rsidRPr="00BD1299">
        <w:rPr>
          <w:rFonts w:ascii="Optimum" w:hAnsi="Optimum"/>
          <w:sz w:val="24"/>
          <w:szCs w:val="24"/>
          <w:lang w:val="pt-BR"/>
        </w:rPr>
        <w:t>pela</w:t>
      </w:r>
      <w:r w:rsidRPr="00BD1299">
        <w:rPr>
          <w:rFonts w:ascii="Optimum" w:hAnsi="Optimum"/>
          <w:spacing w:val="-16"/>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ou</w:t>
      </w:r>
      <w:r w:rsidRPr="00BD1299">
        <w:rPr>
          <w:rFonts w:ascii="Optimum" w:hAnsi="Optimum"/>
          <w:spacing w:val="-14"/>
          <w:sz w:val="24"/>
          <w:szCs w:val="24"/>
          <w:lang w:val="pt-BR"/>
        </w:rPr>
        <w:t xml:space="preserve"> </w:t>
      </w:r>
      <w:r w:rsidRPr="00BD1299">
        <w:rPr>
          <w:rFonts w:ascii="Optimum" w:hAnsi="Optimum"/>
          <w:sz w:val="24"/>
          <w:szCs w:val="24"/>
          <w:lang w:val="pt-BR"/>
        </w:rPr>
        <w:t>pela</w:t>
      </w:r>
      <w:r w:rsidRPr="00BD1299">
        <w:rPr>
          <w:rFonts w:ascii="Optimum" w:hAnsi="Optimum"/>
          <w:spacing w:val="-16"/>
          <w:sz w:val="24"/>
          <w:szCs w:val="24"/>
          <w:lang w:val="pt-BR"/>
        </w:rPr>
        <w:t xml:space="preserve"> </w:t>
      </w:r>
      <w:r w:rsidRPr="00BD1299">
        <w:rPr>
          <w:rFonts w:ascii="Optimum" w:hAnsi="Optimum"/>
          <w:sz w:val="24"/>
          <w:szCs w:val="24"/>
          <w:lang w:val="pt-BR"/>
        </w:rPr>
        <w:t>Fiadora,</w:t>
      </w:r>
      <w:r w:rsidRPr="00BD1299">
        <w:rPr>
          <w:rFonts w:ascii="Optimum" w:hAnsi="Optimum"/>
          <w:spacing w:val="-14"/>
          <w:sz w:val="24"/>
          <w:szCs w:val="24"/>
          <w:lang w:val="pt-BR"/>
        </w:rPr>
        <w:t xml:space="preserve"> </w:t>
      </w:r>
      <w:r w:rsidRPr="00BD1299">
        <w:rPr>
          <w:rFonts w:ascii="Optimum" w:hAnsi="Optimum"/>
          <w:sz w:val="24"/>
          <w:szCs w:val="24"/>
          <w:lang w:val="pt-BR"/>
        </w:rPr>
        <w:t>aos</w:t>
      </w:r>
      <w:r w:rsidRPr="00BD1299">
        <w:rPr>
          <w:rFonts w:ascii="Optimum" w:hAnsi="Optimum"/>
          <w:spacing w:val="-15"/>
          <w:sz w:val="24"/>
          <w:szCs w:val="24"/>
          <w:lang w:val="pt-BR"/>
        </w:rPr>
        <w:t xml:space="preserve"> </w:t>
      </w:r>
      <w:r w:rsidRPr="00BD1299">
        <w:rPr>
          <w:rFonts w:ascii="Optimum" w:hAnsi="Optimum"/>
          <w:sz w:val="24"/>
          <w:szCs w:val="24"/>
          <w:lang w:val="pt-BR"/>
        </w:rPr>
        <w:t>Debenturistas,</w:t>
      </w:r>
      <w:r w:rsidRPr="00BD1299">
        <w:rPr>
          <w:rFonts w:ascii="Optimum" w:hAnsi="Optimum"/>
          <w:spacing w:val="-11"/>
          <w:sz w:val="24"/>
          <w:szCs w:val="24"/>
          <w:lang w:val="pt-BR"/>
        </w:rPr>
        <w:t xml:space="preserve"> </w:t>
      </w:r>
      <w:r w:rsidRPr="00BD1299">
        <w:rPr>
          <w:rFonts w:ascii="Optimum" w:hAnsi="Optimum"/>
          <w:sz w:val="24"/>
          <w:szCs w:val="24"/>
          <w:lang w:val="pt-BR"/>
        </w:rPr>
        <w:t>fora</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âmbito</w:t>
      </w:r>
      <w:r w:rsidRPr="00BD1299">
        <w:rPr>
          <w:rFonts w:ascii="Optimum" w:hAnsi="Optimum"/>
          <w:spacing w:val="-16"/>
          <w:sz w:val="24"/>
          <w:szCs w:val="24"/>
          <w:lang w:val="pt-BR"/>
        </w:rPr>
        <w:t xml:space="preserve"> </w:t>
      </w:r>
      <w:r w:rsidRPr="00BD1299">
        <w:rPr>
          <w:rFonts w:ascii="Optimum" w:hAnsi="Optimum"/>
          <w:sz w:val="24"/>
          <w:szCs w:val="24"/>
          <w:lang w:val="pt-BR"/>
        </w:rPr>
        <w:t>da B3,</w:t>
      </w:r>
      <w:r w:rsidRPr="00BD1299">
        <w:rPr>
          <w:rFonts w:ascii="Optimum" w:hAnsi="Optimum"/>
          <w:spacing w:val="-12"/>
          <w:sz w:val="24"/>
          <w:szCs w:val="24"/>
          <w:lang w:val="pt-BR"/>
        </w:rPr>
        <w:t xml:space="preserve"> </w:t>
      </w:r>
      <w:r w:rsidRPr="00BD1299">
        <w:rPr>
          <w:rFonts w:ascii="Optimum" w:hAnsi="Optimum"/>
          <w:sz w:val="24"/>
          <w:szCs w:val="24"/>
          <w:lang w:val="pt-BR"/>
        </w:rPr>
        <w:t>por</w:t>
      </w:r>
      <w:r w:rsidRPr="00BD1299">
        <w:rPr>
          <w:rFonts w:ascii="Optimum" w:hAnsi="Optimum"/>
          <w:spacing w:val="-11"/>
          <w:sz w:val="24"/>
          <w:szCs w:val="24"/>
          <w:lang w:val="pt-BR"/>
        </w:rPr>
        <w:t xml:space="preserve"> </w:t>
      </w:r>
      <w:r w:rsidRPr="00BD1299">
        <w:rPr>
          <w:rFonts w:ascii="Optimum" w:hAnsi="Optimum"/>
          <w:sz w:val="24"/>
          <w:szCs w:val="24"/>
          <w:lang w:val="pt-BR"/>
        </w:rPr>
        <w:t>meio</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Banco</w:t>
      </w:r>
      <w:r w:rsidRPr="00BD1299">
        <w:rPr>
          <w:rFonts w:ascii="Optimum" w:hAnsi="Optimum"/>
          <w:spacing w:val="-11"/>
          <w:sz w:val="24"/>
          <w:szCs w:val="24"/>
          <w:lang w:val="pt-BR"/>
        </w:rPr>
        <w:t xml:space="preserve"> </w:t>
      </w:r>
      <w:r w:rsidRPr="00BD1299">
        <w:rPr>
          <w:rFonts w:ascii="Optimum" w:hAnsi="Optimum"/>
          <w:sz w:val="24"/>
          <w:szCs w:val="24"/>
          <w:lang w:val="pt-BR"/>
        </w:rPr>
        <w:t>Liquidante,</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saldo</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Valor</w:t>
      </w:r>
      <w:r w:rsidRPr="00BD1299">
        <w:rPr>
          <w:rFonts w:ascii="Optimum" w:hAnsi="Optimum"/>
          <w:spacing w:val="-12"/>
          <w:sz w:val="24"/>
          <w:szCs w:val="24"/>
          <w:lang w:val="pt-BR"/>
        </w:rPr>
        <w:t xml:space="preserve"> </w:t>
      </w:r>
      <w:r w:rsidRPr="00BD1299">
        <w:rPr>
          <w:rFonts w:ascii="Optimum" w:hAnsi="Optimum"/>
          <w:sz w:val="24"/>
          <w:szCs w:val="24"/>
          <w:lang w:val="pt-BR"/>
        </w:rPr>
        <w:t>Nominal</w:t>
      </w:r>
      <w:r w:rsidRPr="00BD1299">
        <w:rPr>
          <w:rFonts w:ascii="Optimum" w:hAnsi="Optimum"/>
          <w:spacing w:val="-12"/>
          <w:sz w:val="24"/>
          <w:szCs w:val="24"/>
          <w:lang w:val="pt-BR"/>
        </w:rPr>
        <w:t xml:space="preserve"> </w:t>
      </w:r>
      <w:r w:rsidRPr="00BD1299">
        <w:rPr>
          <w:rFonts w:ascii="Optimum" w:hAnsi="Optimum"/>
          <w:sz w:val="24"/>
          <w:szCs w:val="24"/>
          <w:lang w:val="pt-BR"/>
        </w:rPr>
        <w:t>Atualizado</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 xml:space="preserve">Debêntures, acrescido dos Juros Remuneratórios devidos, calculados </w:t>
      </w:r>
      <w:r w:rsidRPr="00BD1299">
        <w:rPr>
          <w:rFonts w:ascii="Optimum" w:hAnsi="Optimum"/>
          <w:i/>
          <w:sz w:val="24"/>
          <w:szCs w:val="24"/>
          <w:lang w:val="pt-BR"/>
        </w:rPr>
        <w:t xml:space="preserve">pro rata </w:t>
      </w:r>
      <w:proofErr w:type="spellStart"/>
      <w:r w:rsidRPr="00BD1299">
        <w:rPr>
          <w:rFonts w:ascii="Optimum" w:hAnsi="Optimum"/>
          <w:i/>
          <w:sz w:val="24"/>
          <w:szCs w:val="24"/>
          <w:lang w:val="pt-BR"/>
        </w:rPr>
        <w:t>temporis</w:t>
      </w:r>
      <w:proofErr w:type="spellEnd"/>
      <w:r w:rsidRPr="00BD1299">
        <w:rPr>
          <w:rFonts w:ascii="Optimum" w:hAnsi="Optimum"/>
          <w:sz w:val="24"/>
          <w:szCs w:val="24"/>
          <w:lang w:val="pt-BR"/>
        </w:rPr>
        <w:t xml:space="preserve"> desde a Data</w:t>
      </w:r>
      <w:r w:rsidRPr="00BD1299">
        <w:rPr>
          <w:rFonts w:ascii="Optimum" w:hAnsi="Optimum"/>
          <w:spacing w:val="-38"/>
          <w:sz w:val="24"/>
          <w:szCs w:val="24"/>
          <w:lang w:val="pt-BR"/>
        </w:rPr>
        <w:t xml:space="preserve"> </w:t>
      </w:r>
      <w:r w:rsidRPr="00BD1299">
        <w:rPr>
          <w:rFonts w:ascii="Optimum" w:hAnsi="Optimum"/>
          <w:sz w:val="24"/>
          <w:szCs w:val="24"/>
          <w:lang w:val="pt-BR"/>
        </w:rPr>
        <w:t>da Primeira Integralização, Data de Incorporação ou a última data de pagamento dos Juros Remuneratórios</w:t>
      </w:r>
      <w:r w:rsidRPr="00BD1299">
        <w:rPr>
          <w:rFonts w:ascii="Optimum" w:hAnsi="Optimum"/>
          <w:spacing w:val="-19"/>
          <w:sz w:val="24"/>
          <w:szCs w:val="24"/>
          <w:lang w:val="pt-BR"/>
        </w:rPr>
        <w:t xml:space="preserve"> </w:t>
      </w:r>
      <w:r w:rsidRPr="00BD1299">
        <w:rPr>
          <w:rFonts w:ascii="Optimum" w:hAnsi="Optimum"/>
          <w:sz w:val="24"/>
          <w:szCs w:val="24"/>
          <w:lang w:val="pt-BR"/>
        </w:rPr>
        <w:t>aplicável,</w:t>
      </w:r>
      <w:r w:rsidRPr="00BD1299">
        <w:rPr>
          <w:rFonts w:ascii="Optimum" w:hAnsi="Optimum"/>
          <w:spacing w:val="-20"/>
          <w:sz w:val="24"/>
          <w:szCs w:val="24"/>
          <w:lang w:val="pt-BR"/>
        </w:rPr>
        <w:t xml:space="preserve"> </w:t>
      </w:r>
      <w:r w:rsidRPr="00BD1299">
        <w:rPr>
          <w:rFonts w:ascii="Optimum" w:hAnsi="Optimum"/>
          <w:sz w:val="24"/>
          <w:szCs w:val="24"/>
          <w:lang w:val="pt-BR"/>
        </w:rPr>
        <w:t>conforme</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9"/>
          <w:sz w:val="24"/>
          <w:szCs w:val="24"/>
          <w:lang w:val="pt-BR"/>
        </w:rPr>
        <w:t xml:space="preserve"> </w:t>
      </w:r>
      <w:r w:rsidRPr="00BD1299">
        <w:rPr>
          <w:rFonts w:ascii="Optimum" w:hAnsi="Optimum"/>
          <w:sz w:val="24"/>
          <w:szCs w:val="24"/>
          <w:lang w:val="pt-BR"/>
        </w:rPr>
        <w:t>caso,</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Encargos</w:t>
      </w:r>
      <w:r w:rsidRPr="00BD1299">
        <w:rPr>
          <w:rFonts w:ascii="Optimum" w:hAnsi="Optimum"/>
          <w:spacing w:val="-20"/>
          <w:sz w:val="24"/>
          <w:szCs w:val="24"/>
          <w:lang w:val="pt-BR"/>
        </w:rPr>
        <w:t xml:space="preserve"> </w:t>
      </w:r>
      <w:r w:rsidRPr="00BD1299">
        <w:rPr>
          <w:rFonts w:ascii="Optimum" w:hAnsi="Optimum"/>
          <w:sz w:val="24"/>
          <w:szCs w:val="24"/>
          <w:lang w:val="pt-BR"/>
        </w:rPr>
        <w:t>Moratórios</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multas,</w:t>
      </w:r>
      <w:r w:rsidRPr="00BD1299">
        <w:rPr>
          <w:rFonts w:ascii="Optimum" w:hAnsi="Optimum"/>
          <w:spacing w:val="-19"/>
          <w:sz w:val="24"/>
          <w:szCs w:val="24"/>
          <w:lang w:val="pt-BR"/>
        </w:rPr>
        <w:t xml:space="preserve"> </w:t>
      </w:r>
      <w:r w:rsidRPr="00BD1299">
        <w:rPr>
          <w:rFonts w:ascii="Optimum" w:hAnsi="Optimum"/>
          <w:sz w:val="24"/>
          <w:szCs w:val="24"/>
          <w:lang w:val="pt-BR"/>
        </w:rPr>
        <w:t>se</w:t>
      </w:r>
      <w:r w:rsidRPr="00BD1299">
        <w:rPr>
          <w:rFonts w:ascii="Optimum" w:hAnsi="Optimum"/>
          <w:spacing w:val="-18"/>
          <w:sz w:val="24"/>
          <w:szCs w:val="24"/>
          <w:lang w:val="pt-BR"/>
        </w:rPr>
        <w:t xml:space="preserve"> </w:t>
      </w:r>
      <w:r w:rsidRPr="00BD1299">
        <w:rPr>
          <w:rFonts w:ascii="Optimum" w:hAnsi="Optimum"/>
          <w:sz w:val="24"/>
          <w:szCs w:val="24"/>
          <w:lang w:val="pt-BR"/>
        </w:rPr>
        <w:t>houver, incidentes</w:t>
      </w:r>
      <w:r w:rsidRPr="00BD1299">
        <w:rPr>
          <w:rFonts w:ascii="Optimum" w:hAnsi="Optimum"/>
          <w:spacing w:val="-13"/>
          <w:sz w:val="24"/>
          <w:szCs w:val="24"/>
          <w:lang w:val="pt-BR"/>
        </w:rPr>
        <w:t xml:space="preserve"> </w:t>
      </w:r>
      <w:r w:rsidRPr="00BD1299">
        <w:rPr>
          <w:rFonts w:ascii="Optimum" w:hAnsi="Optimum"/>
          <w:sz w:val="24"/>
          <w:szCs w:val="24"/>
          <w:lang w:val="pt-BR"/>
        </w:rPr>
        <w:t>até</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data</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seu</w:t>
      </w:r>
      <w:r w:rsidRPr="00BD1299">
        <w:rPr>
          <w:rFonts w:ascii="Optimum" w:hAnsi="Optimum"/>
          <w:spacing w:val="-11"/>
          <w:sz w:val="24"/>
          <w:szCs w:val="24"/>
          <w:lang w:val="pt-BR"/>
        </w:rPr>
        <w:t xml:space="preserve"> </w:t>
      </w:r>
      <w:r w:rsidRPr="00BD1299">
        <w:rPr>
          <w:rFonts w:ascii="Optimum" w:hAnsi="Optimum"/>
          <w:sz w:val="24"/>
          <w:szCs w:val="24"/>
          <w:lang w:val="pt-BR"/>
        </w:rPr>
        <w:t>efetivo</w:t>
      </w:r>
      <w:r w:rsidRPr="00BD1299">
        <w:rPr>
          <w:rFonts w:ascii="Optimum" w:hAnsi="Optimum"/>
          <w:spacing w:val="-10"/>
          <w:sz w:val="24"/>
          <w:szCs w:val="24"/>
          <w:lang w:val="pt-BR"/>
        </w:rPr>
        <w:t xml:space="preserve"> </w:t>
      </w:r>
      <w:r w:rsidRPr="00BD1299">
        <w:rPr>
          <w:rFonts w:ascii="Optimum" w:hAnsi="Optimum"/>
          <w:sz w:val="24"/>
          <w:szCs w:val="24"/>
          <w:lang w:val="pt-BR"/>
        </w:rPr>
        <w:t>pagamento,</w:t>
      </w:r>
      <w:r w:rsidRPr="00BD1299">
        <w:rPr>
          <w:rFonts w:ascii="Optimum" w:hAnsi="Optimum"/>
          <w:spacing w:val="-11"/>
          <w:sz w:val="24"/>
          <w:szCs w:val="24"/>
          <w:lang w:val="pt-BR"/>
        </w:rPr>
        <w:t xml:space="preserve"> </w:t>
      </w:r>
      <w:r w:rsidRPr="00BD1299">
        <w:rPr>
          <w:rFonts w:ascii="Optimum" w:hAnsi="Optimum"/>
          <w:sz w:val="24"/>
          <w:szCs w:val="24"/>
          <w:lang w:val="pt-BR"/>
        </w:rPr>
        <w:t>sem</w:t>
      </w:r>
      <w:r w:rsidRPr="00BD1299">
        <w:rPr>
          <w:rFonts w:ascii="Optimum" w:hAnsi="Optimum"/>
          <w:spacing w:val="-11"/>
          <w:sz w:val="24"/>
          <w:szCs w:val="24"/>
          <w:lang w:val="pt-BR"/>
        </w:rPr>
        <w:t xml:space="preserve"> </w:t>
      </w:r>
      <w:r w:rsidRPr="00BD1299">
        <w:rPr>
          <w:rFonts w:ascii="Optimum" w:hAnsi="Optimum"/>
          <w:sz w:val="24"/>
          <w:szCs w:val="24"/>
          <w:lang w:val="pt-BR"/>
        </w:rPr>
        <w:t>prejuízo</w:t>
      </w:r>
      <w:r w:rsidRPr="00BD1299">
        <w:rPr>
          <w:rFonts w:ascii="Optimum" w:hAnsi="Optimum"/>
          <w:spacing w:val="-11"/>
          <w:sz w:val="24"/>
          <w:szCs w:val="24"/>
          <w:lang w:val="pt-BR"/>
        </w:rPr>
        <w:t xml:space="preserve"> </w:t>
      </w:r>
      <w:r w:rsidRPr="00BD1299">
        <w:rPr>
          <w:rFonts w:ascii="Optimum" w:hAnsi="Optimum"/>
          <w:sz w:val="24"/>
          <w:szCs w:val="24"/>
          <w:lang w:val="pt-BR"/>
        </w:rPr>
        <w:t>ainda</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busca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 xml:space="preserve">indenização por perdas e danos que compense integralmente o eventual dano causado pelo inadimplemento da Emissora, na ocorrência de quaisquer das situações </w:t>
      </w:r>
      <w:proofErr w:type="gramStart"/>
      <w:r w:rsidRPr="00BD1299">
        <w:rPr>
          <w:rFonts w:ascii="Optimum" w:hAnsi="Optimum"/>
          <w:sz w:val="24"/>
          <w:szCs w:val="24"/>
          <w:lang w:val="pt-BR"/>
        </w:rPr>
        <w:t>previstas nesta Cláusula,</w:t>
      </w:r>
      <w:r w:rsidRPr="00BD1299">
        <w:rPr>
          <w:rFonts w:ascii="Optimum" w:hAnsi="Optimum"/>
          <w:spacing w:val="-19"/>
          <w:sz w:val="24"/>
          <w:szCs w:val="24"/>
          <w:lang w:val="pt-BR"/>
        </w:rPr>
        <w:t xml:space="preserve"> </w:t>
      </w:r>
      <w:r w:rsidRPr="00BD1299">
        <w:rPr>
          <w:rFonts w:ascii="Optimum" w:hAnsi="Optimum"/>
          <w:sz w:val="24"/>
          <w:szCs w:val="24"/>
          <w:lang w:val="pt-BR"/>
        </w:rPr>
        <w:t>respeitados</w:t>
      </w:r>
      <w:proofErr w:type="gramEnd"/>
      <w:r w:rsidRPr="00BD1299">
        <w:rPr>
          <w:rFonts w:ascii="Optimum" w:hAnsi="Optimum"/>
          <w:spacing w:val="-19"/>
          <w:sz w:val="24"/>
          <w:szCs w:val="24"/>
          <w:lang w:val="pt-BR"/>
        </w:rPr>
        <w:t xml:space="preserve"> </w:t>
      </w:r>
      <w:r w:rsidRPr="00BD1299">
        <w:rPr>
          <w:rFonts w:ascii="Optimum" w:hAnsi="Optimum"/>
          <w:sz w:val="24"/>
          <w:szCs w:val="24"/>
          <w:lang w:val="pt-BR"/>
        </w:rPr>
        <w:t>os</w:t>
      </w:r>
      <w:r w:rsidRPr="00BD1299">
        <w:rPr>
          <w:rFonts w:ascii="Optimum" w:hAnsi="Optimum"/>
          <w:spacing w:val="-19"/>
          <w:sz w:val="24"/>
          <w:szCs w:val="24"/>
          <w:lang w:val="pt-BR"/>
        </w:rPr>
        <w:t xml:space="preserve"> </w:t>
      </w:r>
      <w:r w:rsidRPr="00BD1299">
        <w:rPr>
          <w:rFonts w:ascii="Optimum" w:hAnsi="Optimum"/>
          <w:sz w:val="24"/>
          <w:szCs w:val="24"/>
          <w:lang w:val="pt-BR"/>
        </w:rPr>
        <w:t>respectivos</w:t>
      </w:r>
      <w:r w:rsidRPr="00BD1299">
        <w:rPr>
          <w:rFonts w:ascii="Optimum" w:hAnsi="Optimum"/>
          <w:spacing w:val="-19"/>
          <w:sz w:val="24"/>
          <w:szCs w:val="24"/>
          <w:lang w:val="pt-BR"/>
        </w:rPr>
        <w:t xml:space="preserve"> </w:t>
      </w:r>
      <w:r w:rsidRPr="00BD1299">
        <w:rPr>
          <w:rFonts w:ascii="Optimum" w:hAnsi="Optimum"/>
          <w:sz w:val="24"/>
          <w:szCs w:val="24"/>
          <w:lang w:val="pt-BR"/>
        </w:rPr>
        <w:t>prazos</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cura</w:t>
      </w:r>
      <w:r w:rsidRPr="00BD1299">
        <w:rPr>
          <w:rFonts w:ascii="Optimum" w:hAnsi="Optimum"/>
          <w:spacing w:val="-18"/>
          <w:sz w:val="24"/>
          <w:szCs w:val="24"/>
          <w:lang w:val="pt-BR"/>
        </w:rPr>
        <w:t> </w:t>
      </w:r>
      <w:r w:rsidRPr="00BD1299">
        <w:rPr>
          <w:rFonts w:ascii="Optimum" w:hAnsi="Optimum"/>
          <w:sz w:val="24"/>
          <w:szCs w:val="24"/>
          <w:lang w:val="pt-BR"/>
        </w:rPr>
        <w:t>(cada</w:t>
      </w:r>
      <w:r w:rsidRPr="00BD1299">
        <w:rPr>
          <w:rFonts w:ascii="Optimum" w:hAnsi="Optimum"/>
          <w:spacing w:val="-18"/>
          <w:sz w:val="24"/>
          <w:szCs w:val="24"/>
          <w:lang w:val="pt-BR"/>
        </w:rPr>
        <w:t xml:space="preserve"> </w:t>
      </w:r>
      <w:r w:rsidRPr="00BD1299">
        <w:rPr>
          <w:rFonts w:ascii="Optimum" w:hAnsi="Optimum"/>
          <w:sz w:val="24"/>
          <w:szCs w:val="24"/>
          <w:lang w:val="pt-BR"/>
        </w:rPr>
        <w:t>um</w:t>
      </w:r>
      <w:r w:rsidRPr="00BD1299">
        <w:rPr>
          <w:rFonts w:ascii="Optimum" w:hAnsi="Optimum"/>
          <w:spacing w:val="-18"/>
          <w:sz w:val="24"/>
          <w:szCs w:val="24"/>
          <w:lang w:val="pt-BR"/>
        </w:rPr>
        <w:t xml:space="preserve"> </w:t>
      </w:r>
      <w:r w:rsidRPr="00BD1299">
        <w:rPr>
          <w:rFonts w:ascii="Optimum" w:hAnsi="Optimum"/>
          <w:sz w:val="24"/>
          <w:szCs w:val="24"/>
          <w:lang w:val="pt-BR"/>
        </w:rPr>
        <w:t>desses</w:t>
      </w:r>
      <w:r w:rsidRPr="00BD1299">
        <w:rPr>
          <w:rFonts w:ascii="Optimum" w:hAnsi="Optimum"/>
          <w:spacing w:val="-18"/>
          <w:sz w:val="24"/>
          <w:szCs w:val="24"/>
          <w:lang w:val="pt-BR"/>
        </w:rPr>
        <w:t xml:space="preserve"> </w:t>
      </w:r>
      <w:r w:rsidRPr="00BD1299">
        <w:rPr>
          <w:rFonts w:ascii="Optimum" w:hAnsi="Optimum"/>
          <w:sz w:val="24"/>
          <w:szCs w:val="24"/>
          <w:lang w:val="pt-BR"/>
        </w:rPr>
        <w:t>eventos,</w:t>
      </w:r>
      <w:r w:rsidRPr="00BD1299">
        <w:rPr>
          <w:rFonts w:ascii="Optimum" w:hAnsi="Optimum"/>
          <w:spacing w:val="-19"/>
          <w:sz w:val="24"/>
          <w:szCs w:val="24"/>
          <w:lang w:val="pt-BR"/>
        </w:rPr>
        <w:t xml:space="preserve"> </w:t>
      </w:r>
      <w:r w:rsidRPr="00BD1299">
        <w:rPr>
          <w:rFonts w:ascii="Optimum" w:hAnsi="Optimum"/>
          <w:sz w:val="24"/>
          <w:szCs w:val="24"/>
          <w:lang w:val="pt-BR"/>
        </w:rPr>
        <w:t>um</w:t>
      </w:r>
      <w:r w:rsidRPr="00BD1299">
        <w:rPr>
          <w:rFonts w:ascii="Optimum" w:hAnsi="Optimum"/>
          <w:spacing w:val="-18"/>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Evento</w:t>
      </w:r>
      <w:r w:rsidRPr="00BD1299">
        <w:rPr>
          <w:rFonts w:ascii="Optimum" w:hAnsi="Optimum"/>
          <w:spacing w:val="-19"/>
          <w:sz w:val="24"/>
          <w:szCs w:val="24"/>
          <w:u w:val="single"/>
          <w:lang w:val="pt-BR"/>
        </w:rPr>
        <w:t xml:space="preserve"> </w:t>
      </w:r>
      <w:r w:rsidRPr="00BD1299">
        <w:rPr>
          <w:rFonts w:ascii="Optimum" w:hAnsi="Optimum"/>
          <w:sz w:val="24"/>
          <w:szCs w:val="24"/>
          <w:u w:val="single"/>
          <w:lang w:val="pt-BR"/>
        </w:rPr>
        <w:t>de Inadimplemento</w:t>
      </w:r>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observado</w:t>
      </w:r>
      <w:r w:rsidRPr="00BD1299">
        <w:rPr>
          <w:rFonts w:ascii="Optimum" w:hAnsi="Optimum"/>
          <w:spacing w:val="-9"/>
          <w:sz w:val="24"/>
          <w:szCs w:val="24"/>
          <w:lang w:val="pt-BR"/>
        </w:rPr>
        <w:t xml:space="preserve"> </w:t>
      </w:r>
      <w:r w:rsidRPr="00BD1299">
        <w:rPr>
          <w:rFonts w:ascii="Optimum" w:hAnsi="Optimum"/>
          <w:sz w:val="24"/>
          <w:szCs w:val="24"/>
          <w:lang w:val="pt-BR"/>
        </w:rPr>
        <w:t>que</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9"/>
          <w:sz w:val="24"/>
          <w:szCs w:val="24"/>
          <w:lang w:val="pt-BR"/>
        </w:rPr>
        <w:t xml:space="preserve"> </w:t>
      </w:r>
      <w:r w:rsidRPr="00BD1299">
        <w:rPr>
          <w:rFonts w:ascii="Optimum" w:hAnsi="Optimum"/>
          <w:sz w:val="24"/>
          <w:szCs w:val="24"/>
          <w:lang w:val="pt-BR"/>
        </w:rPr>
        <w:t>pagamento</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ser</w:t>
      </w:r>
      <w:r w:rsidRPr="00BD1299">
        <w:rPr>
          <w:rFonts w:ascii="Optimum" w:hAnsi="Optimum"/>
          <w:spacing w:val="-8"/>
          <w:sz w:val="24"/>
          <w:szCs w:val="24"/>
          <w:lang w:val="pt-BR"/>
        </w:rPr>
        <w:t xml:space="preserve"> </w:t>
      </w:r>
      <w:r w:rsidRPr="00BD1299">
        <w:rPr>
          <w:rFonts w:ascii="Optimum" w:hAnsi="Optimum"/>
          <w:sz w:val="24"/>
          <w:szCs w:val="24"/>
          <w:lang w:val="pt-BR"/>
        </w:rPr>
        <w:t>realizado</w:t>
      </w:r>
      <w:r w:rsidRPr="00BD1299">
        <w:rPr>
          <w:rFonts w:ascii="Optimum" w:hAnsi="Optimum"/>
          <w:spacing w:val="-9"/>
          <w:sz w:val="24"/>
          <w:szCs w:val="24"/>
          <w:lang w:val="pt-BR"/>
        </w:rPr>
        <w:t xml:space="preserve"> </w:t>
      </w:r>
      <w:r w:rsidRPr="00BD1299">
        <w:rPr>
          <w:rFonts w:ascii="Optimum" w:hAnsi="Optimum"/>
          <w:sz w:val="24"/>
          <w:szCs w:val="24"/>
          <w:lang w:val="pt-BR"/>
        </w:rPr>
        <w:t>nos</w:t>
      </w:r>
      <w:r w:rsidRPr="00BD1299">
        <w:rPr>
          <w:rFonts w:ascii="Optimum" w:hAnsi="Optimum"/>
          <w:spacing w:val="-10"/>
          <w:sz w:val="24"/>
          <w:szCs w:val="24"/>
          <w:lang w:val="pt-BR"/>
        </w:rPr>
        <w:t xml:space="preserve"> </w:t>
      </w:r>
      <w:r w:rsidRPr="00BD1299">
        <w:rPr>
          <w:rFonts w:ascii="Optimum" w:hAnsi="Optimum"/>
          <w:sz w:val="24"/>
          <w:szCs w:val="24"/>
          <w:lang w:val="pt-BR"/>
        </w:rPr>
        <w:t>termos</w:t>
      </w:r>
      <w:r w:rsidRPr="00BD1299">
        <w:rPr>
          <w:rFonts w:ascii="Optimum" w:hAnsi="Optimum"/>
          <w:spacing w:val="-8"/>
          <w:sz w:val="24"/>
          <w:szCs w:val="24"/>
          <w:lang w:val="pt-BR"/>
        </w:rPr>
        <w:t xml:space="preserve"> </w:t>
      </w:r>
      <w:r w:rsidRPr="00BD1299">
        <w:rPr>
          <w:rFonts w:ascii="Optimum" w:hAnsi="Optimum"/>
          <w:sz w:val="24"/>
          <w:szCs w:val="24"/>
          <w:lang w:val="pt-BR"/>
        </w:rPr>
        <w:t>desta</w:t>
      </w:r>
      <w:r w:rsidRPr="00BD1299">
        <w:rPr>
          <w:rFonts w:ascii="Optimum" w:hAnsi="Optimum"/>
          <w:spacing w:val="-8"/>
          <w:sz w:val="24"/>
          <w:szCs w:val="24"/>
          <w:lang w:val="pt-BR"/>
        </w:rPr>
        <w:t xml:space="preserve"> </w:t>
      </w:r>
      <w:r w:rsidRPr="00BD1299">
        <w:rPr>
          <w:rFonts w:ascii="Optimum" w:hAnsi="Optimum"/>
          <w:sz w:val="24"/>
          <w:szCs w:val="24"/>
          <w:lang w:val="pt-BR"/>
        </w:rPr>
        <w:t>Cláusula, pela Emissora e/ou pela Fiadora aos Debenturistas, deverá ser considerado final com base nas informações fornecidas pelo Banco Liquidante, conforme o</w:t>
      </w:r>
      <w:r w:rsidRPr="00BD1299">
        <w:rPr>
          <w:rFonts w:ascii="Optimum" w:hAnsi="Optimum"/>
          <w:spacing w:val="-20"/>
          <w:sz w:val="24"/>
          <w:szCs w:val="24"/>
          <w:lang w:val="pt-BR"/>
        </w:rPr>
        <w:t xml:space="preserve"> </w:t>
      </w:r>
      <w:r w:rsidRPr="00BD1299">
        <w:rPr>
          <w:rFonts w:ascii="Optimum" w:hAnsi="Optimum"/>
          <w:sz w:val="24"/>
          <w:szCs w:val="24"/>
          <w:lang w:val="pt-BR"/>
        </w:rPr>
        <w:t>caso:</w:t>
      </w:r>
      <w:bookmarkEnd w:id="1651"/>
      <w:r w:rsidRPr="00BD1299">
        <w:rPr>
          <w:rFonts w:ascii="Optimum" w:hAnsi="Optimum"/>
          <w:sz w:val="24"/>
          <w:szCs w:val="24"/>
          <w:lang w:val="pt-BR"/>
        </w:rPr>
        <w:t xml:space="preserve"> </w:t>
      </w:r>
    </w:p>
    <w:p w14:paraId="3213C616" w14:textId="77777777" w:rsidR="00B43B1D" w:rsidRPr="00BD1299" w:rsidRDefault="00B43B1D" w:rsidP="00B43B1D">
      <w:pPr>
        <w:pStyle w:val="Corpodetexto"/>
        <w:suppressAutoHyphens/>
        <w:spacing w:line="320" w:lineRule="exact"/>
        <w:contextualSpacing/>
        <w:rPr>
          <w:rFonts w:ascii="Optimum" w:hAnsi="Optimum"/>
          <w:lang w:val="pt-BR"/>
        </w:rPr>
      </w:pPr>
    </w:p>
    <w:p w14:paraId="3BA2FA35" w14:textId="77777777" w:rsidR="00B43B1D" w:rsidRPr="00BD1299" w:rsidRDefault="00CD6D0B"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1652" w:name="_Ref508093481"/>
      <w:proofErr w:type="gramStart"/>
      <w:r w:rsidRPr="00BD1299">
        <w:rPr>
          <w:rFonts w:ascii="Optimum" w:hAnsi="Optimum" w:cs="Tahoma"/>
          <w:sz w:val="24"/>
          <w:szCs w:val="24"/>
          <w:lang w:val="pt-BR"/>
        </w:rPr>
        <w:t>não</w:t>
      </w:r>
      <w:proofErr w:type="gramEnd"/>
      <w:r w:rsidRPr="00BD1299">
        <w:rPr>
          <w:rFonts w:ascii="Optimum" w:hAnsi="Optimum" w:cs="Tahoma"/>
          <w:sz w:val="24"/>
          <w:szCs w:val="24"/>
          <w:lang w:val="pt-BR"/>
        </w:rPr>
        <w:t xml:space="preserve"> pagamento nas datas de vencimento previstas nesta Escritura de Emissão, do Valor Nominal Unitário Atualizado das Debêntures, dos Juros Remuneratórios ou de quaisquer outras obrigações pecuniárias devidas aos Debenturistas previstas nesta Escritura de Emissão ou nos Contratos de Garantia, sem que tal descumprimento seja sanado pela Emissora e/ou pela Fiadora no prazo de até 3 (três) Dias Úteis contado da respectiva data de vencimento</w:t>
      </w:r>
      <w:r w:rsidR="00B43B1D" w:rsidRPr="00BD1299">
        <w:rPr>
          <w:rFonts w:ascii="Optimum" w:hAnsi="Optimum"/>
          <w:sz w:val="24"/>
          <w:szCs w:val="24"/>
          <w:lang w:val="pt-BR"/>
        </w:rPr>
        <w:t>;</w:t>
      </w:r>
      <w:bookmarkEnd w:id="1652"/>
    </w:p>
    <w:p w14:paraId="76659047" w14:textId="77777777" w:rsidR="00B43B1D" w:rsidRPr="00BD1299" w:rsidRDefault="00B43B1D" w:rsidP="00B43B1D">
      <w:pPr>
        <w:pStyle w:val="Corpodetexto"/>
        <w:suppressAutoHyphens/>
        <w:spacing w:line="320" w:lineRule="exact"/>
        <w:contextualSpacing/>
        <w:rPr>
          <w:rFonts w:ascii="Optimum" w:hAnsi="Optimum"/>
          <w:lang w:val="pt-BR"/>
        </w:rPr>
      </w:pPr>
    </w:p>
    <w:p w14:paraId="315CE982" w14:textId="77777777" w:rsidR="00B43B1D" w:rsidRPr="00BD1299" w:rsidRDefault="00CD6D0B"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1653" w:name="_Ref508093486"/>
      <w:proofErr w:type="gramStart"/>
      <w:r w:rsidRPr="00BD1299">
        <w:rPr>
          <w:rFonts w:ascii="Optimum" w:hAnsi="Optimum" w:cs="Tahoma"/>
          <w:sz w:val="24"/>
          <w:szCs w:val="24"/>
          <w:lang w:val="pt-BR"/>
        </w:rPr>
        <w:t>ocorrência</w:t>
      </w:r>
      <w:proofErr w:type="gramEnd"/>
      <w:r w:rsidRPr="00BD1299">
        <w:rPr>
          <w:rFonts w:ascii="Optimum" w:hAnsi="Optimum" w:cs="Tahoma"/>
          <w:sz w:val="24"/>
          <w:szCs w:val="24"/>
          <w:lang w:val="pt-BR"/>
        </w:rPr>
        <w:t xml:space="preserve"> de (a) extinção, encerramento das atividades, liquidação, dissolução ou decretação de falência da Emissora, na forma do art. 206 e seguintes da Lei das Sociedades Por Ações; (b) pedido de autofalência da Emissora; ou (c) pedido de falência formulado por terceiros em face da Emissora não devidamente elidido no prazo legal aplicável</w:t>
      </w:r>
      <w:r w:rsidR="00B43B1D" w:rsidRPr="00BD1299">
        <w:rPr>
          <w:rFonts w:ascii="Optimum" w:hAnsi="Optimum"/>
          <w:sz w:val="24"/>
          <w:szCs w:val="24"/>
          <w:lang w:val="pt-BR"/>
        </w:rPr>
        <w:t>;</w:t>
      </w:r>
      <w:bookmarkEnd w:id="1653"/>
    </w:p>
    <w:p w14:paraId="5476E17D" w14:textId="77777777" w:rsidR="00B43B1D" w:rsidRPr="00BD1299" w:rsidRDefault="00B43B1D" w:rsidP="00B43B1D">
      <w:pPr>
        <w:pStyle w:val="Corpodetexto"/>
        <w:suppressAutoHyphens/>
        <w:spacing w:line="320" w:lineRule="exact"/>
        <w:contextualSpacing/>
        <w:rPr>
          <w:rFonts w:ascii="Optimum" w:hAnsi="Optimum"/>
          <w:lang w:val="pt-BR"/>
        </w:rPr>
      </w:pPr>
    </w:p>
    <w:p w14:paraId="6FB55A44" w14:textId="1AB75D2D" w:rsidR="00B43B1D" w:rsidRPr="00BD1299" w:rsidRDefault="00CD6D0B"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1654" w:name="_Ref508093490"/>
      <w:commentRangeStart w:id="1655"/>
      <w:proofErr w:type="gramStart"/>
      <w:r w:rsidRPr="0072779E">
        <w:rPr>
          <w:rFonts w:ascii="Optimum" w:hAnsi="Optimum" w:cs="Tahoma"/>
          <w:strike/>
          <w:sz w:val="24"/>
          <w:szCs w:val="24"/>
          <w:highlight w:val="yellow"/>
          <w:lang w:val="pt-BR"/>
        </w:rPr>
        <w:t>rescisão</w:t>
      </w:r>
      <w:proofErr w:type="gramEnd"/>
      <w:r w:rsidRPr="0072779E">
        <w:rPr>
          <w:rFonts w:ascii="Optimum" w:hAnsi="Optimum" w:cs="Tahoma"/>
          <w:strike/>
          <w:sz w:val="24"/>
          <w:szCs w:val="24"/>
          <w:highlight w:val="yellow"/>
          <w:lang w:val="pt-BR"/>
        </w:rPr>
        <w:t>, anulação, encampação, caducidade ou</w:t>
      </w:r>
      <w:r w:rsidRPr="00BD1299">
        <w:rPr>
          <w:rFonts w:ascii="Optimum" w:hAnsi="Optimum" w:cs="Tahoma"/>
          <w:sz w:val="24"/>
          <w:szCs w:val="24"/>
          <w:lang w:val="pt-BR"/>
        </w:rPr>
        <w:t xml:space="preserve"> </w:t>
      </w:r>
      <w:commentRangeEnd w:id="1655"/>
      <w:r w:rsidR="0072779E">
        <w:rPr>
          <w:rStyle w:val="Refdecomentrio"/>
        </w:rPr>
        <w:commentReference w:id="1655"/>
      </w:r>
      <w:ins w:id="1656" w:author="Fabio Chiletto Goncalves" w:date="2018-08-27T10:29:00Z">
        <w:r w:rsidR="00C14CCB">
          <w:rPr>
            <w:rFonts w:ascii="Optimum" w:hAnsi="Optimum" w:cs="Tahoma"/>
            <w:sz w:val="24"/>
            <w:szCs w:val="24"/>
            <w:lang w:val="pt-BR"/>
          </w:rPr>
          <w:t xml:space="preserve">perda definitiva ou </w:t>
        </w:r>
      </w:ins>
      <w:commentRangeStart w:id="1657"/>
      <w:r w:rsidRPr="00BD1299">
        <w:rPr>
          <w:rFonts w:ascii="Optimum" w:hAnsi="Optimum" w:cs="Tahoma"/>
          <w:sz w:val="24"/>
          <w:szCs w:val="24"/>
          <w:lang w:val="pt-BR"/>
        </w:rPr>
        <w:t xml:space="preserve">extinção da concessão </w:t>
      </w:r>
      <w:ins w:id="1658" w:author="Fabio Chiletto Goncalves" w:date="2018-08-27T10:30:00Z">
        <w:r w:rsidR="00C14CCB">
          <w:rPr>
            <w:rFonts w:ascii="Optimum" w:hAnsi="Optimum" w:cs="Tahoma"/>
            <w:sz w:val="24"/>
            <w:szCs w:val="24"/>
            <w:lang w:val="pt-BR"/>
          </w:rPr>
          <w:t>do serviço público de transmissão de energia elétrica referente ao Projeto, objeto do Contrato de Concess</w:t>
        </w:r>
      </w:ins>
      <w:ins w:id="1659" w:author="Fabio Chiletto Goncalves" w:date="2018-08-27T10:31:00Z">
        <w:r w:rsidR="00C14CCB">
          <w:rPr>
            <w:rFonts w:ascii="Optimum" w:hAnsi="Optimum" w:cs="Tahoma"/>
            <w:sz w:val="24"/>
            <w:szCs w:val="24"/>
            <w:lang w:val="pt-BR"/>
          </w:rPr>
          <w:t>ão</w:t>
        </w:r>
        <w:r w:rsidR="000B346E">
          <w:rPr>
            <w:rFonts w:ascii="Optimum" w:hAnsi="Optimum" w:cs="Tahoma"/>
            <w:sz w:val="24"/>
            <w:szCs w:val="24"/>
            <w:lang w:val="pt-BR"/>
          </w:rPr>
          <w:t xml:space="preserve">; </w:t>
        </w:r>
      </w:ins>
      <w:del w:id="1660" w:author="Fabio Chiletto Goncalves" w:date="2018-08-27T10:31:00Z">
        <w:r w:rsidRPr="00BD1299" w:rsidDel="000B346E">
          <w:rPr>
            <w:rFonts w:ascii="Optimum" w:hAnsi="Optimum" w:cs="Tahoma"/>
            <w:sz w:val="24"/>
            <w:szCs w:val="24"/>
            <w:lang w:val="pt-BR"/>
          </w:rPr>
          <w:delText>para executar o Projeto objeto do Contrato de Concessão, bem como perda definitiva da concessão do serviço público de transmissão de energia elétrica, prestado mediante a construção, operação e manutenção de instalações de transmissão localizadas no [</w:delText>
        </w:r>
        <w:r w:rsidRPr="00BD1299" w:rsidDel="000B346E">
          <w:rPr>
            <w:rFonts w:ascii="Optimum" w:hAnsi="Optimum" w:cs="Tahoma"/>
            <w:b/>
            <w:sz w:val="24"/>
            <w:szCs w:val="24"/>
            <w:lang w:val="pt-BR"/>
          </w:rPr>
          <w:delText>•</w:delText>
        </w:r>
        <w:r w:rsidRPr="00BD1299" w:rsidDel="000B346E">
          <w:rPr>
            <w:rFonts w:ascii="Optimum" w:hAnsi="Optimum" w:cs="Tahoma"/>
            <w:sz w:val="24"/>
            <w:szCs w:val="24"/>
            <w:lang w:val="pt-BR"/>
          </w:rPr>
          <w:delText>], objeto do Contrato de Concessão</w:delText>
        </w:r>
        <w:commentRangeEnd w:id="1657"/>
        <w:r w:rsidR="0072779E" w:rsidDel="000B346E">
          <w:rPr>
            <w:rStyle w:val="Refdecomentrio"/>
          </w:rPr>
          <w:commentReference w:id="1657"/>
        </w:r>
        <w:r w:rsidR="00B43B1D" w:rsidRPr="00BD1299" w:rsidDel="000B346E">
          <w:rPr>
            <w:rFonts w:ascii="Optimum" w:hAnsi="Optimum"/>
            <w:sz w:val="24"/>
            <w:szCs w:val="24"/>
            <w:lang w:val="pt-BR"/>
          </w:rPr>
          <w:delText>;</w:delText>
        </w:r>
      </w:del>
      <w:bookmarkEnd w:id="1654"/>
    </w:p>
    <w:p w14:paraId="1B54C516" w14:textId="77777777" w:rsidR="00B43B1D" w:rsidRPr="00BD1299" w:rsidRDefault="00B43B1D" w:rsidP="00B43B1D">
      <w:pPr>
        <w:pStyle w:val="Corpodetexto"/>
        <w:suppressAutoHyphens/>
        <w:spacing w:line="320" w:lineRule="exact"/>
        <w:contextualSpacing/>
        <w:rPr>
          <w:rFonts w:ascii="Optimum" w:hAnsi="Optimum"/>
          <w:lang w:val="pt-BR"/>
        </w:rPr>
      </w:pPr>
    </w:p>
    <w:p w14:paraId="1E19A381" w14:textId="77777777" w:rsidR="00B43B1D" w:rsidRPr="00BD1299" w:rsidRDefault="00CD6D0B" w:rsidP="00B43B1D">
      <w:pPr>
        <w:pStyle w:val="PargrafodaLista"/>
        <w:numPr>
          <w:ilvl w:val="0"/>
          <w:numId w:val="15"/>
        </w:numPr>
        <w:tabs>
          <w:tab w:val="left" w:pos="0"/>
        </w:tabs>
        <w:suppressAutoHyphens/>
        <w:spacing w:line="320" w:lineRule="exact"/>
        <w:ind w:left="0" w:firstLine="0"/>
        <w:contextualSpacing/>
        <w:rPr>
          <w:rFonts w:ascii="Optimum" w:hAnsi="Optimum"/>
          <w:sz w:val="24"/>
          <w:szCs w:val="24"/>
          <w:lang w:val="pt-BR"/>
        </w:rPr>
      </w:pPr>
      <w:bookmarkStart w:id="1661" w:name="_Ref508093495"/>
      <w:proofErr w:type="gramStart"/>
      <w:r w:rsidRPr="00BD1299">
        <w:rPr>
          <w:rFonts w:ascii="Optimum" w:hAnsi="Optimum" w:cs="Tahoma"/>
          <w:sz w:val="24"/>
          <w:szCs w:val="24"/>
          <w:lang w:val="pt-BR"/>
        </w:rPr>
        <w:t>declaração</w:t>
      </w:r>
      <w:proofErr w:type="gramEnd"/>
      <w:r w:rsidRPr="00BD1299">
        <w:rPr>
          <w:rFonts w:ascii="Optimum" w:hAnsi="Optimum" w:cs="Tahoma"/>
          <w:sz w:val="24"/>
          <w:szCs w:val="24"/>
          <w:lang w:val="pt-BR"/>
        </w:rPr>
        <w:t xml:space="preserve"> de vencimento antecipado do Contrato de Financiamento BNDES e/ou de qualquer financiamento contratado pela Emissora com o BNDES e/ou suas subsidiárias fundado em inadimplemento das obrigações financeiras e não financeiras</w:t>
      </w:r>
      <w:r w:rsidR="00B43B1D" w:rsidRPr="00BD1299">
        <w:rPr>
          <w:rFonts w:ascii="Optimum" w:hAnsi="Optimum"/>
          <w:sz w:val="24"/>
          <w:szCs w:val="24"/>
          <w:lang w:val="pt-BR"/>
        </w:rPr>
        <w:t>;</w:t>
      </w:r>
    </w:p>
    <w:p w14:paraId="58A23C6A" w14:textId="77777777" w:rsidR="00B43B1D" w:rsidRPr="00BD1299" w:rsidRDefault="00B43B1D" w:rsidP="00B43B1D">
      <w:pPr>
        <w:pStyle w:val="PargrafodaLista"/>
        <w:rPr>
          <w:rFonts w:ascii="Optimum" w:hAnsi="Optimum"/>
          <w:sz w:val="24"/>
          <w:szCs w:val="24"/>
          <w:lang w:val="pt-BR"/>
        </w:rPr>
      </w:pPr>
    </w:p>
    <w:p w14:paraId="62F4A352" w14:textId="77777777" w:rsidR="00CD6D0B" w:rsidRPr="00BD1299" w:rsidRDefault="00CD6D0B" w:rsidP="00B43B1D">
      <w:pPr>
        <w:pStyle w:val="PargrafodaLista"/>
        <w:numPr>
          <w:ilvl w:val="0"/>
          <w:numId w:val="15"/>
        </w:numPr>
        <w:tabs>
          <w:tab w:val="left" w:pos="0"/>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cs="Tahoma"/>
          <w:sz w:val="24"/>
          <w:szCs w:val="24"/>
          <w:lang w:val="pt-BR"/>
        </w:rPr>
        <w:t>transformação</w:t>
      </w:r>
      <w:proofErr w:type="gramEnd"/>
      <w:r w:rsidRPr="00BD1299">
        <w:rPr>
          <w:rFonts w:ascii="Optimum" w:hAnsi="Optimum" w:cs="Tahoma"/>
          <w:sz w:val="24"/>
          <w:szCs w:val="24"/>
          <w:lang w:val="pt-BR"/>
        </w:rPr>
        <w:t xml:space="preserve"> da Emissora em outro tipo societário;</w:t>
      </w:r>
      <w:r w:rsidRPr="00BD1299">
        <w:rPr>
          <w:rFonts w:ascii="Optimum" w:hAnsi="Optimum"/>
          <w:sz w:val="24"/>
          <w:szCs w:val="24"/>
          <w:lang w:val="pt-BR"/>
        </w:rPr>
        <w:t xml:space="preserve"> </w:t>
      </w:r>
    </w:p>
    <w:p w14:paraId="5E2A6172" w14:textId="77777777" w:rsidR="00CD6D0B" w:rsidRPr="00BD1299" w:rsidRDefault="00CD6D0B" w:rsidP="00CD6D0B">
      <w:pPr>
        <w:pStyle w:val="PargrafodaLista"/>
        <w:rPr>
          <w:rFonts w:ascii="Optimum" w:hAnsi="Optimum"/>
          <w:sz w:val="24"/>
          <w:szCs w:val="24"/>
          <w:lang w:val="pt-BR"/>
        </w:rPr>
      </w:pPr>
    </w:p>
    <w:p w14:paraId="1AE93865" w14:textId="1B8AB859" w:rsidR="00B43B1D" w:rsidRPr="00BD1299" w:rsidRDefault="003A06D7" w:rsidP="00B43B1D">
      <w:pPr>
        <w:pStyle w:val="PargrafodaLista"/>
        <w:numPr>
          <w:ilvl w:val="0"/>
          <w:numId w:val="15"/>
        </w:numPr>
        <w:tabs>
          <w:tab w:val="left" w:pos="0"/>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cs="Tahoma"/>
          <w:sz w:val="24"/>
          <w:szCs w:val="24"/>
          <w:lang w:val="pt-BR"/>
        </w:rPr>
        <w:t>descumprimento</w:t>
      </w:r>
      <w:proofErr w:type="gramEnd"/>
      <w:r w:rsidRPr="00BD1299">
        <w:rPr>
          <w:rFonts w:ascii="Optimum" w:hAnsi="Optimum" w:cs="Tahoma"/>
          <w:sz w:val="24"/>
          <w:szCs w:val="24"/>
          <w:lang w:val="pt-BR"/>
        </w:rPr>
        <w:t xml:space="preserve"> de qualquer obrigação financeira </w:t>
      </w:r>
      <w:r w:rsidR="0013113A">
        <w:rPr>
          <w:rFonts w:ascii="Optimum" w:hAnsi="Optimum" w:cs="Tahoma"/>
          <w:sz w:val="24"/>
          <w:szCs w:val="24"/>
          <w:lang w:val="pt-BR"/>
        </w:rPr>
        <w:t>decorrente</w:t>
      </w:r>
      <w:del w:id="1662" w:author="Camilla de Campos Escudero Paiva" w:date="2018-08-20T15:46:00Z">
        <w:r w:rsidR="0013113A">
          <w:rPr>
            <w:rFonts w:ascii="Optimum" w:hAnsi="Optimum" w:cs="Tahoma"/>
            <w:sz w:val="24"/>
            <w:szCs w:val="24"/>
            <w:lang w:val="pt-BR"/>
          </w:rPr>
          <w:delText xml:space="preserve"> do desenvolvimento</w:delText>
        </w:r>
      </w:del>
      <w:r w:rsidR="0013113A">
        <w:rPr>
          <w:rFonts w:ascii="Optimum" w:hAnsi="Optimum" w:cs="Tahoma"/>
          <w:sz w:val="24"/>
          <w:szCs w:val="24"/>
          <w:lang w:val="pt-BR"/>
        </w:rPr>
        <w:t xml:space="preserve"> do Projeto </w:t>
      </w:r>
      <w:r w:rsidRPr="00BD1299">
        <w:rPr>
          <w:rFonts w:ascii="Optimum" w:hAnsi="Optimum" w:cs="Tahoma"/>
          <w:sz w:val="24"/>
          <w:szCs w:val="24"/>
          <w:lang w:val="pt-BR"/>
        </w:rPr>
        <w:t>perante o BNDES ou suas subsidiárias, que não seja comprovadamente regularizado no prazo de até 90 (noventa) dias, a contar do vencimento da respectiva obrigação</w:t>
      </w:r>
      <w:r w:rsidR="00B43B1D" w:rsidRPr="00BD1299">
        <w:rPr>
          <w:rFonts w:ascii="Optimum" w:hAnsi="Optimum"/>
          <w:sz w:val="24"/>
          <w:szCs w:val="24"/>
          <w:lang w:val="pt-BR"/>
        </w:rPr>
        <w:t>;</w:t>
      </w:r>
      <w:bookmarkEnd w:id="1661"/>
    </w:p>
    <w:p w14:paraId="00253657" w14:textId="77777777" w:rsidR="00B43B1D" w:rsidRPr="00BD1299" w:rsidRDefault="00B43B1D" w:rsidP="00B43B1D">
      <w:pPr>
        <w:pStyle w:val="Corpodetexto"/>
        <w:suppressAutoHyphens/>
        <w:spacing w:line="320" w:lineRule="exact"/>
        <w:contextualSpacing/>
        <w:rPr>
          <w:rFonts w:ascii="Optimum" w:hAnsi="Optimum"/>
          <w:lang w:val="pt-BR"/>
        </w:rPr>
      </w:pPr>
    </w:p>
    <w:p w14:paraId="2EA24B33"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1663" w:name="_Ref508615047"/>
      <w:proofErr w:type="gramStart"/>
      <w:r w:rsidRPr="00BD1299">
        <w:rPr>
          <w:rFonts w:ascii="Optimum" w:hAnsi="Optimum"/>
          <w:sz w:val="24"/>
          <w:szCs w:val="24"/>
          <w:lang w:val="pt-BR"/>
        </w:rPr>
        <w:t>existência</w:t>
      </w:r>
      <w:proofErr w:type="gramEnd"/>
      <w:r w:rsidRPr="00BD1299">
        <w:rPr>
          <w:rFonts w:ascii="Optimum" w:hAnsi="Optimum"/>
          <w:sz w:val="24"/>
          <w:szCs w:val="24"/>
          <w:lang w:val="pt-BR"/>
        </w:rPr>
        <w:t xml:space="preserve"> de sentença condenatória transitada em julgado em razão da prática de atos,</w:t>
      </w:r>
      <w:r w:rsidRPr="00BD1299">
        <w:rPr>
          <w:rFonts w:ascii="Optimum" w:hAnsi="Optimum"/>
          <w:spacing w:val="-13"/>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2"/>
          <w:sz w:val="24"/>
          <w:szCs w:val="24"/>
          <w:lang w:val="pt-BR"/>
        </w:rPr>
        <w:t xml:space="preserve"> </w:t>
      </w:r>
      <w:r w:rsidRPr="00BD1299">
        <w:rPr>
          <w:rFonts w:ascii="Optimum" w:hAnsi="Optimum"/>
          <w:sz w:val="24"/>
          <w:szCs w:val="24"/>
          <w:lang w:val="pt-BR"/>
        </w:rPr>
        <w:t>e/ou</w:t>
      </w:r>
      <w:r w:rsidRPr="00BD1299">
        <w:rPr>
          <w:rFonts w:ascii="Optimum" w:hAnsi="Optimum"/>
          <w:spacing w:val="-14"/>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Fiadora,</w:t>
      </w:r>
      <w:r w:rsidRPr="00BD1299">
        <w:rPr>
          <w:rFonts w:ascii="Optimum" w:hAnsi="Optimum"/>
          <w:spacing w:val="-12"/>
          <w:sz w:val="24"/>
          <w:szCs w:val="24"/>
          <w:lang w:val="pt-BR"/>
        </w:rPr>
        <w:t xml:space="preserve"> </w:t>
      </w:r>
      <w:r w:rsidRPr="00BD1299">
        <w:rPr>
          <w:rFonts w:ascii="Optimum" w:hAnsi="Optimum"/>
          <w:sz w:val="24"/>
          <w:szCs w:val="24"/>
          <w:lang w:val="pt-BR"/>
        </w:rPr>
        <w:t>que</w:t>
      </w:r>
      <w:r w:rsidRPr="00BD1299">
        <w:rPr>
          <w:rFonts w:ascii="Optimum" w:hAnsi="Optimum"/>
          <w:spacing w:val="-14"/>
          <w:sz w:val="24"/>
          <w:szCs w:val="24"/>
          <w:lang w:val="pt-BR"/>
        </w:rPr>
        <w:t xml:space="preserve"> </w:t>
      </w:r>
      <w:r w:rsidRPr="00BD1299">
        <w:rPr>
          <w:rFonts w:ascii="Optimum" w:hAnsi="Optimum"/>
          <w:sz w:val="24"/>
          <w:szCs w:val="24"/>
          <w:lang w:val="pt-BR"/>
        </w:rPr>
        <w:t>importem</w:t>
      </w:r>
      <w:r w:rsidRPr="00BD1299">
        <w:rPr>
          <w:rFonts w:ascii="Optimum" w:hAnsi="Optimum"/>
          <w:spacing w:val="-12"/>
          <w:sz w:val="24"/>
          <w:szCs w:val="24"/>
          <w:lang w:val="pt-BR"/>
        </w:rPr>
        <w:t xml:space="preserve"> </w:t>
      </w:r>
      <w:r w:rsidRPr="00BD1299">
        <w:rPr>
          <w:rFonts w:ascii="Optimum" w:hAnsi="Optimum"/>
          <w:sz w:val="24"/>
          <w:szCs w:val="24"/>
          <w:lang w:val="pt-BR"/>
        </w:rPr>
        <w:t>em</w:t>
      </w:r>
      <w:r w:rsidRPr="00BD1299">
        <w:rPr>
          <w:rFonts w:ascii="Optimum" w:hAnsi="Optimum"/>
          <w:spacing w:val="-12"/>
          <w:sz w:val="24"/>
          <w:szCs w:val="24"/>
          <w:lang w:val="pt-BR"/>
        </w:rPr>
        <w:t xml:space="preserve"> </w:t>
      </w:r>
      <w:r w:rsidRPr="00BD1299">
        <w:rPr>
          <w:rFonts w:ascii="Optimum" w:hAnsi="Optimum"/>
          <w:sz w:val="24"/>
          <w:szCs w:val="24"/>
          <w:lang w:val="pt-BR"/>
        </w:rPr>
        <w:t>discriminação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raça</w:t>
      </w:r>
      <w:r w:rsidRPr="00BD1299">
        <w:rPr>
          <w:rFonts w:ascii="Optimum" w:hAnsi="Optimum"/>
          <w:spacing w:val="-13"/>
          <w:sz w:val="24"/>
          <w:szCs w:val="24"/>
          <w:lang w:val="pt-BR"/>
        </w:rPr>
        <w:t xml:space="preserve"> </w:t>
      </w:r>
      <w:r w:rsidRPr="00BD1299">
        <w:rPr>
          <w:rFonts w:ascii="Optimum" w:hAnsi="Optimum"/>
          <w:sz w:val="24"/>
          <w:szCs w:val="24"/>
          <w:lang w:val="pt-BR"/>
        </w:rPr>
        <w:t xml:space="preserve">ou gênero, incentivo à prostituição e/ou trabalho infantil, trabalho escravo ou crime contra o meio ambiente, sendo certo que em relação à Fiadora as disposições deste item somente valerão até a comprovação, pela Emissora, do </w:t>
      </w:r>
      <w:proofErr w:type="spellStart"/>
      <w:r w:rsidRPr="00BD1299">
        <w:rPr>
          <w:rFonts w:ascii="Optimum" w:hAnsi="Optimum"/>
          <w:i/>
          <w:sz w:val="24"/>
          <w:szCs w:val="24"/>
          <w:lang w:val="pt-BR"/>
        </w:rPr>
        <w:t>Completion</w:t>
      </w:r>
      <w:proofErr w:type="spellEnd"/>
      <w:r w:rsidRPr="00BD1299">
        <w:rPr>
          <w:rFonts w:ascii="Optimum" w:hAnsi="Optimum"/>
          <w:i/>
          <w:sz w:val="24"/>
          <w:szCs w:val="24"/>
          <w:lang w:val="pt-BR"/>
        </w:rPr>
        <w:t xml:space="preserve"> </w:t>
      </w:r>
      <w:r w:rsidRPr="00BD1299">
        <w:rPr>
          <w:rFonts w:ascii="Optimum" w:hAnsi="Optimum"/>
          <w:sz w:val="24"/>
          <w:szCs w:val="24"/>
          <w:lang w:val="pt-BR"/>
        </w:rPr>
        <w:t>Físico do Projeto, nos termos desta Escritura de Emissão;</w:t>
      </w:r>
      <w:bookmarkEnd w:id="1663"/>
    </w:p>
    <w:p w14:paraId="232BA1B9" w14:textId="77777777" w:rsidR="00B43B1D" w:rsidRPr="00BD1299" w:rsidRDefault="00B43B1D" w:rsidP="00B43B1D">
      <w:pPr>
        <w:pStyle w:val="Corpodetexto"/>
        <w:suppressAutoHyphens/>
        <w:spacing w:line="320" w:lineRule="exact"/>
        <w:contextualSpacing/>
        <w:rPr>
          <w:rFonts w:ascii="Optimum" w:hAnsi="Optimum"/>
          <w:lang w:val="pt-BR"/>
        </w:rPr>
      </w:pPr>
    </w:p>
    <w:p w14:paraId="5BE7EEED"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1664" w:name="_Ref508615012"/>
      <w:proofErr w:type="gramStart"/>
      <w:r w:rsidRPr="00BD1299">
        <w:rPr>
          <w:rFonts w:ascii="Optimum" w:hAnsi="Optimum"/>
          <w:sz w:val="24"/>
          <w:szCs w:val="24"/>
          <w:lang w:val="pt-BR"/>
        </w:rPr>
        <w:t>se</w:t>
      </w:r>
      <w:proofErr w:type="gramEnd"/>
      <w:r w:rsidR="009644AD" w:rsidRPr="00BD1299">
        <w:rPr>
          <w:rFonts w:ascii="Optimum" w:hAnsi="Optimum"/>
          <w:sz w:val="24"/>
          <w:szCs w:val="24"/>
          <w:lang w:val="pt-BR"/>
        </w:rPr>
        <w:t xml:space="preserve"> </w:t>
      </w:r>
      <w:r w:rsidR="009644AD" w:rsidRPr="00BD1299">
        <w:rPr>
          <w:rFonts w:ascii="Optimum" w:hAnsi="Optimum"/>
          <w:spacing w:val="-10"/>
          <w:sz w:val="24"/>
          <w:szCs w:val="24"/>
          <w:lang w:val="pt-BR"/>
        </w:rPr>
        <w:t>for constituído</w:t>
      </w:r>
      <w:r w:rsidRPr="00BD1299">
        <w:rPr>
          <w:rFonts w:ascii="Optimum" w:hAnsi="Optimum"/>
          <w:spacing w:val="-10"/>
          <w:sz w:val="24"/>
          <w:szCs w:val="24"/>
          <w:lang w:val="pt-BR"/>
        </w:rPr>
        <w:t xml:space="preserve"> </w:t>
      </w:r>
      <w:r w:rsidRPr="00BD1299">
        <w:rPr>
          <w:rFonts w:ascii="Optimum" w:hAnsi="Optimum"/>
          <w:sz w:val="24"/>
          <w:szCs w:val="24"/>
          <w:lang w:val="pt-BR"/>
        </w:rPr>
        <w:t>voluntariamente pela</w:t>
      </w:r>
      <w:r w:rsidRPr="00BD1299">
        <w:rPr>
          <w:rFonts w:ascii="Optimum" w:hAnsi="Optimum"/>
          <w:spacing w:val="-11"/>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e/ou</w:t>
      </w:r>
      <w:r w:rsidRPr="00BD1299">
        <w:rPr>
          <w:rFonts w:ascii="Optimum" w:hAnsi="Optimum"/>
          <w:spacing w:val="-10"/>
          <w:sz w:val="24"/>
          <w:szCs w:val="24"/>
          <w:lang w:val="pt-BR"/>
        </w:rPr>
        <w:t xml:space="preserve"> </w:t>
      </w:r>
      <w:r w:rsidRPr="00BD1299">
        <w:rPr>
          <w:rFonts w:ascii="Optimum" w:hAnsi="Optimum"/>
          <w:sz w:val="24"/>
          <w:szCs w:val="24"/>
          <w:lang w:val="pt-BR"/>
        </w:rPr>
        <w:t>pela Ac</w:t>
      </w:r>
      <w:r w:rsidR="009644AD" w:rsidRPr="00BD1299">
        <w:rPr>
          <w:rFonts w:ascii="Optimum" w:hAnsi="Optimum"/>
          <w:sz w:val="24"/>
          <w:szCs w:val="24"/>
          <w:lang w:val="pt-BR"/>
        </w:rPr>
        <w:t>ionista</w:t>
      </w:r>
      <w:r w:rsidRPr="00BD1299">
        <w:rPr>
          <w:rFonts w:ascii="Optimum" w:hAnsi="Optimum"/>
          <w:sz w:val="24"/>
          <w:szCs w:val="24"/>
          <w:lang w:val="pt-BR"/>
        </w:rPr>
        <w:t xml:space="preserve"> penhor ou qualquer outro gravame ou ônus sobre os direitos e bens dados em garantia</w:t>
      </w:r>
      <w:r w:rsidRPr="00BD1299">
        <w:rPr>
          <w:rFonts w:ascii="Optimum" w:hAnsi="Optimum"/>
          <w:spacing w:val="-15"/>
          <w:sz w:val="24"/>
          <w:szCs w:val="24"/>
          <w:lang w:val="pt-BR"/>
        </w:rPr>
        <w:t xml:space="preserve"> </w:t>
      </w:r>
      <w:r w:rsidRPr="00BD1299">
        <w:rPr>
          <w:rFonts w:ascii="Optimum" w:hAnsi="Optimum"/>
          <w:sz w:val="24"/>
          <w:szCs w:val="24"/>
          <w:lang w:val="pt-BR"/>
        </w:rPr>
        <w:t>às</w:t>
      </w:r>
      <w:r w:rsidRPr="00BD1299">
        <w:rPr>
          <w:rFonts w:ascii="Optimum" w:hAnsi="Optimum"/>
          <w:spacing w:val="-17"/>
          <w:sz w:val="24"/>
          <w:szCs w:val="24"/>
          <w:lang w:val="pt-BR"/>
        </w:rPr>
        <w:t xml:space="preserve"> </w:t>
      </w:r>
      <w:r w:rsidRPr="00BD1299">
        <w:rPr>
          <w:rFonts w:ascii="Optimum" w:hAnsi="Optimum"/>
          <w:sz w:val="24"/>
          <w:szCs w:val="24"/>
          <w:lang w:val="pt-BR"/>
        </w:rPr>
        <w:t>obrigações</w:t>
      </w:r>
      <w:r w:rsidRPr="00BD1299">
        <w:rPr>
          <w:rFonts w:ascii="Optimum" w:hAnsi="Optimum"/>
          <w:spacing w:val="-16"/>
          <w:sz w:val="24"/>
          <w:szCs w:val="24"/>
          <w:lang w:val="pt-BR"/>
        </w:rPr>
        <w:t xml:space="preserve"> </w:t>
      </w:r>
      <w:r w:rsidRPr="00BD1299">
        <w:rPr>
          <w:rFonts w:ascii="Optimum" w:hAnsi="Optimum"/>
          <w:sz w:val="24"/>
          <w:szCs w:val="24"/>
          <w:lang w:val="pt-BR"/>
        </w:rPr>
        <w:t>oriundas</w:t>
      </w:r>
      <w:r w:rsidRPr="00BD1299">
        <w:rPr>
          <w:rFonts w:ascii="Optimum" w:hAnsi="Optimum"/>
          <w:spacing w:val="-16"/>
          <w:sz w:val="24"/>
          <w:szCs w:val="24"/>
          <w:lang w:val="pt-BR"/>
        </w:rPr>
        <w:t xml:space="preserve"> </w:t>
      </w:r>
      <w:r w:rsidRPr="00BD1299">
        <w:rPr>
          <w:rFonts w:ascii="Optimum" w:hAnsi="Optimum"/>
          <w:sz w:val="24"/>
          <w:szCs w:val="24"/>
          <w:lang w:val="pt-BR"/>
        </w:rPr>
        <w:t>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qualquer</w:t>
      </w:r>
      <w:r w:rsidRPr="00BD1299">
        <w:rPr>
          <w:rFonts w:ascii="Optimum" w:hAnsi="Optimum"/>
          <w:spacing w:val="-16"/>
          <w:sz w:val="24"/>
          <w:szCs w:val="24"/>
          <w:lang w:val="pt-BR"/>
        </w:rPr>
        <w:t xml:space="preserve"> </w:t>
      </w:r>
      <w:r w:rsidRPr="00BD1299">
        <w:rPr>
          <w:rFonts w:ascii="Optimum" w:hAnsi="Optimum"/>
          <w:sz w:val="24"/>
          <w:szCs w:val="24"/>
          <w:lang w:val="pt-BR"/>
        </w:rPr>
        <w:t>outra</w:t>
      </w:r>
      <w:r w:rsidRPr="00BD1299">
        <w:rPr>
          <w:rFonts w:ascii="Optimum" w:hAnsi="Optimum"/>
          <w:spacing w:val="-15"/>
          <w:sz w:val="24"/>
          <w:szCs w:val="24"/>
          <w:lang w:val="pt-BR"/>
        </w:rPr>
        <w:t xml:space="preserve"> </w:t>
      </w:r>
      <w:r w:rsidRPr="00BD1299">
        <w:rPr>
          <w:rFonts w:ascii="Optimum" w:hAnsi="Optimum"/>
          <w:sz w:val="24"/>
          <w:szCs w:val="24"/>
          <w:lang w:val="pt-BR"/>
        </w:rPr>
        <w:t>espécie</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cessão ou vinculação sobre os mesmos direitos a terceiros que não os Debenturistas e o BNDES,</w:t>
      </w:r>
      <w:r w:rsidRPr="00BD1299">
        <w:rPr>
          <w:rFonts w:ascii="Optimum" w:hAnsi="Optimum"/>
          <w:spacing w:val="-9"/>
          <w:sz w:val="24"/>
          <w:szCs w:val="24"/>
          <w:lang w:val="pt-BR"/>
        </w:rPr>
        <w:t xml:space="preserve"> </w:t>
      </w:r>
      <w:r w:rsidRPr="00BD1299">
        <w:rPr>
          <w:rFonts w:ascii="Optimum" w:hAnsi="Optimum"/>
          <w:sz w:val="24"/>
          <w:szCs w:val="24"/>
          <w:lang w:val="pt-BR"/>
        </w:rPr>
        <w:t>observado</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compartilhamento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garantias previsto nesta Escritura de</w:t>
      </w:r>
      <w:r w:rsidRPr="00BD1299">
        <w:rPr>
          <w:rFonts w:ascii="Optimum" w:hAnsi="Optimum"/>
          <w:spacing w:val="-6"/>
          <w:sz w:val="24"/>
          <w:szCs w:val="24"/>
          <w:lang w:val="pt-BR"/>
        </w:rPr>
        <w:t xml:space="preserve"> </w:t>
      </w:r>
      <w:r w:rsidRPr="00BD1299">
        <w:rPr>
          <w:rFonts w:ascii="Optimum" w:hAnsi="Optimum"/>
          <w:sz w:val="24"/>
          <w:szCs w:val="24"/>
          <w:lang w:val="pt-BR"/>
        </w:rPr>
        <w:t>Emissão;</w:t>
      </w:r>
      <w:bookmarkEnd w:id="1664"/>
    </w:p>
    <w:p w14:paraId="6BC5E731" w14:textId="77777777" w:rsidR="00B43B1D" w:rsidRPr="00BD1299" w:rsidRDefault="00B43B1D" w:rsidP="00B43B1D">
      <w:pPr>
        <w:pStyle w:val="Corpodetexto"/>
        <w:suppressAutoHyphens/>
        <w:spacing w:line="320" w:lineRule="exact"/>
        <w:contextualSpacing/>
        <w:rPr>
          <w:rFonts w:ascii="Optimum" w:hAnsi="Optimum"/>
          <w:lang w:val="pt-BR"/>
        </w:rPr>
      </w:pPr>
    </w:p>
    <w:p w14:paraId="22432EA0" w14:textId="77777777" w:rsidR="00B43B1D" w:rsidRPr="00BD1299" w:rsidRDefault="00E76747"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1665" w:name="_Ref508615058"/>
      <w:proofErr w:type="gramStart"/>
      <w:r w:rsidRPr="00BD1299">
        <w:rPr>
          <w:rFonts w:ascii="Optimum" w:hAnsi="Optimum" w:cs="Tahoma"/>
          <w:sz w:val="24"/>
          <w:szCs w:val="24"/>
          <w:lang w:val="pt-BR"/>
        </w:rPr>
        <w:t>descumprimento</w:t>
      </w:r>
      <w:proofErr w:type="gramEnd"/>
      <w:r w:rsidRPr="00BD1299">
        <w:rPr>
          <w:rFonts w:ascii="Optimum" w:hAnsi="Optimum" w:cs="Tahoma"/>
          <w:sz w:val="24"/>
          <w:szCs w:val="24"/>
          <w:lang w:val="pt-BR"/>
        </w:rPr>
        <w:t>, pela Emissora e/ou pela Fiadora, de quaisquer obrigações não pecuniárias previstas nesta Escritura de Emissão, em qualquer dos Contratos de Garantia e/ou em qualquer dos demais documentos relativos à Emissão dos quais fazem parte, não sanada em até 15 (quinze) Dias Úteis contados da notificação do Agente Fiduciário neste sentido, ou em prazo de cura específico previsto no respectivo instrumento mencionado acima</w:t>
      </w:r>
      <w:r w:rsidR="00B43B1D" w:rsidRPr="00BD1299">
        <w:rPr>
          <w:rFonts w:ascii="Optimum" w:hAnsi="Optimum"/>
          <w:sz w:val="24"/>
          <w:szCs w:val="24"/>
          <w:lang w:val="pt-BR"/>
        </w:rPr>
        <w:t>;</w:t>
      </w:r>
      <w:bookmarkEnd w:id="1665"/>
    </w:p>
    <w:p w14:paraId="0660724A" w14:textId="77777777" w:rsidR="00B43B1D" w:rsidRPr="00BD1299" w:rsidRDefault="00B43B1D" w:rsidP="00B43B1D">
      <w:pPr>
        <w:pStyle w:val="Corpodetexto"/>
        <w:suppressAutoHyphens/>
        <w:spacing w:line="320" w:lineRule="exact"/>
        <w:contextualSpacing/>
        <w:rPr>
          <w:rFonts w:ascii="Optimum" w:hAnsi="Optimum"/>
          <w:lang w:val="pt-BR"/>
        </w:rPr>
      </w:pPr>
    </w:p>
    <w:p w14:paraId="3D0D4345"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provarem</w:t>
      </w:r>
      <w:proofErr w:type="gramEnd"/>
      <w:r w:rsidRPr="00BD1299">
        <w:rPr>
          <w:rFonts w:ascii="Optimum" w:hAnsi="Optimum"/>
          <w:sz w:val="24"/>
          <w:szCs w:val="24"/>
          <w:lang w:val="pt-BR"/>
        </w:rPr>
        <w:t>-se falsas ou revelarem-se incorretas ou enganosas</w:t>
      </w:r>
      <w:r w:rsidR="00E76747" w:rsidRPr="00BD1299">
        <w:rPr>
          <w:rFonts w:ascii="Optimum" w:hAnsi="Optimum"/>
          <w:sz w:val="24"/>
          <w:szCs w:val="24"/>
          <w:lang w:val="pt-BR"/>
        </w:rPr>
        <w:t>,</w:t>
      </w:r>
      <w:r w:rsidRPr="00BD1299">
        <w:rPr>
          <w:rFonts w:ascii="Optimum" w:hAnsi="Optimum"/>
          <w:sz w:val="24"/>
          <w:szCs w:val="24"/>
          <w:lang w:val="pt-BR"/>
        </w:rPr>
        <w:t xml:space="preserve"> </w:t>
      </w:r>
      <w:r w:rsidR="00E76747" w:rsidRPr="00BD1299">
        <w:rPr>
          <w:rFonts w:ascii="Optimum" w:hAnsi="Optimum"/>
          <w:sz w:val="24"/>
          <w:szCs w:val="24"/>
          <w:lang w:val="pt-BR"/>
        </w:rPr>
        <w:t xml:space="preserve">na data de celebração desta Escritura, </w:t>
      </w:r>
      <w:r w:rsidRPr="00BD1299">
        <w:rPr>
          <w:rFonts w:ascii="Optimum" w:hAnsi="Optimum"/>
          <w:sz w:val="24"/>
          <w:szCs w:val="24"/>
          <w:lang w:val="pt-BR"/>
        </w:rPr>
        <w:t>quaisquer das declarações ou garantias prestadas</w:t>
      </w:r>
      <w:r w:rsidR="00E76747" w:rsidRPr="00BD1299">
        <w:rPr>
          <w:rFonts w:ascii="Optimum" w:hAnsi="Optimum"/>
          <w:sz w:val="24"/>
          <w:szCs w:val="24"/>
          <w:lang w:val="pt-BR"/>
        </w:rPr>
        <w:t xml:space="preserve"> </w:t>
      </w:r>
      <w:r w:rsidRPr="00BD1299">
        <w:rPr>
          <w:rFonts w:ascii="Optimum" w:hAnsi="Optimum"/>
          <w:sz w:val="24"/>
          <w:szCs w:val="24"/>
          <w:lang w:val="pt-BR"/>
        </w:rPr>
        <w:t>pela Emissora e/ou pela Acionista nesta Escritura de Emissão, nos Contratos de Garantia e nos demais documentos da Oferta</w:t>
      </w:r>
      <w:r w:rsidRPr="00BD1299">
        <w:rPr>
          <w:rFonts w:ascii="Optimum" w:hAnsi="Optimum"/>
          <w:spacing w:val="-1"/>
          <w:sz w:val="24"/>
          <w:szCs w:val="24"/>
          <w:lang w:val="pt-BR"/>
        </w:rPr>
        <w:t xml:space="preserve"> </w:t>
      </w:r>
      <w:r w:rsidRPr="00BD1299">
        <w:rPr>
          <w:rFonts w:ascii="Optimum" w:hAnsi="Optimum"/>
          <w:sz w:val="24"/>
          <w:szCs w:val="24"/>
          <w:lang w:val="pt-BR"/>
        </w:rPr>
        <w:t>Restrita;</w:t>
      </w:r>
    </w:p>
    <w:p w14:paraId="40DA855C" w14:textId="77777777" w:rsidR="00B43B1D" w:rsidRPr="00BD1299" w:rsidRDefault="00B43B1D" w:rsidP="00B43B1D">
      <w:pPr>
        <w:pStyle w:val="Corpodetexto"/>
        <w:suppressAutoHyphens/>
        <w:spacing w:line="320" w:lineRule="exact"/>
        <w:contextualSpacing/>
        <w:rPr>
          <w:rFonts w:ascii="Optimum" w:hAnsi="Optimum"/>
          <w:lang w:val="pt-BR"/>
        </w:rPr>
      </w:pPr>
    </w:p>
    <w:p w14:paraId="1A3AE55A" w14:textId="51835969" w:rsidR="00B43B1D" w:rsidRPr="00BD1299" w:rsidRDefault="00E76747"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1666" w:name="_Ref508615019"/>
      <w:proofErr w:type="gramStart"/>
      <w:r w:rsidRPr="00BD1299">
        <w:rPr>
          <w:rFonts w:ascii="Optimum" w:hAnsi="Optimum"/>
          <w:sz w:val="24"/>
          <w:szCs w:val="24"/>
          <w:lang w:val="pt-BR"/>
        </w:rPr>
        <w:t>constituição</w:t>
      </w:r>
      <w:proofErr w:type="gramEnd"/>
      <w:r w:rsidRPr="00BD1299">
        <w:rPr>
          <w:rFonts w:ascii="Optimum" w:hAnsi="Optimum"/>
          <w:sz w:val="24"/>
          <w:szCs w:val="24"/>
          <w:lang w:val="pt-BR"/>
        </w:rPr>
        <w:t xml:space="preserve"> </w:t>
      </w:r>
      <w:r w:rsidRPr="00BD1299">
        <w:rPr>
          <w:rFonts w:ascii="Optimum" w:hAnsi="Optimum" w:cs="Tahoma"/>
          <w:sz w:val="24"/>
          <w:szCs w:val="24"/>
          <w:lang w:val="pt-BR"/>
        </w:rPr>
        <w:t>pela Emissora, a qualquer tempo, ainda que sob condição suspensiva, de quaisquer garantias reais, Ônus em favor de terceiros sobre quaisquer ativos, ou, ainda, de garantias fidejussórias, em valor acumulado superior a R</w:t>
      </w:r>
      <w:r w:rsidR="003F4F26">
        <w:rPr>
          <w:rFonts w:ascii="Optimum" w:hAnsi="Optimum" w:cs="Tahoma"/>
          <w:sz w:val="24"/>
          <w:szCs w:val="24"/>
          <w:lang w:val="pt-BR"/>
        </w:rPr>
        <w:t xml:space="preserve">$ </w:t>
      </w:r>
      <w:r w:rsidR="00F53A32">
        <w:rPr>
          <w:rFonts w:ascii="Optimum" w:hAnsi="Optimum" w:cs="Tahoma"/>
          <w:sz w:val="24"/>
          <w:szCs w:val="24"/>
          <w:lang w:val="pt-BR"/>
        </w:rPr>
        <w:t>2</w:t>
      </w:r>
      <w:r w:rsidRPr="00BD1299">
        <w:rPr>
          <w:rFonts w:ascii="Optimum" w:hAnsi="Optimum" w:cs="Tahoma"/>
          <w:sz w:val="24"/>
          <w:szCs w:val="24"/>
          <w:lang w:val="pt-BR"/>
        </w:rPr>
        <w:t>00.000,00 (</w:t>
      </w:r>
      <w:r w:rsidR="00F53A32">
        <w:rPr>
          <w:rFonts w:ascii="Optimum" w:hAnsi="Optimum" w:cs="Tahoma"/>
          <w:sz w:val="24"/>
          <w:szCs w:val="24"/>
          <w:lang w:val="pt-BR"/>
        </w:rPr>
        <w:t>duzentos</w:t>
      </w:r>
      <w:r w:rsidRPr="00BD1299">
        <w:rPr>
          <w:rFonts w:ascii="Optimum" w:hAnsi="Optimum" w:cs="Tahoma"/>
          <w:sz w:val="24"/>
          <w:szCs w:val="24"/>
          <w:lang w:val="pt-BR"/>
        </w:rPr>
        <w:t xml:space="preserve"> mil reais), ou seu equivalente em outras moedas, salvo </w:t>
      </w:r>
      <w:r w:rsidRPr="000B346E">
        <w:rPr>
          <w:rFonts w:ascii="Optimum" w:hAnsi="Optimum" w:cs="Tahoma"/>
          <w:sz w:val="24"/>
          <w:szCs w:val="24"/>
          <w:lang w:val="pt-BR"/>
          <w:rPrChange w:id="1667" w:author="Fabio Chiletto Goncalves" w:date="2018-08-27T10:31:00Z">
            <w:rPr>
              <w:rFonts w:ascii="Optimum" w:hAnsi="Optimum" w:cs="Tahoma"/>
              <w:sz w:val="24"/>
              <w:szCs w:val="24"/>
              <w:highlight w:val="yellow"/>
              <w:lang w:val="pt-BR"/>
            </w:rPr>
          </w:rPrChange>
        </w:rPr>
        <w:t>(i) </w:t>
      </w:r>
      <w:r w:rsidR="00C662FC" w:rsidRPr="000B346E">
        <w:rPr>
          <w:rFonts w:ascii="Optimum" w:hAnsi="Optimum" w:cs="Tahoma"/>
          <w:sz w:val="24"/>
          <w:szCs w:val="24"/>
          <w:lang w:val="pt-BR"/>
          <w:rPrChange w:id="1668" w:author="Fabio Chiletto Goncalves" w:date="2018-08-27T10:31:00Z">
            <w:rPr>
              <w:rFonts w:ascii="Optimum" w:hAnsi="Optimum" w:cs="Tahoma"/>
              <w:sz w:val="24"/>
              <w:szCs w:val="24"/>
              <w:highlight w:val="yellow"/>
              <w:lang w:val="pt-BR"/>
            </w:rPr>
          </w:rPrChange>
        </w:rPr>
        <w:t>mediante a prévia autorização dos Debenturistas reunidos em Assembleia Geral dos Debenturistas;</w:t>
      </w:r>
      <w:r w:rsidR="00C662FC" w:rsidRPr="000B346E">
        <w:rPr>
          <w:rFonts w:ascii="Optimum" w:hAnsi="Optimum" w:cs="Tahoma"/>
          <w:sz w:val="24"/>
          <w:szCs w:val="24"/>
          <w:lang w:val="pt-BR"/>
        </w:rPr>
        <w:t xml:space="preserve"> (</w:t>
      </w:r>
      <w:proofErr w:type="spellStart"/>
      <w:r w:rsidR="00C662FC" w:rsidRPr="000B346E">
        <w:rPr>
          <w:rFonts w:ascii="Optimum" w:hAnsi="Optimum" w:cs="Tahoma"/>
          <w:sz w:val="24"/>
          <w:szCs w:val="24"/>
          <w:lang w:val="pt-BR"/>
        </w:rPr>
        <w:t>ii</w:t>
      </w:r>
      <w:proofErr w:type="spellEnd"/>
      <w:r w:rsidR="00C662FC" w:rsidRPr="000B346E">
        <w:rPr>
          <w:rFonts w:ascii="Optimum" w:hAnsi="Optimum" w:cs="Tahoma"/>
          <w:sz w:val="24"/>
          <w:szCs w:val="24"/>
          <w:lang w:val="pt-BR"/>
        </w:rPr>
        <w:t xml:space="preserve">) </w:t>
      </w:r>
      <w:r w:rsidRPr="000B346E">
        <w:rPr>
          <w:rFonts w:ascii="Optimum" w:hAnsi="Optimum" w:cs="Tahoma"/>
          <w:sz w:val="24"/>
          <w:szCs w:val="24"/>
          <w:lang w:val="pt-BR"/>
          <w:rPrChange w:id="1669" w:author="Fabio Chiletto Goncalves" w:date="2018-08-27T10:31:00Z">
            <w:rPr>
              <w:rFonts w:ascii="Optimum" w:hAnsi="Optimum" w:cs="Tahoma"/>
              <w:sz w:val="24"/>
              <w:szCs w:val="24"/>
              <w:lang w:val="pt-BR"/>
            </w:rPr>
          </w:rPrChange>
        </w:rPr>
        <w:t>conforme permitido por esta Escritura de Emissão, inclusive</w:t>
      </w:r>
      <w:r w:rsidRPr="00BD1299">
        <w:rPr>
          <w:rFonts w:ascii="Optimum" w:hAnsi="Optimum" w:cs="Tahoma"/>
          <w:sz w:val="24"/>
          <w:szCs w:val="24"/>
          <w:lang w:val="pt-BR"/>
        </w:rPr>
        <w:t xml:space="preserve"> com relação à celebração dos Contratos de Garantia; ou (</w:t>
      </w:r>
      <w:proofErr w:type="spellStart"/>
      <w:r w:rsidRPr="00BD1299">
        <w:rPr>
          <w:rFonts w:ascii="Optimum" w:hAnsi="Optimum" w:cs="Tahoma"/>
          <w:sz w:val="24"/>
          <w:szCs w:val="24"/>
          <w:lang w:val="pt-BR"/>
        </w:rPr>
        <w:t>i</w:t>
      </w:r>
      <w:r w:rsidR="00C662FC">
        <w:rPr>
          <w:rFonts w:ascii="Optimum" w:hAnsi="Optimum" w:cs="Tahoma"/>
          <w:sz w:val="24"/>
          <w:szCs w:val="24"/>
          <w:lang w:val="pt-BR"/>
        </w:rPr>
        <w:t>i</w:t>
      </w:r>
      <w:r w:rsidRPr="00BD1299">
        <w:rPr>
          <w:rFonts w:ascii="Optimum" w:hAnsi="Optimum" w:cs="Tahoma"/>
          <w:sz w:val="24"/>
          <w:szCs w:val="24"/>
          <w:lang w:val="pt-BR"/>
        </w:rPr>
        <w:t>i</w:t>
      </w:r>
      <w:proofErr w:type="spellEnd"/>
      <w:r w:rsidRPr="00BD1299">
        <w:rPr>
          <w:rFonts w:ascii="Optimum" w:hAnsi="Optimum" w:cs="Tahoma"/>
          <w:sz w:val="24"/>
          <w:szCs w:val="24"/>
          <w:lang w:val="pt-BR"/>
        </w:rPr>
        <w:t xml:space="preserve">) para fins de constituição pela Emissora de novas garantias exigidas pelo BNDES no âmbito do Contrato de Financiamento BNDES, </w:t>
      </w:r>
      <w:r w:rsidR="00B92C6D">
        <w:rPr>
          <w:rFonts w:ascii="Optimum" w:hAnsi="Optimum" w:cs="Tahoma"/>
          <w:sz w:val="24"/>
          <w:szCs w:val="24"/>
          <w:lang w:val="pt-BR"/>
        </w:rPr>
        <w:t>desde que</w:t>
      </w:r>
      <w:r w:rsidR="005F060F">
        <w:rPr>
          <w:rFonts w:ascii="Optimum" w:hAnsi="Optimum" w:cs="Tahoma"/>
          <w:sz w:val="24"/>
          <w:szCs w:val="24"/>
          <w:lang w:val="pt-BR"/>
        </w:rPr>
        <w:t>, em todas as hipóteses acima,</w:t>
      </w:r>
      <w:r w:rsidR="00B92C6D">
        <w:rPr>
          <w:rFonts w:ascii="Optimum" w:hAnsi="Optimum" w:cs="Tahoma"/>
          <w:sz w:val="24"/>
          <w:szCs w:val="24"/>
          <w:lang w:val="pt-BR"/>
        </w:rPr>
        <w:t xml:space="preserve"> </w:t>
      </w:r>
      <w:r w:rsidR="00B92C6D" w:rsidRPr="00BD1299">
        <w:rPr>
          <w:rFonts w:ascii="Optimum" w:hAnsi="Optimum" w:cs="Tahoma"/>
          <w:sz w:val="24"/>
          <w:szCs w:val="24"/>
          <w:lang w:val="pt-BR"/>
        </w:rPr>
        <w:t>sejam compartilhadas com os Debenturistas</w:t>
      </w:r>
      <w:r w:rsidR="00B92C6D">
        <w:rPr>
          <w:rFonts w:ascii="Optimum" w:hAnsi="Optimum" w:cs="Tahoma"/>
          <w:sz w:val="24"/>
          <w:szCs w:val="24"/>
          <w:lang w:val="pt-BR"/>
        </w:rPr>
        <w:t>,</w:t>
      </w:r>
      <w:r w:rsidR="00B92C6D" w:rsidRPr="00BD1299">
        <w:rPr>
          <w:rFonts w:ascii="Optimum" w:hAnsi="Optimum" w:cs="Tahoma"/>
          <w:sz w:val="24"/>
          <w:szCs w:val="24"/>
          <w:lang w:val="pt-BR"/>
        </w:rPr>
        <w:t xml:space="preserve"> </w:t>
      </w:r>
      <w:r w:rsidRPr="00BD1299">
        <w:rPr>
          <w:rFonts w:ascii="Optimum" w:hAnsi="Optimum" w:cs="Tahoma"/>
          <w:sz w:val="24"/>
          <w:szCs w:val="24"/>
          <w:lang w:val="pt-BR"/>
        </w:rPr>
        <w:t>bem como as garantias eventualmente exigidas expressamente pela ANEEL ou ONS</w:t>
      </w:r>
      <w:r w:rsidR="00B43B1D" w:rsidRPr="00BD1299">
        <w:rPr>
          <w:rFonts w:ascii="Optimum" w:hAnsi="Optimum"/>
          <w:sz w:val="24"/>
          <w:szCs w:val="24"/>
          <w:lang w:val="pt-BR"/>
        </w:rPr>
        <w:t>;</w:t>
      </w:r>
      <w:bookmarkEnd w:id="1666"/>
    </w:p>
    <w:p w14:paraId="607D79BF" w14:textId="77777777" w:rsidR="00B43B1D" w:rsidRPr="00BD1299" w:rsidRDefault="00B43B1D" w:rsidP="00B43B1D">
      <w:pPr>
        <w:pStyle w:val="Corpodetexto"/>
        <w:suppressAutoHyphens/>
        <w:spacing w:line="320" w:lineRule="exact"/>
        <w:contextualSpacing/>
        <w:rPr>
          <w:rFonts w:ascii="Optimum" w:hAnsi="Optimum"/>
          <w:lang w:val="pt-BR"/>
        </w:rPr>
      </w:pPr>
    </w:p>
    <w:p w14:paraId="48B47C3D" w14:textId="5E114509"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1670" w:name="_Ref508615073"/>
      <w:proofErr w:type="gramStart"/>
      <w:r w:rsidRPr="00BD1299">
        <w:rPr>
          <w:rFonts w:ascii="Optimum" w:hAnsi="Optimum" w:cs="Tahoma"/>
          <w:sz w:val="24"/>
          <w:szCs w:val="24"/>
          <w:lang w:val="pt-BR"/>
        </w:rPr>
        <w:t>cancelamento</w:t>
      </w:r>
      <w:proofErr w:type="gramEnd"/>
      <w:r w:rsidRPr="00BD1299">
        <w:rPr>
          <w:rFonts w:ascii="Optimum" w:hAnsi="Optimum" w:cs="Tahoma"/>
          <w:sz w:val="24"/>
          <w:szCs w:val="24"/>
          <w:lang w:val="pt-BR"/>
        </w:rPr>
        <w:t xml:space="preserve">, rescisão ou declaração judicial de invalidade, nulidade, inexequibilidade ou ineficácia total ou parcial desta Escritura de Emissão (e/ou de qualquer de suas disposições) e/ou dos Contratos de Garantia (e/ou de qualquer de suas disposições), conforme decisão judicial, salvo se esta decisão tenha sido revertida ou tenha seus efeitos suspensos no prazo de </w:t>
      </w:r>
      <w:r w:rsidR="00B92C6D">
        <w:rPr>
          <w:rFonts w:ascii="Optimum" w:hAnsi="Optimum" w:cs="Tahoma"/>
          <w:sz w:val="24"/>
          <w:szCs w:val="24"/>
          <w:lang w:val="pt-BR"/>
        </w:rPr>
        <w:t>30</w:t>
      </w:r>
      <w:r w:rsidR="00B92C6D" w:rsidRPr="00BD1299">
        <w:rPr>
          <w:rFonts w:ascii="Optimum" w:hAnsi="Optimum" w:cs="Tahoma"/>
          <w:sz w:val="24"/>
          <w:szCs w:val="24"/>
          <w:lang w:val="pt-BR"/>
        </w:rPr>
        <w:t xml:space="preserve"> </w:t>
      </w:r>
      <w:r w:rsidRPr="00BD1299">
        <w:rPr>
          <w:rFonts w:ascii="Optimum" w:hAnsi="Optimum" w:cs="Tahoma"/>
          <w:sz w:val="24"/>
          <w:szCs w:val="24"/>
          <w:lang w:val="pt-BR"/>
        </w:rPr>
        <w:t>(</w:t>
      </w:r>
      <w:r w:rsidR="00B92C6D">
        <w:rPr>
          <w:rFonts w:ascii="Optimum" w:hAnsi="Optimum" w:cs="Tahoma"/>
          <w:sz w:val="24"/>
          <w:szCs w:val="24"/>
          <w:lang w:val="pt-BR"/>
        </w:rPr>
        <w:t>trinta</w:t>
      </w:r>
      <w:r w:rsidRPr="00BD1299">
        <w:rPr>
          <w:rFonts w:ascii="Optimum" w:hAnsi="Optimum" w:cs="Tahoma"/>
          <w:sz w:val="24"/>
          <w:szCs w:val="24"/>
          <w:lang w:val="pt-BR"/>
        </w:rPr>
        <w:t>) dias a contar da data da publicação da decisão judicial que determinou tal cancelamento, rescisão ou declaração judicial de invalidade, nulidade, inexequibilidade ou ineficácia</w:t>
      </w:r>
      <w:r w:rsidR="00B43B1D" w:rsidRPr="00BD1299">
        <w:rPr>
          <w:rFonts w:ascii="Optimum" w:hAnsi="Optimum"/>
          <w:sz w:val="24"/>
          <w:szCs w:val="24"/>
          <w:lang w:val="pt-BR"/>
        </w:rPr>
        <w:t>;</w:t>
      </w:r>
      <w:bookmarkEnd w:id="1670"/>
      <w:r w:rsidR="00B43B1D" w:rsidRPr="00BD1299">
        <w:rPr>
          <w:rFonts w:ascii="Optimum" w:hAnsi="Optimum"/>
          <w:sz w:val="24"/>
          <w:szCs w:val="24"/>
          <w:lang w:val="pt-BR"/>
        </w:rPr>
        <w:t xml:space="preserve"> </w:t>
      </w:r>
    </w:p>
    <w:p w14:paraId="4F0F008F" w14:textId="77777777" w:rsidR="00B43B1D" w:rsidRPr="00BD1299" w:rsidRDefault="00B43B1D" w:rsidP="00B43B1D">
      <w:pPr>
        <w:pStyle w:val="Corpodetexto"/>
        <w:suppressAutoHyphens/>
        <w:spacing w:line="320" w:lineRule="exact"/>
        <w:contextualSpacing/>
        <w:rPr>
          <w:rFonts w:ascii="Optimum" w:hAnsi="Optimum"/>
          <w:lang w:val="pt-BR"/>
        </w:rPr>
      </w:pPr>
    </w:p>
    <w:p w14:paraId="0D9543F8"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alteração</w:t>
      </w:r>
      <w:proofErr w:type="gramEnd"/>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objeto</w:t>
      </w:r>
      <w:r w:rsidRPr="00BD1299">
        <w:rPr>
          <w:rFonts w:ascii="Optimum" w:hAnsi="Optimum"/>
          <w:spacing w:val="-10"/>
          <w:sz w:val="24"/>
          <w:szCs w:val="24"/>
          <w:lang w:val="pt-BR"/>
        </w:rPr>
        <w:t xml:space="preserve"> </w:t>
      </w:r>
      <w:r w:rsidRPr="00BD1299">
        <w:rPr>
          <w:rFonts w:ascii="Optimum" w:hAnsi="Optimum"/>
          <w:sz w:val="24"/>
          <w:szCs w:val="24"/>
          <w:lang w:val="pt-BR"/>
        </w:rPr>
        <w:t>social</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forma</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atividade</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deixe de</w:t>
      </w:r>
      <w:r w:rsidRPr="00BD1299">
        <w:rPr>
          <w:rFonts w:ascii="Optimum" w:hAnsi="Optimum"/>
          <w:spacing w:val="-5"/>
          <w:sz w:val="24"/>
          <w:szCs w:val="24"/>
          <w:lang w:val="pt-BR"/>
        </w:rPr>
        <w:t xml:space="preserve"> </w:t>
      </w:r>
      <w:r w:rsidRPr="00BD1299">
        <w:rPr>
          <w:rFonts w:ascii="Optimum" w:hAnsi="Optimum"/>
          <w:sz w:val="24"/>
          <w:szCs w:val="24"/>
          <w:lang w:val="pt-BR"/>
        </w:rPr>
        <w:t>ser</w:t>
      </w:r>
      <w:r w:rsidRPr="00BD1299">
        <w:rPr>
          <w:rFonts w:ascii="Optimum" w:hAnsi="Optimum"/>
          <w:spacing w:val="-5"/>
          <w:sz w:val="24"/>
          <w:szCs w:val="24"/>
          <w:lang w:val="pt-BR"/>
        </w:rPr>
        <w:t xml:space="preserve"> </w:t>
      </w:r>
      <w:r w:rsidRPr="00BD1299">
        <w:rPr>
          <w:rFonts w:ascii="Optimum" w:hAnsi="Optimum"/>
          <w:sz w:val="24"/>
          <w:szCs w:val="24"/>
          <w:lang w:val="pt-BR"/>
        </w:rPr>
        <w:t>exclusivamente</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implantação</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operação</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Projeto;</w:t>
      </w:r>
    </w:p>
    <w:p w14:paraId="325D48A7" w14:textId="77777777" w:rsidR="00B43B1D" w:rsidRPr="00BD1299" w:rsidRDefault="00B43B1D" w:rsidP="00B43B1D">
      <w:pPr>
        <w:pStyle w:val="Corpodetexto"/>
        <w:suppressAutoHyphens/>
        <w:spacing w:line="320" w:lineRule="exact"/>
        <w:contextualSpacing/>
        <w:rPr>
          <w:rFonts w:ascii="Optimum" w:hAnsi="Optimum"/>
          <w:lang w:val="pt-BR"/>
        </w:rPr>
      </w:pPr>
    </w:p>
    <w:p w14:paraId="3FB8F40D"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1671" w:name="_Ref508089630"/>
      <w:proofErr w:type="gramStart"/>
      <w:r w:rsidRPr="00BD1299">
        <w:rPr>
          <w:rFonts w:ascii="Optimum" w:hAnsi="Optimum" w:cs="Tahoma"/>
          <w:sz w:val="24"/>
          <w:szCs w:val="24"/>
          <w:lang w:val="pt-BR"/>
        </w:rPr>
        <w:t>cisão</w:t>
      </w:r>
      <w:proofErr w:type="gramEnd"/>
      <w:r w:rsidRPr="00BD1299">
        <w:rPr>
          <w:rFonts w:ascii="Optimum" w:hAnsi="Optimum" w:cs="Tahoma"/>
          <w:sz w:val="24"/>
          <w:szCs w:val="24"/>
          <w:lang w:val="pt-BR"/>
        </w:rPr>
        <w:t>, fusão ou incorporação, inclusive incorporação de ações, da Emissora e/ou da Acionista ou, ainda, qualquer outra forma de reorganização societária envolvendo a Emissora e/ou a Acionista, seja esta reorganização estritamente societária ou realizada mediante disposição de ativos relevantes, assim como mudança do atual controle acionário direto ou indireto da Emissora (conforme definição de controle prevista no artigo 116 da Lei das Sociedades por Ações), por qualquer meio, excetuadas da presente restrição as alterações dentro do mesmo grupo econômico da Emissora, e desde que a Acionista mantenha o controle direto ou indireto da Emissora</w:t>
      </w:r>
      <w:r w:rsidR="00B43B1D" w:rsidRPr="00BD1299">
        <w:rPr>
          <w:rFonts w:ascii="Optimum" w:hAnsi="Optimum"/>
          <w:sz w:val="24"/>
          <w:szCs w:val="24"/>
          <w:lang w:val="pt-BR"/>
        </w:rPr>
        <w:t>;</w:t>
      </w:r>
      <w:bookmarkEnd w:id="1671"/>
    </w:p>
    <w:p w14:paraId="35777835" w14:textId="77777777" w:rsidR="00B43B1D" w:rsidRPr="00BD1299" w:rsidRDefault="00B43B1D" w:rsidP="00B43B1D">
      <w:pPr>
        <w:pStyle w:val="Corpodetexto"/>
        <w:suppressAutoHyphens/>
        <w:spacing w:line="320" w:lineRule="exact"/>
        <w:contextualSpacing/>
        <w:rPr>
          <w:rFonts w:ascii="Optimum" w:hAnsi="Optimum"/>
          <w:lang w:val="pt-BR"/>
        </w:rPr>
      </w:pPr>
    </w:p>
    <w:p w14:paraId="434B48CB"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cs="Tahoma"/>
          <w:sz w:val="24"/>
          <w:szCs w:val="24"/>
          <w:lang w:val="pt-BR"/>
        </w:rPr>
        <w:t>não</w:t>
      </w:r>
      <w:proofErr w:type="gramEnd"/>
      <w:r w:rsidRPr="00BD1299">
        <w:rPr>
          <w:rFonts w:ascii="Optimum" w:hAnsi="Optimum" w:cs="Tahoma"/>
          <w:sz w:val="24"/>
          <w:szCs w:val="24"/>
          <w:lang w:val="pt-BR"/>
        </w:rPr>
        <w:t xml:space="preserve"> obtenção, não renovação, cancelamento, revogação, intervenção, extinção ou suspensão das concessões, autorizações, licenças e outorgas, inclusive as ambientais, exigidas para construir, operar e manter o Projeto e as atividades da Emissora, exceto se no caso de cancelamento, revogação ou suspensão, a decisão que houver causado tal cancelamento, revogação ou suspensão for invalidada em até 30 (trinta) dias contados da sua expedição, por decisão emitida por autoridade competente (e desde que a referida decisão tenha efeito suspensivo e permita a continuidade da operação e manutenção do Projeto como se o cancelamento, a revogação e/ou a suspensão, conforme o caso, não tivessem ocorrido), observado que a exceção aqui descrita somente se aplica enquanto (i) a decisão que invalidou o cancelamento, revogação ou suspensão for mantida; (</w:t>
      </w:r>
      <w:proofErr w:type="spellStart"/>
      <w:r w:rsidRPr="00BD1299">
        <w:rPr>
          <w:rFonts w:ascii="Optimum" w:hAnsi="Optimum" w:cs="Tahoma"/>
          <w:sz w:val="24"/>
          <w:szCs w:val="24"/>
          <w:lang w:val="pt-BR"/>
        </w:rPr>
        <w:t>ii</w:t>
      </w:r>
      <w:proofErr w:type="spellEnd"/>
      <w:r w:rsidRPr="00BD1299">
        <w:rPr>
          <w:rFonts w:ascii="Optimum" w:hAnsi="Optimum" w:cs="Tahoma"/>
          <w:sz w:val="24"/>
          <w:szCs w:val="24"/>
          <w:lang w:val="pt-BR"/>
        </w:rPr>
        <w:t>) a Emissora esteja questionando de boa-fé a não renovação, não obtenção, cancelamento, revogação, suspensão ou extinção das autorizações, concessões, subvenções, licenças ou outorgas; ou (</w:t>
      </w:r>
      <w:proofErr w:type="spellStart"/>
      <w:r w:rsidRPr="00BD1299">
        <w:rPr>
          <w:rFonts w:ascii="Optimum" w:hAnsi="Optimum" w:cs="Tahoma"/>
          <w:sz w:val="24"/>
          <w:szCs w:val="24"/>
          <w:lang w:val="pt-BR"/>
        </w:rPr>
        <w:t>iii</w:t>
      </w:r>
      <w:proofErr w:type="spellEnd"/>
      <w:r w:rsidRPr="00BD1299">
        <w:rPr>
          <w:rFonts w:ascii="Optimum" w:hAnsi="Optimum" w:cs="Tahoma"/>
          <w:sz w:val="24"/>
          <w:szCs w:val="24"/>
          <w:lang w:val="pt-BR"/>
        </w:rPr>
        <w:t>) a Emissora estiver solicitando a respectiva obtenção ou renovação, conforme aplicável, nos prazos permitidos por lei; ou, ainda, (</w:t>
      </w:r>
      <w:proofErr w:type="spellStart"/>
      <w:r w:rsidRPr="00BD1299">
        <w:rPr>
          <w:rFonts w:ascii="Optimum" w:hAnsi="Optimum" w:cs="Tahoma"/>
          <w:sz w:val="24"/>
          <w:szCs w:val="24"/>
          <w:lang w:val="pt-BR"/>
        </w:rPr>
        <w:t>iv</w:t>
      </w:r>
      <w:proofErr w:type="spellEnd"/>
      <w:r w:rsidRPr="00BD1299">
        <w:rPr>
          <w:rFonts w:ascii="Optimum" w:hAnsi="Optimum" w:cs="Tahoma"/>
          <w:sz w:val="24"/>
          <w:szCs w:val="24"/>
          <w:lang w:val="pt-BR"/>
        </w:rPr>
        <w:t>) a Emissora possua provimento jurisdicional vigente autorizando a continuidade de suas atividades sem referidas autorizações, concessões, subvenções, licenças ou outorgas</w:t>
      </w:r>
      <w:r w:rsidR="00B43B1D" w:rsidRPr="00BD1299">
        <w:rPr>
          <w:rFonts w:ascii="Optimum" w:hAnsi="Optimum"/>
          <w:sz w:val="24"/>
          <w:szCs w:val="24"/>
          <w:lang w:val="pt-BR"/>
        </w:rPr>
        <w:t>;</w:t>
      </w:r>
    </w:p>
    <w:p w14:paraId="3A346EC9" w14:textId="77777777" w:rsidR="00B43B1D" w:rsidRPr="00BD1299" w:rsidRDefault="00B43B1D" w:rsidP="00B43B1D">
      <w:pPr>
        <w:pStyle w:val="Corpodetexto"/>
        <w:suppressAutoHyphens/>
        <w:spacing w:line="320" w:lineRule="exact"/>
        <w:contextualSpacing/>
        <w:rPr>
          <w:rFonts w:ascii="Optimum" w:hAnsi="Optimum"/>
          <w:lang w:val="pt-BR"/>
        </w:rPr>
      </w:pPr>
    </w:p>
    <w:p w14:paraId="088AE319"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 intervenção pelo poder concedente, conforme previsto no artigo 5° e seguintes da Lei n° 12.767, de 27 de dezembro de 2012 (“</w:t>
      </w:r>
      <w:r w:rsidRPr="00BD1299">
        <w:rPr>
          <w:rFonts w:ascii="Optimum" w:hAnsi="Optimum"/>
          <w:sz w:val="24"/>
          <w:szCs w:val="24"/>
          <w:u w:val="single"/>
          <w:lang w:val="pt-BR"/>
        </w:rPr>
        <w:t>Lei 12.767</w:t>
      </w:r>
      <w:r w:rsidRPr="00BD1299">
        <w:rPr>
          <w:rFonts w:ascii="Optimum" w:hAnsi="Optimum"/>
          <w:sz w:val="24"/>
          <w:szCs w:val="24"/>
          <w:lang w:val="pt-BR"/>
        </w:rPr>
        <w:t>”), e desde que (i) a intervenção</w:t>
      </w:r>
      <w:r w:rsidRPr="00BD1299">
        <w:rPr>
          <w:rFonts w:ascii="Optimum" w:hAnsi="Optimum"/>
          <w:spacing w:val="-21"/>
          <w:sz w:val="24"/>
          <w:szCs w:val="24"/>
          <w:lang w:val="pt-BR"/>
        </w:rPr>
        <w:t xml:space="preserve"> </w:t>
      </w:r>
      <w:r w:rsidRPr="00BD1299">
        <w:rPr>
          <w:rFonts w:ascii="Optimum" w:hAnsi="Optimum"/>
          <w:sz w:val="24"/>
          <w:szCs w:val="24"/>
          <w:lang w:val="pt-BR"/>
        </w:rPr>
        <w:t>não</w:t>
      </w:r>
      <w:r w:rsidRPr="00BD1299">
        <w:rPr>
          <w:rFonts w:ascii="Optimum" w:hAnsi="Optimum"/>
          <w:spacing w:val="-20"/>
          <w:sz w:val="24"/>
          <w:szCs w:val="24"/>
          <w:lang w:val="pt-BR"/>
        </w:rPr>
        <w:t xml:space="preserve"> </w:t>
      </w:r>
      <w:r w:rsidRPr="00BD1299">
        <w:rPr>
          <w:rFonts w:ascii="Optimum" w:hAnsi="Optimum"/>
          <w:sz w:val="24"/>
          <w:szCs w:val="24"/>
          <w:lang w:val="pt-BR"/>
        </w:rPr>
        <w:t>seja</w:t>
      </w:r>
      <w:r w:rsidRPr="00BD1299">
        <w:rPr>
          <w:rFonts w:ascii="Optimum" w:hAnsi="Optimum"/>
          <w:spacing w:val="-20"/>
          <w:sz w:val="24"/>
          <w:szCs w:val="24"/>
          <w:lang w:val="pt-BR"/>
        </w:rPr>
        <w:t xml:space="preserve"> </w:t>
      </w:r>
      <w:r w:rsidRPr="00BD1299">
        <w:rPr>
          <w:rFonts w:ascii="Optimum" w:hAnsi="Optimum"/>
          <w:sz w:val="24"/>
          <w:szCs w:val="24"/>
          <w:lang w:val="pt-BR"/>
        </w:rPr>
        <w:t>declarada</w:t>
      </w:r>
      <w:r w:rsidRPr="00BD1299">
        <w:rPr>
          <w:rFonts w:ascii="Optimum" w:hAnsi="Optimum"/>
          <w:spacing w:val="-19"/>
          <w:sz w:val="24"/>
          <w:szCs w:val="24"/>
          <w:lang w:val="pt-BR"/>
        </w:rPr>
        <w:t xml:space="preserve"> </w:t>
      </w:r>
      <w:r w:rsidRPr="00BD1299">
        <w:rPr>
          <w:rFonts w:ascii="Optimum" w:hAnsi="Optimum"/>
          <w:sz w:val="24"/>
          <w:szCs w:val="24"/>
          <w:lang w:val="pt-BR"/>
        </w:rPr>
        <w:t>nula</w:t>
      </w:r>
      <w:r w:rsidRPr="00BD1299">
        <w:rPr>
          <w:rFonts w:ascii="Optimum" w:hAnsi="Optimum"/>
          <w:spacing w:val="-20"/>
          <w:sz w:val="24"/>
          <w:szCs w:val="24"/>
          <w:lang w:val="pt-BR"/>
        </w:rPr>
        <w:t xml:space="preserve"> </w:t>
      </w:r>
      <w:r w:rsidRPr="00BD1299">
        <w:rPr>
          <w:rFonts w:ascii="Optimum" w:hAnsi="Optimum"/>
          <w:sz w:val="24"/>
          <w:szCs w:val="24"/>
          <w:lang w:val="pt-BR"/>
        </w:rPr>
        <w:t>nos</w:t>
      </w:r>
      <w:r w:rsidRPr="00BD1299">
        <w:rPr>
          <w:rFonts w:ascii="Optimum" w:hAnsi="Optimum"/>
          <w:spacing w:val="-21"/>
          <w:sz w:val="24"/>
          <w:szCs w:val="24"/>
          <w:lang w:val="pt-BR"/>
        </w:rPr>
        <w:t xml:space="preserve"> </w:t>
      </w:r>
      <w:r w:rsidRPr="00BD1299">
        <w:rPr>
          <w:rFonts w:ascii="Optimum" w:hAnsi="Optimum"/>
          <w:sz w:val="24"/>
          <w:szCs w:val="24"/>
          <w:lang w:val="pt-BR"/>
        </w:rPr>
        <w:t>termos</w:t>
      </w:r>
      <w:r w:rsidRPr="00BD1299">
        <w:rPr>
          <w:rFonts w:ascii="Optimum" w:hAnsi="Optimum"/>
          <w:spacing w:val="-22"/>
          <w:sz w:val="24"/>
          <w:szCs w:val="24"/>
          <w:lang w:val="pt-BR"/>
        </w:rPr>
        <w:t xml:space="preserve"> </w:t>
      </w:r>
      <w:r w:rsidRPr="00BD1299">
        <w:rPr>
          <w:rFonts w:ascii="Optimum" w:hAnsi="Optimum"/>
          <w:sz w:val="24"/>
          <w:szCs w:val="24"/>
          <w:lang w:val="pt-BR"/>
        </w:rPr>
        <w:t>do</w:t>
      </w:r>
      <w:r w:rsidRPr="00BD1299">
        <w:rPr>
          <w:rFonts w:ascii="Optimum" w:hAnsi="Optimum"/>
          <w:spacing w:val="-20"/>
          <w:sz w:val="24"/>
          <w:szCs w:val="24"/>
          <w:lang w:val="pt-BR"/>
        </w:rPr>
        <w:t xml:space="preserve"> </w:t>
      </w:r>
      <w:r w:rsidRPr="00BD1299">
        <w:rPr>
          <w:rFonts w:ascii="Optimum" w:hAnsi="Optimum"/>
          <w:sz w:val="24"/>
          <w:szCs w:val="24"/>
          <w:lang w:val="pt-BR"/>
        </w:rPr>
        <w:t>artigo</w:t>
      </w:r>
      <w:r w:rsidRPr="00BD1299">
        <w:rPr>
          <w:rFonts w:ascii="Optimum" w:hAnsi="Optimum"/>
          <w:spacing w:val="-20"/>
          <w:sz w:val="24"/>
          <w:szCs w:val="24"/>
          <w:lang w:val="pt-BR"/>
        </w:rPr>
        <w:t xml:space="preserve"> </w:t>
      </w:r>
      <w:r w:rsidRPr="00BD1299">
        <w:rPr>
          <w:rFonts w:ascii="Optimum" w:hAnsi="Optimum"/>
          <w:sz w:val="24"/>
          <w:szCs w:val="24"/>
          <w:lang w:val="pt-BR"/>
        </w:rPr>
        <w:t>6°,</w:t>
      </w:r>
      <w:r w:rsidRPr="00BD1299">
        <w:rPr>
          <w:rFonts w:ascii="Optimum" w:hAnsi="Optimum"/>
          <w:spacing w:val="-20"/>
          <w:sz w:val="24"/>
          <w:szCs w:val="24"/>
          <w:lang w:val="pt-BR"/>
        </w:rPr>
        <w:t xml:space="preserve"> </w:t>
      </w:r>
      <w:r w:rsidRPr="00BD1299">
        <w:rPr>
          <w:rFonts w:ascii="Optimum" w:hAnsi="Optimum"/>
          <w:spacing w:val="3"/>
          <w:sz w:val="24"/>
          <w:szCs w:val="24"/>
          <w:lang w:val="pt-BR"/>
        </w:rPr>
        <w:t>§§</w:t>
      </w:r>
      <w:r w:rsidRPr="00BD1299">
        <w:rPr>
          <w:rFonts w:ascii="Optimum" w:hAnsi="Optimum"/>
          <w:spacing w:val="-22"/>
          <w:sz w:val="24"/>
          <w:szCs w:val="24"/>
          <w:lang w:val="pt-BR"/>
        </w:rPr>
        <w:t xml:space="preserve"> </w:t>
      </w:r>
      <w:r w:rsidRPr="00BD1299">
        <w:rPr>
          <w:rFonts w:ascii="Optimum" w:hAnsi="Optimum"/>
          <w:sz w:val="24"/>
          <w:szCs w:val="24"/>
          <w:lang w:val="pt-BR"/>
        </w:rPr>
        <w:t>1º</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20"/>
          <w:sz w:val="24"/>
          <w:szCs w:val="24"/>
          <w:lang w:val="pt-BR"/>
        </w:rPr>
        <w:t xml:space="preserve"> </w:t>
      </w:r>
      <w:r w:rsidRPr="00BD1299">
        <w:rPr>
          <w:rFonts w:ascii="Optimum" w:hAnsi="Optimum"/>
          <w:sz w:val="24"/>
          <w:szCs w:val="24"/>
          <w:lang w:val="pt-BR"/>
        </w:rPr>
        <w:t>2º</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Lei</w:t>
      </w:r>
      <w:r w:rsidRPr="00BD1299">
        <w:rPr>
          <w:rFonts w:ascii="Optimum" w:hAnsi="Optimum"/>
          <w:spacing w:val="-22"/>
          <w:sz w:val="24"/>
          <w:szCs w:val="24"/>
          <w:lang w:val="pt-BR"/>
        </w:rPr>
        <w:t xml:space="preserve"> </w:t>
      </w:r>
      <w:r w:rsidRPr="00BD1299">
        <w:rPr>
          <w:rFonts w:ascii="Optimum" w:hAnsi="Optimum"/>
          <w:sz w:val="24"/>
          <w:szCs w:val="24"/>
          <w:lang w:val="pt-BR"/>
        </w:rPr>
        <w:t>12.767; ou</w:t>
      </w:r>
      <w:r w:rsidRPr="00BD1299">
        <w:rPr>
          <w:rFonts w:ascii="Optimum" w:hAnsi="Optimum"/>
          <w:spacing w:val="-13"/>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12"/>
          <w:sz w:val="24"/>
          <w:szCs w:val="24"/>
          <w:lang w:val="pt-BR"/>
        </w:rPr>
        <w:t> </w:t>
      </w:r>
      <w:r w:rsidRPr="00BD1299">
        <w:rPr>
          <w:rFonts w:ascii="Optimum" w:hAnsi="Optimum"/>
          <w:sz w:val="24"/>
          <w:szCs w:val="24"/>
          <w:lang w:val="pt-BR"/>
        </w:rPr>
        <w:t>não</w:t>
      </w:r>
      <w:r w:rsidRPr="00BD1299">
        <w:rPr>
          <w:rFonts w:ascii="Optimum" w:hAnsi="Optimum"/>
          <w:spacing w:val="-11"/>
          <w:sz w:val="24"/>
          <w:szCs w:val="24"/>
          <w:lang w:val="pt-BR"/>
        </w:rPr>
        <w:t xml:space="preserve"> </w:t>
      </w:r>
      <w:r w:rsidRPr="00BD1299">
        <w:rPr>
          <w:rFonts w:ascii="Optimum" w:hAnsi="Optimum"/>
          <w:sz w:val="24"/>
          <w:szCs w:val="24"/>
          <w:lang w:val="pt-BR"/>
        </w:rPr>
        <w:t>seja</w:t>
      </w:r>
      <w:r w:rsidRPr="00BD1299">
        <w:rPr>
          <w:rFonts w:ascii="Optimum" w:hAnsi="Optimum"/>
          <w:spacing w:val="-12"/>
          <w:sz w:val="24"/>
          <w:szCs w:val="24"/>
          <w:lang w:val="pt-BR"/>
        </w:rPr>
        <w:t xml:space="preserve"> </w:t>
      </w:r>
      <w:r w:rsidRPr="00BD1299">
        <w:rPr>
          <w:rFonts w:ascii="Optimum" w:hAnsi="Optimum"/>
          <w:sz w:val="24"/>
          <w:szCs w:val="24"/>
          <w:lang w:val="pt-BR"/>
        </w:rPr>
        <w:t>apresentado</w:t>
      </w:r>
      <w:r w:rsidRPr="00BD1299">
        <w:rPr>
          <w:rFonts w:ascii="Optimum" w:hAnsi="Optimum"/>
          <w:spacing w:val="-12"/>
          <w:sz w:val="24"/>
          <w:szCs w:val="24"/>
          <w:lang w:val="pt-BR"/>
        </w:rPr>
        <w:t xml:space="preserve"> </w:t>
      </w:r>
      <w:r w:rsidRPr="00BD1299">
        <w:rPr>
          <w:rFonts w:ascii="Optimum" w:hAnsi="Optimum"/>
          <w:sz w:val="24"/>
          <w:szCs w:val="24"/>
          <w:lang w:val="pt-BR"/>
        </w:rPr>
        <w:t>pela</w:t>
      </w:r>
      <w:r w:rsidRPr="00BD1299">
        <w:rPr>
          <w:rFonts w:ascii="Optimum" w:hAnsi="Optimum"/>
          <w:spacing w:val="-12"/>
          <w:sz w:val="24"/>
          <w:szCs w:val="24"/>
          <w:lang w:val="pt-BR"/>
        </w:rPr>
        <w:t xml:space="preserve"> </w:t>
      </w:r>
      <w:r w:rsidRPr="00BD1299">
        <w:rPr>
          <w:rFonts w:ascii="Optimum" w:hAnsi="Optimum"/>
          <w:sz w:val="24"/>
          <w:szCs w:val="24"/>
          <w:lang w:val="pt-BR"/>
        </w:rPr>
        <w:t>Emissora,</w:t>
      </w:r>
      <w:r w:rsidRPr="00BD1299">
        <w:rPr>
          <w:rFonts w:ascii="Optimum" w:hAnsi="Optimum"/>
          <w:spacing w:val="-12"/>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prazo</w:t>
      </w:r>
      <w:r w:rsidRPr="00BD1299">
        <w:rPr>
          <w:rFonts w:ascii="Optimum" w:hAnsi="Optimum"/>
          <w:spacing w:val="-12"/>
          <w:sz w:val="24"/>
          <w:szCs w:val="24"/>
          <w:lang w:val="pt-BR"/>
        </w:rPr>
        <w:t xml:space="preserve"> </w:t>
      </w:r>
      <w:r w:rsidRPr="00BD1299">
        <w:rPr>
          <w:rFonts w:ascii="Optimum" w:hAnsi="Optimum"/>
          <w:sz w:val="24"/>
          <w:szCs w:val="24"/>
          <w:lang w:val="pt-BR"/>
        </w:rPr>
        <w:t>legal,</w:t>
      </w:r>
      <w:r w:rsidRPr="00BD1299">
        <w:rPr>
          <w:rFonts w:ascii="Optimum" w:hAnsi="Optimum"/>
          <w:spacing w:val="-12"/>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plano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recuperação</w:t>
      </w:r>
      <w:r w:rsidRPr="00BD1299">
        <w:rPr>
          <w:rFonts w:ascii="Optimum" w:hAnsi="Optimum"/>
          <w:spacing w:val="-12"/>
          <w:sz w:val="24"/>
          <w:szCs w:val="24"/>
          <w:lang w:val="pt-BR"/>
        </w:rPr>
        <w:t xml:space="preserve"> </w:t>
      </w:r>
      <w:r w:rsidRPr="00BD1299">
        <w:rPr>
          <w:rFonts w:ascii="Optimum" w:hAnsi="Optimum"/>
          <w:sz w:val="24"/>
          <w:szCs w:val="24"/>
          <w:lang w:val="pt-BR"/>
        </w:rPr>
        <w:t>e correção</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7"/>
          <w:sz w:val="24"/>
          <w:szCs w:val="24"/>
          <w:lang w:val="pt-BR"/>
        </w:rPr>
        <w:t xml:space="preserve"> </w:t>
      </w:r>
      <w:r w:rsidRPr="00BD1299">
        <w:rPr>
          <w:rFonts w:ascii="Optimum" w:hAnsi="Optimum"/>
          <w:sz w:val="24"/>
          <w:szCs w:val="24"/>
          <w:lang w:val="pt-BR"/>
        </w:rPr>
        <w:t>falhas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transgressões</w:t>
      </w:r>
      <w:r w:rsidRPr="00BD1299">
        <w:rPr>
          <w:rFonts w:ascii="Optimum" w:hAnsi="Optimum"/>
          <w:spacing w:val="-6"/>
          <w:sz w:val="24"/>
          <w:szCs w:val="24"/>
          <w:lang w:val="pt-BR"/>
        </w:rPr>
        <w:t xml:space="preserve"> </w:t>
      </w:r>
      <w:proofErr w:type="gramStart"/>
      <w:r w:rsidRPr="00BD1299">
        <w:rPr>
          <w:rFonts w:ascii="Optimum" w:hAnsi="Optimum"/>
          <w:sz w:val="24"/>
          <w:szCs w:val="24"/>
          <w:lang w:val="pt-BR"/>
        </w:rPr>
        <w:t>previsto</w:t>
      </w:r>
      <w:r w:rsidRPr="00BD1299">
        <w:rPr>
          <w:rFonts w:ascii="Optimum" w:hAnsi="Optimum"/>
          <w:spacing w:val="-5"/>
          <w:sz w:val="24"/>
          <w:szCs w:val="24"/>
          <w:lang w:val="pt-BR"/>
        </w:rPr>
        <w:t xml:space="preserve"> </w:t>
      </w:r>
      <w:r w:rsidRPr="00BD1299">
        <w:rPr>
          <w:rFonts w:ascii="Optimum" w:hAnsi="Optimum"/>
          <w:sz w:val="24"/>
          <w:szCs w:val="24"/>
          <w:lang w:val="pt-BR"/>
        </w:rPr>
        <w:t>no</w:t>
      </w:r>
      <w:r w:rsidRPr="00BD1299">
        <w:rPr>
          <w:rFonts w:ascii="Optimum" w:hAnsi="Optimum"/>
          <w:spacing w:val="-7"/>
          <w:sz w:val="24"/>
          <w:szCs w:val="24"/>
          <w:lang w:val="pt-BR"/>
        </w:rPr>
        <w:t xml:space="preserve"> </w:t>
      </w:r>
      <w:r w:rsidRPr="00BD1299">
        <w:rPr>
          <w:rFonts w:ascii="Optimum" w:hAnsi="Optimum"/>
          <w:sz w:val="24"/>
          <w:szCs w:val="24"/>
          <w:lang w:val="pt-BR"/>
        </w:rPr>
        <w:t>artigo</w:t>
      </w:r>
      <w:r w:rsidRPr="00BD1299">
        <w:rPr>
          <w:rFonts w:ascii="Optimum" w:hAnsi="Optimum"/>
          <w:spacing w:val="-7"/>
          <w:sz w:val="24"/>
          <w:szCs w:val="24"/>
          <w:lang w:val="pt-BR"/>
        </w:rPr>
        <w:t xml:space="preserve"> </w:t>
      </w:r>
      <w:r w:rsidRPr="00BD1299">
        <w:rPr>
          <w:rFonts w:ascii="Optimum" w:hAnsi="Optimum"/>
          <w:sz w:val="24"/>
          <w:szCs w:val="24"/>
          <w:lang w:val="pt-BR"/>
        </w:rPr>
        <w:t>12</w:t>
      </w:r>
      <w:proofErr w:type="gramEnd"/>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7"/>
          <w:sz w:val="24"/>
          <w:szCs w:val="24"/>
          <w:lang w:val="pt-BR"/>
        </w:rPr>
        <w:t xml:space="preserve"> </w:t>
      </w:r>
      <w:r w:rsidRPr="00BD1299">
        <w:rPr>
          <w:rFonts w:ascii="Optimum" w:hAnsi="Optimum"/>
          <w:sz w:val="24"/>
          <w:szCs w:val="24"/>
          <w:lang w:val="pt-BR"/>
        </w:rPr>
        <w:t>referida</w:t>
      </w:r>
      <w:r w:rsidRPr="00BD1299">
        <w:rPr>
          <w:rFonts w:ascii="Optimum" w:hAnsi="Optimum"/>
          <w:spacing w:val="-6"/>
          <w:sz w:val="24"/>
          <w:szCs w:val="24"/>
          <w:lang w:val="pt-BR"/>
        </w:rPr>
        <w:t xml:space="preserve"> </w:t>
      </w:r>
      <w:r w:rsidRPr="00BD1299">
        <w:rPr>
          <w:rFonts w:ascii="Optimum" w:hAnsi="Optimum"/>
          <w:sz w:val="24"/>
          <w:szCs w:val="24"/>
          <w:lang w:val="pt-BR"/>
        </w:rPr>
        <w:t>Lei</w:t>
      </w:r>
      <w:r w:rsidRPr="00BD1299">
        <w:rPr>
          <w:rFonts w:ascii="Optimum" w:hAnsi="Optimum"/>
          <w:spacing w:val="-7"/>
          <w:sz w:val="24"/>
          <w:szCs w:val="24"/>
          <w:lang w:val="pt-BR"/>
        </w:rPr>
        <w:t xml:space="preserve"> </w:t>
      </w:r>
      <w:r w:rsidRPr="00BD1299">
        <w:rPr>
          <w:rFonts w:ascii="Optimum" w:hAnsi="Optimum"/>
          <w:sz w:val="24"/>
          <w:szCs w:val="24"/>
          <w:lang w:val="pt-BR"/>
        </w:rPr>
        <w:t>12.767;</w:t>
      </w:r>
      <w:r w:rsidRPr="00BD1299">
        <w:rPr>
          <w:rFonts w:ascii="Optimum" w:hAnsi="Optimum"/>
          <w:spacing w:val="-6"/>
          <w:sz w:val="24"/>
          <w:szCs w:val="24"/>
          <w:lang w:val="pt-BR"/>
        </w:rPr>
        <w:t xml:space="preserve"> </w:t>
      </w:r>
      <w:r w:rsidRPr="00BD1299">
        <w:rPr>
          <w:rFonts w:ascii="Optimum" w:hAnsi="Optimum"/>
          <w:sz w:val="24"/>
          <w:szCs w:val="24"/>
          <w:lang w:val="pt-BR"/>
        </w:rPr>
        <w:t>ou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seja indeferido o mencionado plano de recuperação e correção das falhas e transgressões apresentado pela Emissora por manifestação definitiva da ANEEL após análise de eventual pedido de reconsideração ou tal evento não tenha seus efeitos</w:t>
      </w:r>
      <w:r w:rsidRPr="00BD1299">
        <w:rPr>
          <w:rFonts w:ascii="Optimum" w:hAnsi="Optimum"/>
          <w:spacing w:val="-21"/>
          <w:sz w:val="24"/>
          <w:szCs w:val="24"/>
          <w:lang w:val="pt-BR"/>
        </w:rPr>
        <w:t xml:space="preserve"> </w:t>
      </w:r>
      <w:r w:rsidRPr="00BD1299">
        <w:rPr>
          <w:rFonts w:ascii="Optimum" w:hAnsi="Optimum"/>
          <w:sz w:val="24"/>
          <w:szCs w:val="24"/>
          <w:lang w:val="pt-BR"/>
        </w:rPr>
        <w:t>suspensos;</w:t>
      </w:r>
      <w:r w:rsidRPr="00BD1299">
        <w:rPr>
          <w:rFonts w:ascii="Optimum" w:hAnsi="Optimum"/>
          <w:spacing w:val="-19"/>
          <w:sz w:val="24"/>
          <w:szCs w:val="24"/>
          <w:lang w:val="pt-BR"/>
        </w:rPr>
        <w:t xml:space="preserve"> </w:t>
      </w:r>
      <w:r w:rsidRPr="00BD1299">
        <w:rPr>
          <w:rFonts w:ascii="Optimum" w:hAnsi="Optimum"/>
          <w:sz w:val="24"/>
          <w:szCs w:val="24"/>
          <w:lang w:val="pt-BR"/>
        </w:rPr>
        <w:t>ou</w:t>
      </w:r>
      <w:r w:rsidRPr="00BD1299">
        <w:rPr>
          <w:rFonts w:ascii="Optimum" w:hAnsi="Optimum"/>
          <w:spacing w:val="-20"/>
          <w:sz w:val="24"/>
          <w:szCs w:val="24"/>
          <w:lang w:val="pt-BR"/>
        </w:rPr>
        <w:t xml:space="preserve"> </w:t>
      </w:r>
      <w:r w:rsidRPr="00BD1299">
        <w:rPr>
          <w:rFonts w:ascii="Optimum" w:hAnsi="Optimum"/>
          <w:sz w:val="24"/>
          <w:szCs w:val="24"/>
          <w:lang w:val="pt-BR"/>
        </w:rPr>
        <w:t>(2)</w:t>
      </w:r>
      <w:r w:rsidRPr="00BD1299">
        <w:rPr>
          <w:rFonts w:ascii="Optimum" w:hAnsi="Optimum"/>
          <w:spacing w:val="-20"/>
          <w:sz w:val="24"/>
          <w:szCs w:val="24"/>
          <w:lang w:val="pt-BR"/>
        </w:rPr>
        <w:t> </w:t>
      </w:r>
      <w:r w:rsidRPr="00BD1299">
        <w:rPr>
          <w:rFonts w:ascii="Optimum" w:hAnsi="Optimum"/>
          <w:sz w:val="24"/>
          <w:szCs w:val="24"/>
          <w:lang w:val="pt-BR"/>
        </w:rPr>
        <w:t>não</w:t>
      </w:r>
      <w:r w:rsidRPr="00BD1299">
        <w:rPr>
          <w:rFonts w:ascii="Optimum" w:hAnsi="Optimum"/>
          <w:spacing w:val="-19"/>
          <w:sz w:val="24"/>
          <w:szCs w:val="24"/>
          <w:lang w:val="pt-BR"/>
        </w:rPr>
        <w:t xml:space="preserve"> </w:t>
      </w:r>
      <w:r w:rsidRPr="00BD1299">
        <w:rPr>
          <w:rFonts w:ascii="Optimum" w:hAnsi="Optimum"/>
          <w:sz w:val="24"/>
          <w:szCs w:val="24"/>
          <w:lang w:val="pt-BR"/>
        </w:rPr>
        <w:t>atendimento</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0"/>
          <w:sz w:val="24"/>
          <w:szCs w:val="24"/>
          <w:lang w:val="pt-BR"/>
        </w:rPr>
        <w:t xml:space="preserve"> </w:t>
      </w:r>
      <w:r w:rsidRPr="00BD1299">
        <w:rPr>
          <w:rFonts w:ascii="Optimum" w:hAnsi="Optimum"/>
          <w:sz w:val="24"/>
          <w:szCs w:val="24"/>
          <w:lang w:val="pt-BR"/>
        </w:rPr>
        <w:t>disposto</w:t>
      </w:r>
      <w:r w:rsidRPr="00BD1299">
        <w:rPr>
          <w:rFonts w:ascii="Optimum" w:hAnsi="Optimum"/>
          <w:spacing w:val="-19"/>
          <w:sz w:val="24"/>
          <w:szCs w:val="24"/>
          <w:lang w:val="pt-BR"/>
        </w:rPr>
        <w:t xml:space="preserve"> </w:t>
      </w:r>
      <w:r w:rsidRPr="00BD1299">
        <w:rPr>
          <w:rFonts w:ascii="Optimum" w:hAnsi="Optimum"/>
          <w:sz w:val="24"/>
          <w:szCs w:val="24"/>
          <w:lang w:val="pt-BR"/>
        </w:rPr>
        <w:t>no</w:t>
      </w:r>
      <w:r w:rsidRPr="00BD1299">
        <w:rPr>
          <w:rFonts w:ascii="Optimum" w:hAnsi="Optimum"/>
          <w:spacing w:val="-20"/>
          <w:sz w:val="24"/>
          <w:szCs w:val="24"/>
          <w:lang w:val="pt-BR"/>
        </w:rPr>
        <w:t xml:space="preserve"> </w:t>
      </w:r>
      <w:r w:rsidRPr="00BD1299">
        <w:rPr>
          <w:rFonts w:ascii="Optimum" w:hAnsi="Optimum"/>
          <w:sz w:val="24"/>
          <w:szCs w:val="24"/>
          <w:lang w:val="pt-BR"/>
        </w:rPr>
        <w:t>artigo</w:t>
      </w:r>
      <w:r w:rsidRPr="00BD1299">
        <w:rPr>
          <w:rFonts w:ascii="Optimum" w:hAnsi="Optimum"/>
          <w:spacing w:val="-19"/>
          <w:sz w:val="24"/>
          <w:szCs w:val="24"/>
          <w:lang w:val="pt-BR"/>
        </w:rPr>
        <w:t xml:space="preserve"> </w:t>
      </w:r>
      <w:r w:rsidRPr="00BD1299">
        <w:rPr>
          <w:rFonts w:ascii="Optimum" w:hAnsi="Optimum"/>
          <w:sz w:val="24"/>
          <w:szCs w:val="24"/>
          <w:lang w:val="pt-BR"/>
        </w:rPr>
        <w:t>13</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Lei</w:t>
      </w:r>
      <w:r w:rsidRPr="00BD1299">
        <w:rPr>
          <w:rFonts w:ascii="Optimum" w:hAnsi="Optimum"/>
          <w:spacing w:val="-19"/>
          <w:sz w:val="24"/>
          <w:szCs w:val="24"/>
          <w:lang w:val="pt-BR"/>
        </w:rPr>
        <w:t xml:space="preserve"> </w:t>
      </w:r>
      <w:r w:rsidRPr="00BD1299">
        <w:rPr>
          <w:rFonts w:ascii="Optimum" w:hAnsi="Optimum"/>
          <w:sz w:val="24"/>
          <w:szCs w:val="24"/>
          <w:lang w:val="pt-BR"/>
        </w:rPr>
        <w:t>n°</w:t>
      </w:r>
      <w:r w:rsidRPr="00BD1299">
        <w:rPr>
          <w:rFonts w:ascii="Optimum" w:hAnsi="Optimum"/>
          <w:spacing w:val="-19"/>
          <w:sz w:val="24"/>
          <w:szCs w:val="24"/>
          <w:lang w:val="pt-BR"/>
        </w:rPr>
        <w:t xml:space="preserve"> </w:t>
      </w:r>
      <w:r w:rsidRPr="00BD1299">
        <w:rPr>
          <w:rFonts w:ascii="Optimum" w:hAnsi="Optimum"/>
          <w:sz w:val="24"/>
          <w:szCs w:val="24"/>
          <w:lang w:val="pt-BR"/>
        </w:rPr>
        <w:t>12.767;</w:t>
      </w:r>
    </w:p>
    <w:p w14:paraId="5336F3E6" w14:textId="77777777" w:rsidR="00B43B1D" w:rsidRPr="00BD1299" w:rsidRDefault="00B43B1D" w:rsidP="00B43B1D">
      <w:pPr>
        <w:pStyle w:val="Corpodetexto"/>
        <w:suppressAutoHyphens/>
        <w:spacing w:line="320" w:lineRule="exact"/>
        <w:contextualSpacing/>
        <w:rPr>
          <w:rFonts w:ascii="Optimum" w:hAnsi="Optimum"/>
          <w:lang w:val="pt-BR"/>
        </w:rPr>
      </w:pPr>
    </w:p>
    <w:p w14:paraId="7E3792C5"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cs="Tahoma"/>
          <w:sz w:val="24"/>
          <w:szCs w:val="24"/>
          <w:lang w:val="pt-BR"/>
        </w:rPr>
        <w:t>inobservância</w:t>
      </w:r>
      <w:proofErr w:type="gramEnd"/>
      <w:r w:rsidRPr="00BD1299">
        <w:rPr>
          <w:rFonts w:ascii="Optimum" w:hAnsi="Optimum" w:cs="Tahoma"/>
          <w:sz w:val="24"/>
          <w:szCs w:val="24"/>
          <w:lang w:val="pt-BR"/>
        </w:rPr>
        <w:t xml:space="preserve"> da Legislação Socioambiental e das condicionantes das licenças ambientais do Projeto, conforme comprovado por decisão administrativa ou judicial, exceto aquelas que estejam sendo contestadas de boa-fé pela Emissora por meio das medidas administrativas e/ou judiciais apropriadas, conforme o caso</w:t>
      </w:r>
      <w:r w:rsidR="00B43B1D" w:rsidRPr="00BD1299">
        <w:rPr>
          <w:rFonts w:ascii="Optimum" w:hAnsi="Optimum"/>
          <w:sz w:val="24"/>
          <w:szCs w:val="24"/>
          <w:lang w:val="pt-BR"/>
        </w:rPr>
        <w:t>;</w:t>
      </w:r>
    </w:p>
    <w:p w14:paraId="35069610" w14:textId="77777777" w:rsidR="00B43B1D" w:rsidRPr="00BD1299" w:rsidRDefault="00B43B1D" w:rsidP="00B43B1D">
      <w:pPr>
        <w:pStyle w:val="Corpodetexto"/>
        <w:suppressAutoHyphens/>
        <w:spacing w:line="320" w:lineRule="exact"/>
        <w:contextualSpacing/>
        <w:rPr>
          <w:rFonts w:ascii="Optimum" w:hAnsi="Optimum"/>
          <w:lang w:val="pt-BR"/>
        </w:rPr>
      </w:pPr>
    </w:p>
    <w:p w14:paraId="58B7BF73" w14:textId="6EAF2DF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cs="Tahoma"/>
          <w:sz w:val="24"/>
          <w:szCs w:val="24"/>
          <w:lang w:val="pt-BR"/>
        </w:rPr>
        <w:t>protesto</w:t>
      </w:r>
      <w:proofErr w:type="gramEnd"/>
      <w:r w:rsidRPr="00BD1299">
        <w:rPr>
          <w:rFonts w:ascii="Optimum" w:hAnsi="Optimum" w:cs="Tahoma"/>
          <w:sz w:val="24"/>
          <w:szCs w:val="24"/>
          <w:lang w:val="pt-BR"/>
        </w:rPr>
        <w:t xml:space="preserve"> de títulos cujo pagamento seja de responsabilidade da Emissora, em valor igual ou superior a R$</w:t>
      </w:r>
      <w:r w:rsidR="003F4F26">
        <w:rPr>
          <w:rFonts w:ascii="Optimum" w:hAnsi="Optimum" w:cs="Tahoma"/>
          <w:sz w:val="24"/>
          <w:szCs w:val="24"/>
          <w:lang w:val="pt-BR"/>
        </w:rPr>
        <w:t xml:space="preserve"> </w:t>
      </w:r>
      <w:r w:rsidRPr="00BD1299">
        <w:rPr>
          <w:rFonts w:ascii="Optimum" w:hAnsi="Optimum" w:cs="Tahoma"/>
          <w:sz w:val="24"/>
          <w:szCs w:val="24"/>
          <w:lang w:val="pt-BR"/>
        </w:rPr>
        <w:t>1.</w:t>
      </w:r>
      <w:r w:rsidR="00F53A32">
        <w:rPr>
          <w:rFonts w:ascii="Optimum" w:hAnsi="Optimum" w:cs="Tahoma"/>
          <w:sz w:val="24"/>
          <w:szCs w:val="24"/>
          <w:lang w:val="pt-BR"/>
        </w:rPr>
        <w:t>5</w:t>
      </w:r>
      <w:r w:rsidRPr="00BD1299">
        <w:rPr>
          <w:rFonts w:ascii="Optimum" w:hAnsi="Optimum" w:cs="Tahoma"/>
          <w:sz w:val="24"/>
          <w:szCs w:val="24"/>
          <w:lang w:val="pt-BR"/>
        </w:rPr>
        <w:t xml:space="preserve">00.000,00 (um milhão </w:t>
      </w:r>
      <w:r w:rsidR="00F53A32">
        <w:rPr>
          <w:rFonts w:ascii="Optimum" w:hAnsi="Optimum" w:cs="Tahoma"/>
          <w:sz w:val="24"/>
          <w:szCs w:val="24"/>
          <w:lang w:val="pt-BR"/>
        </w:rPr>
        <w:t>e quinhentos mil</w:t>
      </w:r>
      <w:r w:rsidRPr="00BD1299">
        <w:rPr>
          <w:rFonts w:ascii="Optimum" w:hAnsi="Optimum" w:cs="Tahoma"/>
          <w:sz w:val="24"/>
          <w:szCs w:val="24"/>
          <w:lang w:val="pt-BR"/>
        </w:rPr>
        <w:t xml:space="preserve"> reais), </w:t>
      </w:r>
      <w:r w:rsidRPr="00BD1299">
        <w:rPr>
          <w:rFonts w:ascii="Optimum" w:eastAsia="Arial Unicode MS" w:hAnsi="Optimum" w:cs="Tahoma"/>
          <w:w w:val="0"/>
          <w:sz w:val="24"/>
          <w:szCs w:val="24"/>
          <w:lang w:val="pt-BR"/>
        </w:rPr>
        <w:t>salvo se tiver sido comprovado que dentro do prazo legal que (a) foi obtida decisão judicial para a anulação ou sustação de seus efeitos; (b) o protesto foi cancelado; (c) o valor do(s) título(s) protestado(s) foi depositado em juízo; (d) o montante protestado foi devidamente quitado</w:t>
      </w:r>
      <w:r w:rsidRPr="00BD1299">
        <w:rPr>
          <w:rFonts w:ascii="Optimum" w:hAnsi="Optimum" w:cs="Tahoma"/>
          <w:bCs/>
          <w:sz w:val="24"/>
          <w:szCs w:val="24"/>
          <w:lang w:val="pt-BR"/>
        </w:rPr>
        <w:t>, desde que tal quitação não afete o equilíbrio econômico-financeiro do Projeto</w:t>
      </w:r>
      <w:r w:rsidRPr="00BD1299">
        <w:rPr>
          <w:rFonts w:ascii="Optimum" w:eastAsia="Arial Unicode MS" w:hAnsi="Optimum" w:cs="Tahoma"/>
          <w:w w:val="0"/>
          <w:sz w:val="24"/>
          <w:szCs w:val="24"/>
          <w:lang w:val="pt-BR"/>
        </w:rPr>
        <w:t xml:space="preserve">; </w:t>
      </w:r>
      <w:r w:rsidRPr="00BD1299">
        <w:rPr>
          <w:rFonts w:ascii="Optimum" w:hAnsi="Optimum" w:cs="Tahoma"/>
          <w:sz w:val="24"/>
          <w:szCs w:val="24"/>
          <w:lang w:val="pt-BR"/>
        </w:rPr>
        <w:t>ou (e) a exclusivo critério dos Debenturistas, representados pelo Agente Fiduciário, o referido protesto foi indevidamente efetuado nos termos da legislação aplicável</w:t>
      </w:r>
      <w:r w:rsidR="00B43B1D" w:rsidRPr="00BD1299">
        <w:rPr>
          <w:rFonts w:ascii="Optimum" w:hAnsi="Optimum"/>
          <w:sz w:val="24"/>
          <w:szCs w:val="24"/>
          <w:lang w:val="pt-BR"/>
        </w:rPr>
        <w:t>;</w:t>
      </w:r>
    </w:p>
    <w:p w14:paraId="1C387E3D" w14:textId="77777777" w:rsidR="00B43B1D" w:rsidRPr="00BD1299" w:rsidRDefault="00B43B1D" w:rsidP="00B43B1D">
      <w:pPr>
        <w:pStyle w:val="Corpodetexto"/>
        <w:suppressAutoHyphens/>
        <w:spacing w:line="320" w:lineRule="exact"/>
        <w:contextualSpacing/>
        <w:rPr>
          <w:rFonts w:ascii="Optimum" w:hAnsi="Optimum"/>
          <w:lang w:val="pt-BR"/>
        </w:rPr>
      </w:pPr>
    </w:p>
    <w:p w14:paraId="3E4FAD5F"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w:t>
      </w:r>
      <w:proofErr w:type="gramEnd"/>
      <w:r w:rsidRPr="00BD1299">
        <w:rPr>
          <w:rFonts w:ascii="Optimum" w:hAnsi="Optimum"/>
          <w:sz w:val="24"/>
          <w:szCs w:val="24"/>
          <w:lang w:val="pt-BR"/>
        </w:rPr>
        <w:t xml:space="preserve"> Emissora deixar de ter suas demonstrações financeiras auditadas por auditor independente registrado na</w:t>
      </w:r>
      <w:r w:rsidRPr="00BD1299">
        <w:rPr>
          <w:rFonts w:ascii="Optimum" w:hAnsi="Optimum"/>
          <w:spacing w:val="-6"/>
          <w:sz w:val="24"/>
          <w:szCs w:val="24"/>
          <w:lang w:val="pt-BR"/>
        </w:rPr>
        <w:t xml:space="preserve"> </w:t>
      </w:r>
      <w:r w:rsidRPr="00BD1299">
        <w:rPr>
          <w:rFonts w:ascii="Optimum" w:hAnsi="Optimum"/>
          <w:sz w:val="24"/>
          <w:szCs w:val="24"/>
          <w:lang w:val="pt-BR"/>
        </w:rPr>
        <w:t>CVM;</w:t>
      </w:r>
    </w:p>
    <w:p w14:paraId="11BAECBB" w14:textId="77777777" w:rsidR="00B43B1D" w:rsidRPr="00BD1299" w:rsidRDefault="00B43B1D" w:rsidP="00B43B1D">
      <w:pPr>
        <w:pStyle w:val="Corpodetexto"/>
        <w:suppressAutoHyphens/>
        <w:spacing w:line="320" w:lineRule="exact"/>
        <w:contextualSpacing/>
        <w:rPr>
          <w:rFonts w:ascii="Optimum" w:hAnsi="Optimum"/>
          <w:lang w:val="pt-BR"/>
        </w:rPr>
      </w:pPr>
    </w:p>
    <w:p w14:paraId="4B1885E5" w14:textId="55245A75" w:rsidR="00B43B1D" w:rsidRPr="009C33C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highlight w:val="yellow"/>
          <w:lang w:val="pt-BR"/>
        </w:rPr>
      </w:pPr>
      <w:proofErr w:type="gramStart"/>
      <w:r w:rsidRPr="00BD1299">
        <w:rPr>
          <w:rFonts w:ascii="Optimum" w:hAnsi="Optimum" w:cs="Tahoma"/>
          <w:sz w:val="24"/>
          <w:szCs w:val="24"/>
          <w:lang w:val="pt-BR"/>
        </w:rPr>
        <w:t>descumprimento</w:t>
      </w:r>
      <w:proofErr w:type="gramEnd"/>
      <w:r w:rsidRPr="00BD1299">
        <w:rPr>
          <w:rFonts w:ascii="Optimum" w:hAnsi="Optimum" w:cs="Tahoma"/>
          <w:sz w:val="24"/>
          <w:szCs w:val="24"/>
          <w:lang w:val="pt-BR"/>
        </w:rPr>
        <w:t xml:space="preserve"> de qualquer decisão administrativa, sentença arbitral ou decisão judicial com exigibilidade imediata e não sujeita a efeito suspensivo, pela Emissora, em valor, individual ou agregado, igual ou superior a </w:t>
      </w:r>
      <w:r w:rsidR="00F53A32" w:rsidRPr="00BD1299">
        <w:rPr>
          <w:rFonts w:ascii="Optimum" w:hAnsi="Optimum" w:cs="Tahoma"/>
          <w:sz w:val="24"/>
          <w:szCs w:val="24"/>
          <w:lang w:val="pt-BR"/>
        </w:rPr>
        <w:t>R$</w:t>
      </w:r>
      <w:r w:rsidR="003F4F26">
        <w:rPr>
          <w:rFonts w:ascii="Optimum" w:hAnsi="Optimum" w:cs="Tahoma"/>
          <w:sz w:val="24"/>
          <w:szCs w:val="24"/>
          <w:lang w:val="pt-BR"/>
        </w:rPr>
        <w:t xml:space="preserve"> </w:t>
      </w:r>
      <w:r w:rsidR="00F53A32" w:rsidRPr="00BD1299">
        <w:rPr>
          <w:rFonts w:ascii="Optimum" w:hAnsi="Optimum" w:cs="Tahoma"/>
          <w:sz w:val="24"/>
          <w:szCs w:val="24"/>
          <w:lang w:val="pt-BR"/>
        </w:rPr>
        <w:t>1.</w:t>
      </w:r>
      <w:r w:rsidR="00F53A32">
        <w:rPr>
          <w:rFonts w:ascii="Optimum" w:hAnsi="Optimum" w:cs="Tahoma"/>
          <w:sz w:val="24"/>
          <w:szCs w:val="24"/>
          <w:lang w:val="pt-BR"/>
        </w:rPr>
        <w:t>5</w:t>
      </w:r>
      <w:r w:rsidR="00F53A32" w:rsidRPr="00BD1299">
        <w:rPr>
          <w:rFonts w:ascii="Optimum" w:hAnsi="Optimum" w:cs="Tahoma"/>
          <w:sz w:val="24"/>
          <w:szCs w:val="24"/>
          <w:lang w:val="pt-BR"/>
        </w:rPr>
        <w:t xml:space="preserve">00.000,00 (um milhão </w:t>
      </w:r>
      <w:r w:rsidR="00F53A32">
        <w:rPr>
          <w:rFonts w:ascii="Optimum" w:hAnsi="Optimum" w:cs="Tahoma"/>
          <w:sz w:val="24"/>
          <w:szCs w:val="24"/>
          <w:lang w:val="pt-BR"/>
        </w:rPr>
        <w:t>e quinhentos mil</w:t>
      </w:r>
      <w:r w:rsidR="00F53A32" w:rsidRPr="00BD1299">
        <w:rPr>
          <w:rFonts w:ascii="Optimum" w:hAnsi="Optimum" w:cs="Tahoma"/>
          <w:sz w:val="24"/>
          <w:szCs w:val="24"/>
          <w:lang w:val="pt-BR"/>
        </w:rPr>
        <w:t xml:space="preserve"> reais)</w:t>
      </w:r>
      <w:r w:rsidR="009C33C9" w:rsidRPr="009C33C9">
        <w:rPr>
          <w:rFonts w:ascii="Optimum" w:hAnsi="Optimum" w:cs="Tahoma"/>
          <w:sz w:val="24"/>
          <w:szCs w:val="24"/>
          <w:lang w:val="pt-BR"/>
        </w:rPr>
        <w:t xml:space="preserve">, </w:t>
      </w:r>
      <w:r w:rsidR="009C33C9" w:rsidRPr="009C33C9">
        <w:rPr>
          <w:rFonts w:ascii="Optimum" w:hAnsi="Optimum" w:cs="Tahoma"/>
          <w:sz w:val="24"/>
          <w:szCs w:val="24"/>
          <w:highlight w:val="yellow"/>
          <w:lang w:val="pt-BR"/>
        </w:rPr>
        <w:t xml:space="preserve">desde </w:t>
      </w:r>
      <w:r w:rsidR="009C33C9" w:rsidRPr="00F80BDE">
        <w:rPr>
          <w:rFonts w:ascii="Optimum" w:hAnsi="Optimum"/>
          <w:sz w:val="24"/>
          <w:highlight w:val="yellow"/>
          <w:lang w:val="pt-BR"/>
          <w:rPrChange w:id="1672" w:author="Fabio Chiletto Goncalves" w:date="2018-08-27T10:18:00Z">
            <w:rPr>
              <w:rFonts w:ascii="Optimum" w:hAnsi="Optimum"/>
              <w:sz w:val="24"/>
              <w:highlight w:val="yellow"/>
            </w:rPr>
          </w:rPrChange>
        </w:rPr>
        <w:t>que impeça ou possa vir a impedir a conclusão e/ou a continuidade do Projeto</w:t>
      </w:r>
      <w:r w:rsidR="00B43B1D" w:rsidRPr="009C33C9">
        <w:rPr>
          <w:rFonts w:ascii="Optimum" w:hAnsi="Optimum"/>
          <w:sz w:val="24"/>
          <w:szCs w:val="24"/>
          <w:highlight w:val="yellow"/>
          <w:lang w:val="pt-BR"/>
        </w:rPr>
        <w:t>;</w:t>
      </w:r>
    </w:p>
    <w:p w14:paraId="06D5725E" w14:textId="77777777" w:rsidR="00B43B1D" w:rsidRPr="00BD1299" w:rsidRDefault="00B43B1D" w:rsidP="00B43B1D">
      <w:pPr>
        <w:pStyle w:val="Corpodetexto"/>
        <w:suppressAutoHyphens/>
        <w:spacing w:line="320" w:lineRule="exact"/>
        <w:contextualSpacing/>
        <w:rPr>
          <w:rFonts w:ascii="Optimum" w:hAnsi="Optimum"/>
          <w:lang w:val="pt-BR"/>
        </w:rPr>
      </w:pPr>
    </w:p>
    <w:p w14:paraId="45914143" w14:textId="77777777" w:rsidR="00B43B1D" w:rsidRPr="009C33C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trike/>
          <w:sz w:val="24"/>
          <w:szCs w:val="24"/>
          <w:highlight w:val="yellow"/>
          <w:lang w:val="pt-BR"/>
        </w:rPr>
      </w:pPr>
      <w:commentRangeStart w:id="1673"/>
      <w:proofErr w:type="gramStart"/>
      <w:r w:rsidRPr="009C33C9">
        <w:rPr>
          <w:rFonts w:ascii="Optimum" w:hAnsi="Optimum" w:cs="Tahoma"/>
          <w:strike/>
          <w:sz w:val="24"/>
          <w:szCs w:val="24"/>
          <w:highlight w:val="yellow"/>
          <w:lang w:val="pt-BR"/>
        </w:rPr>
        <w:t>cancelamento</w:t>
      </w:r>
      <w:proofErr w:type="gramEnd"/>
      <w:r w:rsidRPr="009C33C9">
        <w:rPr>
          <w:rFonts w:ascii="Optimum" w:hAnsi="Optimum" w:cs="Tahoma"/>
          <w:strike/>
          <w:sz w:val="24"/>
          <w:szCs w:val="24"/>
          <w:highlight w:val="yellow"/>
          <w:lang w:val="pt-BR"/>
        </w:rPr>
        <w:t>, rescisão ou declaração judicial de invalidade, nulidade, inexequibilidade ou ineficácia total ou parcial desta Escritura de Emissão (e/ou de qualquer de suas disposições) e/ou dos Contratos de Garantia (e/ou de qualquer de suas disposições), conforme decisão judicial, salvo se esta decisão tenha sido revertida ou tenha seus efeitos suspensos no prazo de 15 (quinze) dias a contar da data da publicação da decisão judicial que determinou tal cancelamento, rescisão ou declaração judicial de invalidade, nulidade, inexequibilidade ou ineficácia</w:t>
      </w:r>
      <w:r w:rsidR="00B43B1D" w:rsidRPr="009C33C9">
        <w:rPr>
          <w:rFonts w:ascii="Optimum" w:hAnsi="Optimum"/>
          <w:strike/>
          <w:sz w:val="24"/>
          <w:szCs w:val="24"/>
          <w:highlight w:val="yellow"/>
          <w:lang w:val="pt-BR"/>
        </w:rPr>
        <w:t>;</w:t>
      </w:r>
      <w:commentRangeEnd w:id="1673"/>
      <w:r w:rsidR="009C33C9">
        <w:rPr>
          <w:rStyle w:val="Refdecomentrio"/>
        </w:rPr>
        <w:commentReference w:id="1673"/>
      </w:r>
    </w:p>
    <w:p w14:paraId="70817B42" w14:textId="77777777" w:rsidR="00B43B1D" w:rsidRPr="00BD1299" w:rsidRDefault="00B43B1D" w:rsidP="00B43B1D">
      <w:pPr>
        <w:pStyle w:val="Corpodetexto"/>
        <w:suppressAutoHyphens/>
        <w:spacing w:line="320" w:lineRule="exact"/>
        <w:contextualSpacing/>
        <w:rPr>
          <w:rFonts w:ascii="Optimum" w:hAnsi="Optimum"/>
          <w:lang w:val="pt-BR"/>
        </w:rPr>
      </w:pPr>
    </w:p>
    <w:p w14:paraId="32627D9A"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transferência</w:t>
      </w:r>
      <w:proofErr w:type="gramEnd"/>
      <w:r w:rsidRPr="00BD1299">
        <w:rPr>
          <w:rFonts w:ascii="Optimum" w:hAnsi="Optimum"/>
          <w:sz w:val="24"/>
          <w:szCs w:val="24"/>
          <w:lang w:val="pt-BR"/>
        </w:rPr>
        <w:t xml:space="preserve"> ou qualquer forma de cessão ou promessa de cessão a terceiros, pela Emissora</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pela</w:t>
      </w:r>
      <w:r w:rsidRPr="00BD1299">
        <w:rPr>
          <w:rFonts w:ascii="Optimum" w:hAnsi="Optimum"/>
          <w:spacing w:val="-17"/>
          <w:sz w:val="24"/>
          <w:szCs w:val="24"/>
          <w:lang w:val="pt-BR"/>
        </w:rPr>
        <w:t xml:space="preserve"> </w:t>
      </w:r>
      <w:r w:rsidRPr="00BD1299">
        <w:rPr>
          <w:rFonts w:ascii="Optimum" w:hAnsi="Optimum"/>
          <w:sz w:val="24"/>
          <w:szCs w:val="24"/>
          <w:lang w:val="pt-BR"/>
        </w:rPr>
        <w:t>Acionista,</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obrigações</w:t>
      </w:r>
      <w:r w:rsidRPr="00BD1299">
        <w:rPr>
          <w:rFonts w:ascii="Optimum" w:hAnsi="Optimum"/>
          <w:spacing w:val="-18"/>
          <w:sz w:val="24"/>
          <w:szCs w:val="24"/>
          <w:lang w:val="pt-BR"/>
        </w:rPr>
        <w:t xml:space="preserve"> </w:t>
      </w:r>
      <w:r w:rsidRPr="00BD1299">
        <w:rPr>
          <w:rFonts w:ascii="Optimum" w:hAnsi="Optimum"/>
          <w:sz w:val="24"/>
          <w:szCs w:val="24"/>
          <w:lang w:val="pt-BR"/>
        </w:rPr>
        <w:t>assumidas</w:t>
      </w:r>
      <w:r w:rsidRPr="00BD1299">
        <w:rPr>
          <w:rFonts w:ascii="Optimum" w:hAnsi="Optimum"/>
          <w:spacing w:val="-17"/>
          <w:sz w:val="24"/>
          <w:szCs w:val="24"/>
          <w:lang w:val="pt-BR"/>
        </w:rPr>
        <w:t xml:space="preserve"> </w:t>
      </w:r>
      <w:r w:rsidRPr="00BD1299">
        <w:rPr>
          <w:rFonts w:ascii="Optimum" w:hAnsi="Optimum"/>
          <w:sz w:val="24"/>
          <w:szCs w:val="24"/>
          <w:lang w:val="pt-BR"/>
        </w:rPr>
        <w:t>nesta</w:t>
      </w:r>
      <w:r w:rsidRPr="00BD1299">
        <w:rPr>
          <w:rFonts w:ascii="Optimum" w:hAnsi="Optimum"/>
          <w:spacing w:val="-17"/>
          <w:sz w:val="24"/>
          <w:szCs w:val="24"/>
          <w:lang w:val="pt-BR"/>
        </w:rPr>
        <w:t xml:space="preserve"> </w:t>
      </w:r>
      <w:r w:rsidRPr="00BD1299">
        <w:rPr>
          <w:rFonts w:ascii="Optimum" w:hAnsi="Optimum"/>
          <w:sz w:val="24"/>
          <w:szCs w:val="24"/>
          <w:lang w:val="pt-BR"/>
        </w:rPr>
        <w:t>Escritura</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Emissão e/ou nos Contratos de Garantia, conforme aplicável, sem prévia autorização de Debenturistas,</w:t>
      </w:r>
      <w:r w:rsidRPr="00BD1299">
        <w:rPr>
          <w:rFonts w:ascii="Optimum" w:hAnsi="Optimum"/>
          <w:spacing w:val="-20"/>
          <w:sz w:val="24"/>
          <w:szCs w:val="24"/>
          <w:lang w:val="pt-BR"/>
        </w:rPr>
        <w:t xml:space="preserve"> </w:t>
      </w:r>
      <w:r w:rsidRPr="00BD1299">
        <w:rPr>
          <w:rFonts w:ascii="Optimum" w:hAnsi="Optimum"/>
          <w:sz w:val="24"/>
          <w:szCs w:val="24"/>
          <w:lang w:val="pt-BR"/>
        </w:rPr>
        <w:t>reunidos</w:t>
      </w:r>
      <w:r w:rsidRPr="00BD1299">
        <w:rPr>
          <w:rFonts w:ascii="Optimum" w:hAnsi="Optimum"/>
          <w:spacing w:val="-21"/>
          <w:sz w:val="24"/>
          <w:szCs w:val="24"/>
          <w:lang w:val="pt-BR"/>
        </w:rPr>
        <w:t xml:space="preserve"> </w:t>
      </w:r>
      <w:r w:rsidRPr="00BD1299">
        <w:rPr>
          <w:rFonts w:ascii="Optimum" w:hAnsi="Optimum"/>
          <w:sz w:val="24"/>
          <w:szCs w:val="24"/>
          <w:lang w:val="pt-BR"/>
        </w:rPr>
        <w:t>em</w:t>
      </w:r>
      <w:r w:rsidRPr="00BD1299">
        <w:rPr>
          <w:rFonts w:ascii="Optimum" w:hAnsi="Optimum"/>
          <w:spacing w:val="-18"/>
          <w:sz w:val="24"/>
          <w:szCs w:val="24"/>
          <w:lang w:val="pt-BR"/>
        </w:rPr>
        <w:t xml:space="preserve"> </w:t>
      </w:r>
      <w:r w:rsidRPr="00BD1299">
        <w:rPr>
          <w:rFonts w:ascii="Optimum" w:hAnsi="Optimum"/>
          <w:sz w:val="24"/>
          <w:szCs w:val="24"/>
          <w:lang w:val="pt-BR"/>
        </w:rPr>
        <w:t>Assembleia</w:t>
      </w:r>
      <w:r w:rsidRPr="00BD1299">
        <w:rPr>
          <w:rFonts w:ascii="Optimum" w:hAnsi="Optimum"/>
          <w:spacing w:val="-20"/>
          <w:sz w:val="24"/>
          <w:szCs w:val="24"/>
          <w:lang w:val="pt-BR"/>
        </w:rPr>
        <w:t xml:space="preserve"> </w:t>
      </w:r>
      <w:r w:rsidRPr="00BD1299">
        <w:rPr>
          <w:rFonts w:ascii="Optimum" w:hAnsi="Optimum"/>
          <w:sz w:val="24"/>
          <w:szCs w:val="24"/>
          <w:lang w:val="pt-BR"/>
        </w:rPr>
        <w:t>Geral</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Debenturistas,</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representem</w:t>
      </w:r>
      <w:r w:rsidRPr="00BD1299">
        <w:rPr>
          <w:rFonts w:ascii="Optimum" w:hAnsi="Optimum"/>
          <w:spacing w:val="-20"/>
          <w:sz w:val="24"/>
          <w:szCs w:val="24"/>
          <w:lang w:val="pt-BR"/>
        </w:rPr>
        <w:t xml:space="preserve"> </w:t>
      </w:r>
      <w:r w:rsidRPr="00BD1299">
        <w:rPr>
          <w:rFonts w:ascii="Optimum" w:hAnsi="Optimum"/>
          <w:sz w:val="24"/>
          <w:szCs w:val="24"/>
          <w:lang w:val="pt-BR"/>
        </w:rPr>
        <w:t>no mínimo 2/3 (dois terços) das Debêntures em</w:t>
      </w:r>
      <w:r w:rsidRPr="00BD1299">
        <w:rPr>
          <w:rFonts w:ascii="Optimum" w:hAnsi="Optimum"/>
          <w:spacing w:val="-23"/>
          <w:sz w:val="24"/>
          <w:szCs w:val="24"/>
          <w:lang w:val="pt-BR"/>
        </w:rPr>
        <w:t xml:space="preserve"> </w:t>
      </w:r>
      <w:r w:rsidRPr="00BD1299">
        <w:rPr>
          <w:rFonts w:ascii="Optimum" w:hAnsi="Optimum"/>
          <w:sz w:val="24"/>
          <w:szCs w:val="24"/>
          <w:lang w:val="pt-BR"/>
        </w:rPr>
        <w:t>Circulação;</w:t>
      </w:r>
    </w:p>
    <w:p w14:paraId="077942B5" w14:textId="77777777" w:rsidR="00B43B1D" w:rsidRPr="00BD1299" w:rsidRDefault="00B43B1D" w:rsidP="00B43B1D">
      <w:pPr>
        <w:pStyle w:val="Corpodetexto"/>
        <w:suppressAutoHyphens/>
        <w:spacing w:line="320" w:lineRule="exact"/>
        <w:contextualSpacing/>
        <w:rPr>
          <w:rFonts w:ascii="Optimum" w:hAnsi="Optimum"/>
          <w:lang w:val="pt-BR"/>
        </w:rPr>
      </w:pPr>
    </w:p>
    <w:p w14:paraId="5200D15A" w14:textId="771E014A" w:rsidR="00491043" w:rsidRPr="00BD1299" w:rsidRDefault="00491043" w:rsidP="00491043">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cs="Tahoma"/>
          <w:sz w:val="24"/>
          <w:szCs w:val="24"/>
          <w:lang w:val="pt-BR"/>
        </w:rPr>
        <w:t>inadimplemento</w:t>
      </w:r>
      <w:proofErr w:type="gramEnd"/>
      <w:r w:rsidRPr="00BD1299">
        <w:rPr>
          <w:rFonts w:ascii="Optimum" w:hAnsi="Optimum" w:cs="Tahoma"/>
          <w:sz w:val="24"/>
          <w:szCs w:val="24"/>
          <w:lang w:val="pt-BR"/>
        </w:rPr>
        <w:t xml:space="preserve">, na respectiva data de vencimento, de quaisquer obrigações pecuniárias assumidas pela Emissora que não aquelas decorrentes das Debêntures, seja como devedora principal ou como garantidora, decorrentes de operações de captação de recursos realizadas nos mercados financeiro ou de capitais local ou internacional, em valor individual ou agregado equivalente ou superior a </w:t>
      </w:r>
      <w:r w:rsidR="00F53A32" w:rsidRPr="00BD1299">
        <w:rPr>
          <w:rFonts w:ascii="Optimum" w:hAnsi="Optimum" w:cs="Tahoma"/>
          <w:sz w:val="24"/>
          <w:szCs w:val="24"/>
          <w:lang w:val="pt-BR"/>
        </w:rPr>
        <w:t>R$</w:t>
      </w:r>
      <w:r w:rsidR="003F4F26">
        <w:rPr>
          <w:rFonts w:ascii="Optimum" w:hAnsi="Optimum" w:cs="Tahoma"/>
          <w:sz w:val="24"/>
          <w:szCs w:val="24"/>
          <w:lang w:val="pt-BR"/>
        </w:rPr>
        <w:t xml:space="preserve"> </w:t>
      </w:r>
      <w:r w:rsidR="00F53A32" w:rsidRPr="00BD1299">
        <w:rPr>
          <w:rFonts w:ascii="Optimum" w:hAnsi="Optimum" w:cs="Tahoma"/>
          <w:sz w:val="24"/>
          <w:szCs w:val="24"/>
          <w:lang w:val="pt-BR"/>
        </w:rPr>
        <w:t>1.</w:t>
      </w:r>
      <w:r w:rsidR="00F53A32">
        <w:rPr>
          <w:rFonts w:ascii="Optimum" w:hAnsi="Optimum" w:cs="Tahoma"/>
          <w:sz w:val="24"/>
          <w:szCs w:val="24"/>
          <w:lang w:val="pt-BR"/>
        </w:rPr>
        <w:t>5</w:t>
      </w:r>
      <w:r w:rsidR="00F53A32" w:rsidRPr="00BD1299">
        <w:rPr>
          <w:rFonts w:ascii="Optimum" w:hAnsi="Optimum" w:cs="Tahoma"/>
          <w:sz w:val="24"/>
          <w:szCs w:val="24"/>
          <w:lang w:val="pt-BR"/>
        </w:rPr>
        <w:t xml:space="preserve">00.000,00 (um milhão </w:t>
      </w:r>
      <w:r w:rsidR="00F53A32">
        <w:rPr>
          <w:rFonts w:ascii="Optimum" w:hAnsi="Optimum" w:cs="Tahoma"/>
          <w:sz w:val="24"/>
          <w:szCs w:val="24"/>
          <w:lang w:val="pt-BR"/>
        </w:rPr>
        <w:t>e quinhentos mil</w:t>
      </w:r>
      <w:r w:rsidR="00F53A32" w:rsidRPr="00BD1299">
        <w:rPr>
          <w:rFonts w:ascii="Optimum" w:hAnsi="Optimum" w:cs="Tahoma"/>
          <w:sz w:val="24"/>
          <w:szCs w:val="24"/>
          <w:lang w:val="pt-BR"/>
        </w:rPr>
        <w:t xml:space="preserve"> reais)</w:t>
      </w:r>
      <w:r w:rsidR="00B43B1D" w:rsidRPr="00BD1299">
        <w:rPr>
          <w:rFonts w:ascii="Optimum" w:hAnsi="Optimum"/>
          <w:sz w:val="24"/>
          <w:szCs w:val="24"/>
          <w:lang w:val="pt-BR"/>
        </w:rPr>
        <w:t>, que não seja sanada no prazo estabelecido nos respectivos contratos, se houver;</w:t>
      </w:r>
    </w:p>
    <w:p w14:paraId="046C3AFF" w14:textId="77777777" w:rsidR="00491043" w:rsidRPr="00BD1299" w:rsidRDefault="00491043" w:rsidP="00491043">
      <w:pPr>
        <w:pStyle w:val="PargrafodaLista"/>
        <w:rPr>
          <w:rFonts w:ascii="Optimum" w:hAnsi="Optimum" w:cs="Tahoma"/>
          <w:sz w:val="24"/>
          <w:szCs w:val="24"/>
          <w:lang w:val="pt-BR"/>
        </w:rPr>
      </w:pPr>
    </w:p>
    <w:p w14:paraId="471FFF2F" w14:textId="77777777" w:rsidR="00491043" w:rsidRPr="009C33C9" w:rsidRDefault="00491043" w:rsidP="00491043">
      <w:pPr>
        <w:pStyle w:val="PargrafodaLista"/>
        <w:numPr>
          <w:ilvl w:val="0"/>
          <w:numId w:val="15"/>
        </w:numPr>
        <w:tabs>
          <w:tab w:val="left" w:pos="851"/>
        </w:tabs>
        <w:suppressAutoHyphens/>
        <w:spacing w:line="320" w:lineRule="exact"/>
        <w:ind w:left="0" w:firstLine="0"/>
        <w:contextualSpacing/>
        <w:rPr>
          <w:rFonts w:ascii="Optimum" w:hAnsi="Optimum"/>
          <w:strike/>
          <w:sz w:val="24"/>
          <w:szCs w:val="24"/>
          <w:highlight w:val="yellow"/>
          <w:lang w:val="pt-BR"/>
        </w:rPr>
      </w:pPr>
      <w:commentRangeStart w:id="1674"/>
      <w:proofErr w:type="gramStart"/>
      <w:r w:rsidRPr="009C33C9">
        <w:rPr>
          <w:rFonts w:ascii="Optimum" w:hAnsi="Optimum" w:cs="Tahoma"/>
          <w:strike/>
          <w:sz w:val="24"/>
          <w:szCs w:val="24"/>
          <w:highlight w:val="yellow"/>
          <w:lang w:val="pt-BR"/>
        </w:rPr>
        <w:t>descumprimento</w:t>
      </w:r>
      <w:proofErr w:type="gramEnd"/>
      <w:r w:rsidRPr="009C33C9">
        <w:rPr>
          <w:rFonts w:ascii="Optimum" w:hAnsi="Optimum" w:cs="Tahoma"/>
          <w:strike/>
          <w:sz w:val="24"/>
          <w:szCs w:val="24"/>
          <w:highlight w:val="yellow"/>
          <w:lang w:val="pt-BR"/>
        </w:rPr>
        <w:t xml:space="preserve"> de qualquer obrigação financeira perante o BNDES ou suas subsidiárias, que não seja comprovadamente regularizado no prazo de até 90 (noventa) dias, a contar do vencimento da respectiva obrigação;</w:t>
      </w:r>
      <w:commentRangeEnd w:id="1674"/>
      <w:r w:rsidR="009C33C9">
        <w:rPr>
          <w:rStyle w:val="Refdecomentrio"/>
        </w:rPr>
        <w:commentReference w:id="1674"/>
      </w:r>
    </w:p>
    <w:p w14:paraId="318D90E8" w14:textId="77777777" w:rsidR="00491043" w:rsidRPr="00BD1299" w:rsidRDefault="00491043" w:rsidP="00491043">
      <w:pPr>
        <w:pStyle w:val="PargrafodaLista"/>
        <w:rPr>
          <w:rFonts w:ascii="Optimum" w:hAnsi="Optimum"/>
          <w:sz w:val="24"/>
          <w:szCs w:val="24"/>
          <w:lang w:val="pt-BR"/>
        </w:rPr>
      </w:pPr>
    </w:p>
    <w:p w14:paraId="1EFCDE2A" w14:textId="39C4034F" w:rsidR="00B43B1D" w:rsidRPr="00BD1299" w:rsidRDefault="00491043"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cs="Tahoma"/>
          <w:sz w:val="24"/>
          <w:szCs w:val="24"/>
          <w:lang w:val="pt-BR"/>
        </w:rPr>
        <w:t>existência</w:t>
      </w:r>
      <w:proofErr w:type="gramEnd"/>
      <w:r w:rsidRPr="00BD1299">
        <w:rPr>
          <w:rFonts w:ascii="Optimum" w:hAnsi="Optimum" w:cs="Tahoma"/>
          <w:sz w:val="24"/>
          <w:szCs w:val="24"/>
          <w:lang w:val="pt-BR"/>
        </w:rPr>
        <w:t xml:space="preserve"> de decisão judicial, administrativa ou arbitral, final e irrecorrível, de natureza condenatória, contra a Emissora, que impeça ou possa vir a impedir a conclusão e/ou a continuidade do Projeto pela Emissora</w:t>
      </w:r>
      <w:r w:rsidR="00B43B1D" w:rsidRPr="00BD1299">
        <w:rPr>
          <w:rFonts w:ascii="Optimum" w:hAnsi="Optimum"/>
          <w:sz w:val="24"/>
          <w:szCs w:val="24"/>
          <w:lang w:val="pt-BR"/>
        </w:rPr>
        <w:t>;</w:t>
      </w:r>
    </w:p>
    <w:p w14:paraId="65E3A87A"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69C34B80" w14:textId="33419C82" w:rsidR="00B43B1D" w:rsidRPr="00BD1299" w:rsidRDefault="00491043"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1675" w:name="_Ref447705893"/>
      <w:bookmarkStart w:id="1676" w:name="_Ref508615128"/>
      <w:proofErr w:type="gramStart"/>
      <w:r w:rsidRPr="00BD1299">
        <w:rPr>
          <w:rFonts w:ascii="Optimum" w:hAnsi="Optimum" w:cs="Tahoma"/>
          <w:sz w:val="24"/>
          <w:szCs w:val="24"/>
          <w:lang w:val="pt-BR"/>
        </w:rPr>
        <w:t>venda</w:t>
      </w:r>
      <w:proofErr w:type="gramEnd"/>
      <w:r w:rsidRPr="00BD1299">
        <w:rPr>
          <w:rFonts w:ascii="Optimum" w:hAnsi="Optimum" w:cs="Tahoma"/>
          <w:sz w:val="24"/>
          <w:szCs w:val="24"/>
          <w:lang w:val="pt-BR"/>
        </w:rPr>
        <w:t>, cessão, locação ou qualquer forma de alienação de ativos pela Emissora em valor igual ou superior a</w:t>
      </w:r>
      <w:r w:rsidR="003F4F26">
        <w:rPr>
          <w:rFonts w:ascii="Optimum" w:hAnsi="Optimum" w:cs="Tahoma"/>
          <w:sz w:val="24"/>
          <w:szCs w:val="24"/>
          <w:lang w:val="pt-BR"/>
        </w:rPr>
        <w:t xml:space="preserve"> R$ </w:t>
      </w:r>
      <w:r w:rsidRPr="00BD1299">
        <w:rPr>
          <w:rFonts w:ascii="Optimum" w:hAnsi="Optimum" w:cs="Tahoma"/>
          <w:sz w:val="24"/>
          <w:szCs w:val="24"/>
          <w:lang w:val="pt-BR"/>
        </w:rPr>
        <w:t xml:space="preserve">500.000,00 (quinhentos mil reais) ou o equivalente em outras moedas, </w:t>
      </w:r>
      <w:bookmarkEnd w:id="1675"/>
      <w:r w:rsidRPr="00BD1299">
        <w:rPr>
          <w:rFonts w:ascii="Optimum" w:hAnsi="Optimum" w:cs="Tahoma"/>
          <w:sz w:val="24"/>
          <w:szCs w:val="24"/>
          <w:lang w:val="pt-BR"/>
        </w:rPr>
        <w:t>exceto pelas hipóteses de substituição de bens em razão de desgaste, depreciação e/ou obsolescência</w:t>
      </w:r>
      <w:r w:rsidR="00B43B1D" w:rsidRPr="00BD1299">
        <w:rPr>
          <w:rFonts w:ascii="Optimum" w:hAnsi="Optimum"/>
          <w:sz w:val="24"/>
          <w:szCs w:val="24"/>
          <w:lang w:val="pt-BR"/>
        </w:rPr>
        <w:t>;</w:t>
      </w:r>
      <w:bookmarkEnd w:id="1676"/>
    </w:p>
    <w:p w14:paraId="04345F05" w14:textId="77777777" w:rsidR="00B43B1D" w:rsidRPr="00BD1299" w:rsidRDefault="00B43B1D" w:rsidP="00B43B1D">
      <w:pPr>
        <w:pStyle w:val="Corpodetexto"/>
        <w:suppressAutoHyphens/>
        <w:spacing w:line="320" w:lineRule="exact"/>
        <w:contextualSpacing/>
        <w:rPr>
          <w:rFonts w:ascii="Optimum" w:hAnsi="Optimum"/>
          <w:lang w:val="pt-BR"/>
        </w:rPr>
      </w:pPr>
    </w:p>
    <w:p w14:paraId="682DFD69" w14:textId="2FBFC046" w:rsidR="00B43B1D" w:rsidRPr="00BD1299" w:rsidRDefault="00491043"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cs="Tahoma"/>
          <w:lang w:val="pt-BR"/>
        </w:rPr>
        <w:t>medida</w:t>
      </w:r>
      <w:proofErr w:type="gramEnd"/>
      <w:r w:rsidRPr="00BD1299">
        <w:rPr>
          <w:rFonts w:ascii="Optimum" w:hAnsi="Optimum" w:cs="Tahoma"/>
          <w:lang w:val="pt-BR"/>
        </w:rPr>
        <w:t xml:space="preserve"> de autoridade governamental com o objetivo de sequestrar, expropriar, nacionalizar, desapropriar ou de qualquer modo adquirir, compulsoriamente,</w:t>
      </w:r>
      <w:r w:rsidR="009C33C9">
        <w:rPr>
          <w:rFonts w:ascii="Optimum" w:hAnsi="Optimum" w:cs="Tahoma"/>
          <w:lang w:val="pt-BR"/>
        </w:rPr>
        <w:t xml:space="preserve"> </w:t>
      </w:r>
      <w:r w:rsidR="009C33C9" w:rsidRPr="009C33C9">
        <w:rPr>
          <w:rFonts w:ascii="Optimum" w:hAnsi="Optimum" w:cs="Tahoma"/>
          <w:highlight w:val="yellow"/>
          <w:lang w:val="pt-BR"/>
        </w:rPr>
        <w:t>a totalidade ou parte substancial</w:t>
      </w:r>
      <w:r w:rsidRPr="00BD1299">
        <w:rPr>
          <w:rFonts w:ascii="Optimum" w:hAnsi="Optimum" w:cs="Tahoma"/>
          <w:lang w:val="pt-BR"/>
        </w:rPr>
        <w:t xml:space="preserve"> </w:t>
      </w:r>
      <w:r w:rsidRPr="009C33C9">
        <w:rPr>
          <w:rFonts w:ascii="Optimum" w:hAnsi="Optimum" w:cs="Tahoma"/>
          <w:strike/>
          <w:highlight w:val="yellow"/>
          <w:lang w:val="pt-BR"/>
        </w:rPr>
        <w:t>mais de 25% (vinte e cinco por cento)</w:t>
      </w:r>
      <w:r w:rsidRPr="00BD1299">
        <w:rPr>
          <w:rFonts w:ascii="Optimum" w:hAnsi="Optimum" w:cs="Tahoma"/>
          <w:lang w:val="pt-BR"/>
        </w:rPr>
        <w:t xml:space="preserve"> dos ativos da Emissora e/ou da Fiadora, desde que tal medida de autoridade governamental não seja revertida no prazo de 30 (trinta) Dias Úteis</w:t>
      </w:r>
      <w:r w:rsidR="00B43B1D" w:rsidRPr="00BD1299">
        <w:rPr>
          <w:rFonts w:ascii="Optimum" w:hAnsi="Optimum"/>
          <w:lang w:val="pt-BR"/>
        </w:rPr>
        <w:t>;</w:t>
      </w:r>
    </w:p>
    <w:p w14:paraId="475F80A2" w14:textId="77777777" w:rsidR="00B43B1D" w:rsidRPr="00BD1299" w:rsidRDefault="00B43B1D" w:rsidP="00B43B1D">
      <w:pPr>
        <w:pStyle w:val="Corpodetexto"/>
        <w:suppressAutoHyphens/>
        <w:spacing w:line="320" w:lineRule="exact"/>
        <w:contextualSpacing/>
        <w:rPr>
          <w:rFonts w:ascii="Optimum" w:hAnsi="Optimum"/>
          <w:lang w:val="pt-BR"/>
        </w:rPr>
      </w:pPr>
    </w:p>
    <w:p w14:paraId="35D69860" w14:textId="77777777" w:rsidR="00B43B1D" w:rsidRPr="00BD1299" w:rsidRDefault="005C720B"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1677" w:name="_Ref508092830"/>
      <w:proofErr w:type="gramStart"/>
      <w:r w:rsidRPr="00BD1299">
        <w:rPr>
          <w:rFonts w:ascii="Optimum" w:hAnsi="Optimum"/>
          <w:lang w:val="pt-BR"/>
        </w:rPr>
        <w:t>resgate</w:t>
      </w:r>
      <w:proofErr w:type="gramEnd"/>
      <w:r w:rsidRPr="00BD1299">
        <w:rPr>
          <w:rFonts w:ascii="Optimum" w:hAnsi="Optimum"/>
          <w:lang w:val="pt-BR"/>
        </w:rPr>
        <w:t>, recompra, amortização ou bonificação de ações de emissão da Emissora, ou distribuição, pela Emissora, de dividendos ou pagamentos de juros sobre capital próprio, ou qualquer outra participação no lucro estatutariamente prevista, ou ainda a realização de quaisquer outros pagamentos a seus acionistas, cujo valor, isoladamente ou em conjunto, supere 25% (vinte e cinco por cento) do lucro líquido ajustado,  exceto</w:t>
      </w:r>
      <w:r w:rsidR="0026250C" w:rsidRPr="00BD1299">
        <w:rPr>
          <w:rFonts w:ascii="Optimum" w:hAnsi="Optimum"/>
          <w:lang w:val="pt-BR"/>
        </w:rPr>
        <w:t xml:space="preserve"> nas condições permitidas no Contrato de Financiamento BNDES</w:t>
      </w:r>
      <w:r w:rsidR="00B43B1D" w:rsidRPr="00BD1299">
        <w:rPr>
          <w:rFonts w:ascii="Optimum" w:hAnsi="Optimum"/>
          <w:lang w:val="pt-BR"/>
        </w:rPr>
        <w:t>;</w:t>
      </w:r>
      <w:bookmarkEnd w:id="1677"/>
    </w:p>
    <w:p w14:paraId="04A06655" w14:textId="77777777" w:rsidR="00B43B1D" w:rsidRPr="00BD1299" w:rsidRDefault="00B43B1D" w:rsidP="00B43B1D">
      <w:pPr>
        <w:pStyle w:val="Corpodetexto"/>
        <w:suppressAutoHyphens/>
        <w:spacing w:line="320" w:lineRule="exact"/>
        <w:contextualSpacing/>
        <w:rPr>
          <w:rFonts w:ascii="Optimum" w:hAnsi="Optimum"/>
          <w:lang w:val="pt-BR"/>
        </w:rPr>
      </w:pPr>
    </w:p>
    <w:p w14:paraId="18827AFC"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1678" w:name="_Ref508093164"/>
      <w:proofErr w:type="gramStart"/>
      <w:r w:rsidRPr="00BD1299">
        <w:rPr>
          <w:rFonts w:ascii="Optimum" w:hAnsi="Optimum"/>
          <w:lang w:val="pt-BR"/>
        </w:rPr>
        <w:t>redução</w:t>
      </w:r>
      <w:proofErr w:type="gramEnd"/>
      <w:r w:rsidRPr="00BD1299">
        <w:rPr>
          <w:rFonts w:ascii="Optimum" w:hAnsi="Optimum"/>
          <w:lang w:val="pt-BR"/>
        </w:rPr>
        <w:t xml:space="preserve"> de capital social da Emissora, independentemente de distribuição de recursos</w:t>
      </w:r>
      <w:r w:rsidRPr="00BD1299">
        <w:rPr>
          <w:rFonts w:ascii="Optimum" w:hAnsi="Optimum"/>
          <w:spacing w:val="-15"/>
          <w:lang w:val="pt-BR"/>
        </w:rPr>
        <w:t xml:space="preserve"> </w:t>
      </w:r>
      <w:r w:rsidRPr="00BD1299">
        <w:rPr>
          <w:rFonts w:ascii="Optimum" w:hAnsi="Optimum"/>
          <w:lang w:val="pt-BR"/>
        </w:rPr>
        <w:t>às</w:t>
      </w:r>
      <w:r w:rsidRPr="00BD1299">
        <w:rPr>
          <w:rFonts w:ascii="Optimum" w:hAnsi="Optimum"/>
          <w:spacing w:val="-14"/>
          <w:lang w:val="pt-BR"/>
        </w:rPr>
        <w:t xml:space="preserve"> </w:t>
      </w:r>
      <w:r w:rsidRPr="00BD1299">
        <w:rPr>
          <w:rFonts w:ascii="Optimum" w:hAnsi="Optimum"/>
          <w:lang w:val="pt-BR"/>
        </w:rPr>
        <w:t>suas</w:t>
      </w:r>
      <w:r w:rsidRPr="00BD1299">
        <w:rPr>
          <w:rFonts w:ascii="Optimum" w:hAnsi="Optimum"/>
          <w:spacing w:val="-14"/>
          <w:lang w:val="pt-BR"/>
        </w:rPr>
        <w:t xml:space="preserve"> </w:t>
      </w:r>
      <w:r w:rsidRPr="00BD1299">
        <w:rPr>
          <w:rFonts w:ascii="Optimum" w:hAnsi="Optimum"/>
          <w:lang w:val="pt-BR"/>
        </w:rPr>
        <w:t>acionistas</w:t>
      </w:r>
      <w:r w:rsidRPr="00BD1299">
        <w:rPr>
          <w:rFonts w:ascii="Optimum" w:hAnsi="Optimum"/>
          <w:spacing w:val="-13"/>
          <w:lang w:val="pt-BR"/>
        </w:rPr>
        <w:t xml:space="preserve"> </w:t>
      </w:r>
      <w:r w:rsidRPr="00BD1299">
        <w:rPr>
          <w:rFonts w:ascii="Optimum" w:hAnsi="Optimum"/>
          <w:lang w:val="pt-BR"/>
        </w:rPr>
        <w:t>diretas</w:t>
      </w:r>
      <w:r w:rsidRPr="00BD1299">
        <w:rPr>
          <w:rFonts w:ascii="Optimum" w:hAnsi="Optimum"/>
          <w:spacing w:val="-15"/>
          <w:lang w:val="pt-BR"/>
        </w:rPr>
        <w:t xml:space="preserve"> </w:t>
      </w:r>
      <w:r w:rsidRPr="00BD1299">
        <w:rPr>
          <w:rFonts w:ascii="Optimum" w:hAnsi="Optimum"/>
          <w:lang w:val="pt-BR"/>
        </w:rPr>
        <w:t>e</w:t>
      </w:r>
      <w:r w:rsidRPr="00BD1299">
        <w:rPr>
          <w:rFonts w:ascii="Optimum" w:hAnsi="Optimum"/>
          <w:spacing w:val="-14"/>
          <w:lang w:val="pt-BR"/>
        </w:rPr>
        <w:t xml:space="preserve"> </w:t>
      </w:r>
      <w:r w:rsidRPr="00BD1299">
        <w:rPr>
          <w:rFonts w:ascii="Optimum" w:hAnsi="Optimum"/>
          <w:lang w:val="pt-BR"/>
        </w:rPr>
        <w:t>indiretas,</w:t>
      </w:r>
      <w:r w:rsidRPr="00BD1299">
        <w:rPr>
          <w:rFonts w:ascii="Optimum" w:hAnsi="Optimum"/>
          <w:spacing w:val="-13"/>
          <w:lang w:val="pt-BR"/>
        </w:rPr>
        <w:t xml:space="preserve"> </w:t>
      </w:r>
      <w:r w:rsidRPr="00BD1299">
        <w:rPr>
          <w:rFonts w:ascii="Optimum" w:hAnsi="Optimum"/>
          <w:lang w:val="pt-BR"/>
        </w:rPr>
        <w:t>ou</w:t>
      </w:r>
      <w:r w:rsidRPr="00BD1299">
        <w:rPr>
          <w:rFonts w:ascii="Optimum" w:hAnsi="Optimum"/>
          <w:spacing w:val="-15"/>
          <w:lang w:val="pt-BR"/>
        </w:rPr>
        <w:t xml:space="preserve"> </w:t>
      </w:r>
      <w:r w:rsidRPr="00BD1299">
        <w:rPr>
          <w:rFonts w:ascii="Optimum" w:hAnsi="Optimum"/>
          <w:lang w:val="pt-BR"/>
        </w:rPr>
        <w:t>cancelamento(s)</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4"/>
          <w:lang w:val="pt-BR"/>
        </w:rPr>
        <w:t xml:space="preserve"> </w:t>
      </w:r>
      <w:r w:rsidRPr="00BD1299">
        <w:rPr>
          <w:rFonts w:ascii="Optimum" w:hAnsi="Optimum"/>
          <w:lang w:val="pt-BR"/>
        </w:rPr>
        <w:t>adiantamentos para</w:t>
      </w:r>
      <w:r w:rsidRPr="00BD1299">
        <w:rPr>
          <w:rFonts w:ascii="Optimum" w:hAnsi="Optimum"/>
          <w:spacing w:val="-17"/>
          <w:lang w:val="pt-BR"/>
        </w:rPr>
        <w:t xml:space="preserve"> </w:t>
      </w:r>
      <w:r w:rsidRPr="00BD1299">
        <w:rPr>
          <w:rFonts w:ascii="Optimum" w:hAnsi="Optimum"/>
          <w:lang w:val="pt-BR"/>
        </w:rPr>
        <w:t>futuro</w:t>
      </w:r>
      <w:r w:rsidRPr="00BD1299">
        <w:rPr>
          <w:rFonts w:ascii="Optimum" w:hAnsi="Optimum"/>
          <w:spacing w:val="-16"/>
          <w:lang w:val="pt-BR"/>
        </w:rPr>
        <w:t xml:space="preserve"> </w:t>
      </w:r>
      <w:r w:rsidRPr="00BD1299">
        <w:rPr>
          <w:rFonts w:ascii="Optimum" w:hAnsi="Optimum"/>
          <w:lang w:val="pt-BR"/>
        </w:rPr>
        <w:t>aumento</w:t>
      </w:r>
      <w:r w:rsidRPr="00BD1299">
        <w:rPr>
          <w:rFonts w:ascii="Optimum" w:hAnsi="Optimum"/>
          <w:spacing w:val="-16"/>
          <w:lang w:val="pt-BR"/>
        </w:rPr>
        <w:t xml:space="preserve"> </w:t>
      </w:r>
      <w:r w:rsidRPr="00BD1299">
        <w:rPr>
          <w:rFonts w:ascii="Optimum" w:hAnsi="Optimum"/>
          <w:lang w:val="pt-BR"/>
        </w:rPr>
        <w:t>de</w:t>
      </w:r>
      <w:r w:rsidRPr="00BD1299">
        <w:rPr>
          <w:rFonts w:ascii="Optimum" w:hAnsi="Optimum"/>
          <w:spacing w:val="-16"/>
          <w:lang w:val="pt-BR"/>
        </w:rPr>
        <w:t xml:space="preserve"> </w:t>
      </w:r>
      <w:r w:rsidRPr="00BD1299">
        <w:rPr>
          <w:rFonts w:ascii="Optimum" w:hAnsi="Optimum"/>
          <w:lang w:val="pt-BR"/>
        </w:rPr>
        <w:t>capital</w:t>
      </w:r>
      <w:r w:rsidRPr="00BD1299">
        <w:rPr>
          <w:rFonts w:ascii="Optimum" w:hAnsi="Optimum"/>
          <w:spacing w:val="-15"/>
          <w:lang w:val="pt-BR"/>
        </w:rPr>
        <w:t xml:space="preserve"> </w:t>
      </w:r>
      <w:r w:rsidRPr="00BD1299">
        <w:rPr>
          <w:rFonts w:ascii="Optimum" w:hAnsi="Optimum"/>
          <w:lang w:val="pt-BR"/>
        </w:rPr>
        <w:t>(</w:t>
      </w:r>
      <w:proofErr w:type="spellStart"/>
      <w:r w:rsidRPr="00BD1299">
        <w:rPr>
          <w:rFonts w:ascii="Optimum" w:hAnsi="Optimum"/>
          <w:lang w:val="pt-BR"/>
        </w:rPr>
        <w:t>AFACs</w:t>
      </w:r>
      <w:proofErr w:type="spellEnd"/>
      <w:r w:rsidRPr="00BD1299">
        <w:rPr>
          <w:rFonts w:ascii="Optimum" w:hAnsi="Optimum"/>
          <w:lang w:val="pt-BR"/>
        </w:rPr>
        <w:t>)</w:t>
      </w:r>
      <w:r w:rsidRPr="00BD1299">
        <w:rPr>
          <w:rFonts w:ascii="Optimum" w:hAnsi="Optimum"/>
          <w:spacing w:val="-16"/>
          <w:lang w:val="pt-BR"/>
        </w:rPr>
        <w:t xml:space="preserve"> </w:t>
      </w:r>
      <w:r w:rsidRPr="00BD1299">
        <w:rPr>
          <w:rFonts w:ascii="Optimum" w:hAnsi="Optimum"/>
          <w:lang w:val="pt-BR"/>
        </w:rPr>
        <w:t>realizados</w:t>
      </w:r>
      <w:r w:rsidRPr="00BD1299">
        <w:rPr>
          <w:rFonts w:ascii="Optimum" w:hAnsi="Optimum"/>
          <w:spacing w:val="-18"/>
          <w:lang w:val="pt-BR"/>
        </w:rPr>
        <w:t xml:space="preserve"> </w:t>
      </w:r>
      <w:r w:rsidRPr="00BD1299">
        <w:rPr>
          <w:rFonts w:ascii="Optimum" w:hAnsi="Optimum"/>
          <w:lang w:val="pt-BR"/>
        </w:rPr>
        <w:t>por</w:t>
      </w:r>
      <w:r w:rsidRPr="00BD1299">
        <w:rPr>
          <w:rFonts w:ascii="Optimum" w:hAnsi="Optimum"/>
          <w:spacing w:val="-17"/>
          <w:lang w:val="pt-BR"/>
        </w:rPr>
        <w:t xml:space="preserve"> </w:t>
      </w:r>
      <w:r w:rsidRPr="00BD1299">
        <w:rPr>
          <w:rFonts w:ascii="Optimum" w:hAnsi="Optimum"/>
          <w:lang w:val="pt-BR"/>
        </w:rPr>
        <w:t>acionistas</w:t>
      </w:r>
      <w:r w:rsidRPr="00BD1299">
        <w:rPr>
          <w:rFonts w:ascii="Optimum" w:hAnsi="Optimum"/>
          <w:spacing w:val="-16"/>
          <w:lang w:val="pt-BR"/>
        </w:rPr>
        <w:t xml:space="preserve"> </w:t>
      </w:r>
      <w:r w:rsidRPr="00BD1299">
        <w:rPr>
          <w:rFonts w:ascii="Optimum" w:hAnsi="Optimum"/>
          <w:lang w:val="pt-BR"/>
        </w:rPr>
        <w:t>da</w:t>
      </w:r>
      <w:r w:rsidRPr="00BD1299">
        <w:rPr>
          <w:rFonts w:ascii="Optimum" w:hAnsi="Optimum"/>
          <w:spacing w:val="-16"/>
          <w:lang w:val="pt-BR"/>
        </w:rPr>
        <w:t xml:space="preserve"> </w:t>
      </w:r>
      <w:r w:rsidRPr="00BD1299">
        <w:rPr>
          <w:rFonts w:ascii="Optimum" w:hAnsi="Optimum"/>
          <w:lang w:val="pt-BR"/>
        </w:rPr>
        <w:t>Emissora,</w:t>
      </w:r>
      <w:r w:rsidRPr="00BD1299">
        <w:rPr>
          <w:rFonts w:ascii="Optimum" w:hAnsi="Optimum"/>
          <w:spacing w:val="-16"/>
          <w:lang w:val="pt-BR"/>
        </w:rPr>
        <w:t xml:space="preserve"> </w:t>
      </w:r>
      <w:r w:rsidRPr="00BD1299">
        <w:rPr>
          <w:rFonts w:ascii="Optimum" w:hAnsi="Optimum"/>
          <w:lang w:val="pt-BR"/>
        </w:rPr>
        <w:t>sem a prévia autorização dos Debenturistas, reunidos em Assembleia Geral de Debenturistas, titulares de no mínimo 2/3 (dois terços) das Debêntures em Circulação, exceto nas hipóteses de (A) redução de capital social da Emissora</w:t>
      </w:r>
      <w:r w:rsidRPr="00BD1299">
        <w:rPr>
          <w:rFonts w:ascii="Optimum" w:hAnsi="Optimum"/>
          <w:spacing w:val="23"/>
          <w:lang w:val="pt-BR"/>
        </w:rPr>
        <w:t xml:space="preserve"> </w:t>
      </w:r>
      <w:r w:rsidRPr="00BD1299">
        <w:rPr>
          <w:rFonts w:ascii="Optimum" w:hAnsi="Optimum"/>
          <w:lang w:val="pt-BR"/>
        </w:rPr>
        <w:t>por força de determinação legal ou regulamentar; ou (B) redução de capital social da Emissora</w:t>
      </w:r>
      <w:r w:rsidRPr="00BD1299">
        <w:rPr>
          <w:rFonts w:ascii="Optimum" w:hAnsi="Optimum"/>
          <w:spacing w:val="-5"/>
          <w:lang w:val="pt-BR"/>
        </w:rPr>
        <w:t xml:space="preserve"> </w:t>
      </w:r>
      <w:r w:rsidR="0026250C" w:rsidRPr="00BD1299">
        <w:rPr>
          <w:rFonts w:ascii="Optimum" w:hAnsi="Optimum"/>
          <w:lang w:val="pt-BR"/>
        </w:rPr>
        <w:t>permitida no Contrato de Financiamento BNDES, desde que nas condições neste estabelecidas</w:t>
      </w:r>
      <w:r w:rsidRPr="00BD1299">
        <w:rPr>
          <w:rFonts w:ascii="Optimum" w:hAnsi="Optimum"/>
          <w:lang w:val="pt-BR"/>
        </w:rPr>
        <w:t>;</w:t>
      </w:r>
      <w:bookmarkEnd w:id="1678"/>
    </w:p>
    <w:p w14:paraId="60B4E08C" w14:textId="77777777" w:rsidR="00B43B1D" w:rsidRPr="00BD1299" w:rsidRDefault="00B43B1D" w:rsidP="00B43B1D">
      <w:pPr>
        <w:pStyle w:val="Corpodetexto"/>
        <w:suppressAutoHyphens/>
        <w:spacing w:line="320" w:lineRule="exact"/>
        <w:contextualSpacing/>
        <w:rPr>
          <w:rFonts w:ascii="Optimum" w:hAnsi="Optimum"/>
          <w:lang w:val="pt-BR"/>
        </w:rPr>
      </w:pPr>
    </w:p>
    <w:p w14:paraId="1617543F"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1679" w:name="_Ref508093169"/>
      <w:proofErr w:type="gramStart"/>
      <w:r w:rsidRPr="00BD1299">
        <w:rPr>
          <w:rFonts w:ascii="Optimum" w:hAnsi="Optimum"/>
          <w:lang w:val="pt-BR"/>
        </w:rPr>
        <w:t>celebração</w:t>
      </w:r>
      <w:proofErr w:type="gramEnd"/>
      <w:r w:rsidRPr="00BD1299">
        <w:rPr>
          <w:rFonts w:ascii="Optimum" w:hAnsi="Optimum"/>
          <w:lang w:val="pt-BR"/>
        </w:rPr>
        <w:t xml:space="preserve"> de contratos de mútuo, empréstimos ou adiantamentos, concessão de preferência a outros créditos, amortização de ações, assunção de novas dívidas, incluindo a emissão e/ou aquisição de títulos e valores mobiliários, pela Emissora, com</w:t>
      </w:r>
      <w:r w:rsidRPr="00BD1299">
        <w:rPr>
          <w:rFonts w:ascii="Optimum" w:hAnsi="Optimum"/>
          <w:spacing w:val="-10"/>
          <w:lang w:val="pt-BR"/>
        </w:rPr>
        <w:t xml:space="preserve"> </w:t>
      </w:r>
      <w:r w:rsidRPr="00BD1299">
        <w:rPr>
          <w:rFonts w:ascii="Optimum" w:hAnsi="Optimum"/>
          <w:lang w:val="pt-BR"/>
        </w:rPr>
        <w:t>terceiros</w:t>
      </w:r>
      <w:r w:rsidR="005C720B" w:rsidRPr="00BD1299">
        <w:rPr>
          <w:rFonts w:ascii="Optimum" w:hAnsi="Optimum"/>
          <w:lang w:val="pt-BR"/>
        </w:rPr>
        <w:t>, excetuado o BNDES,</w:t>
      </w:r>
      <w:r w:rsidRPr="00BD1299">
        <w:rPr>
          <w:rFonts w:ascii="Optimum" w:hAnsi="Optimum"/>
          <w:spacing w:val="-11"/>
          <w:lang w:val="pt-BR"/>
        </w:rPr>
        <w:t xml:space="preserve"> </w:t>
      </w:r>
      <w:r w:rsidRPr="00BD1299">
        <w:rPr>
          <w:rFonts w:ascii="Optimum" w:hAnsi="Optimum"/>
          <w:lang w:val="pt-BR"/>
        </w:rPr>
        <w:t>ou</w:t>
      </w:r>
      <w:r w:rsidRPr="00BD1299">
        <w:rPr>
          <w:rFonts w:ascii="Optimum" w:hAnsi="Optimum"/>
          <w:spacing w:val="-10"/>
          <w:lang w:val="pt-BR"/>
        </w:rPr>
        <w:t xml:space="preserve"> </w:t>
      </w:r>
      <w:r w:rsidRPr="00BD1299">
        <w:rPr>
          <w:rFonts w:ascii="Optimum" w:hAnsi="Optimum"/>
          <w:lang w:val="pt-BR"/>
        </w:rPr>
        <w:t>com</w:t>
      </w:r>
      <w:r w:rsidRPr="00BD1299">
        <w:rPr>
          <w:rFonts w:ascii="Optimum" w:hAnsi="Optimum"/>
          <w:spacing w:val="-9"/>
          <w:lang w:val="pt-BR"/>
        </w:rPr>
        <w:t xml:space="preserve"> </w:t>
      </w:r>
      <w:r w:rsidRPr="00BD1299">
        <w:rPr>
          <w:rFonts w:ascii="Optimum" w:hAnsi="Optimum"/>
          <w:lang w:val="pt-BR"/>
        </w:rPr>
        <w:t>seus</w:t>
      </w:r>
      <w:r w:rsidRPr="00BD1299">
        <w:rPr>
          <w:rFonts w:ascii="Optimum" w:hAnsi="Optimum"/>
          <w:spacing w:val="-9"/>
          <w:lang w:val="pt-BR"/>
        </w:rPr>
        <w:t xml:space="preserve"> </w:t>
      </w:r>
      <w:r w:rsidRPr="00BD1299">
        <w:rPr>
          <w:rFonts w:ascii="Optimum" w:hAnsi="Optimum"/>
          <w:lang w:val="pt-BR"/>
        </w:rPr>
        <w:t>acionistas,</w:t>
      </w:r>
      <w:r w:rsidRPr="00BD1299">
        <w:rPr>
          <w:rFonts w:ascii="Optimum" w:hAnsi="Optimum"/>
          <w:spacing w:val="-10"/>
          <w:lang w:val="pt-BR"/>
        </w:rPr>
        <w:t xml:space="preserve"> </w:t>
      </w:r>
      <w:r w:rsidRPr="00BD1299">
        <w:rPr>
          <w:rFonts w:ascii="Optimum" w:hAnsi="Optimum"/>
          <w:lang w:val="pt-BR"/>
        </w:rPr>
        <w:t>diretos</w:t>
      </w:r>
      <w:r w:rsidRPr="00BD1299">
        <w:rPr>
          <w:rFonts w:ascii="Optimum" w:hAnsi="Optimum"/>
          <w:spacing w:val="-12"/>
          <w:lang w:val="pt-BR"/>
        </w:rPr>
        <w:t xml:space="preserve"> </w:t>
      </w:r>
      <w:r w:rsidRPr="00BD1299">
        <w:rPr>
          <w:rFonts w:ascii="Optimum" w:hAnsi="Optimum"/>
          <w:lang w:val="pt-BR"/>
        </w:rPr>
        <w:t>ou</w:t>
      </w:r>
      <w:r w:rsidRPr="00BD1299">
        <w:rPr>
          <w:rFonts w:ascii="Optimum" w:hAnsi="Optimum"/>
          <w:spacing w:val="-9"/>
          <w:lang w:val="pt-BR"/>
        </w:rPr>
        <w:t xml:space="preserve"> </w:t>
      </w:r>
      <w:r w:rsidRPr="00BD1299">
        <w:rPr>
          <w:rFonts w:ascii="Optimum" w:hAnsi="Optimum"/>
          <w:lang w:val="pt-BR"/>
        </w:rPr>
        <w:t>indiretos,</w:t>
      </w:r>
      <w:r w:rsidRPr="00BD1299">
        <w:rPr>
          <w:rFonts w:ascii="Optimum" w:hAnsi="Optimum"/>
          <w:spacing w:val="-10"/>
          <w:lang w:val="pt-BR"/>
        </w:rPr>
        <w:t xml:space="preserve"> </w:t>
      </w:r>
      <w:r w:rsidRPr="00BD1299">
        <w:rPr>
          <w:rFonts w:ascii="Optimum" w:hAnsi="Optimum"/>
          <w:lang w:val="pt-BR"/>
        </w:rPr>
        <w:t>e/ou</w:t>
      </w:r>
      <w:r w:rsidRPr="00BD1299">
        <w:rPr>
          <w:rFonts w:ascii="Optimum" w:hAnsi="Optimum"/>
          <w:spacing w:val="-9"/>
          <w:lang w:val="pt-BR"/>
        </w:rPr>
        <w:t xml:space="preserve"> </w:t>
      </w:r>
      <w:r w:rsidRPr="00BD1299">
        <w:rPr>
          <w:rFonts w:ascii="Optimum" w:hAnsi="Optimum"/>
          <w:lang w:val="pt-BR"/>
        </w:rPr>
        <w:t>com</w:t>
      </w:r>
      <w:r w:rsidRPr="00BD1299">
        <w:rPr>
          <w:rFonts w:ascii="Optimum" w:hAnsi="Optimum"/>
          <w:spacing w:val="-9"/>
          <w:lang w:val="pt-BR"/>
        </w:rPr>
        <w:t xml:space="preserve"> </w:t>
      </w:r>
      <w:r w:rsidRPr="00BD1299">
        <w:rPr>
          <w:rFonts w:ascii="Optimum" w:hAnsi="Optimum"/>
          <w:lang w:val="pt-BR"/>
        </w:rPr>
        <w:t>pessoas</w:t>
      </w:r>
      <w:r w:rsidRPr="00BD1299">
        <w:rPr>
          <w:rFonts w:ascii="Optimum" w:hAnsi="Optimum"/>
          <w:spacing w:val="-11"/>
          <w:lang w:val="pt-BR"/>
        </w:rPr>
        <w:t xml:space="preserve"> </w:t>
      </w:r>
      <w:r w:rsidRPr="00BD1299">
        <w:rPr>
          <w:rFonts w:ascii="Optimum" w:hAnsi="Optimum"/>
          <w:lang w:val="pt-BR"/>
        </w:rPr>
        <w:t>físicas ou jurídicas componentes do grupo econômico a que pertença a Emissora, sem a prévia aprovação dos Debenturistas, reunidos em Assembleia Geral de Debenturistas, titulares de, no mínimo, 2/3 (dois terços) das Debêntures em Circulação;</w:t>
      </w:r>
      <w:bookmarkEnd w:id="1679"/>
    </w:p>
    <w:p w14:paraId="1807B241" w14:textId="77777777" w:rsidR="00B43B1D" w:rsidRPr="00BD1299" w:rsidRDefault="00B43B1D" w:rsidP="00B43B1D">
      <w:pPr>
        <w:pStyle w:val="Corpodetexto"/>
        <w:suppressAutoHyphens/>
        <w:spacing w:line="320" w:lineRule="exact"/>
        <w:contextualSpacing/>
        <w:rPr>
          <w:rFonts w:ascii="Optimum" w:hAnsi="Optimum"/>
          <w:lang w:val="pt-BR"/>
        </w:rPr>
      </w:pPr>
    </w:p>
    <w:p w14:paraId="7A4E3862"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realização</w:t>
      </w:r>
      <w:proofErr w:type="gramEnd"/>
      <w:r w:rsidRPr="00BD1299">
        <w:rPr>
          <w:rFonts w:ascii="Optimum" w:hAnsi="Optimum"/>
          <w:lang w:val="pt-BR"/>
        </w:rPr>
        <w:t xml:space="preserve"> de quaisquer pagamentos aos seus acionistas diretos ou indiretos nos termos das alíneas </w:t>
      </w:r>
      <w:commentRangeStart w:id="1680"/>
      <w:r w:rsidRPr="00BD1299">
        <w:rPr>
          <w:rFonts w:ascii="Optimum" w:hAnsi="Optimum"/>
          <w:lang w:val="pt-BR"/>
        </w:rPr>
        <w:t>“</w:t>
      </w:r>
      <w:proofErr w:type="spellStart"/>
      <w:r w:rsidRPr="00BD1299">
        <w:rPr>
          <w:rFonts w:ascii="Optimum" w:hAnsi="Optimum"/>
          <w:lang w:val="pt-BR"/>
        </w:rPr>
        <w:fldChar w:fldCharType="begin"/>
      </w:r>
      <w:r w:rsidRPr="00BD1299">
        <w:rPr>
          <w:rFonts w:ascii="Optimum" w:hAnsi="Optimum"/>
          <w:lang w:val="pt-BR"/>
        </w:rPr>
        <w:instrText xml:space="preserve"> REF _Ref508092830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cc</w:t>
      </w:r>
      <w:proofErr w:type="spellEnd"/>
      <w:r w:rsidRPr="00BD1299">
        <w:rPr>
          <w:rFonts w:ascii="Optimum" w:hAnsi="Optimum"/>
          <w:lang w:val="pt-BR"/>
        </w:rPr>
        <w:t>)</w:t>
      </w:r>
      <w:r w:rsidRPr="00BD1299">
        <w:rPr>
          <w:rFonts w:ascii="Optimum" w:hAnsi="Optimum"/>
          <w:lang w:val="pt-BR"/>
        </w:rPr>
        <w:fldChar w:fldCharType="end"/>
      </w:r>
      <w:r w:rsidRPr="00BD1299">
        <w:rPr>
          <w:rFonts w:ascii="Optimum" w:hAnsi="Optimum"/>
          <w:lang w:val="pt-BR"/>
        </w:rPr>
        <w:t>”, “</w:t>
      </w:r>
      <w:proofErr w:type="spellStart"/>
      <w:r w:rsidRPr="00BD1299">
        <w:rPr>
          <w:rFonts w:ascii="Optimum" w:hAnsi="Optimum"/>
          <w:lang w:val="pt-BR"/>
        </w:rPr>
        <w:fldChar w:fldCharType="begin"/>
      </w:r>
      <w:r w:rsidRPr="00BD1299">
        <w:rPr>
          <w:rFonts w:ascii="Optimum" w:hAnsi="Optimum"/>
          <w:lang w:val="pt-BR"/>
        </w:rPr>
        <w:instrText xml:space="preserve"> REF _Ref508093164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dd</w:t>
      </w:r>
      <w:proofErr w:type="spellEnd"/>
      <w:r w:rsidRPr="00BD1299">
        <w:rPr>
          <w:rFonts w:ascii="Optimum" w:hAnsi="Optimum"/>
          <w:lang w:val="pt-BR"/>
        </w:rPr>
        <w:t>)</w:t>
      </w:r>
      <w:r w:rsidRPr="00BD1299">
        <w:rPr>
          <w:rFonts w:ascii="Optimum" w:hAnsi="Optimum"/>
          <w:lang w:val="pt-BR"/>
        </w:rPr>
        <w:fldChar w:fldCharType="end"/>
      </w:r>
      <w:r w:rsidRPr="00BD1299">
        <w:rPr>
          <w:rFonts w:ascii="Optimum" w:hAnsi="Optimum"/>
          <w:lang w:val="pt-BR"/>
        </w:rPr>
        <w:t>” e “</w:t>
      </w:r>
      <w:proofErr w:type="spellStart"/>
      <w:r w:rsidRPr="00BD1299">
        <w:rPr>
          <w:rFonts w:ascii="Optimum" w:hAnsi="Optimum"/>
          <w:lang w:val="pt-BR"/>
        </w:rPr>
        <w:fldChar w:fldCharType="begin"/>
      </w:r>
      <w:r w:rsidRPr="00BD1299">
        <w:rPr>
          <w:rFonts w:ascii="Optimum" w:hAnsi="Optimum"/>
          <w:lang w:val="pt-BR"/>
        </w:rPr>
        <w:instrText xml:space="preserve"> REF _Ref508093169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ee</w:t>
      </w:r>
      <w:proofErr w:type="spellEnd"/>
      <w:r w:rsidRPr="00BD1299">
        <w:rPr>
          <w:rFonts w:ascii="Optimum" w:hAnsi="Optimum"/>
          <w:lang w:val="pt-BR"/>
        </w:rPr>
        <w:t>)</w:t>
      </w:r>
      <w:r w:rsidRPr="00BD1299">
        <w:rPr>
          <w:rFonts w:ascii="Optimum" w:hAnsi="Optimum"/>
          <w:lang w:val="pt-BR"/>
        </w:rPr>
        <w:fldChar w:fldCharType="end"/>
      </w:r>
      <w:r w:rsidRPr="00BD1299">
        <w:rPr>
          <w:rFonts w:ascii="Optimum" w:hAnsi="Optimum"/>
          <w:lang w:val="pt-BR"/>
        </w:rPr>
        <w:t xml:space="preserve">” </w:t>
      </w:r>
      <w:commentRangeEnd w:id="1680"/>
      <w:r w:rsidR="009C33C9">
        <w:rPr>
          <w:rStyle w:val="Refdecomentrio"/>
        </w:rPr>
        <w:commentReference w:id="1680"/>
      </w:r>
      <w:r w:rsidRPr="00BD1299">
        <w:rPr>
          <w:rFonts w:ascii="Optimum" w:hAnsi="Optimum"/>
          <w:lang w:val="pt-BR"/>
        </w:rPr>
        <w:t>acima quando a Emissora estiver inadimplente</w:t>
      </w:r>
      <w:r w:rsidRPr="00BD1299">
        <w:rPr>
          <w:rFonts w:ascii="Optimum" w:hAnsi="Optimum"/>
          <w:spacing w:val="-26"/>
          <w:lang w:val="pt-BR"/>
        </w:rPr>
        <w:t xml:space="preserve"> </w:t>
      </w:r>
      <w:r w:rsidRPr="00BD1299">
        <w:rPr>
          <w:rFonts w:ascii="Optimum" w:hAnsi="Optimum"/>
          <w:lang w:val="pt-BR"/>
        </w:rPr>
        <w:t>com</w:t>
      </w:r>
      <w:r w:rsidRPr="00BD1299">
        <w:rPr>
          <w:rFonts w:ascii="Optimum" w:hAnsi="Optimum"/>
          <w:spacing w:val="-25"/>
          <w:lang w:val="pt-BR"/>
        </w:rPr>
        <w:t xml:space="preserve"> </w:t>
      </w:r>
      <w:r w:rsidRPr="00BD1299">
        <w:rPr>
          <w:rFonts w:ascii="Optimum" w:hAnsi="Optimum"/>
          <w:lang w:val="pt-BR"/>
        </w:rPr>
        <w:t>qualquer</w:t>
      </w:r>
      <w:r w:rsidRPr="00BD1299">
        <w:rPr>
          <w:rFonts w:ascii="Optimum" w:hAnsi="Optimum"/>
          <w:spacing w:val="-25"/>
          <w:lang w:val="pt-BR"/>
        </w:rPr>
        <w:t xml:space="preserve"> </w:t>
      </w:r>
      <w:r w:rsidRPr="00BD1299">
        <w:rPr>
          <w:rFonts w:ascii="Optimum" w:hAnsi="Optimum"/>
          <w:lang w:val="pt-BR"/>
        </w:rPr>
        <w:t>obrigação,</w:t>
      </w:r>
      <w:r w:rsidRPr="00BD1299">
        <w:rPr>
          <w:rFonts w:ascii="Optimum" w:hAnsi="Optimum"/>
          <w:spacing w:val="-26"/>
          <w:lang w:val="pt-BR"/>
        </w:rPr>
        <w:t xml:space="preserve"> </w:t>
      </w:r>
      <w:r w:rsidRPr="00BD1299">
        <w:rPr>
          <w:rFonts w:ascii="Optimum" w:hAnsi="Optimum"/>
          <w:lang w:val="pt-BR"/>
        </w:rPr>
        <w:t>pecuniária</w:t>
      </w:r>
      <w:r w:rsidRPr="00BD1299">
        <w:rPr>
          <w:rFonts w:ascii="Optimum" w:hAnsi="Optimum"/>
          <w:spacing w:val="-26"/>
          <w:lang w:val="pt-BR"/>
        </w:rPr>
        <w:t xml:space="preserve"> </w:t>
      </w:r>
      <w:r w:rsidRPr="00BD1299">
        <w:rPr>
          <w:rFonts w:ascii="Optimum" w:hAnsi="Optimum"/>
          <w:lang w:val="pt-BR"/>
        </w:rPr>
        <w:t>ou</w:t>
      </w:r>
      <w:r w:rsidRPr="00BD1299">
        <w:rPr>
          <w:rFonts w:ascii="Optimum" w:hAnsi="Optimum"/>
          <w:spacing w:val="-26"/>
          <w:lang w:val="pt-BR"/>
        </w:rPr>
        <w:t xml:space="preserve"> </w:t>
      </w:r>
      <w:r w:rsidRPr="00BD1299">
        <w:rPr>
          <w:rFonts w:ascii="Optimum" w:hAnsi="Optimum"/>
          <w:lang w:val="pt-BR"/>
        </w:rPr>
        <w:t>não,</w:t>
      </w:r>
      <w:r w:rsidRPr="00BD1299">
        <w:rPr>
          <w:rFonts w:ascii="Optimum" w:hAnsi="Optimum"/>
          <w:spacing w:val="-25"/>
          <w:lang w:val="pt-BR"/>
        </w:rPr>
        <w:t xml:space="preserve"> </w:t>
      </w:r>
      <w:r w:rsidRPr="00BD1299">
        <w:rPr>
          <w:rFonts w:ascii="Optimum" w:hAnsi="Optimum"/>
          <w:lang w:val="pt-BR"/>
        </w:rPr>
        <w:t>prevista</w:t>
      </w:r>
      <w:r w:rsidRPr="00BD1299">
        <w:rPr>
          <w:rFonts w:ascii="Optimum" w:hAnsi="Optimum"/>
          <w:spacing w:val="-26"/>
          <w:lang w:val="pt-BR"/>
        </w:rPr>
        <w:t xml:space="preserve"> </w:t>
      </w:r>
      <w:r w:rsidRPr="00BD1299">
        <w:rPr>
          <w:rFonts w:ascii="Optimum" w:hAnsi="Optimum"/>
          <w:lang w:val="pt-BR"/>
        </w:rPr>
        <w:t>nesta</w:t>
      </w:r>
      <w:r w:rsidRPr="00BD1299">
        <w:rPr>
          <w:rFonts w:ascii="Optimum" w:hAnsi="Optimum"/>
          <w:spacing w:val="-25"/>
          <w:lang w:val="pt-BR"/>
        </w:rPr>
        <w:t xml:space="preserve"> </w:t>
      </w:r>
      <w:r w:rsidRPr="00BD1299">
        <w:rPr>
          <w:rFonts w:ascii="Optimum" w:hAnsi="Optimum"/>
          <w:lang w:val="pt-BR"/>
        </w:rPr>
        <w:t>Escritura de Emissão ou nos Contratos de Garantia, exceto aqueles decorrentes de contratos de prestação de serviços e dividendos dentro do limite mínimo obrigatório;</w:t>
      </w:r>
    </w:p>
    <w:p w14:paraId="25D60076" w14:textId="77777777" w:rsidR="00B43B1D" w:rsidRPr="00BD1299" w:rsidRDefault="00B43B1D" w:rsidP="00B43B1D">
      <w:pPr>
        <w:pStyle w:val="Corpodetexto"/>
        <w:suppressAutoHyphens/>
        <w:spacing w:line="320" w:lineRule="exact"/>
        <w:contextualSpacing/>
        <w:rPr>
          <w:rFonts w:ascii="Optimum" w:hAnsi="Optimum"/>
          <w:lang w:val="pt-BR"/>
        </w:rPr>
      </w:pPr>
    </w:p>
    <w:p w14:paraId="1DDC8842"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realização</w:t>
      </w:r>
      <w:proofErr w:type="gramEnd"/>
      <w:r w:rsidRPr="00BD1299">
        <w:rPr>
          <w:rFonts w:ascii="Optimum" w:hAnsi="Optimum"/>
          <w:lang w:val="pt-BR"/>
        </w:rPr>
        <w:t xml:space="preserve"> de outros investimentos pela Emissora que não os relacionados ao Projeto, ressalvados os investimentos permitidos pelo Contrato de Concessão, ou aqueles</w:t>
      </w:r>
      <w:r w:rsidRPr="00BD1299">
        <w:rPr>
          <w:rFonts w:ascii="Optimum" w:hAnsi="Optimum"/>
          <w:spacing w:val="-12"/>
          <w:lang w:val="pt-BR"/>
        </w:rPr>
        <w:t xml:space="preserve"> </w:t>
      </w:r>
      <w:r w:rsidRPr="00BD1299">
        <w:rPr>
          <w:rFonts w:ascii="Optimum" w:hAnsi="Optimum"/>
          <w:lang w:val="pt-BR"/>
        </w:rPr>
        <w:t>permitidos</w:t>
      </w:r>
      <w:r w:rsidRPr="00BD1299">
        <w:rPr>
          <w:rFonts w:ascii="Optimum" w:hAnsi="Optimum"/>
          <w:spacing w:val="-13"/>
          <w:lang w:val="pt-BR"/>
        </w:rPr>
        <w:t xml:space="preserve"> </w:t>
      </w:r>
      <w:r w:rsidRPr="00BD1299">
        <w:rPr>
          <w:rFonts w:ascii="Optimum" w:hAnsi="Optimum"/>
          <w:lang w:val="pt-BR"/>
        </w:rPr>
        <w:t>pelo</w:t>
      </w:r>
      <w:r w:rsidRPr="00BD1299">
        <w:rPr>
          <w:rFonts w:ascii="Optimum" w:hAnsi="Optimum"/>
          <w:spacing w:val="-12"/>
          <w:lang w:val="pt-BR"/>
        </w:rPr>
        <w:t xml:space="preserve"> </w:t>
      </w:r>
      <w:r w:rsidRPr="00BD1299">
        <w:rPr>
          <w:rFonts w:ascii="Optimum" w:hAnsi="Optimum"/>
          <w:lang w:val="pt-BR"/>
        </w:rPr>
        <w:t>Contrato</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Financiamento, relacionados</w:t>
      </w:r>
      <w:r w:rsidRPr="00BD1299">
        <w:rPr>
          <w:rFonts w:ascii="Optimum" w:hAnsi="Optimum"/>
          <w:spacing w:val="-16"/>
          <w:lang w:val="pt-BR"/>
        </w:rPr>
        <w:t xml:space="preserve"> </w:t>
      </w:r>
      <w:r w:rsidRPr="00BD1299">
        <w:rPr>
          <w:rFonts w:ascii="Optimum" w:hAnsi="Optimum"/>
          <w:lang w:val="pt-BR"/>
        </w:rPr>
        <w:t>a</w:t>
      </w:r>
      <w:r w:rsidRPr="00BD1299">
        <w:rPr>
          <w:rFonts w:ascii="Optimum" w:hAnsi="Optimum"/>
          <w:spacing w:val="-14"/>
          <w:lang w:val="pt-BR"/>
        </w:rPr>
        <w:t xml:space="preserve"> </w:t>
      </w:r>
      <w:r w:rsidRPr="00BD1299">
        <w:rPr>
          <w:rFonts w:ascii="Optimum" w:hAnsi="Optimum"/>
          <w:lang w:val="pt-BR"/>
        </w:rPr>
        <w:t>investimentos</w:t>
      </w:r>
      <w:r w:rsidRPr="00BD1299">
        <w:rPr>
          <w:rFonts w:ascii="Optimum" w:hAnsi="Optimum"/>
          <w:spacing w:val="-14"/>
          <w:lang w:val="pt-BR"/>
        </w:rPr>
        <w:t xml:space="preserve"> </w:t>
      </w:r>
      <w:r w:rsidRPr="00BD1299">
        <w:rPr>
          <w:rFonts w:ascii="Optimum" w:hAnsi="Optimum"/>
          <w:lang w:val="pt-BR"/>
        </w:rPr>
        <w:t>sociais</w:t>
      </w:r>
      <w:r w:rsidRPr="00BD1299">
        <w:rPr>
          <w:rFonts w:ascii="Optimum" w:hAnsi="Optimum"/>
          <w:spacing w:val="-13"/>
          <w:lang w:val="pt-BR"/>
        </w:rPr>
        <w:t xml:space="preserve"> </w:t>
      </w:r>
      <w:r w:rsidRPr="00BD1299">
        <w:rPr>
          <w:rFonts w:ascii="Optimum" w:hAnsi="Optimum"/>
          <w:lang w:val="pt-BR"/>
        </w:rPr>
        <w:t>não</w:t>
      </w:r>
      <w:r w:rsidRPr="00BD1299">
        <w:rPr>
          <w:rFonts w:ascii="Optimum" w:hAnsi="Optimum"/>
          <w:spacing w:val="-13"/>
          <w:lang w:val="pt-BR"/>
        </w:rPr>
        <w:t xml:space="preserve"> </w:t>
      </w:r>
      <w:r w:rsidRPr="00BD1299">
        <w:rPr>
          <w:rFonts w:ascii="Optimum" w:hAnsi="Optimum"/>
          <w:lang w:val="pt-BR"/>
        </w:rPr>
        <w:t>contemplados</w:t>
      </w:r>
      <w:r w:rsidRPr="00BD1299">
        <w:rPr>
          <w:rFonts w:ascii="Optimum" w:hAnsi="Optimum"/>
          <w:spacing w:val="-15"/>
          <w:lang w:val="pt-BR"/>
        </w:rPr>
        <w:t xml:space="preserve"> </w:t>
      </w:r>
      <w:r w:rsidRPr="00BD1299">
        <w:rPr>
          <w:rFonts w:ascii="Optimum" w:hAnsi="Optimum"/>
          <w:lang w:val="pt-BR"/>
        </w:rPr>
        <w:t>no</w:t>
      </w:r>
      <w:r w:rsidRPr="00BD1299">
        <w:rPr>
          <w:rFonts w:ascii="Optimum" w:hAnsi="Optimum"/>
          <w:spacing w:val="-14"/>
          <w:lang w:val="pt-BR"/>
        </w:rPr>
        <w:t xml:space="preserve"> </w:t>
      </w:r>
      <w:r w:rsidRPr="00BD1299">
        <w:rPr>
          <w:rFonts w:ascii="Optimum" w:hAnsi="Optimum"/>
          <w:lang w:val="pt-BR"/>
        </w:rPr>
        <w:t>licenciamento</w:t>
      </w:r>
      <w:r w:rsidRPr="00BD1299">
        <w:rPr>
          <w:rFonts w:ascii="Optimum" w:hAnsi="Optimum"/>
          <w:spacing w:val="-15"/>
          <w:lang w:val="pt-BR"/>
        </w:rPr>
        <w:t xml:space="preserve"> </w:t>
      </w:r>
      <w:r w:rsidRPr="00BD1299">
        <w:rPr>
          <w:rFonts w:ascii="Optimum" w:hAnsi="Optimum"/>
          <w:lang w:val="pt-BR"/>
        </w:rPr>
        <w:t>ambiental e/ou nos programas socioambientais do</w:t>
      </w:r>
      <w:r w:rsidRPr="00BD1299">
        <w:rPr>
          <w:rFonts w:ascii="Optimum" w:hAnsi="Optimum"/>
          <w:spacing w:val="-12"/>
          <w:lang w:val="pt-BR"/>
        </w:rPr>
        <w:t xml:space="preserve"> </w:t>
      </w:r>
      <w:r w:rsidRPr="00BD1299">
        <w:rPr>
          <w:rFonts w:ascii="Optimum" w:hAnsi="Optimum"/>
          <w:lang w:val="pt-BR"/>
        </w:rPr>
        <w:t>Projeto;</w:t>
      </w:r>
    </w:p>
    <w:p w14:paraId="30641A34" w14:textId="77777777" w:rsidR="00B43B1D" w:rsidRPr="00BD1299" w:rsidRDefault="00B43B1D" w:rsidP="00B43B1D">
      <w:pPr>
        <w:pStyle w:val="Corpodetexto"/>
        <w:suppressAutoHyphens/>
        <w:spacing w:line="320" w:lineRule="exact"/>
        <w:contextualSpacing/>
        <w:rPr>
          <w:rFonts w:ascii="Optimum" w:hAnsi="Optimum"/>
          <w:lang w:val="pt-BR"/>
        </w:rPr>
      </w:pPr>
    </w:p>
    <w:p w14:paraId="0B4E08A6"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destruição</w:t>
      </w:r>
      <w:proofErr w:type="gramEnd"/>
      <w:r w:rsidRPr="00BD1299">
        <w:rPr>
          <w:rFonts w:ascii="Optimum" w:hAnsi="Optimum"/>
          <w:lang w:val="pt-BR"/>
        </w:rPr>
        <w:t xml:space="preserve"> ou perda, de qualquer forma, a qualquer tempo, de quaisquer ativos relevantes</w:t>
      </w:r>
      <w:r w:rsidRPr="00BD1299">
        <w:rPr>
          <w:rFonts w:ascii="Optimum" w:hAnsi="Optimum"/>
          <w:spacing w:val="-11"/>
          <w:lang w:val="pt-BR"/>
        </w:rPr>
        <w:t xml:space="preserve"> </w:t>
      </w:r>
      <w:r w:rsidRPr="00BD1299">
        <w:rPr>
          <w:rFonts w:ascii="Optimum" w:hAnsi="Optimum"/>
          <w:lang w:val="pt-BR"/>
        </w:rPr>
        <w:t>relacionados</w:t>
      </w:r>
      <w:r w:rsidRPr="00BD1299">
        <w:rPr>
          <w:rFonts w:ascii="Optimum" w:hAnsi="Optimum"/>
          <w:spacing w:val="-12"/>
          <w:lang w:val="pt-BR"/>
        </w:rPr>
        <w:t xml:space="preserve"> </w:t>
      </w:r>
      <w:r w:rsidRPr="00BD1299">
        <w:rPr>
          <w:rFonts w:ascii="Optimum" w:hAnsi="Optimum"/>
          <w:lang w:val="pt-BR"/>
        </w:rPr>
        <w:t>ao</w:t>
      </w:r>
      <w:r w:rsidRPr="00BD1299">
        <w:rPr>
          <w:rFonts w:ascii="Optimum" w:hAnsi="Optimum"/>
          <w:spacing w:val="-11"/>
          <w:lang w:val="pt-BR"/>
        </w:rPr>
        <w:t xml:space="preserve"> </w:t>
      </w:r>
      <w:r w:rsidRPr="00BD1299">
        <w:rPr>
          <w:rFonts w:ascii="Optimum" w:hAnsi="Optimum"/>
          <w:lang w:val="pt-BR"/>
        </w:rPr>
        <w:t>Projeto</w:t>
      </w:r>
      <w:r w:rsidRPr="00BD1299">
        <w:rPr>
          <w:rFonts w:ascii="Optimum" w:hAnsi="Optimum"/>
          <w:spacing w:val="-11"/>
          <w:lang w:val="pt-BR"/>
        </w:rPr>
        <w:t xml:space="preserve"> </w:t>
      </w:r>
      <w:r w:rsidRPr="00BD1299">
        <w:rPr>
          <w:rFonts w:ascii="Optimum" w:hAnsi="Optimum"/>
          <w:lang w:val="pt-BR"/>
        </w:rPr>
        <w:t>que</w:t>
      </w:r>
      <w:r w:rsidRPr="00BD1299">
        <w:rPr>
          <w:rFonts w:ascii="Optimum" w:hAnsi="Optimum"/>
          <w:spacing w:val="-11"/>
          <w:lang w:val="pt-BR"/>
        </w:rPr>
        <w:t xml:space="preserve"> </w:t>
      </w:r>
      <w:r w:rsidRPr="00BD1299">
        <w:rPr>
          <w:rFonts w:ascii="Optimum" w:hAnsi="Optimum"/>
          <w:lang w:val="pt-BR"/>
        </w:rPr>
        <w:t>resultem</w:t>
      </w:r>
      <w:r w:rsidRPr="00BD1299">
        <w:rPr>
          <w:rFonts w:ascii="Optimum" w:hAnsi="Optimum"/>
          <w:spacing w:val="-11"/>
          <w:lang w:val="pt-BR"/>
        </w:rPr>
        <w:t xml:space="preserve"> </w:t>
      </w:r>
      <w:r w:rsidRPr="00BD1299">
        <w:rPr>
          <w:rFonts w:ascii="Optimum" w:hAnsi="Optimum"/>
          <w:lang w:val="pt-BR"/>
        </w:rPr>
        <w:t>na</w:t>
      </w:r>
      <w:r w:rsidRPr="00BD1299">
        <w:rPr>
          <w:rFonts w:ascii="Optimum" w:hAnsi="Optimum"/>
          <w:spacing w:val="-11"/>
          <w:lang w:val="pt-BR"/>
        </w:rPr>
        <w:t xml:space="preserve"> </w:t>
      </w:r>
      <w:r w:rsidRPr="00BD1299">
        <w:rPr>
          <w:rFonts w:ascii="Optimum" w:hAnsi="Optimum"/>
          <w:lang w:val="pt-BR"/>
        </w:rPr>
        <w:t>comprovada</w:t>
      </w:r>
      <w:r w:rsidRPr="00BD1299">
        <w:rPr>
          <w:rFonts w:ascii="Optimum" w:hAnsi="Optimum"/>
          <w:spacing w:val="-10"/>
          <w:lang w:val="pt-BR"/>
        </w:rPr>
        <w:t xml:space="preserve"> </w:t>
      </w:r>
      <w:r w:rsidRPr="00BD1299">
        <w:rPr>
          <w:rFonts w:ascii="Optimum" w:hAnsi="Optimum"/>
          <w:lang w:val="pt-BR"/>
        </w:rPr>
        <w:t>impossibilidade</w:t>
      </w:r>
      <w:r w:rsidRPr="00BD1299">
        <w:rPr>
          <w:rFonts w:ascii="Optimum" w:hAnsi="Optimum"/>
          <w:spacing w:val="-11"/>
          <w:lang w:val="pt-BR"/>
        </w:rPr>
        <w:t xml:space="preserve"> </w:t>
      </w:r>
      <w:r w:rsidRPr="00BD1299">
        <w:rPr>
          <w:rFonts w:ascii="Optimum" w:hAnsi="Optimum"/>
          <w:lang w:val="pt-BR"/>
        </w:rPr>
        <w:t>de operação do</w:t>
      </w:r>
      <w:r w:rsidRPr="00BD1299">
        <w:rPr>
          <w:rFonts w:ascii="Optimum" w:hAnsi="Optimum"/>
          <w:spacing w:val="-3"/>
          <w:lang w:val="pt-BR"/>
        </w:rPr>
        <w:t xml:space="preserve"> </w:t>
      </w:r>
      <w:r w:rsidRPr="00BD1299">
        <w:rPr>
          <w:rFonts w:ascii="Optimum" w:hAnsi="Optimum"/>
          <w:lang w:val="pt-BR"/>
        </w:rPr>
        <w:t>Projeto;</w:t>
      </w:r>
    </w:p>
    <w:p w14:paraId="4BAE6DEB" w14:textId="77777777" w:rsidR="00B43B1D" w:rsidRPr="00BD1299" w:rsidRDefault="00B43B1D" w:rsidP="00B43B1D">
      <w:pPr>
        <w:pStyle w:val="Corpodetexto"/>
        <w:suppressAutoHyphens/>
        <w:spacing w:line="320" w:lineRule="exact"/>
        <w:contextualSpacing/>
        <w:rPr>
          <w:rFonts w:ascii="Optimum" w:hAnsi="Optimum"/>
          <w:lang w:val="pt-BR"/>
        </w:rPr>
      </w:pPr>
    </w:p>
    <w:p w14:paraId="7DBBB140"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caso</w:t>
      </w:r>
      <w:proofErr w:type="gramEnd"/>
      <w:r w:rsidRPr="00BD1299">
        <w:rPr>
          <w:rFonts w:ascii="Optimum" w:hAnsi="Optimum"/>
          <w:lang w:val="pt-BR"/>
        </w:rPr>
        <w:t xml:space="preserve"> a Emissora não mantenha, em cada período de apuração, o </w:t>
      </w:r>
      <w:r w:rsidR="005C720B" w:rsidRPr="00BD1299">
        <w:rPr>
          <w:rFonts w:ascii="Optimum" w:hAnsi="Optimum"/>
          <w:lang w:val="pt-BR"/>
        </w:rPr>
        <w:t xml:space="preserve">saldo mínimo </w:t>
      </w:r>
      <w:r w:rsidRPr="00BD1299">
        <w:rPr>
          <w:rFonts w:ascii="Optimum" w:hAnsi="Optimum"/>
          <w:lang w:val="pt-BR"/>
        </w:rPr>
        <w:t>requerido na Conta Reserva das Debêntures, nos termos do Contrato de Cessão Fiduciária,</w:t>
      </w:r>
      <w:r w:rsidRPr="00BD1299">
        <w:rPr>
          <w:rFonts w:ascii="Optimum" w:hAnsi="Optimum"/>
          <w:spacing w:val="-14"/>
          <w:lang w:val="pt-BR"/>
        </w:rPr>
        <w:t xml:space="preserve"> </w:t>
      </w:r>
      <w:r w:rsidR="005C720B" w:rsidRPr="00BD1299">
        <w:rPr>
          <w:rFonts w:ascii="Optimum" w:hAnsi="Optimum"/>
          <w:lang w:val="pt-BR"/>
        </w:rPr>
        <w:t>ou não recomponha o referido saldo mínimo nos prazos contratualmente estabelecidos</w:t>
      </w:r>
      <w:r w:rsidRPr="00BD1299">
        <w:rPr>
          <w:rFonts w:ascii="Optimum" w:hAnsi="Optimum"/>
          <w:lang w:val="pt-BR"/>
        </w:rPr>
        <w:t>;</w:t>
      </w:r>
    </w:p>
    <w:p w14:paraId="248BDF22" w14:textId="77777777" w:rsidR="00B43B1D" w:rsidRPr="00BD1299" w:rsidRDefault="00B43B1D" w:rsidP="00B43B1D">
      <w:pPr>
        <w:pStyle w:val="Corpodetexto"/>
        <w:suppressAutoHyphens/>
        <w:spacing w:line="320" w:lineRule="exact"/>
        <w:contextualSpacing/>
        <w:rPr>
          <w:rFonts w:ascii="Optimum" w:hAnsi="Optimum"/>
          <w:lang w:val="pt-BR"/>
        </w:rPr>
      </w:pPr>
    </w:p>
    <w:p w14:paraId="24FBF0FF" w14:textId="237DADD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não</w:t>
      </w:r>
      <w:proofErr w:type="gramEnd"/>
      <w:r w:rsidRPr="00BD1299">
        <w:rPr>
          <w:rFonts w:ascii="Optimum" w:hAnsi="Optimum"/>
          <w:lang w:val="pt-BR"/>
        </w:rPr>
        <w:t xml:space="preserve"> atingimento, pela Emissora, por 3 (três) anos seguidos ou 4 (quatro) anos intercalados, do ICSD mínimo de 1,2 (um inteiro e dois décimos), com base na demonstração</w:t>
      </w:r>
      <w:r w:rsidRPr="00BD1299">
        <w:rPr>
          <w:rFonts w:ascii="Optimum" w:hAnsi="Optimum"/>
          <w:spacing w:val="-9"/>
          <w:lang w:val="pt-BR"/>
        </w:rPr>
        <w:t xml:space="preserve"> </w:t>
      </w:r>
      <w:r w:rsidRPr="00BD1299">
        <w:rPr>
          <w:rFonts w:ascii="Optimum" w:hAnsi="Optimum"/>
          <w:lang w:val="pt-BR"/>
        </w:rPr>
        <w:t>financeira</w:t>
      </w:r>
      <w:r w:rsidRPr="00BD1299">
        <w:rPr>
          <w:rFonts w:ascii="Optimum" w:hAnsi="Optimum"/>
          <w:spacing w:val="-9"/>
          <w:lang w:val="pt-BR"/>
        </w:rPr>
        <w:t xml:space="preserve"> </w:t>
      </w:r>
      <w:r w:rsidRPr="00BD1299">
        <w:rPr>
          <w:rFonts w:ascii="Optimum" w:hAnsi="Optimum"/>
          <w:lang w:val="pt-BR"/>
        </w:rPr>
        <w:t>anual</w:t>
      </w:r>
      <w:r w:rsidRPr="00BD1299">
        <w:rPr>
          <w:rFonts w:ascii="Optimum" w:hAnsi="Optimum"/>
          <w:spacing w:val="-8"/>
          <w:lang w:val="pt-BR"/>
        </w:rPr>
        <w:t xml:space="preserve"> </w:t>
      </w:r>
      <w:r w:rsidRPr="00BD1299">
        <w:rPr>
          <w:rFonts w:ascii="Optimum" w:hAnsi="Optimum"/>
          <w:lang w:val="pt-BR"/>
        </w:rPr>
        <w:t>da</w:t>
      </w:r>
      <w:r w:rsidRPr="00BD1299">
        <w:rPr>
          <w:rFonts w:ascii="Optimum" w:hAnsi="Optimum"/>
          <w:spacing w:val="-9"/>
          <w:lang w:val="pt-BR"/>
        </w:rPr>
        <w:t xml:space="preserve"> </w:t>
      </w:r>
      <w:r w:rsidRPr="00BD1299">
        <w:rPr>
          <w:rFonts w:ascii="Optimum" w:hAnsi="Optimum"/>
          <w:lang w:val="pt-BR"/>
        </w:rPr>
        <w:t>Emissora,</w:t>
      </w:r>
      <w:r w:rsidRPr="00BD1299">
        <w:rPr>
          <w:rFonts w:ascii="Optimum" w:hAnsi="Optimum"/>
          <w:spacing w:val="-7"/>
          <w:lang w:val="pt-BR"/>
        </w:rPr>
        <w:t xml:space="preserve"> </w:t>
      </w:r>
      <w:r w:rsidRPr="00BD1299">
        <w:rPr>
          <w:rFonts w:ascii="Optimum" w:hAnsi="Optimum"/>
          <w:lang w:val="pt-BR"/>
        </w:rPr>
        <w:t>a</w:t>
      </w:r>
      <w:r w:rsidRPr="00BD1299">
        <w:rPr>
          <w:rFonts w:ascii="Optimum" w:hAnsi="Optimum"/>
          <w:spacing w:val="-8"/>
          <w:lang w:val="pt-BR"/>
        </w:rPr>
        <w:t xml:space="preserve"> </w:t>
      </w:r>
      <w:r w:rsidRPr="00BD1299">
        <w:rPr>
          <w:rFonts w:ascii="Optimum" w:hAnsi="Optimum"/>
          <w:lang w:val="pt-BR"/>
        </w:rPr>
        <w:t>partir</w:t>
      </w:r>
      <w:r w:rsidRPr="00BD1299">
        <w:rPr>
          <w:rFonts w:ascii="Optimum" w:hAnsi="Optimum"/>
          <w:spacing w:val="-8"/>
          <w:lang w:val="pt-BR"/>
        </w:rPr>
        <w:t xml:space="preserve"> </w:t>
      </w:r>
      <w:r w:rsidRPr="00BD1299">
        <w:rPr>
          <w:rFonts w:ascii="Optimum" w:hAnsi="Optimum"/>
          <w:lang w:val="pt-BR"/>
        </w:rPr>
        <w:t>das</w:t>
      </w:r>
      <w:r w:rsidRPr="00BD1299">
        <w:rPr>
          <w:rFonts w:ascii="Optimum" w:hAnsi="Optimum"/>
          <w:spacing w:val="-5"/>
          <w:lang w:val="pt-BR"/>
        </w:rPr>
        <w:t xml:space="preserve"> </w:t>
      </w:r>
      <w:r w:rsidRPr="00BD1299">
        <w:rPr>
          <w:rFonts w:ascii="Optimum" w:hAnsi="Optimum"/>
          <w:lang w:val="pt-BR"/>
        </w:rPr>
        <w:t>demonstrações</w:t>
      </w:r>
      <w:r w:rsidRPr="00BD1299">
        <w:rPr>
          <w:rFonts w:ascii="Optimum" w:hAnsi="Optimum"/>
          <w:spacing w:val="-9"/>
          <w:lang w:val="pt-BR"/>
        </w:rPr>
        <w:t xml:space="preserve"> </w:t>
      </w:r>
      <w:r w:rsidRPr="00BD1299">
        <w:rPr>
          <w:rFonts w:ascii="Optimum" w:hAnsi="Optimum"/>
          <w:lang w:val="pt-BR"/>
        </w:rPr>
        <w:t xml:space="preserve">financeiras encerradas em </w:t>
      </w:r>
      <w:commentRangeStart w:id="1681"/>
      <w:r w:rsidRPr="00BD1299">
        <w:rPr>
          <w:rFonts w:ascii="Optimum" w:hAnsi="Optimum"/>
          <w:lang w:val="pt-BR"/>
        </w:rPr>
        <w:t>31 de dezembro de 20</w:t>
      </w:r>
      <w:r w:rsidR="009C33C9" w:rsidRPr="009C33C9">
        <w:rPr>
          <w:rFonts w:ascii="Optimum" w:hAnsi="Optimum"/>
          <w:highlight w:val="yellow"/>
          <w:lang w:val="pt-BR"/>
        </w:rPr>
        <w:t>20</w:t>
      </w:r>
      <w:commentRangeEnd w:id="1681"/>
      <w:r w:rsidR="009C33C9">
        <w:rPr>
          <w:rStyle w:val="Refdecomentrio"/>
        </w:rPr>
        <w:commentReference w:id="1681"/>
      </w:r>
      <w:r w:rsidRPr="009C33C9">
        <w:rPr>
          <w:rFonts w:ascii="Optimum" w:hAnsi="Optimum"/>
          <w:strike/>
          <w:lang w:val="pt-BR"/>
        </w:rPr>
        <w:t>19</w:t>
      </w:r>
      <w:r w:rsidR="005C720B" w:rsidRPr="00BD1299">
        <w:rPr>
          <w:rFonts w:ascii="Optimum" w:hAnsi="Optimum"/>
          <w:lang w:val="pt-BR"/>
        </w:rPr>
        <w:t>,</w:t>
      </w:r>
      <w:r w:rsidRPr="00BD1299">
        <w:rPr>
          <w:rFonts w:ascii="Optimum" w:hAnsi="Optimum"/>
          <w:spacing w:val="-13"/>
          <w:lang w:val="pt-BR"/>
        </w:rPr>
        <w:t xml:space="preserve"> </w:t>
      </w:r>
      <w:r w:rsidR="005C720B" w:rsidRPr="00BD1299">
        <w:rPr>
          <w:rFonts w:ascii="Optimum" w:hAnsi="Optimum"/>
          <w:spacing w:val="-13"/>
          <w:lang w:val="pt-BR"/>
        </w:rPr>
        <w:t xml:space="preserve">sendo que </w:t>
      </w:r>
      <w:r w:rsidR="005C720B" w:rsidRPr="00BD1299">
        <w:rPr>
          <w:rFonts w:ascii="Optimum" w:hAnsi="Optimum"/>
          <w:lang w:val="pt-BR"/>
        </w:rPr>
        <w:t>o</w:t>
      </w:r>
      <w:r w:rsidRPr="00BD1299">
        <w:rPr>
          <w:rFonts w:ascii="Optimum" w:hAnsi="Optimum"/>
          <w:spacing w:val="-11"/>
          <w:lang w:val="pt-BR"/>
        </w:rPr>
        <w:t xml:space="preserve"> </w:t>
      </w:r>
      <w:r w:rsidRPr="00BD1299">
        <w:rPr>
          <w:rFonts w:ascii="Optimum" w:hAnsi="Optimum"/>
          <w:lang w:val="pt-BR"/>
        </w:rPr>
        <w:t>ICSD deverá ser apurado anualmente, com base nas demonstrações financeiras consolidadas</w:t>
      </w:r>
      <w:r w:rsidRPr="00BD1299">
        <w:rPr>
          <w:rFonts w:ascii="Optimum" w:hAnsi="Optimum"/>
          <w:spacing w:val="-14"/>
          <w:lang w:val="pt-BR"/>
        </w:rPr>
        <w:t xml:space="preserve"> </w:t>
      </w:r>
      <w:r w:rsidRPr="00BD1299">
        <w:rPr>
          <w:rFonts w:ascii="Optimum" w:hAnsi="Optimum"/>
          <w:lang w:val="pt-BR"/>
        </w:rPr>
        <w:t>e</w:t>
      </w:r>
      <w:r w:rsidRPr="00BD1299">
        <w:rPr>
          <w:rFonts w:ascii="Optimum" w:hAnsi="Optimum"/>
          <w:spacing w:val="-12"/>
          <w:lang w:val="pt-BR"/>
        </w:rPr>
        <w:t xml:space="preserve"> </w:t>
      </w:r>
      <w:r w:rsidRPr="00BD1299">
        <w:rPr>
          <w:rFonts w:ascii="Optimum" w:hAnsi="Optimum"/>
          <w:lang w:val="pt-BR"/>
        </w:rPr>
        <w:t>auditadas</w:t>
      </w:r>
      <w:r w:rsidRPr="00BD1299">
        <w:rPr>
          <w:rFonts w:ascii="Optimum" w:hAnsi="Optimum"/>
          <w:spacing w:val="-13"/>
          <w:lang w:val="pt-BR"/>
        </w:rPr>
        <w:t xml:space="preserve"> </w:t>
      </w:r>
      <w:r w:rsidRPr="00BD1299">
        <w:rPr>
          <w:rFonts w:ascii="Optimum" w:hAnsi="Optimum"/>
          <w:lang w:val="pt-BR"/>
        </w:rPr>
        <w:t>anuais</w:t>
      </w:r>
      <w:r w:rsidRPr="00BD1299">
        <w:rPr>
          <w:rFonts w:ascii="Optimum" w:hAnsi="Optimum"/>
          <w:spacing w:val="-13"/>
          <w:lang w:val="pt-BR"/>
        </w:rPr>
        <w:t xml:space="preserve"> </w:t>
      </w:r>
      <w:r w:rsidRPr="00BD1299">
        <w:rPr>
          <w:rFonts w:ascii="Optimum" w:hAnsi="Optimum"/>
          <w:lang w:val="pt-BR"/>
        </w:rPr>
        <w:t>da</w:t>
      </w:r>
      <w:r w:rsidRPr="00BD1299">
        <w:rPr>
          <w:rFonts w:ascii="Optimum" w:hAnsi="Optimum"/>
          <w:spacing w:val="-12"/>
          <w:lang w:val="pt-BR"/>
        </w:rPr>
        <w:t xml:space="preserve"> </w:t>
      </w:r>
      <w:r w:rsidRPr="00BD1299">
        <w:rPr>
          <w:rFonts w:ascii="Optimum" w:hAnsi="Optimum"/>
          <w:lang w:val="pt-BR"/>
        </w:rPr>
        <w:t>Emissora</w:t>
      </w:r>
      <w:r w:rsidRPr="00BD1299">
        <w:rPr>
          <w:rFonts w:ascii="Optimum" w:hAnsi="Optimum"/>
          <w:spacing w:val="-13"/>
          <w:lang w:val="pt-BR"/>
        </w:rPr>
        <w:t xml:space="preserve"> </w:t>
      </w:r>
      <w:r w:rsidRPr="00BD1299">
        <w:rPr>
          <w:rFonts w:ascii="Optimum" w:hAnsi="Optimum"/>
          <w:lang w:val="pt-BR"/>
        </w:rPr>
        <w:t>referentes</w:t>
      </w:r>
      <w:r w:rsidRPr="00BD1299">
        <w:rPr>
          <w:rFonts w:ascii="Optimum" w:hAnsi="Optimum"/>
          <w:spacing w:val="-13"/>
          <w:lang w:val="pt-BR"/>
        </w:rPr>
        <w:t xml:space="preserve"> </w:t>
      </w:r>
      <w:r w:rsidRPr="00BD1299">
        <w:rPr>
          <w:rFonts w:ascii="Optimum" w:hAnsi="Optimum"/>
          <w:lang w:val="pt-BR"/>
        </w:rPr>
        <w:t>ao</w:t>
      </w:r>
      <w:r w:rsidRPr="00BD1299">
        <w:rPr>
          <w:rFonts w:ascii="Optimum" w:hAnsi="Optimum"/>
          <w:spacing w:val="-10"/>
          <w:lang w:val="pt-BR"/>
        </w:rPr>
        <w:t xml:space="preserve"> </w:t>
      </w:r>
      <w:r w:rsidRPr="00BD1299">
        <w:rPr>
          <w:rFonts w:ascii="Optimum" w:hAnsi="Optimum"/>
          <w:lang w:val="pt-BR"/>
        </w:rPr>
        <w:t>exercício</w:t>
      </w:r>
      <w:r w:rsidRPr="00BD1299">
        <w:rPr>
          <w:rFonts w:ascii="Optimum" w:hAnsi="Optimum"/>
          <w:spacing w:val="-13"/>
          <w:lang w:val="pt-BR"/>
        </w:rPr>
        <w:t xml:space="preserve"> </w:t>
      </w:r>
      <w:r w:rsidRPr="00BD1299">
        <w:rPr>
          <w:rFonts w:ascii="Optimum" w:hAnsi="Optimum"/>
          <w:lang w:val="pt-BR"/>
        </w:rPr>
        <w:t>social</w:t>
      </w:r>
      <w:r w:rsidRPr="00BD1299">
        <w:rPr>
          <w:rFonts w:ascii="Optimum" w:hAnsi="Optimum"/>
          <w:spacing w:val="-11"/>
          <w:lang w:val="pt-BR"/>
        </w:rPr>
        <w:t xml:space="preserve"> </w:t>
      </w:r>
      <w:r w:rsidRPr="00BD1299">
        <w:rPr>
          <w:rFonts w:ascii="Optimum" w:hAnsi="Optimum"/>
          <w:lang w:val="pt-BR"/>
        </w:rPr>
        <w:t xml:space="preserve">anterior, conforme metodologia de cálculo constante do </w:t>
      </w:r>
      <w:r w:rsidRPr="00BD1299">
        <w:rPr>
          <w:rFonts w:ascii="Optimum" w:hAnsi="Optimum"/>
          <w:u w:val="single"/>
          <w:lang w:val="pt-BR"/>
        </w:rPr>
        <w:t>Anexo II</w:t>
      </w:r>
      <w:r w:rsidRPr="00BD1299">
        <w:rPr>
          <w:rFonts w:ascii="Optimum" w:hAnsi="Optimum"/>
          <w:lang w:val="pt-BR"/>
        </w:rPr>
        <w:t xml:space="preserve"> à presente Escritura de Emissão;</w:t>
      </w:r>
    </w:p>
    <w:p w14:paraId="705931B6" w14:textId="77777777" w:rsidR="00B43B1D" w:rsidRPr="00BD1299" w:rsidRDefault="00B43B1D" w:rsidP="00B43B1D">
      <w:pPr>
        <w:pStyle w:val="Corpodetexto"/>
        <w:suppressAutoHyphens/>
        <w:spacing w:line="320" w:lineRule="exact"/>
        <w:contextualSpacing/>
        <w:rPr>
          <w:rFonts w:ascii="Optimum" w:hAnsi="Optimum"/>
          <w:lang w:val="pt-BR"/>
        </w:rPr>
      </w:pPr>
    </w:p>
    <w:p w14:paraId="28D51379"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1682" w:name="_Ref508615097"/>
      <w:proofErr w:type="gramStart"/>
      <w:r w:rsidRPr="00BD1299">
        <w:rPr>
          <w:rFonts w:ascii="Optimum" w:hAnsi="Optimum"/>
          <w:lang w:val="pt-BR"/>
        </w:rPr>
        <w:t>abandono</w:t>
      </w:r>
      <w:proofErr w:type="gramEnd"/>
      <w:r w:rsidRPr="00BD1299">
        <w:rPr>
          <w:rFonts w:ascii="Optimum" w:hAnsi="Optimum"/>
          <w:lang w:val="pt-BR"/>
        </w:rPr>
        <w:t xml:space="preserve"> total ou parcial e/ou paralisação na execução do Projeto ou de qualquer ativo que seja essencial à implementação ou operação do Projeto que possa causar um</w:t>
      </w:r>
      <w:r w:rsidRPr="00BD1299">
        <w:rPr>
          <w:rFonts w:ascii="Optimum" w:hAnsi="Optimum"/>
          <w:spacing w:val="-20"/>
          <w:lang w:val="pt-BR"/>
        </w:rPr>
        <w:t xml:space="preserve"> </w:t>
      </w:r>
      <w:r w:rsidRPr="00BD1299">
        <w:rPr>
          <w:rFonts w:ascii="Optimum" w:hAnsi="Optimum"/>
          <w:lang w:val="pt-BR"/>
        </w:rPr>
        <w:t>“</w:t>
      </w:r>
      <w:r w:rsidRPr="00BD1299">
        <w:rPr>
          <w:rFonts w:ascii="Optimum" w:hAnsi="Optimum"/>
          <w:u w:val="single"/>
          <w:lang w:val="pt-BR"/>
        </w:rPr>
        <w:t>Impacto</w:t>
      </w:r>
      <w:r w:rsidRPr="00BD1299">
        <w:rPr>
          <w:rFonts w:ascii="Optimum" w:hAnsi="Optimum"/>
          <w:spacing w:val="-20"/>
          <w:u w:val="single"/>
          <w:lang w:val="pt-BR"/>
        </w:rPr>
        <w:t xml:space="preserve"> </w:t>
      </w:r>
      <w:r w:rsidRPr="00BD1299">
        <w:rPr>
          <w:rFonts w:ascii="Optimum" w:hAnsi="Optimum"/>
          <w:u w:val="single"/>
          <w:lang w:val="pt-BR"/>
        </w:rPr>
        <w:t>Adverso</w:t>
      </w:r>
      <w:r w:rsidRPr="00BD1299">
        <w:rPr>
          <w:rFonts w:ascii="Optimum" w:hAnsi="Optimum"/>
          <w:spacing w:val="-20"/>
          <w:u w:val="single"/>
          <w:lang w:val="pt-BR"/>
        </w:rPr>
        <w:t xml:space="preserve"> </w:t>
      </w:r>
      <w:r w:rsidRPr="00BD1299">
        <w:rPr>
          <w:rFonts w:ascii="Optimum" w:hAnsi="Optimum"/>
          <w:u w:val="single"/>
          <w:lang w:val="pt-BR"/>
        </w:rPr>
        <w:t>Relevante</w:t>
      </w:r>
      <w:r w:rsidRPr="00BD1299">
        <w:rPr>
          <w:rFonts w:ascii="Optimum" w:hAnsi="Optimum"/>
          <w:lang w:val="pt-BR"/>
        </w:rPr>
        <w:t>”,</w:t>
      </w:r>
      <w:r w:rsidRPr="00BD1299">
        <w:rPr>
          <w:rFonts w:ascii="Optimum" w:hAnsi="Optimum"/>
          <w:spacing w:val="-19"/>
          <w:lang w:val="pt-BR"/>
        </w:rPr>
        <w:t xml:space="preserve"> </w:t>
      </w:r>
      <w:r w:rsidRPr="00BD1299">
        <w:rPr>
          <w:rFonts w:ascii="Optimum" w:hAnsi="Optimum"/>
          <w:lang w:val="pt-BR"/>
        </w:rPr>
        <w:t>definido</w:t>
      </w:r>
      <w:r w:rsidRPr="00BD1299">
        <w:rPr>
          <w:rFonts w:ascii="Optimum" w:hAnsi="Optimum"/>
          <w:spacing w:val="-19"/>
          <w:lang w:val="pt-BR"/>
        </w:rPr>
        <w:t xml:space="preserve"> </w:t>
      </w:r>
      <w:r w:rsidRPr="00BD1299">
        <w:rPr>
          <w:rFonts w:ascii="Optimum" w:hAnsi="Optimum"/>
          <w:lang w:val="pt-BR"/>
        </w:rPr>
        <w:t>como</w:t>
      </w:r>
      <w:r w:rsidRPr="00BD1299">
        <w:rPr>
          <w:rFonts w:ascii="Optimum" w:hAnsi="Optimum"/>
          <w:spacing w:val="-19"/>
          <w:lang w:val="pt-BR"/>
        </w:rPr>
        <w:t xml:space="preserve"> </w:t>
      </w:r>
      <w:r w:rsidRPr="00BD1299">
        <w:rPr>
          <w:rFonts w:ascii="Optimum" w:hAnsi="Optimum"/>
          <w:lang w:val="pt-BR"/>
        </w:rPr>
        <w:t>a</w:t>
      </w:r>
      <w:r w:rsidRPr="00BD1299">
        <w:rPr>
          <w:rFonts w:ascii="Optimum" w:hAnsi="Optimum"/>
          <w:spacing w:val="-21"/>
          <w:lang w:val="pt-BR"/>
        </w:rPr>
        <w:t xml:space="preserve"> </w:t>
      </w:r>
      <w:r w:rsidRPr="00BD1299">
        <w:rPr>
          <w:rFonts w:ascii="Optimum" w:hAnsi="Optimum"/>
          <w:lang w:val="pt-BR"/>
        </w:rPr>
        <w:t>ocorrência</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9"/>
          <w:lang w:val="pt-BR"/>
        </w:rPr>
        <w:t xml:space="preserve"> </w:t>
      </w:r>
      <w:r w:rsidRPr="00BD1299">
        <w:rPr>
          <w:rFonts w:ascii="Optimum" w:hAnsi="Optimum"/>
          <w:lang w:val="pt-BR"/>
        </w:rPr>
        <w:t>quaisquer</w:t>
      </w:r>
      <w:r w:rsidRPr="00BD1299">
        <w:rPr>
          <w:rFonts w:ascii="Optimum" w:hAnsi="Optimum"/>
          <w:spacing w:val="-19"/>
          <w:lang w:val="pt-BR"/>
        </w:rPr>
        <w:t xml:space="preserve"> </w:t>
      </w:r>
      <w:r w:rsidRPr="00BD1299">
        <w:rPr>
          <w:rFonts w:ascii="Optimum" w:hAnsi="Optimum"/>
          <w:lang w:val="pt-BR"/>
        </w:rPr>
        <w:t>eventos ou</w:t>
      </w:r>
      <w:r w:rsidRPr="00BD1299">
        <w:rPr>
          <w:rFonts w:ascii="Optimum" w:hAnsi="Optimum"/>
          <w:spacing w:val="-7"/>
          <w:lang w:val="pt-BR"/>
        </w:rPr>
        <w:t xml:space="preserve"> </w:t>
      </w:r>
      <w:r w:rsidRPr="00BD1299">
        <w:rPr>
          <w:rFonts w:ascii="Optimum" w:hAnsi="Optimum"/>
          <w:lang w:val="pt-BR"/>
        </w:rPr>
        <w:t>situações</w:t>
      </w:r>
      <w:r w:rsidRPr="00BD1299">
        <w:rPr>
          <w:rFonts w:ascii="Optimum" w:hAnsi="Optimum"/>
          <w:spacing w:val="-6"/>
          <w:lang w:val="pt-BR"/>
        </w:rPr>
        <w:t xml:space="preserve"> </w:t>
      </w:r>
      <w:r w:rsidRPr="00BD1299">
        <w:rPr>
          <w:rFonts w:ascii="Optimum" w:hAnsi="Optimum"/>
          <w:lang w:val="pt-BR"/>
        </w:rPr>
        <w:t>que</w:t>
      </w:r>
      <w:r w:rsidRPr="00BD1299">
        <w:rPr>
          <w:rFonts w:ascii="Optimum" w:hAnsi="Optimum"/>
          <w:spacing w:val="-6"/>
          <w:lang w:val="pt-BR"/>
        </w:rPr>
        <w:t xml:space="preserve"> </w:t>
      </w:r>
      <w:r w:rsidRPr="00BD1299">
        <w:rPr>
          <w:rFonts w:ascii="Optimum" w:hAnsi="Optimum"/>
          <w:lang w:val="pt-BR"/>
        </w:rPr>
        <w:t>afetem,</w:t>
      </w:r>
      <w:r w:rsidRPr="00BD1299">
        <w:rPr>
          <w:rFonts w:ascii="Optimum" w:hAnsi="Optimum"/>
          <w:spacing w:val="-4"/>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modo</w:t>
      </w:r>
      <w:r w:rsidRPr="00BD1299">
        <w:rPr>
          <w:rFonts w:ascii="Optimum" w:hAnsi="Optimum"/>
          <w:spacing w:val="-7"/>
          <w:lang w:val="pt-BR"/>
        </w:rPr>
        <w:t xml:space="preserve"> </w:t>
      </w:r>
      <w:r w:rsidRPr="00BD1299">
        <w:rPr>
          <w:rFonts w:ascii="Optimum" w:hAnsi="Optimum"/>
          <w:lang w:val="pt-BR"/>
        </w:rPr>
        <w:t>adverso</w:t>
      </w:r>
      <w:r w:rsidRPr="00BD1299">
        <w:rPr>
          <w:rFonts w:ascii="Optimum" w:hAnsi="Optimum"/>
          <w:spacing w:val="-6"/>
          <w:lang w:val="pt-BR"/>
        </w:rPr>
        <w:t xml:space="preserve"> </w:t>
      </w:r>
      <w:r w:rsidRPr="00BD1299">
        <w:rPr>
          <w:rFonts w:ascii="Optimum" w:hAnsi="Optimum"/>
          <w:lang w:val="pt-BR"/>
        </w:rPr>
        <w:t>e</w:t>
      </w:r>
      <w:r w:rsidRPr="00BD1299">
        <w:rPr>
          <w:rFonts w:ascii="Optimum" w:hAnsi="Optimum"/>
          <w:spacing w:val="-4"/>
          <w:lang w:val="pt-BR"/>
        </w:rPr>
        <w:t xml:space="preserve"> </w:t>
      </w:r>
      <w:r w:rsidRPr="00BD1299">
        <w:rPr>
          <w:rFonts w:ascii="Optimum" w:hAnsi="Optimum"/>
          <w:lang w:val="pt-BR"/>
        </w:rPr>
        <w:t>relevante</w:t>
      </w:r>
      <w:r w:rsidRPr="00BD1299">
        <w:rPr>
          <w:rFonts w:ascii="Optimum" w:hAnsi="Optimum"/>
          <w:spacing w:val="-6"/>
          <w:lang w:val="pt-BR"/>
        </w:rPr>
        <w:t xml:space="preserve"> </w:t>
      </w:r>
      <w:r w:rsidRPr="00BD1299">
        <w:rPr>
          <w:rFonts w:ascii="Optimum" w:hAnsi="Optimum"/>
          <w:lang w:val="pt-BR"/>
        </w:rPr>
        <w:t>(i) o</w:t>
      </w:r>
      <w:r w:rsidRPr="00BD1299">
        <w:rPr>
          <w:rFonts w:ascii="Optimum" w:hAnsi="Optimum"/>
          <w:spacing w:val="-4"/>
          <w:lang w:val="pt-BR"/>
        </w:rPr>
        <w:t xml:space="preserve"> </w:t>
      </w:r>
      <w:r w:rsidRPr="00BD1299">
        <w:rPr>
          <w:rFonts w:ascii="Optimum" w:hAnsi="Optimum"/>
          <w:lang w:val="pt-BR"/>
        </w:rPr>
        <w:t>Projeto,</w:t>
      </w:r>
      <w:r w:rsidRPr="00BD1299">
        <w:rPr>
          <w:rFonts w:ascii="Optimum" w:hAnsi="Optimum"/>
          <w:spacing w:val="-7"/>
          <w:lang w:val="pt-BR"/>
        </w:rPr>
        <w:t xml:space="preserve"> </w:t>
      </w:r>
      <w:r w:rsidRPr="00BD1299">
        <w:rPr>
          <w:rFonts w:ascii="Optimum" w:hAnsi="Optimum"/>
          <w:lang w:val="pt-BR"/>
        </w:rPr>
        <w:t>os</w:t>
      </w:r>
      <w:r w:rsidRPr="00BD1299">
        <w:rPr>
          <w:rFonts w:ascii="Optimum" w:hAnsi="Optimum"/>
          <w:spacing w:val="-5"/>
          <w:lang w:val="pt-BR"/>
        </w:rPr>
        <w:t xml:space="preserve"> </w:t>
      </w:r>
      <w:r w:rsidRPr="00BD1299">
        <w:rPr>
          <w:rFonts w:ascii="Optimum" w:hAnsi="Optimum"/>
          <w:lang w:val="pt-BR"/>
        </w:rPr>
        <w:t>negócios,</w:t>
      </w:r>
      <w:r w:rsidRPr="00BD1299">
        <w:rPr>
          <w:rFonts w:ascii="Optimum" w:hAnsi="Optimum"/>
          <w:spacing w:val="-6"/>
          <w:lang w:val="pt-BR"/>
        </w:rPr>
        <w:t xml:space="preserve"> </w:t>
      </w:r>
      <w:r w:rsidRPr="00BD1299">
        <w:rPr>
          <w:rFonts w:ascii="Optimum" w:hAnsi="Optimum"/>
          <w:lang w:val="pt-BR"/>
        </w:rPr>
        <w:t>as operações, as propriedades ou os resultados da Emissora ou da Fiadora; (</w:t>
      </w:r>
      <w:proofErr w:type="spellStart"/>
      <w:r w:rsidRPr="00BD1299">
        <w:rPr>
          <w:rFonts w:ascii="Optimum" w:hAnsi="Optimum"/>
          <w:lang w:val="pt-BR"/>
        </w:rPr>
        <w:t>ii</w:t>
      </w:r>
      <w:proofErr w:type="spellEnd"/>
      <w:r w:rsidRPr="00BD1299">
        <w:rPr>
          <w:rFonts w:ascii="Optimum" w:hAnsi="Optimum"/>
          <w:lang w:val="pt-BR"/>
        </w:rPr>
        <w:t>) a validade</w:t>
      </w:r>
      <w:r w:rsidRPr="00BD1299">
        <w:rPr>
          <w:rFonts w:ascii="Optimum" w:hAnsi="Optimum"/>
          <w:spacing w:val="30"/>
          <w:lang w:val="pt-BR"/>
        </w:rPr>
        <w:t xml:space="preserve"> </w:t>
      </w:r>
      <w:r w:rsidRPr="00BD1299">
        <w:rPr>
          <w:rFonts w:ascii="Optimum" w:hAnsi="Optimum"/>
          <w:lang w:val="pt-BR"/>
        </w:rPr>
        <w:t xml:space="preserve">ou </w:t>
      </w:r>
      <w:r w:rsidRPr="00BD1299">
        <w:rPr>
          <w:rFonts w:ascii="Optimum" w:hAnsi="Optimum"/>
          <w:w w:val="95"/>
          <w:lang w:val="pt-BR"/>
        </w:rPr>
        <w:t xml:space="preserve">exequibilidade dos documentos relacionados às Debêntures, inclusive, sem limitação, </w:t>
      </w:r>
      <w:r w:rsidRPr="00BD1299">
        <w:rPr>
          <w:rFonts w:ascii="Optimum" w:hAnsi="Optimum"/>
          <w:lang w:val="pt-BR"/>
        </w:rPr>
        <w:t>esta Escritura de Emissão e os Contratos de Garantia; ou (</w:t>
      </w:r>
      <w:proofErr w:type="spellStart"/>
      <w:r w:rsidRPr="00BD1299">
        <w:rPr>
          <w:rFonts w:ascii="Optimum" w:hAnsi="Optimum"/>
          <w:lang w:val="pt-BR"/>
        </w:rPr>
        <w:t>iii</w:t>
      </w:r>
      <w:proofErr w:type="spellEnd"/>
      <w:r w:rsidRPr="00BD1299">
        <w:rPr>
          <w:rFonts w:ascii="Optimum" w:hAnsi="Optimum"/>
          <w:lang w:val="pt-BR"/>
        </w:rPr>
        <w:t>) a capacidade da Emissora</w:t>
      </w:r>
      <w:r w:rsidRPr="00BD1299">
        <w:rPr>
          <w:rFonts w:ascii="Optimum" w:hAnsi="Optimum"/>
          <w:spacing w:val="-7"/>
          <w:lang w:val="pt-BR"/>
        </w:rPr>
        <w:t xml:space="preserve"> </w:t>
      </w:r>
      <w:r w:rsidRPr="00BD1299">
        <w:rPr>
          <w:rFonts w:ascii="Optimum" w:hAnsi="Optimum"/>
          <w:lang w:val="pt-BR"/>
        </w:rPr>
        <w:t>em</w:t>
      </w:r>
      <w:r w:rsidRPr="00BD1299">
        <w:rPr>
          <w:rFonts w:ascii="Optimum" w:hAnsi="Optimum"/>
          <w:spacing w:val="-6"/>
          <w:lang w:val="pt-BR"/>
        </w:rPr>
        <w:t xml:space="preserve"> </w:t>
      </w:r>
      <w:r w:rsidRPr="00BD1299">
        <w:rPr>
          <w:rFonts w:ascii="Optimum" w:hAnsi="Optimum"/>
          <w:lang w:val="pt-BR"/>
        </w:rPr>
        <w:t>cumprir</w:t>
      </w:r>
      <w:r w:rsidRPr="00BD1299">
        <w:rPr>
          <w:rFonts w:ascii="Optimum" w:hAnsi="Optimum"/>
          <w:spacing w:val="-6"/>
          <w:lang w:val="pt-BR"/>
        </w:rPr>
        <w:t xml:space="preserve"> </w:t>
      </w:r>
      <w:r w:rsidRPr="00BD1299">
        <w:rPr>
          <w:rFonts w:ascii="Optimum" w:hAnsi="Optimum"/>
          <w:lang w:val="pt-BR"/>
        </w:rPr>
        <w:t>pontualmente</w:t>
      </w:r>
      <w:r w:rsidRPr="00BD1299">
        <w:rPr>
          <w:rFonts w:ascii="Optimum" w:hAnsi="Optimum"/>
          <w:spacing w:val="-6"/>
          <w:lang w:val="pt-BR"/>
        </w:rPr>
        <w:t xml:space="preserve"> </w:t>
      </w:r>
      <w:r w:rsidRPr="00BD1299">
        <w:rPr>
          <w:rFonts w:ascii="Optimum" w:hAnsi="Optimum"/>
          <w:lang w:val="pt-BR"/>
        </w:rPr>
        <w:t>suas</w:t>
      </w:r>
      <w:r w:rsidRPr="00BD1299">
        <w:rPr>
          <w:rFonts w:ascii="Optimum" w:hAnsi="Optimum"/>
          <w:spacing w:val="-7"/>
          <w:lang w:val="pt-BR"/>
        </w:rPr>
        <w:t xml:space="preserve"> </w:t>
      </w:r>
      <w:r w:rsidRPr="00BD1299">
        <w:rPr>
          <w:rFonts w:ascii="Optimum" w:hAnsi="Optimum"/>
          <w:lang w:val="pt-BR"/>
        </w:rPr>
        <w:t>obrigações</w:t>
      </w:r>
      <w:r w:rsidRPr="00BD1299">
        <w:rPr>
          <w:rFonts w:ascii="Optimum" w:hAnsi="Optimum"/>
          <w:spacing w:val="-7"/>
          <w:lang w:val="pt-BR"/>
        </w:rPr>
        <w:t xml:space="preserve"> </w:t>
      </w:r>
      <w:r w:rsidRPr="00BD1299">
        <w:rPr>
          <w:rFonts w:ascii="Optimum" w:hAnsi="Optimum"/>
          <w:lang w:val="pt-BR"/>
        </w:rPr>
        <w:t>financeiras</w:t>
      </w:r>
      <w:r w:rsidRPr="00BD1299">
        <w:rPr>
          <w:rFonts w:ascii="Optimum" w:hAnsi="Optimum"/>
          <w:spacing w:val="-7"/>
          <w:lang w:val="pt-BR"/>
        </w:rPr>
        <w:t xml:space="preserve"> </w:t>
      </w:r>
      <w:r w:rsidRPr="00BD1299">
        <w:rPr>
          <w:rFonts w:ascii="Optimum" w:hAnsi="Optimum"/>
          <w:lang w:val="pt-BR"/>
        </w:rPr>
        <w:t>ou</w:t>
      </w:r>
      <w:r w:rsidRPr="00BD1299">
        <w:rPr>
          <w:rFonts w:ascii="Optimum" w:hAnsi="Optimum"/>
          <w:spacing w:val="-7"/>
          <w:lang w:val="pt-BR"/>
        </w:rPr>
        <w:t xml:space="preserve"> </w:t>
      </w:r>
      <w:r w:rsidRPr="00BD1299">
        <w:rPr>
          <w:rFonts w:ascii="Optimum" w:hAnsi="Optimum"/>
          <w:lang w:val="pt-BR"/>
        </w:rPr>
        <w:t>de</w:t>
      </w:r>
      <w:r w:rsidRPr="00BD1299">
        <w:rPr>
          <w:rFonts w:ascii="Optimum" w:hAnsi="Optimum"/>
          <w:spacing w:val="-7"/>
          <w:lang w:val="pt-BR"/>
        </w:rPr>
        <w:t xml:space="preserve"> </w:t>
      </w:r>
      <w:r w:rsidRPr="00BD1299">
        <w:rPr>
          <w:rFonts w:ascii="Optimum" w:hAnsi="Optimum"/>
          <w:lang w:val="pt-BR"/>
        </w:rPr>
        <w:t>implantação do Projeto aqui</w:t>
      </w:r>
      <w:r w:rsidRPr="00BD1299">
        <w:rPr>
          <w:rFonts w:ascii="Optimum" w:hAnsi="Optimum"/>
          <w:spacing w:val="-5"/>
          <w:lang w:val="pt-BR"/>
        </w:rPr>
        <w:t xml:space="preserve"> </w:t>
      </w:r>
      <w:r w:rsidRPr="00BD1299">
        <w:rPr>
          <w:rFonts w:ascii="Optimum" w:hAnsi="Optimum"/>
          <w:lang w:val="pt-BR"/>
        </w:rPr>
        <w:t xml:space="preserve">previstas; e </w:t>
      </w:r>
      <w:bookmarkEnd w:id="1682"/>
    </w:p>
    <w:p w14:paraId="1158C248" w14:textId="77777777" w:rsidR="00B43B1D" w:rsidRPr="00BD1299" w:rsidRDefault="00B43B1D" w:rsidP="00B43B1D">
      <w:pPr>
        <w:pStyle w:val="Corpodetexto"/>
        <w:suppressAutoHyphens/>
        <w:spacing w:line="320" w:lineRule="exact"/>
        <w:contextualSpacing/>
        <w:rPr>
          <w:rFonts w:ascii="Optimum" w:hAnsi="Optimum"/>
          <w:lang w:val="pt-BR"/>
        </w:rPr>
      </w:pPr>
    </w:p>
    <w:p w14:paraId="1521F5E9" w14:textId="77777777" w:rsidR="005C720B"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1683" w:name="_Ref508615107"/>
      <w:proofErr w:type="gramStart"/>
      <w:r w:rsidRPr="00BD1299">
        <w:rPr>
          <w:rFonts w:ascii="Optimum" w:hAnsi="Optimum"/>
          <w:lang w:val="pt-BR"/>
        </w:rPr>
        <w:t>requerimento</w:t>
      </w:r>
      <w:proofErr w:type="gramEnd"/>
      <w:r w:rsidRPr="00BD1299">
        <w:rPr>
          <w:rFonts w:ascii="Optimum" w:hAnsi="Optimum"/>
          <w:lang w:val="pt-BR"/>
        </w:rPr>
        <w:t xml:space="preserve"> pela Emissora e/ou pela Fiadora ao juízo competente, da invalidade total e/ou inexequibilidade total desta Escritura de Emissão e/ou de qualquer</w:t>
      </w:r>
      <w:r w:rsidRPr="00BD1299">
        <w:rPr>
          <w:rFonts w:ascii="Optimum" w:hAnsi="Optimum"/>
          <w:spacing w:val="-8"/>
          <w:lang w:val="pt-BR"/>
        </w:rPr>
        <w:t xml:space="preserve"> </w:t>
      </w:r>
      <w:r w:rsidRPr="00BD1299">
        <w:rPr>
          <w:rFonts w:ascii="Optimum" w:hAnsi="Optimum"/>
          <w:lang w:val="pt-BR"/>
        </w:rPr>
        <w:t>um</w:t>
      </w:r>
      <w:r w:rsidRPr="00BD1299">
        <w:rPr>
          <w:rFonts w:ascii="Optimum" w:hAnsi="Optimum"/>
          <w:spacing w:val="-7"/>
          <w:lang w:val="pt-BR"/>
        </w:rPr>
        <w:t xml:space="preserve"> </w:t>
      </w:r>
      <w:r w:rsidRPr="00BD1299">
        <w:rPr>
          <w:rFonts w:ascii="Optimum" w:hAnsi="Optimum"/>
          <w:lang w:val="pt-BR"/>
        </w:rPr>
        <w:t>dos</w:t>
      </w:r>
      <w:r w:rsidRPr="00BD1299">
        <w:rPr>
          <w:rFonts w:ascii="Optimum" w:hAnsi="Optimum"/>
          <w:spacing w:val="-8"/>
          <w:lang w:val="pt-BR"/>
        </w:rPr>
        <w:t xml:space="preserve"> </w:t>
      </w:r>
      <w:r w:rsidRPr="00BD1299">
        <w:rPr>
          <w:rFonts w:ascii="Optimum" w:hAnsi="Optimum"/>
          <w:lang w:val="pt-BR"/>
        </w:rPr>
        <w:t>Contratos</w:t>
      </w:r>
      <w:r w:rsidRPr="00BD1299">
        <w:rPr>
          <w:rFonts w:ascii="Optimum" w:hAnsi="Optimum"/>
          <w:spacing w:val="-8"/>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Garantia,</w:t>
      </w:r>
      <w:r w:rsidRPr="00BD1299">
        <w:rPr>
          <w:rFonts w:ascii="Optimum" w:hAnsi="Optimum"/>
          <w:spacing w:val="-8"/>
          <w:lang w:val="pt-BR"/>
        </w:rPr>
        <w:t xml:space="preserve"> </w:t>
      </w:r>
      <w:r w:rsidRPr="00BD1299">
        <w:rPr>
          <w:rFonts w:ascii="Optimum" w:hAnsi="Optimum"/>
          <w:lang w:val="pt-BR"/>
        </w:rPr>
        <w:t>ressalvados</w:t>
      </w:r>
      <w:r w:rsidRPr="00BD1299">
        <w:rPr>
          <w:rFonts w:ascii="Optimum" w:hAnsi="Optimum"/>
          <w:spacing w:val="-8"/>
          <w:lang w:val="pt-BR"/>
        </w:rPr>
        <w:t xml:space="preserve"> </w:t>
      </w:r>
      <w:r w:rsidRPr="00BD1299">
        <w:rPr>
          <w:rFonts w:ascii="Optimum" w:hAnsi="Optimum"/>
          <w:lang w:val="pt-BR"/>
        </w:rPr>
        <w:t>os</w:t>
      </w:r>
      <w:r w:rsidRPr="00BD1299">
        <w:rPr>
          <w:rFonts w:ascii="Optimum" w:hAnsi="Optimum"/>
          <w:spacing w:val="-7"/>
          <w:lang w:val="pt-BR"/>
        </w:rPr>
        <w:t xml:space="preserve"> </w:t>
      </w:r>
      <w:r w:rsidRPr="00BD1299">
        <w:rPr>
          <w:rFonts w:ascii="Optimum" w:hAnsi="Optimum"/>
          <w:lang w:val="pt-BR"/>
        </w:rPr>
        <w:t>questionamentos</w:t>
      </w:r>
      <w:r w:rsidRPr="00BD1299">
        <w:rPr>
          <w:rFonts w:ascii="Optimum" w:hAnsi="Optimum"/>
          <w:spacing w:val="-8"/>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boa-fé, nos termos da legislação em</w:t>
      </w:r>
      <w:r w:rsidRPr="00BD1299">
        <w:rPr>
          <w:rFonts w:ascii="Optimum" w:hAnsi="Optimum"/>
          <w:spacing w:val="-15"/>
          <w:lang w:val="pt-BR"/>
        </w:rPr>
        <w:t xml:space="preserve"> </w:t>
      </w:r>
      <w:r w:rsidRPr="00BD1299">
        <w:rPr>
          <w:rFonts w:ascii="Optimum" w:hAnsi="Optimum"/>
          <w:lang w:val="pt-BR"/>
        </w:rPr>
        <w:t>vigor</w:t>
      </w:r>
      <w:r w:rsidR="005C720B" w:rsidRPr="00BD1299">
        <w:rPr>
          <w:rFonts w:ascii="Optimum" w:hAnsi="Optimum"/>
          <w:lang w:val="pt-BR"/>
        </w:rPr>
        <w:t>;</w:t>
      </w:r>
    </w:p>
    <w:p w14:paraId="52E3B67F" w14:textId="77777777" w:rsidR="005C720B" w:rsidRPr="00BD1299" w:rsidRDefault="005C720B" w:rsidP="005C720B">
      <w:pPr>
        <w:pStyle w:val="PargrafodaLista"/>
        <w:rPr>
          <w:rFonts w:ascii="Optimum" w:hAnsi="Optimum"/>
          <w:sz w:val="24"/>
          <w:szCs w:val="24"/>
          <w:lang w:val="pt-BR"/>
        </w:rPr>
      </w:pPr>
    </w:p>
    <w:p w14:paraId="04DD1196" w14:textId="77777777" w:rsidR="00B43B1D" w:rsidRPr="00BD1299" w:rsidRDefault="005C720B"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cs="Tahoma"/>
          <w:lang w:val="pt-BR"/>
        </w:rPr>
        <w:t>não</w:t>
      </w:r>
      <w:proofErr w:type="gramEnd"/>
      <w:r w:rsidRPr="00BD1299">
        <w:rPr>
          <w:rFonts w:ascii="Optimum" w:hAnsi="Optimum" w:cs="Tahoma"/>
          <w:lang w:val="pt-BR"/>
        </w:rPr>
        <w:t xml:space="preserve"> utilização, pela Emissora, dos recursos líquidos obtidos com a Emissão estritamente nos termos desta Escritura de Emissão</w:t>
      </w:r>
      <w:r w:rsidR="00B43B1D" w:rsidRPr="00BD1299">
        <w:rPr>
          <w:rFonts w:ascii="Optimum" w:hAnsi="Optimum"/>
          <w:lang w:val="pt-BR"/>
        </w:rPr>
        <w:t>.</w:t>
      </w:r>
      <w:bookmarkEnd w:id="1683"/>
    </w:p>
    <w:p w14:paraId="2FF86D1A" w14:textId="77777777" w:rsidR="00B43B1D" w:rsidRPr="00BD1299" w:rsidRDefault="00B43B1D" w:rsidP="00B43B1D">
      <w:pPr>
        <w:pStyle w:val="Corpodetexto"/>
        <w:suppressAutoHyphens/>
        <w:spacing w:line="320" w:lineRule="exact"/>
        <w:contextualSpacing/>
        <w:rPr>
          <w:rFonts w:ascii="Optimum" w:hAnsi="Optimum"/>
          <w:lang w:val="pt-BR"/>
        </w:rPr>
      </w:pPr>
    </w:p>
    <w:p w14:paraId="687E4E77" w14:textId="77777777" w:rsidR="0026250C" w:rsidRPr="00BD1299" w:rsidRDefault="0026250C"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1684" w:name="_Ref508115069"/>
      <w:r w:rsidRPr="00BD1299">
        <w:rPr>
          <w:rFonts w:ascii="Optimum" w:hAnsi="Optimum"/>
          <w:sz w:val="24"/>
          <w:szCs w:val="24"/>
          <w:lang w:val="pt-BR"/>
        </w:rPr>
        <w:t>Para fins do dispo</w:t>
      </w:r>
      <w:r w:rsidR="007B01F4" w:rsidRPr="00BD1299">
        <w:rPr>
          <w:rFonts w:ascii="Optimum" w:hAnsi="Optimum"/>
          <w:sz w:val="24"/>
          <w:szCs w:val="24"/>
          <w:lang w:val="pt-BR"/>
        </w:rPr>
        <w:t>s</w:t>
      </w:r>
      <w:r w:rsidRPr="00BD1299">
        <w:rPr>
          <w:rFonts w:ascii="Optimum" w:hAnsi="Optimum"/>
          <w:sz w:val="24"/>
          <w:szCs w:val="24"/>
          <w:lang w:val="pt-BR"/>
        </w:rPr>
        <w:t xml:space="preserve">to na Cláusula 5.1 acima: </w:t>
      </w:r>
    </w:p>
    <w:p w14:paraId="50952B22" w14:textId="77777777" w:rsidR="0026250C" w:rsidRPr="00BD1299" w:rsidRDefault="0026250C" w:rsidP="0026250C">
      <w:pPr>
        <w:pStyle w:val="PargrafodaLista"/>
        <w:tabs>
          <w:tab w:val="left" w:pos="851"/>
        </w:tabs>
        <w:suppressAutoHyphens/>
        <w:spacing w:line="320" w:lineRule="exact"/>
        <w:ind w:left="0" w:firstLine="0"/>
        <w:contextualSpacing/>
        <w:rPr>
          <w:rFonts w:ascii="Optimum" w:hAnsi="Optimum" w:cs="Tahoma"/>
          <w:sz w:val="24"/>
          <w:szCs w:val="24"/>
          <w:lang w:val="pt-BR"/>
        </w:rPr>
      </w:pPr>
    </w:p>
    <w:p w14:paraId="05A49384" w14:textId="77777777" w:rsidR="0026250C" w:rsidRPr="00BD1299" w:rsidRDefault="0026250C" w:rsidP="007B01F4">
      <w:pPr>
        <w:pStyle w:val="PargrafodaLista"/>
        <w:numPr>
          <w:ilvl w:val="3"/>
          <w:numId w:val="31"/>
        </w:numPr>
        <w:tabs>
          <w:tab w:val="left" w:pos="851"/>
        </w:tabs>
        <w:suppressAutoHyphens/>
        <w:spacing w:line="320" w:lineRule="exact"/>
        <w:ind w:left="810"/>
        <w:contextualSpacing/>
        <w:rPr>
          <w:rFonts w:ascii="Optimum" w:hAnsi="Optimum" w:cs="Tahoma"/>
          <w:sz w:val="24"/>
          <w:szCs w:val="24"/>
          <w:lang w:val="pt-BR"/>
        </w:rPr>
      </w:pPr>
      <w:r w:rsidRPr="00BD1299">
        <w:rPr>
          <w:rFonts w:ascii="Optimum" w:hAnsi="Optimum" w:cs="Tahoma"/>
          <w:sz w:val="24"/>
          <w:szCs w:val="24"/>
          <w:lang w:val="pt-BR"/>
        </w:rPr>
        <w:t>“</w:t>
      </w:r>
      <w:r w:rsidRPr="00BD1299">
        <w:rPr>
          <w:rFonts w:ascii="Optimum" w:hAnsi="Optimum" w:cs="Tahoma"/>
          <w:sz w:val="24"/>
          <w:szCs w:val="24"/>
          <w:u w:val="single"/>
          <w:lang w:val="pt-BR"/>
        </w:rPr>
        <w:t>Legislação Socioambiental</w:t>
      </w:r>
      <w:r w:rsidRPr="00BD1299">
        <w:rPr>
          <w:rFonts w:ascii="Optimum" w:hAnsi="Optimum" w:cs="Tahoma"/>
          <w:sz w:val="24"/>
          <w:szCs w:val="24"/>
          <w:lang w:val="pt-BR"/>
        </w:rPr>
        <w:t>” significa a Política Nacional de Meio Ambiente e dos Crimes Ambientais, a legislação trabalhista relativa à saúde ou segurança ocupacional, inclusive quanto ao trabalho ilegal, escravo e/ou infantil e/ou de silvícolas e quanto a práticas discriminatórias e as disposições das normais legais e regulamentares que regem tal política ou legislação, bem como correlatas, emanadas nas esferas Federal, Estadual e/ou Municipal;</w:t>
      </w:r>
    </w:p>
    <w:p w14:paraId="15BBF277" w14:textId="77777777" w:rsidR="0026250C" w:rsidRPr="00BD1299" w:rsidRDefault="0026250C" w:rsidP="007B01F4">
      <w:pPr>
        <w:pStyle w:val="PargrafodaLista"/>
        <w:numPr>
          <w:ilvl w:val="3"/>
          <w:numId w:val="31"/>
        </w:numPr>
        <w:tabs>
          <w:tab w:val="left" w:pos="851"/>
        </w:tabs>
        <w:suppressAutoHyphens/>
        <w:spacing w:line="320" w:lineRule="exact"/>
        <w:ind w:left="810"/>
        <w:contextualSpacing/>
        <w:rPr>
          <w:rFonts w:ascii="Optimum" w:hAnsi="Optimum" w:cs="Tahoma"/>
          <w:sz w:val="24"/>
          <w:szCs w:val="24"/>
          <w:lang w:val="pt-BR"/>
        </w:rPr>
      </w:pPr>
      <w:r w:rsidRPr="00BD1299">
        <w:rPr>
          <w:rFonts w:ascii="Optimum" w:hAnsi="Optimum" w:cs="Tahoma"/>
          <w:sz w:val="24"/>
          <w:szCs w:val="24"/>
          <w:lang w:val="pt-BR"/>
        </w:rPr>
        <w:t>“</w:t>
      </w:r>
      <w:r w:rsidRPr="00BD1299">
        <w:rPr>
          <w:rFonts w:ascii="Optimum" w:hAnsi="Optimum" w:cs="Tahoma"/>
          <w:sz w:val="24"/>
          <w:szCs w:val="24"/>
          <w:u w:val="single"/>
          <w:lang w:val="pt-BR"/>
        </w:rPr>
        <w:t>Ônus</w:t>
      </w:r>
      <w:r w:rsidRPr="00BD1299">
        <w:rPr>
          <w:rFonts w:ascii="Optimum" w:hAnsi="Optimum" w:cs="Tahoma"/>
          <w:sz w:val="24"/>
          <w:szCs w:val="24"/>
          <w:lang w:val="pt-BR"/>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exceto pelas Garantias constituídas no âmbito desta Escritura de Emissão e dos Contratos de Garantia;</w:t>
      </w:r>
    </w:p>
    <w:p w14:paraId="61730FD7" w14:textId="77777777" w:rsidR="0026250C" w:rsidRPr="00BD1299" w:rsidRDefault="0026250C">
      <w:pPr>
        <w:pStyle w:val="PargrafodaLista"/>
        <w:tabs>
          <w:tab w:val="left" w:pos="851"/>
        </w:tabs>
        <w:suppressAutoHyphens/>
        <w:spacing w:line="320" w:lineRule="exact"/>
        <w:ind w:left="0" w:firstLine="0"/>
        <w:contextualSpacing/>
        <w:rPr>
          <w:rFonts w:ascii="Optimum" w:hAnsi="Optimum"/>
          <w:sz w:val="24"/>
          <w:szCs w:val="24"/>
          <w:lang w:val="pt-BR"/>
        </w:rPr>
        <w:pPrChange w:id="1685" w:author="Camilla de Campos Escudero Paiva" w:date="2018-08-20T15:46:00Z">
          <w:pPr>
            <w:pStyle w:val="PargrafodaLista"/>
            <w:tabs>
              <w:tab w:val="left" w:pos="851"/>
            </w:tabs>
            <w:suppressAutoHyphens/>
            <w:spacing w:line="320" w:lineRule="exact"/>
            <w:ind w:left="1786" w:firstLine="0"/>
            <w:contextualSpacing/>
          </w:pPr>
        </w:pPrChange>
      </w:pPr>
    </w:p>
    <w:p w14:paraId="33CEDDEA" w14:textId="77777777" w:rsidR="0026250C" w:rsidRPr="00BD1299" w:rsidRDefault="0026250C" w:rsidP="0026250C">
      <w:pPr>
        <w:pStyle w:val="PargrafodaLista"/>
        <w:tabs>
          <w:tab w:val="left" w:pos="851"/>
        </w:tabs>
        <w:suppressAutoHyphens/>
        <w:spacing w:line="320" w:lineRule="exact"/>
        <w:ind w:left="0" w:firstLine="0"/>
        <w:contextualSpacing/>
        <w:rPr>
          <w:del w:id="1686" w:author="Camilla de Campos Escudero Paiva" w:date="2018-08-20T15:46:00Z"/>
          <w:rFonts w:ascii="Optimum" w:hAnsi="Optimum"/>
          <w:sz w:val="24"/>
          <w:szCs w:val="24"/>
          <w:lang w:val="pt-BR"/>
        </w:rPr>
      </w:pPr>
    </w:p>
    <w:p w14:paraId="1633A325"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ocorrência de qualquer dos eventos acima descritos deverá ser prontamente comunicada, ao Agente Fiduciário, pela Emissora, em até </w:t>
      </w:r>
      <w:proofErr w:type="gramStart"/>
      <w:r w:rsidRPr="00BD1299">
        <w:rPr>
          <w:rFonts w:ascii="Optimum" w:hAnsi="Optimum"/>
          <w:sz w:val="24"/>
          <w:szCs w:val="24"/>
          <w:lang w:val="pt-BR"/>
        </w:rPr>
        <w:t>3</w:t>
      </w:r>
      <w:proofErr w:type="gramEnd"/>
      <w:r w:rsidRPr="00BD1299">
        <w:rPr>
          <w:rFonts w:ascii="Optimum" w:hAnsi="Optimum"/>
          <w:sz w:val="24"/>
          <w:szCs w:val="24"/>
          <w:lang w:val="pt-BR"/>
        </w:rPr>
        <w:t xml:space="preserve"> (três) Dias Úteis de sua ocorrência.</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3"/>
          <w:sz w:val="24"/>
          <w:szCs w:val="24"/>
          <w:lang w:val="pt-BR"/>
        </w:rPr>
        <w:t xml:space="preserve"> </w:t>
      </w:r>
      <w:r w:rsidRPr="00BD1299">
        <w:rPr>
          <w:rFonts w:ascii="Optimum" w:hAnsi="Optimum"/>
          <w:sz w:val="24"/>
          <w:szCs w:val="24"/>
          <w:lang w:val="pt-BR"/>
        </w:rPr>
        <w:t>descumprimento</w:t>
      </w:r>
      <w:r w:rsidRPr="00BD1299">
        <w:rPr>
          <w:rFonts w:ascii="Optimum" w:hAnsi="Optimum"/>
          <w:spacing w:val="-22"/>
          <w:sz w:val="24"/>
          <w:szCs w:val="24"/>
          <w:lang w:val="pt-BR"/>
        </w:rPr>
        <w:t xml:space="preserve"> </w:t>
      </w:r>
      <w:proofErr w:type="gramStart"/>
      <w:r w:rsidRPr="00BD1299">
        <w:rPr>
          <w:rFonts w:ascii="Optimum" w:hAnsi="Optimum"/>
          <w:sz w:val="24"/>
          <w:szCs w:val="24"/>
          <w:lang w:val="pt-BR"/>
        </w:rPr>
        <w:t>deste</w:t>
      </w:r>
      <w:r w:rsidRPr="00BD1299">
        <w:rPr>
          <w:rFonts w:ascii="Optimum" w:hAnsi="Optimum"/>
          <w:spacing w:val="-20"/>
          <w:sz w:val="24"/>
          <w:szCs w:val="24"/>
          <w:lang w:val="pt-BR"/>
        </w:rPr>
        <w:t xml:space="preserve"> </w:t>
      </w:r>
      <w:r w:rsidRPr="00BD1299">
        <w:rPr>
          <w:rFonts w:ascii="Optimum" w:hAnsi="Optimum"/>
          <w:sz w:val="24"/>
          <w:szCs w:val="24"/>
          <w:lang w:val="pt-BR"/>
        </w:rPr>
        <w:t>dever</w:t>
      </w:r>
      <w:proofErr w:type="gramEnd"/>
      <w:r w:rsidRPr="00BD1299">
        <w:rPr>
          <w:rFonts w:ascii="Optimum" w:hAnsi="Optimum"/>
          <w:spacing w:val="-21"/>
          <w:sz w:val="24"/>
          <w:szCs w:val="24"/>
          <w:lang w:val="pt-BR"/>
        </w:rPr>
        <w:t xml:space="preserve"> </w:t>
      </w:r>
      <w:r w:rsidRPr="00BD1299">
        <w:rPr>
          <w:rFonts w:ascii="Optimum" w:hAnsi="Optimum"/>
          <w:sz w:val="24"/>
          <w:szCs w:val="24"/>
          <w:lang w:val="pt-BR"/>
        </w:rPr>
        <w:t>pela</w:t>
      </w:r>
      <w:r w:rsidRPr="00BD1299">
        <w:rPr>
          <w:rFonts w:ascii="Optimum" w:hAnsi="Optimum"/>
          <w:spacing w:val="-21"/>
          <w:sz w:val="24"/>
          <w:szCs w:val="24"/>
          <w:lang w:val="pt-BR"/>
        </w:rPr>
        <w:t xml:space="preserve"> </w:t>
      </w:r>
      <w:r w:rsidRPr="00BD1299">
        <w:rPr>
          <w:rFonts w:ascii="Optimum" w:hAnsi="Optimum"/>
          <w:sz w:val="24"/>
          <w:szCs w:val="24"/>
          <w:lang w:val="pt-BR"/>
        </w:rPr>
        <w:t>Emissora</w:t>
      </w:r>
      <w:r w:rsidRPr="00BD1299">
        <w:rPr>
          <w:rFonts w:ascii="Optimum" w:hAnsi="Optimum"/>
          <w:spacing w:val="-20"/>
          <w:sz w:val="24"/>
          <w:szCs w:val="24"/>
          <w:lang w:val="pt-BR"/>
        </w:rPr>
        <w:t xml:space="preserve"> </w:t>
      </w:r>
      <w:r w:rsidRPr="00BD1299">
        <w:rPr>
          <w:rFonts w:ascii="Optimum" w:hAnsi="Optimum"/>
          <w:sz w:val="24"/>
          <w:szCs w:val="24"/>
          <w:lang w:val="pt-BR"/>
        </w:rPr>
        <w:t>não</w:t>
      </w:r>
      <w:r w:rsidRPr="00BD1299">
        <w:rPr>
          <w:rFonts w:ascii="Optimum" w:hAnsi="Optimum"/>
          <w:spacing w:val="-21"/>
          <w:sz w:val="24"/>
          <w:szCs w:val="24"/>
          <w:lang w:val="pt-BR"/>
        </w:rPr>
        <w:t xml:space="preserve"> </w:t>
      </w:r>
      <w:r w:rsidRPr="00BD1299">
        <w:rPr>
          <w:rFonts w:ascii="Optimum" w:hAnsi="Optimum"/>
          <w:sz w:val="24"/>
          <w:szCs w:val="24"/>
          <w:lang w:val="pt-BR"/>
        </w:rPr>
        <w:t>impedirá</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3"/>
          <w:sz w:val="24"/>
          <w:szCs w:val="24"/>
          <w:lang w:val="pt-BR"/>
        </w:rPr>
        <w:t xml:space="preserve"> </w:t>
      </w:r>
      <w:r w:rsidRPr="00BD1299">
        <w:rPr>
          <w:rFonts w:ascii="Optimum" w:hAnsi="Optimum"/>
          <w:sz w:val="24"/>
          <w:szCs w:val="24"/>
          <w:lang w:val="pt-BR"/>
        </w:rPr>
        <w:t>Agente</w:t>
      </w:r>
      <w:r w:rsidRPr="00BD1299">
        <w:rPr>
          <w:rFonts w:ascii="Optimum" w:hAnsi="Optimum"/>
          <w:spacing w:val="-21"/>
          <w:sz w:val="24"/>
          <w:szCs w:val="24"/>
          <w:lang w:val="pt-BR"/>
        </w:rPr>
        <w:t xml:space="preserve"> </w:t>
      </w:r>
      <w:r w:rsidRPr="00BD1299">
        <w:rPr>
          <w:rFonts w:ascii="Optimum" w:hAnsi="Optimum"/>
          <w:sz w:val="24"/>
          <w:szCs w:val="24"/>
          <w:lang w:val="pt-BR"/>
        </w:rPr>
        <w:t>Fiduciário e/ou os Debenturistas de, a seu critério, exercer seus poderes, faculdades e pretensões previstos</w:t>
      </w:r>
      <w:r w:rsidRPr="00BD1299">
        <w:rPr>
          <w:rFonts w:ascii="Optimum" w:hAnsi="Optimum"/>
          <w:spacing w:val="-6"/>
          <w:sz w:val="24"/>
          <w:szCs w:val="24"/>
          <w:lang w:val="pt-BR"/>
        </w:rPr>
        <w:t xml:space="preserve"> </w:t>
      </w:r>
      <w:r w:rsidRPr="00BD1299">
        <w:rPr>
          <w:rFonts w:ascii="Optimum" w:hAnsi="Optimum"/>
          <w:sz w:val="24"/>
          <w:szCs w:val="24"/>
          <w:lang w:val="pt-BR"/>
        </w:rPr>
        <w:t>nesta</w:t>
      </w:r>
      <w:r w:rsidRPr="00BD1299">
        <w:rPr>
          <w:rFonts w:ascii="Optimum" w:hAnsi="Optimum"/>
          <w:spacing w:val="-4"/>
          <w:sz w:val="24"/>
          <w:szCs w:val="24"/>
          <w:lang w:val="pt-BR"/>
        </w:rPr>
        <w:t xml:space="preserve"> </w:t>
      </w:r>
      <w:r w:rsidRPr="00BD1299">
        <w:rPr>
          <w:rFonts w:ascii="Optimum" w:hAnsi="Optimum"/>
          <w:sz w:val="24"/>
          <w:szCs w:val="24"/>
          <w:lang w:val="pt-BR"/>
        </w:rPr>
        <w:t>Escritura</w:t>
      </w:r>
      <w:r w:rsidRPr="00BD1299">
        <w:rPr>
          <w:rFonts w:ascii="Optimum" w:hAnsi="Optimum"/>
          <w:spacing w:val="-2"/>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Emissão</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3"/>
          <w:sz w:val="24"/>
          <w:szCs w:val="24"/>
          <w:lang w:val="pt-BR"/>
        </w:rPr>
        <w:t xml:space="preserve"> </w:t>
      </w:r>
      <w:r w:rsidRPr="00BD1299">
        <w:rPr>
          <w:rFonts w:ascii="Optimum" w:hAnsi="Optimum"/>
          <w:sz w:val="24"/>
          <w:szCs w:val="24"/>
          <w:lang w:val="pt-BR"/>
        </w:rPr>
        <w:t>nos</w:t>
      </w:r>
      <w:r w:rsidRPr="00BD1299">
        <w:rPr>
          <w:rFonts w:ascii="Optimum" w:hAnsi="Optimum"/>
          <w:spacing w:val="-6"/>
          <w:sz w:val="24"/>
          <w:szCs w:val="24"/>
          <w:lang w:val="pt-BR"/>
        </w:rPr>
        <w:t xml:space="preserve"> </w:t>
      </w:r>
      <w:r w:rsidRPr="00BD1299">
        <w:rPr>
          <w:rFonts w:ascii="Optimum" w:hAnsi="Optimum"/>
          <w:sz w:val="24"/>
          <w:szCs w:val="24"/>
          <w:lang w:val="pt-BR"/>
        </w:rPr>
        <w:t>demais</w:t>
      </w:r>
      <w:r w:rsidRPr="00BD1299">
        <w:rPr>
          <w:rFonts w:ascii="Optimum" w:hAnsi="Optimum"/>
          <w:spacing w:val="-5"/>
          <w:sz w:val="24"/>
          <w:szCs w:val="24"/>
          <w:lang w:val="pt-BR"/>
        </w:rPr>
        <w:t xml:space="preserve"> </w:t>
      </w:r>
      <w:r w:rsidRPr="00BD1299">
        <w:rPr>
          <w:rFonts w:ascii="Optimum" w:hAnsi="Optimum"/>
          <w:sz w:val="24"/>
          <w:szCs w:val="24"/>
          <w:lang w:val="pt-BR"/>
        </w:rPr>
        <w:t>documentos</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4"/>
          <w:sz w:val="24"/>
          <w:szCs w:val="24"/>
          <w:lang w:val="pt-BR"/>
        </w:rPr>
        <w:t xml:space="preserve"> </w:t>
      </w:r>
      <w:r w:rsidRPr="00BD1299">
        <w:rPr>
          <w:rFonts w:ascii="Optimum" w:hAnsi="Optimum"/>
          <w:sz w:val="24"/>
          <w:szCs w:val="24"/>
          <w:lang w:val="pt-BR"/>
        </w:rPr>
        <w:t>Emissão,</w:t>
      </w:r>
      <w:r w:rsidRPr="00BD1299">
        <w:rPr>
          <w:rFonts w:ascii="Optimum" w:hAnsi="Optimum"/>
          <w:spacing w:val="-5"/>
          <w:sz w:val="24"/>
          <w:szCs w:val="24"/>
          <w:lang w:val="pt-BR"/>
        </w:rPr>
        <w:t xml:space="preserve"> </w:t>
      </w:r>
      <w:r w:rsidRPr="00BD1299">
        <w:rPr>
          <w:rFonts w:ascii="Optimum" w:hAnsi="Optimum"/>
          <w:sz w:val="24"/>
          <w:szCs w:val="24"/>
          <w:lang w:val="pt-BR"/>
        </w:rPr>
        <w:t>inclusive</w:t>
      </w:r>
      <w:r w:rsidRPr="00BD1299">
        <w:rPr>
          <w:rFonts w:ascii="Optimum" w:hAnsi="Optimum"/>
          <w:spacing w:val="-3"/>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de declarar o vencimento antecipado das</w:t>
      </w:r>
      <w:r w:rsidRPr="00BD1299">
        <w:rPr>
          <w:rFonts w:ascii="Optimum" w:hAnsi="Optimum"/>
          <w:spacing w:val="-13"/>
          <w:sz w:val="24"/>
          <w:szCs w:val="24"/>
          <w:lang w:val="pt-BR"/>
        </w:rPr>
        <w:t xml:space="preserve"> </w:t>
      </w:r>
      <w:r w:rsidRPr="00BD1299">
        <w:rPr>
          <w:rFonts w:ascii="Optimum" w:hAnsi="Optimum"/>
          <w:sz w:val="24"/>
          <w:szCs w:val="24"/>
          <w:lang w:val="pt-BR"/>
        </w:rPr>
        <w:t>Debêntures.</w:t>
      </w:r>
      <w:bookmarkEnd w:id="1684"/>
    </w:p>
    <w:p w14:paraId="56067577"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50D54AD1"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1687" w:name="_Ref508093600"/>
      <w:r w:rsidRPr="00BD1299">
        <w:rPr>
          <w:rFonts w:ascii="Optimum" w:hAnsi="Optimum"/>
          <w:sz w:val="24"/>
          <w:szCs w:val="24"/>
          <w:lang w:val="pt-BR"/>
        </w:rPr>
        <w:t>A ocorrência de quaisquer dos Eventos de Inadimplemento indicados nas alíneas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_Ref508093481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a)</w:t>
      </w:r>
      <w:r w:rsidRPr="00BD1299">
        <w:rPr>
          <w:rFonts w:ascii="Optimum" w:hAnsi="Optimum"/>
          <w:sz w:val="24"/>
          <w:szCs w:val="24"/>
          <w:lang w:val="pt-BR"/>
        </w:rPr>
        <w:fldChar w:fldCharType="end"/>
      </w:r>
      <w:r w:rsidRPr="00BD1299">
        <w:rPr>
          <w:rFonts w:ascii="Optimum" w:hAnsi="Optimum"/>
          <w:sz w:val="24"/>
          <w:szCs w:val="24"/>
          <w:lang w:val="pt-BR"/>
        </w:rPr>
        <w:t>”, “</w:t>
      </w:r>
      <w:proofErr w:type="gramStart"/>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_Ref508093486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b)</w:t>
      </w:r>
      <w:proofErr w:type="gramEnd"/>
      <w:r w:rsidRPr="00BD1299">
        <w:rPr>
          <w:rFonts w:ascii="Optimum" w:hAnsi="Optimum"/>
          <w:sz w:val="24"/>
          <w:szCs w:val="24"/>
          <w:lang w:val="pt-BR"/>
        </w:rPr>
        <w:fldChar w:fldCharType="end"/>
      </w:r>
      <w:r w:rsidRPr="00BD1299">
        <w:rPr>
          <w:rFonts w:ascii="Optimum" w:hAnsi="Optimum"/>
          <w:sz w:val="24"/>
          <w:szCs w:val="24"/>
          <w:lang w:val="pt-BR"/>
        </w:rPr>
        <w:t>”,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_Ref508093490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c)</w:t>
      </w:r>
      <w:r w:rsidRPr="00BD1299">
        <w:rPr>
          <w:rFonts w:ascii="Optimum" w:hAnsi="Optimum"/>
          <w:sz w:val="24"/>
          <w:szCs w:val="24"/>
          <w:lang w:val="pt-BR"/>
        </w:rPr>
        <w:fldChar w:fldCharType="end"/>
      </w:r>
      <w:r w:rsidRPr="00BD1299">
        <w:rPr>
          <w:rFonts w:ascii="Optimum" w:hAnsi="Optimum"/>
          <w:sz w:val="24"/>
          <w:szCs w:val="24"/>
          <w:lang w:val="pt-BR"/>
        </w:rPr>
        <w:t>”,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_Ref508093495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d)</w:t>
      </w:r>
      <w:r w:rsidRPr="00BD1299">
        <w:rPr>
          <w:rFonts w:ascii="Optimum" w:hAnsi="Optimum"/>
          <w:sz w:val="24"/>
          <w:szCs w:val="24"/>
          <w:lang w:val="pt-BR"/>
        </w:rPr>
        <w:fldChar w:fldCharType="end"/>
      </w:r>
      <w:r w:rsidRPr="00BD1299">
        <w:rPr>
          <w:rFonts w:ascii="Optimum" w:hAnsi="Optimum"/>
          <w:sz w:val="24"/>
          <w:szCs w:val="24"/>
          <w:lang w:val="pt-BR"/>
        </w:rPr>
        <w:t>”</w:t>
      </w:r>
      <w:r w:rsidR="005C720B" w:rsidRPr="00BD1299">
        <w:rPr>
          <w:rFonts w:ascii="Optimum" w:hAnsi="Optimum"/>
          <w:sz w:val="24"/>
          <w:szCs w:val="24"/>
          <w:lang w:val="pt-BR"/>
        </w:rPr>
        <w:t xml:space="preserve"> e </w:t>
      </w:r>
      <w:r w:rsidRPr="00BD1299">
        <w:rPr>
          <w:rFonts w:ascii="Optimum" w:hAnsi="Optimum"/>
          <w:sz w:val="24"/>
          <w:szCs w:val="24"/>
          <w:lang w:val="pt-BR"/>
        </w:rPr>
        <w:t>“</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_Ref508093501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e)</w:t>
      </w:r>
      <w:r w:rsidRPr="00BD1299">
        <w:rPr>
          <w:rFonts w:ascii="Optimum" w:hAnsi="Optimum"/>
          <w:sz w:val="24"/>
          <w:szCs w:val="24"/>
          <w:lang w:val="pt-BR"/>
        </w:rPr>
        <w:fldChar w:fldCharType="end"/>
      </w:r>
      <w:r w:rsidRPr="00BD1299">
        <w:rPr>
          <w:rFonts w:ascii="Optimum" w:hAnsi="Optimum"/>
          <w:sz w:val="24"/>
          <w:szCs w:val="24"/>
          <w:lang w:val="pt-BR"/>
        </w:rPr>
        <w:t xml:space="preserve">”,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_Ref508093523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5.1</w:t>
      </w:r>
      <w:r w:rsidRPr="00BD1299">
        <w:rPr>
          <w:rFonts w:ascii="Optimum" w:hAnsi="Optimum"/>
          <w:sz w:val="24"/>
          <w:szCs w:val="24"/>
          <w:lang w:val="pt-BR"/>
        </w:rPr>
        <w:fldChar w:fldCharType="end"/>
      </w:r>
      <w:r w:rsidRPr="00BD1299">
        <w:rPr>
          <w:rFonts w:ascii="Optimum" w:hAnsi="Optimum"/>
          <w:sz w:val="24"/>
          <w:szCs w:val="24"/>
          <w:lang w:val="pt-BR"/>
        </w:rPr>
        <w:t xml:space="preserve"> acima acarretará o vencimento antecipado automático das obrigações decorrentes das Debêntures, com</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consequente</w:t>
      </w:r>
      <w:r w:rsidRPr="00BD1299">
        <w:rPr>
          <w:rFonts w:ascii="Optimum" w:hAnsi="Optimum"/>
          <w:spacing w:val="-19"/>
          <w:sz w:val="24"/>
          <w:szCs w:val="24"/>
          <w:lang w:val="pt-BR"/>
        </w:rPr>
        <w:t xml:space="preserve"> </w:t>
      </w:r>
      <w:r w:rsidRPr="00BD1299">
        <w:rPr>
          <w:rFonts w:ascii="Optimum" w:hAnsi="Optimum"/>
          <w:sz w:val="24"/>
          <w:szCs w:val="24"/>
          <w:lang w:val="pt-BR"/>
        </w:rPr>
        <w:t>declaração,</w:t>
      </w:r>
      <w:r w:rsidRPr="00BD1299">
        <w:rPr>
          <w:rFonts w:ascii="Optimum" w:hAnsi="Optimum"/>
          <w:spacing w:val="-18"/>
          <w:sz w:val="24"/>
          <w:szCs w:val="24"/>
          <w:lang w:val="pt-BR"/>
        </w:rPr>
        <w:t xml:space="preserve"> </w:t>
      </w:r>
      <w:r w:rsidRPr="00BD1299">
        <w:rPr>
          <w:rFonts w:ascii="Optimum" w:hAnsi="Optimum"/>
          <w:sz w:val="24"/>
          <w:szCs w:val="24"/>
          <w:lang w:val="pt-BR"/>
        </w:rPr>
        <w:t xml:space="preserve">pelo Agente Fiduciário, do vencimento antecipado de todas as obrigações decorrentes das Debêntures e exigência do pagamento do que for devido, independentemente de convocação de Assembleia Geral de Debenturistas ou de qualquer forma de notificação à Emissora ou à Fiadora, observado o disposto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_Ref508121203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9.4.3</w:t>
      </w:r>
      <w:r w:rsidRPr="00BD1299">
        <w:rPr>
          <w:rFonts w:ascii="Optimum" w:hAnsi="Optimum"/>
          <w:sz w:val="24"/>
          <w:szCs w:val="24"/>
          <w:lang w:val="pt-BR"/>
        </w:rPr>
        <w:fldChar w:fldCharType="end"/>
      </w:r>
      <w:r w:rsidRPr="00BD1299">
        <w:rPr>
          <w:rFonts w:ascii="Optimum" w:hAnsi="Optimum"/>
          <w:sz w:val="24"/>
          <w:szCs w:val="24"/>
          <w:lang w:val="pt-BR"/>
        </w:rPr>
        <w:t xml:space="preserve"> abaixo (“</w:t>
      </w:r>
      <w:r w:rsidRPr="00BD1299">
        <w:rPr>
          <w:rFonts w:ascii="Optimum" w:hAnsi="Optimum"/>
          <w:sz w:val="24"/>
          <w:szCs w:val="24"/>
          <w:u w:val="single"/>
          <w:lang w:val="pt-BR"/>
        </w:rPr>
        <w:t>Eventos de Inadimplemento - Vencimento Antecipado</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Automático</w:t>
      </w:r>
      <w:r w:rsidRPr="00BD1299">
        <w:rPr>
          <w:rFonts w:ascii="Optimum" w:hAnsi="Optimum"/>
          <w:sz w:val="24"/>
          <w:szCs w:val="24"/>
          <w:lang w:val="pt-BR"/>
        </w:rPr>
        <w:t>”).</w:t>
      </w:r>
      <w:bookmarkEnd w:id="1687"/>
      <w:r w:rsidRPr="00BD1299">
        <w:rPr>
          <w:rFonts w:ascii="Optimum" w:hAnsi="Optimum"/>
          <w:sz w:val="24"/>
          <w:szCs w:val="24"/>
          <w:lang w:val="pt-BR"/>
        </w:rPr>
        <w:t xml:space="preserve"> </w:t>
      </w:r>
    </w:p>
    <w:p w14:paraId="21A4260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1543FF9"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1688" w:name="_Ref508093636"/>
      <w:r w:rsidRPr="00BD1299">
        <w:rPr>
          <w:rFonts w:ascii="Optimum" w:hAnsi="Optimum"/>
          <w:sz w:val="24"/>
          <w:szCs w:val="24"/>
          <w:lang w:val="pt-BR"/>
        </w:rPr>
        <w:t>Na</w:t>
      </w:r>
      <w:r w:rsidRPr="00BD1299">
        <w:rPr>
          <w:rFonts w:ascii="Optimum" w:hAnsi="Optimum"/>
          <w:spacing w:val="-9"/>
          <w:sz w:val="24"/>
          <w:szCs w:val="24"/>
          <w:lang w:val="pt-BR"/>
        </w:rPr>
        <w:t xml:space="preserve"> </w:t>
      </w:r>
      <w:r w:rsidRPr="00BD1299">
        <w:rPr>
          <w:rFonts w:ascii="Optimum" w:hAnsi="Optimum"/>
          <w:sz w:val="24"/>
          <w:szCs w:val="24"/>
          <w:lang w:val="pt-BR"/>
        </w:rPr>
        <w:t>ocorrência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quaisquer</w:t>
      </w:r>
      <w:r w:rsidRPr="00BD1299">
        <w:rPr>
          <w:rFonts w:ascii="Optimum" w:hAnsi="Optimum"/>
          <w:spacing w:val="-10"/>
          <w:sz w:val="24"/>
          <w:szCs w:val="24"/>
          <w:lang w:val="pt-BR"/>
        </w:rPr>
        <w:t xml:space="preserve"> </w:t>
      </w:r>
      <w:r w:rsidRPr="00BD1299">
        <w:rPr>
          <w:rFonts w:ascii="Optimum" w:hAnsi="Optimum"/>
          <w:sz w:val="24"/>
          <w:szCs w:val="24"/>
          <w:lang w:val="pt-BR"/>
        </w:rPr>
        <w:t>dos</w:t>
      </w:r>
      <w:r w:rsidRPr="00BD1299">
        <w:rPr>
          <w:rFonts w:ascii="Optimum" w:hAnsi="Optimum"/>
          <w:spacing w:val="-10"/>
          <w:sz w:val="24"/>
          <w:szCs w:val="24"/>
          <w:lang w:val="pt-BR"/>
        </w:rPr>
        <w:t xml:space="preserve"> </w:t>
      </w:r>
      <w:r w:rsidRPr="00BD1299">
        <w:rPr>
          <w:rFonts w:ascii="Optimum" w:hAnsi="Optimum"/>
          <w:sz w:val="24"/>
          <w:szCs w:val="24"/>
          <w:lang w:val="pt-BR"/>
        </w:rPr>
        <w:t>demais</w:t>
      </w:r>
      <w:r w:rsidRPr="00BD1299">
        <w:rPr>
          <w:rFonts w:ascii="Optimum" w:hAnsi="Optimum"/>
          <w:spacing w:val="-10"/>
          <w:sz w:val="24"/>
          <w:szCs w:val="24"/>
          <w:lang w:val="pt-BR"/>
        </w:rPr>
        <w:t xml:space="preserve"> </w:t>
      </w:r>
      <w:r w:rsidRPr="00BD1299">
        <w:rPr>
          <w:rFonts w:ascii="Optimum" w:hAnsi="Optimum"/>
          <w:sz w:val="24"/>
          <w:szCs w:val="24"/>
          <w:lang w:val="pt-BR"/>
        </w:rPr>
        <w:t>Eventos</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Inadimplemento</w:t>
      </w:r>
      <w:r w:rsidRPr="00BD1299">
        <w:rPr>
          <w:rFonts w:ascii="Optimum" w:hAnsi="Optimum"/>
          <w:spacing w:val="-9"/>
          <w:sz w:val="24"/>
          <w:szCs w:val="24"/>
          <w:lang w:val="pt-BR"/>
        </w:rPr>
        <w:t xml:space="preserve"> </w:t>
      </w:r>
      <w:r w:rsidRPr="00BD1299">
        <w:rPr>
          <w:rFonts w:ascii="Optimum" w:hAnsi="Optimum"/>
          <w:sz w:val="24"/>
          <w:szCs w:val="24"/>
          <w:lang w:val="pt-BR"/>
        </w:rPr>
        <w:t>(que</w:t>
      </w:r>
      <w:r w:rsidRPr="00BD1299">
        <w:rPr>
          <w:rFonts w:ascii="Optimum" w:hAnsi="Optimum"/>
          <w:spacing w:val="-11"/>
          <w:sz w:val="24"/>
          <w:szCs w:val="24"/>
          <w:lang w:val="pt-BR"/>
        </w:rPr>
        <w:t xml:space="preserve"> </w:t>
      </w:r>
      <w:r w:rsidRPr="00BD1299">
        <w:rPr>
          <w:rFonts w:ascii="Optimum" w:hAnsi="Optimum"/>
          <w:sz w:val="24"/>
          <w:szCs w:val="24"/>
          <w:lang w:val="pt-BR"/>
        </w:rPr>
        <w:t>não</w:t>
      </w:r>
      <w:r w:rsidRPr="00BD1299">
        <w:rPr>
          <w:rFonts w:ascii="Optimum" w:hAnsi="Optimum"/>
          <w:spacing w:val="-10"/>
          <w:sz w:val="24"/>
          <w:szCs w:val="24"/>
          <w:lang w:val="pt-BR"/>
        </w:rPr>
        <w:t xml:space="preserve"> </w:t>
      </w:r>
      <w:r w:rsidRPr="00BD1299">
        <w:rPr>
          <w:rFonts w:ascii="Optimum" w:hAnsi="Optimum"/>
          <w:sz w:val="24"/>
          <w:szCs w:val="24"/>
          <w:lang w:val="pt-BR"/>
        </w:rPr>
        <w:t xml:space="preserve">sejam aqueles indicados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_Ref508093600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B12B07">
        <w:rPr>
          <w:rFonts w:ascii="Optimum" w:hAnsi="Optimum"/>
          <w:sz w:val="24"/>
          <w:szCs w:val="24"/>
          <w:lang w:val="pt-BR"/>
        </w:rPr>
        <w:t>5.4</w:t>
      </w:r>
      <w:r w:rsidRPr="00BD1299">
        <w:rPr>
          <w:rFonts w:ascii="Optimum" w:hAnsi="Optimum"/>
          <w:sz w:val="24"/>
          <w:szCs w:val="24"/>
          <w:lang w:val="pt-BR"/>
        </w:rPr>
        <w:fldChar w:fldCharType="end"/>
      </w:r>
      <w:r w:rsidRPr="00BD1299">
        <w:rPr>
          <w:rFonts w:ascii="Optimum" w:hAnsi="Optimum"/>
          <w:sz w:val="24"/>
          <w:szCs w:val="24"/>
          <w:lang w:val="pt-BR"/>
        </w:rPr>
        <w:t xml:space="preserve"> acima), o Agente Fiduciário deverá convocar, em até </w:t>
      </w:r>
      <w:proofErr w:type="gramStart"/>
      <w:r w:rsidRPr="00BD1299">
        <w:rPr>
          <w:rFonts w:ascii="Optimum" w:hAnsi="Optimum"/>
          <w:sz w:val="24"/>
          <w:szCs w:val="24"/>
          <w:lang w:val="pt-BR"/>
        </w:rPr>
        <w:t>5</w:t>
      </w:r>
      <w:proofErr w:type="gramEnd"/>
      <w:r w:rsidRPr="00BD1299">
        <w:rPr>
          <w:rFonts w:ascii="Optimum" w:hAnsi="Optimum"/>
          <w:sz w:val="24"/>
          <w:szCs w:val="24"/>
          <w:lang w:val="pt-BR"/>
        </w:rPr>
        <w:t xml:space="preserve"> (cinco) Dias Úteis contados da data em que tomar conhecimento do evento e do final do respectivo prazo de cura, conforme o caso, uma Assembleia Geral de Debenturistas para deliberar</w:t>
      </w:r>
      <w:r w:rsidRPr="00BD1299">
        <w:rPr>
          <w:rFonts w:ascii="Optimum" w:hAnsi="Optimum"/>
          <w:spacing w:val="-16"/>
          <w:sz w:val="24"/>
          <w:szCs w:val="24"/>
          <w:lang w:val="pt-BR"/>
        </w:rPr>
        <w:t xml:space="preserve"> </w:t>
      </w:r>
      <w:r w:rsidRPr="00BD1299">
        <w:rPr>
          <w:rFonts w:ascii="Optimum" w:hAnsi="Optimum"/>
          <w:sz w:val="24"/>
          <w:szCs w:val="24"/>
          <w:lang w:val="pt-BR"/>
        </w:rPr>
        <w:t>sobre</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eventual</w:t>
      </w:r>
      <w:r w:rsidRPr="00BD1299">
        <w:rPr>
          <w:rFonts w:ascii="Optimum" w:hAnsi="Optimum"/>
          <w:spacing w:val="-17"/>
          <w:sz w:val="24"/>
          <w:szCs w:val="24"/>
          <w:lang w:val="pt-BR"/>
        </w:rPr>
        <w:t xml:space="preserve"> </w:t>
      </w:r>
      <w:r w:rsidRPr="00BD1299">
        <w:rPr>
          <w:rFonts w:ascii="Optimum" w:hAnsi="Optimum"/>
          <w:sz w:val="24"/>
          <w:szCs w:val="24"/>
          <w:lang w:val="pt-BR"/>
        </w:rPr>
        <w:t>declaração</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6"/>
          <w:sz w:val="24"/>
          <w:szCs w:val="24"/>
          <w:lang w:val="pt-BR"/>
        </w:rPr>
        <w:t xml:space="preserve"> </w:t>
      </w:r>
      <w:r w:rsidRPr="00BD1299">
        <w:rPr>
          <w:rFonts w:ascii="Optimum" w:hAnsi="Optimum"/>
          <w:sz w:val="24"/>
          <w:szCs w:val="24"/>
          <w:lang w:val="pt-BR"/>
        </w:rPr>
        <w:t>vencimento</w:t>
      </w:r>
      <w:r w:rsidRPr="00BD1299">
        <w:rPr>
          <w:rFonts w:ascii="Optimum" w:hAnsi="Optimum"/>
          <w:spacing w:val="-15"/>
          <w:sz w:val="24"/>
          <w:szCs w:val="24"/>
          <w:lang w:val="pt-BR"/>
        </w:rPr>
        <w:t xml:space="preserve"> </w:t>
      </w:r>
      <w:r w:rsidRPr="00BD1299">
        <w:rPr>
          <w:rFonts w:ascii="Optimum" w:hAnsi="Optimum"/>
          <w:sz w:val="24"/>
          <w:szCs w:val="24"/>
          <w:lang w:val="pt-BR"/>
        </w:rPr>
        <w:t>antecipado</w:t>
      </w:r>
      <w:r w:rsidRPr="00BD1299">
        <w:rPr>
          <w:rFonts w:ascii="Optimum" w:hAnsi="Optimum"/>
          <w:spacing w:val="-15"/>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obrigações</w:t>
      </w:r>
      <w:r w:rsidRPr="00BD1299">
        <w:rPr>
          <w:rFonts w:ascii="Optimum" w:hAnsi="Optimum"/>
          <w:spacing w:val="-16"/>
          <w:sz w:val="24"/>
          <w:szCs w:val="24"/>
          <w:lang w:val="pt-BR"/>
        </w:rPr>
        <w:t xml:space="preserve"> </w:t>
      </w:r>
      <w:r w:rsidRPr="00BD1299">
        <w:rPr>
          <w:rFonts w:ascii="Optimum" w:hAnsi="Optimum"/>
          <w:sz w:val="24"/>
          <w:szCs w:val="24"/>
          <w:lang w:val="pt-BR"/>
        </w:rPr>
        <w:t>decorrentes das</w:t>
      </w:r>
      <w:r w:rsidRPr="00BD1299">
        <w:rPr>
          <w:rFonts w:ascii="Optimum" w:hAnsi="Optimum"/>
          <w:spacing w:val="-3"/>
          <w:sz w:val="24"/>
          <w:szCs w:val="24"/>
          <w:lang w:val="pt-BR"/>
        </w:rPr>
        <w:t xml:space="preserve"> </w:t>
      </w:r>
      <w:r w:rsidRPr="00BD1299">
        <w:rPr>
          <w:rFonts w:ascii="Optimum" w:hAnsi="Optimum"/>
          <w:sz w:val="24"/>
          <w:szCs w:val="24"/>
          <w:lang w:val="pt-BR"/>
        </w:rPr>
        <w:t>Debêntures.</w:t>
      </w:r>
      <w:bookmarkEnd w:id="1688"/>
    </w:p>
    <w:p w14:paraId="08271458" w14:textId="77777777" w:rsidR="00B43B1D" w:rsidRPr="00BD1299" w:rsidRDefault="00B43B1D" w:rsidP="00B43B1D">
      <w:pPr>
        <w:pStyle w:val="Corpodetexto"/>
        <w:suppressAutoHyphens/>
        <w:spacing w:line="320" w:lineRule="exact"/>
        <w:contextualSpacing/>
        <w:rPr>
          <w:rFonts w:ascii="Optimum" w:hAnsi="Optimum"/>
          <w:lang w:val="pt-BR"/>
        </w:rPr>
      </w:pPr>
    </w:p>
    <w:p w14:paraId="5E442220"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1689" w:name="_Ref508095220"/>
      <w:r w:rsidRPr="00BD1299">
        <w:rPr>
          <w:rFonts w:ascii="Optimum" w:hAnsi="Optimum"/>
          <w:sz w:val="24"/>
          <w:szCs w:val="24"/>
          <w:lang w:val="pt-BR"/>
        </w:rPr>
        <w:t xml:space="preserve">Na Assembleia Geral de Debenturistas mencionada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_Ref508093636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w:t>
      </w:r>
      <w:r w:rsidR="007B01F4" w:rsidRPr="00BD1299">
        <w:rPr>
          <w:rFonts w:ascii="Optimum" w:hAnsi="Optimum"/>
          <w:sz w:val="24"/>
          <w:szCs w:val="24"/>
          <w:lang w:val="pt-BR"/>
        </w:rPr>
        <w:t>5</w:t>
      </w:r>
      <w:r w:rsidRPr="00BD1299">
        <w:rPr>
          <w:rFonts w:ascii="Optimum" w:hAnsi="Optimum"/>
          <w:sz w:val="24"/>
          <w:szCs w:val="24"/>
          <w:lang w:val="pt-BR"/>
        </w:rPr>
        <w:fldChar w:fldCharType="end"/>
      </w:r>
      <w:r w:rsidRPr="00BD1299">
        <w:rPr>
          <w:rFonts w:ascii="Optimum" w:hAnsi="Optimum"/>
          <w:sz w:val="24"/>
          <w:szCs w:val="24"/>
          <w:lang w:val="pt-BR"/>
        </w:rPr>
        <w:t xml:space="preserve"> acima, que será instalada de acordo com os procedimentos e quóruns previstos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_Ref508121219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9.3</w:t>
      </w:r>
      <w:r w:rsidRPr="00BD1299">
        <w:rPr>
          <w:rFonts w:ascii="Optimum" w:hAnsi="Optimum"/>
          <w:sz w:val="24"/>
          <w:szCs w:val="24"/>
          <w:lang w:val="pt-BR"/>
        </w:rPr>
        <w:fldChar w:fldCharType="end"/>
      </w:r>
      <w:r w:rsidRPr="00BD1299">
        <w:rPr>
          <w:rFonts w:ascii="Optimum" w:hAnsi="Optimum"/>
          <w:sz w:val="24"/>
          <w:szCs w:val="24"/>
          <w:lang w:val="pt-BR"/>
        </w:rPr>
        <w:t>,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declarar o vencimento</w:t>
      </w:r>
      <w:r w:rsidRPr="00BD1299">
        <w:rPr>
          <w:rFonts w:ascii="Optimum" w:hAnsi="Optimum"/>
          <w:spacing w:val="-7"/>
          <w:sz w:val="24"/>
          <w:szCs w:val="24"/>
          <w:lang w:val="pt-BR"/>
        </w:rPr>
        <w:t xml:space="preserve"> </w:t>
      </w:r>
      <w:r w:rsidRPr="00BD1299">
        <w:rPr>
          <w:rFonts w:ascii="Optimum" w:hAnsi="Optimum"/>
          <w:sz w:val="24"/>
          <w:szCs w:val="24"/>
          <w:lang w:val="pt-BR"/>
        </w:rPr>
        <w:t>antecipado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todas</w:t>
      </w:r>
      <w:r w:rsidRPr="00BD1299">
        <w:rPr>
          <w:rFonts w:ascii="Optimum" w:hAnsi="Optimum"/>
          <w:spacing w:val="-7"/>
          <w:sz w:val="24"/>
          <w:szCs w:val="24"/>
          <w:lang w:val="pt-BR"/>
        </w:rPr>
        <w:t xml:space="preserve"> </w:t>
      </w:r>
      <w:r w:rsidRPr="00BD1299">
        <w:rPr>
          <w:rFonts w:ascii="Optimum" w:hAnsi="Optimum"/>
          <w:sz w:val="24"/>
          <w:szCs w:val="24"/>
          <w:lang w:val="pt-BR"/>
        </w:rPr>
        <w:t>as</w:t>
      </w:r>
      <w:r w:rsidRPr="00BD1299">
        <w:rPr>
          <w:rFonts w:ascii="Optimum" w:hAnsi="Optimum"/>
          <w:spacing w:val="-8"/>
          <w:sz w:val="24"/>
          <w:szCs w:val="24"/>
          <w:lang w:val="pt-BR"/>
        </w:rPr>
        <w:t xml:space="preserve"> </w:t>
      </w:r>
      <w:r w:rsidRPr="00BD1299">
        <w:rPr>
          <w:rFonts w:ascii="Optimum" w:hAnsi="Optimum"/>
          <w:sz w:val="24"/>
          <w:szCs w:val="24"/>
          <w:lang w:val="pt-BR"/>
        </w:rPr>
        <w:t>obrigações</w:t>
      </w:r>
      <w:r w:rsidRPr="00BD1299">
        <w:rPr>
          <w:rFonts w:ascii="Optimum" w:hAnsi="Optimum"/>
          <w:spacing w:val="-5"/>
          <w:sz w:val="24"/>
          <w:szCs w:val="24"/>
          <w:lang w:val="pt-BR"/>
        </w:rPr>
        <w:t xml:space="preserve"> </w:t>
      </w:r>
      <w:r w:rsidRPr="00BD1299">
        <w:rPr>
          <w:rFonts w:ascii="Optimum" w:hAnsi="Optimum"/>
          <w:sz w:val="24"/>
          <w:szCs w:val="24"/>
          <w:lang w:val="pt-BR"/>
        </w:rPr>
        <w:t>decorrentes</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8"/>
          <w:sz w:val="24"/>
          <w:szCs w:val="24"/>
          <w:lang w:val="pt-BR"/>
        </w:rPr>
        <w:t xml:space="preserve"> </w:t>
      </w:r>
      <w:r w:rsidRPr="00BD1299">
        <w:rPr>
          <w:rFonts w:ascii="Optimum" w:hAnsi="Optimum"/>
          <w:sz w:val="24"/>
          <w:szCs w:val="24"/>
          <w:lang w:val="pt-BR"/>
        </w:rPr>
        <w:t>Debêntures.</w:t>
      </w:r>
      <w:bookmarkEnd w:id="1689"/>
      <w:r w:rsidRPr="00BD1299">
        <w:rPr>
          <w:rFonts w:ascii="Optimum" w:hAnsi="Optimum"/>
          <w:sz w:val="24"/>
          <w:szCs w:val="24"/>
          <w:lang w:val="pt-BR"/>
        </w:rPr>
        <w:t xml:space="preserve"> </w:t>
      </w:r>
    </w:p>
    <w:p w14:paraId="76DDFB44"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3CFD5125"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Observado</w:t>
      </w:r>
      <w:r w:rsidRPr="00BD1299">
        <w:rPr>
          <w:rFonts w:ascii="Optimum" w:hAnsi="Optimum"/>
          <w:spacing w:val="-8"/>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disposto</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6"/>
          <w:sz w:val="24"/>
          <w:szCs w:val="24"/>
          <w:lang w:val="pt-BR"/>
        </w:rPr>
        <w:t xml:space="preserve"> </w:t>
      </w:r>
      <w:r w:rsidRPr="00BD1299">
        <w:rPr>
          <w:rFonts w:ascii="Optimum" w:hAnsi="Optimum"/>
          <w:sz w:val="24"/>
          <w:szCs w:val="24"/>
          <w:lang w:val="pt-BR"/>
        </w:rPr>
        <w:t>Cláusula</w:t>
      </w:r>
      <w:r w:rsidRPr="00BD1299">
        <w:rPr>
          <w:rFonts w:ascii="Optimum" w:hAnsi="Optimum"/>
          <w:spacing w:val="-6"/>
          <w:sz w:val="24"/>
          <w:szCs w:val="24"/>
          <w:lang w:val="pt-BR"/>
        </w:rPr>
        <w:t xml:space="preserve"> </w:t>
      </w:r>
      <w:r w:rsidRPr="00BD1299">
        <w:rPr>
          <w:rFonts w:ascii="Optimum" w:hAnsi="Optimum"/>
          <w:spacing w:val="-6"/>
          <w:sz w:val="24"/>
          <w:szCs w:val="24"/>
          <w:lang w:val="pt-BR"/>
        </w:rPr>
        <w:fldChar w:fldCharType="begin"/>
      </w:r>
      <w:r w:rsidRPr="00BD1299">
        <w:rPr>
          <w:rFonts w:ascii="Optimum" w:hAnsi="Optimum"/>
          <w:spacing w:val="-6"/>
          <w:sz w:val="24"/>
          <w:szCs w:val="24"/>
          <w:lang w:val="pt-BR"/>
        </w:rPr>
        <w:instrText xml:space="preserve"> REF _Ref508119518 \r \h  \* MERGEFORMAT </w:instrText>
      </w:r>
      <w:r w:rsidRPr="00BD1299">
        <w:rPr>
          <w:rFonts w:ascii="Optimum" w:hAnsi="Optimum"/>
          <w:spacing w:val="-6"/>
          <w:sz w:val="24"/>
          <w:szCs w:val="24"/>
          <w:lang w:val="pt-BR"/>
        </w:rPr>
      </w:r>
      <w:r w:rsidRPr="00BD1299">
        <w:rPr>
          <w:rFonts w:ascii="Optimum" w:hAnsi="Optimum"/>
          <w:spacing w:val="-6"/>
          <w:sz w:val="24"/>
          <w:szCs w:val="24"/>
          <w:lang w:val="pt-BR"/>
        </w:rPr>
        <w:fldChar w:fldCharType="separate"/>
      </w:r>
      <w:r w:rsidRPr="00BD1299">
        <w:rPr>
          <w:rFonts w:ascii="Optimum" w:hAnsi="Optimum"/>
          <w:spacing w:val="-6"/>
          <w:sz w:val="24"/>
          <w:szCs w:val="24"/>
          <w:lang w:val="pt-BR"/>
        </w:rPr>
        <w:t>9.4</w:t>
      </w:r>
      <w:r w:rsidRPr="00BD1299">
        <w:rPr>
          <w:rFonts w:ascii="Optimum" w:hAnsi="Optimum"/>
          <w:spacing w:val="-6"/>
          <w:sz w:val="24"/>
          <w:szCs w:val="24"/>
          <w:lang w:val="pt-BR"/>
        </w:rPr>
        <w:fldChar w:fldCharType="end"/>
      </w:r>
      <w:r w:rsidRPr="00BD1299">
        <w:rPr>
          <w:rFonts w:ascii="Optimum" w:hAnsi="Optimum"/>
          <w:spacing w:val="-7"/>
          <w:sz w:val="24"/>
          <w:szCs w:val="24"/>
          <w:lang w:val="pt-BR"/>
        </w:rPr>
        <w:t xml:space="preserve"> </w:t>
      </w:r>
      <w:r w:rsidRPr="00BD1299">
        <w:rPr>
          <w:rFonts w:ascii="Optimum" w:hAnsi="Optimum"/>
          <w:sz w:val="24"/>
          <w:szCs w:val="24"/>
          <w:lang w:val="pt-BR"/>
        </w:rPr>
        <w:t>abaixo,</w:t>
      </w:r>
      <w:r w:rsidRPr="00BD1299">
        <w:rPr>
          <w:rFonts w:ascii="Optimum" w:hAnsi="Optimum"/>
          <w:spacing w:val="-7"/>
          <w:sz w:val="24"/>
          <w:szCs w:val="24"/>
          <w:lang w:val="pt-BR"/>
        </w:rPr>
        <w:t xml:space="preserve"> </w:t>
      </w:r>
      <w:r w:rsidRPr="00BD1299">
        <w:rPr>
          <w:rFonts w:ascii="Optimum" w:hAnsi="Optimum"/>
          <w:sz w:val="24"/>
          <w:szCs w:val="24"/>
          <w:lang w:val="pt-BR"/>
        </w:rPr>
        <w:t>na</w:t>
      </w:r>
      <w:r w:rsidRPr="00BD1299">
        <w:rPr>
          <w:rFonts w:ascii="Optimum" w:hAnsi="Optimum"/>
          <w:spacing w:val="-7"/>
          <w:sz w:val="24"/>
          <w:szCs w:val="24"/>
          <w:lang w:val="pt-BR"/>
        </w:rPr>
        <w:t xml:space="preserve"> </w:t>
      </w:r>
      <w:r w:rsidRPr="00BD1299">
        <w:rPr>
          <w:rFonts w:ascii="Optimum" w:hAnsi="Optimum"/>
          <w:sz w:val="24"/>
          <w:szCs w:val="24"/>
          <w:lang w:val="pt-BR"/>
        </w:rPr>
        <w:t>hipótese</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(i)</w:t>
      </w:r>
      <w:r w:rsidRPr="00BD1299">
        <w:rPr>
          <w:rFonts w:ascii="Optimum" w:hAnsi="Optimum"/>
          <w:spacing w:val="-9"/>
          <w:sz w:val="24"/>
          <w:szCs w:val="24"/>
          <w:lang w:val="pt-BR"/>
        </w:rPr>
        <w:t> </w:t>
      </w:r>
      <w:r w:rsidRPr="00BD1299">
        <w:rPr>
          <w:rFonts w:ascii="Optimum" w:hAnsi="Optimum"/>
          <w:sz w:val="24"/>
          <w:szCs w:val="24"/>
          <w:lang w:val="pt-BR"/>
        </w:rPr>
        <w:t>não</w:t>
      </w:r>
      <w:r w:rsidRPr="00BD1299">
        <w:rPr>
          <w:rFonts w:ascii="Optimum" w:hAnsi="Optimum"/>
          <w:spacing w:val="-7"/>
          <w:sz w:val="24"/>
          <w:szCs w:val="24"/>
          <w:lang w:val="pt-BR"/>
        </w:rPr>
        <w:t xml:space="preserve"> </w:t>
      </w:r>
      <w:r w:rsidRPr="00BD1299">
        <w:rPr>
          <w:rFonts w:ascii="Optimum" w:hAnsi="Optimum"/>
          <w:sz w:val="24"/>
          <w:szCs w:val="24"/>
          <w:lang w:val="pt-BR"/>
        </w:rPr>
        <w:t>instalação,</w:t>
      </w:r>
      <w:r w:rsidRPr="00BD1299">
        <w:rPr>
          <w:rFonts w:ascii="Optimum" w:hAnsi="Optimum"/>
          <w:spacing w:val="-7"/>
          <w:sz w:val="24"/>
          <w:szCs w:val="24"/>
          <w:lang w:val="pt-BR"/>
        </w:rPr>
        <w:t xml:space="preserve"> </w:t>
      </w:r>
      <w:r w:rsidRPr="00BD1299">
        <w:rPr>
          <w:rFonts w:ascii="Optimum" w:hAnsi="Optimum"/>
          <w:sz w:val="24"/>
          <w:szCs w:val="24"/>
          <w:lang w:val="pt-BR"/>
        </w:rPr>
        <w:t xml:space="preserve">em segunda convocação, da Assembleia Geral de Debenturistas mencionada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_Ref508095187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w:t>
      </w:r>
      <w:r w:rsidR="007B01F4" w:rsidRPr="00BD1299">
        <w:rPr>
          <w:rFonts w:ascii="Optimum" w:hAnsi="Optimum"/>
          <w:sz w:val="24"/>
          <w:szCs w:val="24"/>
          <w:lang w:val="pt-BR"/>
        </w:rPr>
        <w:t>5</w:t>
      </w:r>
      <w:r w:rsidRPr="00BD1299">
        <w:rPr>
          <w:rFonts w:ascii="Optimum" w:hAnsi="Optimum"/>
          <w:sz w:val="24"/>
          <w:szCs w:val="24"/>
          <w:lang w:val="pt-BR"/>
        </w:rPr>
        <w:fldChar w:fldCharType="end"/>
      </w:r>
      <w:r w:rsidRPr="00BD1299">
        <w:rPr>
          <w:rFonts w:ascii="Optimum" w:hAnsi="Optimum"/>
          <w:sz w:val="24"/>
          <w:szCs w:val="24"/>
          <w:lang w:val="pt-BR"/>
        </w:rPr>
        <w:t xml:space="preserve"> acima por falta de quórum; ou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não ser aprovado o exercício da faculdade prevista na Cláusula</w:t>
      </w:r>
      <w:r w:rsidRPr="00BD1299">
        <w:rPr>
          <w:rFonts w:ascii="Optimum" w:hAnsi="Optimum"/>
          <w:spacing w:val="-22"/>
          <w:sz w:val="24"/>
          <w:szCs w:val="24"/>
          <w:lang w:val="pt-BR"/>
        </w:rPr>
        <w:t xml:space="preserve"> </w:t>
      </w:r>
      <w:r w:rsidRPr="00BD1299">
        <w:rPr>
          <w:rFonts w:ascii="Optimum" w:hAnsi="Optimum"/>
          <w:spacing w:val="-22"/>
          <w:sz w:val="24"/>
          <w:szCs w:val="24"/>
          <w:lang w:val="pt-BR"/>
        </w:rPr>
        <w:fldChar w:fldCharType="begin"/>
      </w:r>
      <w:r w:rsidRPr="00BD1299">
        <w:rPr>
          <w:rFonts w:ascii="Optimum" w:hAnsi="Optimum"/>
          <w:spacing w:val="-22"/>
          <w:sz w:val="24"/>
          <w:szCs w:val="24"/>
          <w:lang w:val="pt-BR"/>
        </w:rPr>
        <w:instrText xml:space="preserve"> REF _Ref508095220 \r \h  \* MERGEFORMAT </w:instrText>
      </w:r>
      <w:r w:rsidRPr="00BD1299">
        <w:rPr>
          <w:rFonts w:ascii="Optimum" w:hAnsi="Optimum"/>
          <w:spacing w:val="-22"/>
          <w:sz w:val="24"/>
          <w:szCs w:val="24"/>
          <w:lang w:val="pt-BR"/>
        </w:rPr>
      </w:r>
      <w:r w:rsidRPr="00BD1299">
        <w:rPr>
          <w:rFonts w:ascii="Optimum" w:hAnsi="Optimum"/>
          <w:spacing w:val="-22"/>
          <w:sz w:val="24"/>
          <w:szCs w:val="24"/>
          <w:lang w:val="pt-BR"/>
        </w:rPr>
        <w:fldChar w:fldCharType="separate"/>
      </w:r>
      <w:r w:rsidRPr="00BD1299">
        <w:rPr>
          <w:rFonts w:ascii="Optimum" w:hAnsi="Optimum"/>
          <w:spacing w:val="-22"/>
          <w:sz w:val="24"/>
          <w:szCs w:val="24"/>
          <w:lang w:val="pt-BR"/>
        </w:rPr>
        <w:t>5.5</w:t>
      </w:r>
      <w:r w:rsidRPr="00BD1299">
        <w:rPr>
          <w:rFonts w:ascii="Optimum" w:hAnsi="Optimum"/>
          <w:spacing w:val="-22"/>
          <w:sz w:val="24"/>
          <w:szCs w:val="24"/>
          <w:lang w:val="pt-BR"/>
        </w:rPr>
        <w:fldChar w:fldCharType="end"/>
      </w:r>
      <w:r w:rsidRPr="00BD1299">
        <w:rPr>
          <w:rFonts w:ascii="Optimum" w:hAnsi="Optimum"/>
          <w:sz w:val="24"/>
          <w:szCs w:val="24"/>
          <w:lang w:val="pt-BR"/>
        </w:rPr>
        <w:t xml:space="preserve"> acima</w:t>
      </w:r>
      <w:r w:rsidRPr="00BD1299">
        <w:rPr>
          <w:rFonts w:ascii="Optimum" w:hAnsi="Optimum"/>
          <w:spacing w:val="-22"/>
          <w:sz w:val="24"/>
          <w:szCs w:val="24"/>
          <w:lang w:val="pt-BR"/>
        </w:rPr>
        <w:t xml:space="preserve"> </w:t>
      </w:r>
      <w:r w:rsidRPr="00BD1299">
        <w:rPr>
          <w:rFonts w:ascii="Optimum" w:hAnsi="Optimum"/>
          <w:sz w:val="24"/>
          <w:szCs w:val="24"/>
          <w:lang w:val="pt-BR"/>
        </w:rPr>
        <w:t>por</w:t>
      </w:r>
      <w:r w:rsidRPr="00BD1299">
        <w:rPr>
          <w:rFonts w:ascii="Optimum" w:hAnsi="Optimum"/>
          <w:spacing w:val="-23"/>
          <w:sz w:val="24"/>
          <w:szCs w:val="24"/>
          <w:lang w:val="pt-BR"/>
        </w:rPr>
        <w:t xml:space="preserve"> </w:t>
      </w:r>
      <w:r w:rsidRPr="00BD1299">
        <w:rPr>
          <w:rFonts w:ascii="Optimum" w:hAnsi="Optimum"/>
          <w:sz w:val="24"/>
          <w:szCs w:val="24"/>
          <w:lang w:val="pt-BR"/>
        </w:rPr>
        <w:t>deliberação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titulares</w:t>
      </w:r>
      <w:r w:rsidRPr="00BD1299">
        <w:rPr>
          <w:rFonts w:ascii="Optimum" w:hAnsi="Optimum"/>
          <w:spacing w:val="-23"/>
          <w:sz w:val="24"/>
          <w:szCs w:val="24"/>
          <w:lang w:val="pt-BR"/>
        </w:rPr>
        <w:t xml:space="preserve"> </w:t>
      </w:r>
      <w:r w:rsidRPr="00BD1299">
        <w:rPr>
          <w:rFonts w:ascii="Optimum" w:hAnsi="Optimum"/>
          <w:sz w:val="24"/>
          <w:szCs w:val="24"/>
          <w:lang w:val="pt-BR"/>
        </w:rPr>
        <w:t>das</w:t>
      </w:r>
      <w:r w:rsidRPr="00BD1299">
        <w:rPr>
          <w:rFonts w:ascii="Optimum" w:hAnsi="Optimum"/>
          <w:spacing w:val="-23"/>
          <w:sz w:val="24"/>
          <w:szCs w:val="24"/>
          <w:lang w:val="pt-BR"/>
        </w:rPr>
        <w:t xml:space="preserve"> </w:t>
      </w:r>
      <w:r w:rsidRPr="00BD1299">
        <w:rPr>
          <w:rFonts w:ascii="Optimum" w:hAnsi="Optimum"/>
          <w:sz w:val="24"/>
          <w:szCs w:val="24"/>
          <w:lang w:val="pt-BR"/>
        </w:rPr>
        <w:t>Debêntures</w:t>
      </w:r>
      <w:r w:rsidRPr="00BD1299">
        <w:rPr>
          <w:rFonts w:ascii="Optimum" w:hAnsi="Optimum"/>
          <w:spacing w:val="-23"/>
          <w:sz w:val="24"/>
          <w:szCs w:val="24"/>
          <w:lang w:val="pt-BR"/>
        </w:rPr>
        <w:t xml:space="preserve"> </w:t>
      </w:r>
      <w:r w:rsidRPr="00BD1299">
        <w:rPr>
          <w:rFonts w:ascii="Optimum" w:hAnsi="Optimum"/>
          <w:sz w:val="24"/>
          <w:szCs w:val="24"/>
          <w:lang w:val="pt-BR"/>
        </w:rPr>
        <w:t>que</w:t>
      </w:r>
      <w:r w:rsidRPr="00BD1299">
        <w:rPr>
          <w:rFonts w:ascii="Optimum" w:hAnsi="Optimum"/>
          <w:spacing w:val="-22"/>
          <w:sz w:val="24"/>
          <w:szCs w:val="24"/>
          <w:lang w:val="pt-BR"/>
        </w:rPr>
        <w:t xml:space="preserve"> </w:t>
      </w:r>
      <w:r w:rsidRPr="00BD1299">
        <w:rPr>
          <w:rFonts w:ascii="Optimum" w:hAnsi="Optimum"/>
          <w:sz w:val="24"/>
          <w:szCs w:val="24"/>
          <w:lang w:val="pt-BR"/>
        </w:rPr>
        <w:t>representem,</w:t>
      </w:r>
      <w:r w:rsidRPr="00BD1299">
        <w:rPr>
          <w:rFonts w:ascii="Optimum" w:hAnsi="Optimum"/>
          <w:spacing w:val="-22"/>
          <w:sz w:val="24"/>
          <w:szCs w:val="24"/>
          <w:lang w:val="pt-BR"/>
        </w:rPr>
        <w:t xml:space="preserve"> </w:t>
      </w:r>
      <w:r w:rsidRPr="00BD1299">
        <w:rPr>
          <w:rFonts w:ascii="Optimum" w:hAnsi="Optimum"/>
          <w:sz w:val="24"/>
          <w:szCs w:val="24"/>
          <w:lang w:val="pt-BR"/>
        </w:rPr>
        <w:t>no</w:t>
      </w:r>
      <w:r w:rsidRPr="00BD1299">
        <w:rPr>
          <w:rFonts w:ascii="Optimum" w:hAnsi="Optimum"/>
          <w:spacing w:val="-23"/>
          <w:sz w:val="24"/>
          <w:szCs w:val="24"/>
          <w:lang w:val="pt-BR"/>
        </w:rPr>
        <w:t xml:space="preserve"> </w:t>
      </w:r>
      <w:r w:rsidRPr="00BD1299">
        <w:rPr>
          <w:rFonts w:ascii="Optimum" w:hAnsi="Optimum"/>
          <w:sz w:val="24"/>
          <w:szCs w:val="24"/>
          <w:lang w:val="pt-BR"/>
        </w:rPr>
        <w:t>mínimo, 2/3 (dois terços) das Debêntures em Circulação em primeira ou segunda convocação, ou, ainda,</w:t>
      </w:r>
      <w:r w:rsidRPr="00BD1299">
        <w:rPr>
          <w:rFonts w:ascii="Optimum" w:hAnsi="Optimum"/>
          <w:spacing w:val="-17"/>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17"/>
          <w:sz w:val="24"/>
          <w:szCs w:val="24"/>
          <w:lang w:val="pt-BR"/>
        </w:rPr>
        <w:t>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caso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suspensão</w:t>
      </w:r>
      <w:r w:rsidRPr="00BD1299">
        <w:rPr>
          <w:rFonts w:ascii="Optimum" w:hAnsi="Optimum"/>
          <w:spacing w:val="-17"/>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trabalhos</w:t>
      </w:r>
      <w:r w:rsidRPr="00BD1299">
        <w:rPr>
          <w:rFonts w:ascii="Optimum" w:hAnsi="Optimum"/>
          <w:spacing w:val="-18"/>
          <w:sz w:val="24"/>
          <w:szCs w:val="24"/>
          <w:lang w:val="pt-BR"/>
        </w:rPr>
        <w:t xml:space="preserve"> </w:t>
      </w:r>
      <w:r w:rsidRPr="00BD1299">
        <w:rPr>
          <w:rFonts w:ascii="Optimum" w:hAnsi="Optimum"/>
          <w:sz w:val="24"/>
          <w:szCs w:val="24"/>
          <w:lang w:val="pt-BR"/>
        </w:rPr>
        <w:t>nas</w:t>
      </w:r>
      <w:r w:rsidRPr="00BD1299">
        <w:rPr>
          <w:rFonts w:ascii="Optimum" w:hAnsi="Optimum"/>
          <w:spacing w:val="-17"/>
          <w:sz w:val="24"/>
          <w:szCs w:val="24"/>
          <w:lang w:val="pt-BR"/>
        </w:rPr>
        <w:t xml:space="preserve"> </w:t>
      </w:r>
      <w:r w:rsidRPr="00BD1299">
        <w:rPr>
          <w:rFonts w:ascii="Optimum" w:hAnsi="Optimum"/>
          <w:sz w:val="24"/>
          <w:szCs w:val="24"/>
          <w:lang w:val="pt-BR"/>
        </w:rPr>
        <w:t>Assembleias</w:t>
      </w:r>
      <w:r w:rsidRPr="00BD1299">
        <w:rPr>
          <w:rFonts w:ascii="Optimum" w:hAnsi="Optimum"/>
          <w:spacing w:val="-18"/>
          <w:sz w:val="24"/>
          <w:szCs w:val="24"/>
          <w:lang w:val="pt-BR"/>
        </w:rPr>
        <w:t xml:space="preserve"> </w:t>
      </w:r>
      <w:r w:rsidRPr="00BD1299">
        <w:rPr>
          <w:rFonts w:ascii="Optimum" w:hAnsi="Optimum"/>
          <w:sz w:val="24"/>
          <w:szCs w:val="24"/>
          <w:lang w:val="pt-BR"/>
        </w:rPr>
        <w:t>Gerais</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Debenturistas</w:t>
      </w:r>
      <w:r w:rsidRPr="00BD1299">
        <w:rPr>
          <w:rFonts w:ascii="Optimum" w:hAnsi="Optimum"/>
          <w:spacing w:val="-17"/>
          <w:sz w:val="24"/>
          <w:szCs w:val="24"/>
          <w:lang w:val="pt-BR"/>
        </w:rPr>
        <w:t xml:space="preserve"> </w:t>
      </w:r>
      <w:r w:rsidRPr="00BD1299">
        <w:rPr>
          <w:rFonts w:ascii="Optimum" w:hAnsi="Optimum"/>
          <w:sz w:val="24"/>
          <w:szCs w:val="24"/>
          <w:lang w:val="pt-BR"/>
        </w:rPr>
        <w:t>em questão para deliberação em data posterior, o Agente Fiduciário não poderá declarar o vencimento antecipado das obrigações decorrentes das Debêntures, não obstante a possibilidade</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os</w:t>
      </w:r>
      <w:r w:rsidRPr="00BD1299">
        <w:rPr>
          <w:rFonts w:ascii="Optimum" w:hAnsi="Optimum"/>
          <w:spacing w:val="-8"/>
          <w:sz w:val="24"/>
          <w:szCs w:val="24"/>
          <w:lang w:val="pt-BR"/>
        </w:rPr>
        <w:t xml:space="preserve"> </w:t>
      </w:r>
      <w:r w:rsidRPr="00BD1299">
        <w:rPr>
          <w:rFonts w:ascii="Optimum" w:hAnsi="Optimum"/>
          <w:sz w:val="24"/>
          <w:szCs w:val="24"/>
          <w:lang w:val="pt-BR"/>
        </w:rPr>
        <w:t>Debenturistas</w:t>
      </w:r>
      <w:r w:rsidRPr="00BD1299">
        <w:rPr>
          <w:rFonts w:ascii="Optimum" w:hAnsi="Optimum"/>
          <w:spacing w:val="-6"/>
          <w:sz w:val="24"/>
          <w:szCs w:val="24"/>
          <w:lang w:val="pt-BR"/>
        </w:rPr>
        <w:t xml:space="preserve"> </w:t>
      </w:r>
      <w:r w:rsidRPr="00BD1299">
        <w:rPr>
          <w:rFonts w:ascii="Optimum" w:hAnsi="Optimum"/>
          <w:sz w:val="24"/>
          <w:szCs w:val="24"/>
          <w:lang w:val="pt-BR"/>
        </w:rPr>
        <w:t>convocarem</w:t>
      </w:r>
      <w:r w:rsidRPr="00BD1299">
        <w:rPr>
          <w:rFonts w:ascii="Optimum" w:hAnsi="Optimum"/>
          <w:spacing w:val="-7"/>
          <w:sz w:val="24"/>
          <w:szCs w:val="24"/>
          <w:lang w:val="pt-BR"/>
        </w:rPr>
        <w:t xml:space="preserve"> </w:t>
      </w:r>
      <w:r w:rsidRPr="00BD1299">
        <w:rPr>
          <w:rFonts w:ascii="Optimum" w:hAnsi="Optimum"/>
          <w:sz w:val="24"/>
          <w:szCs w:val="24"/>
          <w:lang w:val="pt-BR"/>
        </w:rPr>
        <w:t>novas</w:t>
      </w:r>
      <w:r w:rsidRPr="00BD1299">
        <w:rPr>
          <w:rFonts w:ascii="Optimum" w:hAnsi="Optimum"/>
          <w:spacing w:val="-7"/>
          <w:sz w:val="24"/>
          <w:szCs w:val="24"/>
          <w:lang w:val="pt-BR"/>
        </w:rPr>
        <w:t xml:space="preserve"> </w:t>
      </w:r>
      <w:r w:rsidRPr="00BD1299">
        <w:rPr>
          <w:rFonts w:ascii="Optimum" w:hAnsi="Optimum"/>
          <w:sz w:val="24"/>
          <w:szCs w:val="24"/>
          <w:lang w:val="pt-BR"/>
        </w:rPr>
        <w:t>Assembleias</w:t>
      </w:r>
      <w:r w:rsidRPr="00BD1299">
        <w:rPr>
          <w:rFonts w:ascii="Optimum" w:hAnsi="Optimum"/>
          <w:spacing w:val="-7"/>
          <w:sz w:val="24"/>
          <w:szCs w:val="24"/>
          <w:lang w:val="pt-BR"/>
        </w:rPr>
        <w:t xml:space="preserve"> </w:t>
      </w:r>
      <w:r w:rsidRPr="00BD1299">
        <w:rPr>
          <w:rFonts w:ascii="Optimum" w:hAnsi="Optimum"/>
          <w:sz w:val="24"/>
          <w:szCs w:val="24"/>
          <w:lang w:val="pt-BR"/>
        </w:rPr>
        <w:t>Gerais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Debenturistas com o mesmo objeto</w:t>
      </w:r>
      <w:proofErr w:type="gramStart"/>
      <w:r w:rsidR="007B01F4" w:rsidRPr="00BD1299">
        <w:rPr>
          <w:rFonts w:ascii="Optimum" w:hAnsi="Optimum"/>
          <w:sz w:val="24"/>
          <w:szCs w:val="24"/>
          <w:lang w:val="pt-BR"/>
        </w:rPr>
        <w:t>,</w:t>
      </w:r>
      <w:r w:rsidRPr="00BD1299">
        <w:rPr>
          <w:rFonts w:ascii="Optimum" w:hAnsi="Optimum"/>
          <w:sz w:val="24"/>
          <w:szCs w:val="24"/>
          <w:lang w:val="pt-BR"/>
        </w:rPr>
        <w:t xml:space="preserve"> caso</w:t>
      </w:r>
      <w:proofErr w:type="gramEnd"/>
      <w:r w:rsidRPr="00BD1299">
        <w:rPr>
          <w:rFonts w:ascii="Optimum" w:hAnsi="Optimum"/>
          <w:sz w:val="24"/>
          <w:szCs w:val="24"/>
          <w:lang w:val="pt-BR"/>
        </w:rPr>
        <w:t xml:space="preserve"> os Eventos de Inadimplemento referidos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_Ref508093523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5.1</w:t>
      </w:r>
      <w:r w:rsidRPr="00BD1299">
        <w:rPr>
          <w:rFonts w:ascii="Optimum" w:hAnsi="Optimum"/>
          <w:sz w:val="24"/>
          <w:szCs w:val="24"/>
          <w:lang w:val="pt-BR"/>
        </w:rPr>
        <w:fldChar w:fldCharType="end"/>
      </w:r>
      <w:r w:rsidRPr="00BD1299">
        <w:rPr>
          <w:rFonts w:ascii="Optimum" w:hAnsi="Optimum"/>
          <w:sz w:val="24"/>
          <w:szCs w:val="24"/>
          <w:lang w:val="pt-BR"/>
        </w:rPr>
        <w:t xml:space="preserve"> acima perdurem.</w:t>
      </w:r>
    </w:p>
    <w:p w14:paraId="5D1ED294" w14:textId="77777777" w:rsidR="00B43B1D" w:rsidRPr="00BD1299" w:rsidRDefault="00B43B1D" w:rsidP="00B43B1D">
      <w:pPr>
        <w:pStyle w:val="Corpodetexto"/>
        <w:suppressAutoHyphens/>
        <w:spacing w:line="320" w:lineRule="exact"/>
        <w:contextualSpacing/>
        <w:rPr>
          <w:rFonts w:ascii="Optimum" w:hAnsi="Optimum"/>
          <w:lang w:val="pt-BR"/>
        </w:rPr>
      </w:pPr>
    </w:p>
    <w:p w14:paraId="02816551"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1690" w:name="_Ref508095187"/>
      <w:r w:rsidRPr="00BD1299">
        <w:rPr>
          <w:rFonts w:ascii="Optimum" w:hAnsi="Optimum"/>
          <w:sz w:val="24"/>
          <w:szCs w:val="24"/>
          <w:lang w:val="pt-BR"/>
        </w:rPr>
        <w:t xml:space="preserve">Em caso de declaração do vencimento antecipado das obrigações decorrentes das Debêntures, nas hipóteses previstas nas Cláusulas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_Ref508093636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5.4</w:t>
      </w:r>
      <w:r w:rsidRPr="00BD1299">
        <w:rPr>
          <w:rFonts w:ascii="Optimum" w:hAnsi="Optimum"/>
          <w:sz w:val="24"/>
          <w:szCs w:val="24"/>
          <w:lang w:val="pt-BR"/>
        </w:rPr>
        <w:fldChar w:fldCharType="end"/>
      </w:r>
      <w:r w:rsidRPr="00BD1299">
        <w:rPr>
          <w:rFonts w:ascii="Optimum" w:hAnsi="Optimum"/>
          <w:sz w:val="24"/>
          <w:szCs w:val="24"/>
          <w:lang w:val="pt-BR"/>
        </w:rPr>
        <w:t xml:space="preserve"> acima, </w:t>
      </w:r>
      <w:r w:rsidR="007B01F4" w:rsidRPr="00BD1299">
        <w:rPr>
          <w:rFonts w:ascii="Optimum" w:hAnsi="Optimum" w:cs="Tahoma"/>
          <w:sz w:val="24"/>
          <w:szCs w:val="24"/>
          <w:lang w:val="pt-BR"/>
        </w:rPr>
        <w:t xml:space="preserve">o Agente Fiduciário deverá enviar no prazo de até </w:t>
      </w:r>
      <w:proofErr w:type="gramStart"/>
      <w:r w:rsidR="007B01F4" w:rsidRPr="00BD1299">
        <w:rPr>
          <w:rFonts w:ascii="Optimum" w:hAnsi="Optimum" w:cs="Tahoma"/>
          <w:sz w:val="24"/>
          <w:szCs w:val="24"/>
          <w:lang w:val="pt-BR"/>
        </w:rPr>
        <w:t>3</w:t>
      </w:r>
      <w:proofErr w:type="gramEnd"/>
      <w:r w:rsidR="007B01F4" w:rsidRPr="00BD1299">
        <w:rPr>
          <w:rFonts w:ascii="Optimum" w:hAnsi="Optimum" w:cs="Tahoma"/>
          <w:sz w:val="24"/>
          <w:szCs w:val="24"/>
          <w:lang w:val="pt-BR"/>
        </w:rPr>
        <w:t xml:space="preserve"> (três) Dias Úteis notificação com aviso de recebimento à Emissora e à Fiadora (“</w:t>
      </w:r>
      <w:r w:rsidR="007B01F4" w:rsidRPr="00BD1299">
        <w:rPr>
          <w:rFonts w:ascii="Optimum" w:hAnsi="Optimum" w:cs="Tahoma"/>
          <w:sz w:val="24"/>
          <w:szCs w:val="24"/>
          <w:u w:val="single"/>
          <w:lang w:val="pt-BR"/>
        </w:rPr>
        <w:t>Notificação de Vencimento Antecipado</w:t>
      </w:r>
      <w:r w:rsidR="007B01F4" w:rsidRPr="00BD1299">
        <w:rPr>
          <w:rFonts w:ascii="Optimum" w:hAnsi="Optimum" w:cs="Tahoma"/>
          <w:sz w:val="24"/>
          <w:szCs w:val="24"/>
          <w:lang w:val="pt-BR"/>
        </w:rPr>
        <w:t>”), com cópia para o Banco Liquidante e ao Escriturador, e, em função do Contrato de Financiamento BNDES e do Contrato de Compartilhamento, para o BNDES, informando tal evento, para que a Emissora, no prazo de até 3 (três) Dias Úteis a contar da data de recebimento da Notificação de Vencimento Antecipado, efetue o pagamento, fora do âmbito da B3, do valor correspondente ao Valor Nominal Unitário Atualizado das Debêntures, acrescido dos Juros Remuneratórios devidos até a data do efetivo pagamento, acrescido ainda de Encargos Moratórios, se for o caso, nos termos desta Escritura de Emissão (“</w:t>
      </w:r>
      <w:r w:rsidR="007B01F4" w:rsidRPr="00BD1299">
        <w:rPr>
          <w:rFonts w:ascii="Optimum" w:hAnsi="Optimum" w:cs="Tahoma"/>
          <w:sz w:val="24"/>
          <w:szCs w:val="24"/>
          <w:u w:val="single"/>
          <w:lang w:val="pt-BR"/>
        </w:rPr>
        <w:t>Saldo na Data do Evento de Inadimplemento</w:t>
      </w:r>
      <w:r w:rsidR="007B01F4" w:rsidRPr="00BD1299">
        <w:rPr>
          <w:rFonts w:ascii="Optimum" w:hAnsi="Optimum" w:cs="Tahoma"/>
          <w:sz w:val="24"/>
          <w:szCs w:val="24"/>
          <w:lang w:val="pt-BR"/>
        </w:rPr>
        <w:t>”)</w:t>
      </w:r>
      <w:r w:rsidRPr="00BD1299">
        <w:rPr>
          <w:rFonts w:ascii="Optimum" w:hAnsi="Optimum"/>
          <w:sz w:val="24"/>
          <w:szCs w:val="24"/>
          <w:lang w:val="pt-BR"/>
        </w:rPr>
        <w:t>.</w:t>
      </w:r>
      <w:bookmarkEnd w:id="1690"/>
    </w:p>
    <w:p w14:paraId="391876F8" w14:textId="77777777" w:rsidR="00B43B1D" w:rsidRPr="00BD1299" w:rsidRDefault="00B43B1D" w:rsidP="00B43B1D">
      <w:pPr>
        <w:pStyle w:val="Corpodetexto"/>
        <w:suppressAutoHyphens/>
        <w:spacing w:line="320" w:lineRule="exact"/>
        <w:contextualSpacing/>
        <w:rPr>
          <w:rFonts w:ascii="Optimum" w:hAnsi="Optimum"/>
          <w:lang w:val="pt-BR"/>
        </w:rPr>
      </w:pPr>
    </w:p>
    <w:p w14:paraId="7A98D7D1"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Uma vez vencidas antecipadamente as Debêntures, nos termos desta Cláusula V, o Agente</w:t>
      </w:r>
      <w:r w:rsidRPr="00BD1299">
        <w:rPr>
          <w:rFonts w:ascii="Optimum" w:hAnsi="Optimum"/>
          <w:spacing w:val="-14"/>
          <w:sz w:val="24"/>
          <w:szCs w:val="24"/>
          <w:lang w:val="pt-BR"/>
        </w:rPr>
        <w:t xml:space="preserve"> </w:t>
      </w:r>
      <w:r w:rsidRPr="00BD1299">
        <w:rPr>
          <w:rFonts w:ascii="Optimum" w:hAnsi="Optimum"/>
          <w:sz w:val="24"/>
          <w:szCs w:val="24"/>
          <w:lang w:val="pt-BR"/>
        </w:rPr>
        <w:t>Fiduciário</w:t>
      </w:r>
      <w:r w:rsidRPr="00BD1299">
        <w:rPr>
          <w:rFonts w:ascii="Optimum" w:hAnsi="Optimum"/>
          <w:spacing w:val="-13"/>
          <w:sz w:val="24"/>
          <w:szCs w:val="24"/>
          <w:lang w:val="pt-BR"/>
        </w:rPr>
        <w:t xml:space="preserve"> </w:t>
      </w:r>
      <w:r w:rsidRPr="00BD1299">
        <w:rPr>
          <w:rFonts w:ascii="Optimum" w:hAnsi="Optimum"/>
          <w:sz w:val="24"/>
          <w:szCs w:val="24"/>
          <w:lang w:val="pt-BR"/>
        </w:rPr>
        <w:t>deverá</w:t>
      </w:r>
      <w:r w:rsidRPr="00BD1299">
        <w:rPr>
          <w:rFonts w:ascii="Optimum" w:hAnsi="Optimum"/>
          <w:spacing w:val="-16"/>
          <w:sz w:val="24"/>
          <w:szCs w:val="24"/>
          <w:lang w:val="pt-BR"/>
        </w:rPr>
        <w:t xml:space="preserve"> </w:t>
      </w:r>
      <w:r w:rsidRPr="00BD1299">
        <w:rPr>
          <w:rFonts w:ascii="Optimum" w:hAnsi="Optimum"/>
          <w:sz w:val="24"/>
          <w:szCs w:val="24"/>
          <w:lang w:val="pt-BR"/>
        </w:rPr>
        <w:t>comunicar</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B3,</w:t>
      </w:r>
      <w:r w:rsidRPr="00BD1299">
        <w:rPr>
          <w:rFonts w:ascii="Optimum" w:hAnsi="Optimum"/>
          <w:spacing w:val="-13"/>
          <w:sz w:val="24"/>
          <w:szCs w:val="24"/>
          <w:lang w:val="pt-BR"/>
        </w:rPr>
        <w:t xml:space="preserve"> </w:t>
      </w:r>
      <w:r w:rsidRPr="00BD1299">
        <w:rPr>
          <w:rFonts w:ascii="Optimum" w:hAnsi="Optimum"/>
          <w:sz w:val="24"/>
          <w:szCs w:val="24"/>
          <w:lang w:val="pt-BR"/>
        </w:rPr>
        <w:t>imediatamente</w:t>
      </w:r>
      <w:r w:rsidRPr="00BD1299">
        <w:rPr>
          <w:rFonts w:ascii="Optimum" w:hAnsi="Optimum"/>
          <w:spacing w:val="-12"/>
          <w:sz w:val="24"/>
          <w:szCs w:val="24"/>
          <w:lang w:val="pt-BR"/>
        </w:rPr>
        <w:t xml:space="preserve"> </w:t>
      </w:r>
      <w:r w:rsidRPr="00BD1299">
        <w:rPr>
          <w:rFonts w:ascii="Optimum" w:hAnsi="Optimum"/>
          <w:sz w:val="24"/>
          <w:szCs w:val="24"/>
          <w:lang w:val="pt-BR"/>
        </w:rPr>
        <w:t>após</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declaração</w:t>
      </w:r>
      <w:r w:rsidRPr="00BD1299">
        <w:rPr>
          <w:rFonts w:ascii="Optimum" w:hAnsi="Optimum"/>
          <w:spacing w:val="-15"/>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vencimento antecipado.</w:t>
      </w:r>
    </w:p>
    <w:p w14:paraId="549C67F5"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0F4D05BD" w14:textId="77777777" w:rsidR="00B43B1D" w:rsidRPr="00BD1299" w:rsidRDefault="003A06D7"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1691" w:name="_Ref508115079"/>
      <w:r w:rsidRPr="00BD1299">
        <w:rPr>
          <w:rFonts w:ascii="Optimum" w:hAnsi="Optimum" w:cs="Tahoma"/>
          <w:sz w:val="24"/>
          <w:szCs w:val="24"/>
          <w:lang w:val="pt-BR"/>
        </w:rPr>
        <w:t xml:space="preserve">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BNDES, conforme o caso, em decorrência de reescalonamento da dívida decorrente do(s) respectivo(s) instrumento(s), com ou sem alteração da taxa de juros, incluindo, mas não se limitando, a prorrogação ou concessão de nova carência e/ou de pagamento de principal da dívida e </w:t>
      </w:r>
      <w:proofErr w:type="gramStart"/>
      <w:r w:rsidRPr="00BD1299">
        <w:rPr>
          <w:rFonts w:ascii="Optimum" w:hAnsi="Optimum" w:cs="Tahoma"/>
          <w:sz w:val="24"/>
          <w:szCs w:val="24"/>
          <w:lang w:val="pt-BR"/>
        </w:rPr>
        <w:t>taxa</w:t>
      </w:r>
      <w:proofErr w:type="gramEnd"/>
      <w:r w:rsidRPr="00BD1299">
        <w:rPr>
          <w:rFonts w:ascii="Optimum" w:hAnsi="Optimum" w:cs="Tahoma"/>
          <w:sz w:val="24"/>
          <w:szCs w:val="24"/>
          <w:lang w:val="pt-BR"/>
        </w:rPr>
        <w:t xml:space="preserve"> de juros assumida pela Emissora perante o BNDES, desde que permaneçam inalterados os termos e condições previstos nesta Escritura de Emissão, incluídos os pagamentos semestrais de amortização do Valor Nominal Unitário Atualizado e Juros Remuneratórios</w:t>
      </w:r>
      <w:r w:rsidR="00B43B1D" w:rsidRPr="00BD1299">
        <w:rPr>
          <w:rFonts w:ascii="Optimum" w:hAnsi="Optimum"/>
          <w:sz w:val="24"/>
          <w:szCs w:val="24"/>
          <w:lang w:val="pt-BR"/>
        </w:rPr>
        <w:t>.</w:t>
      </w:r>
      <w:bookmarkEnd w:id="1691"/>
    </w:p>
    <w:p w14:paraId="18E1CE13" w14:textId="77777777" w:rsidR="00B43B1D" w:rsidRPr="00BD1299" w:rsidRDefault="00B43B1D" w:rsidP="00B43B1D">
      <w:pPr>
        <w:pStyle w:val="Corpodetexto"/>
        <w:suppressAutoHyphens/>
        <w:spacing w:line="320" w:lineRule="exact"/>
        <w:contextualSpacing/>
        <w:rPr>
          <w:rFonts w:ascii="Optimum" w:hAnsi="Optimum"/>
          <w:lang w:val="pt-BR"/>
        </w:rPr>
      </w:pPr>
    </w:p>
    <w:p w14:paraId="29AB5B09" w14:textId="77777777" w:rsidR="007B01F4" w:rsidRPr="00BD1299" w:rsidRDefault="007B01F4"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As disposições previstas na Cláusula 5.1 acima somente valerão para a Fiadora até o </w:t>
      </w:r>
      <w:proofErr w:type="spellStart"/>
      <w:r w:rsidRPr="00BD1299">
        <w:rPr>
          <w:rFonts w:ascii="Optimum" w:hAnsi="Optimum" w:cs="Tahoma"/>
          <w:i/>
          <w:sz w:val="24"/>
          <w:szCs w:val="24"/>
          <w:lang w:val="pt-BR"/>
        </w:rPr>
        <w:t>Completion</w:t>
      </w:r>
      <w:proofErr w:type="spellEnd"/>
      <w:r w:rsidRPr="00BD1299">
        <w:rPr>
          <w:rFonts w:ascii="Optimum" w:hAnsi="Optimum" w:cs="Tahoma"/>
          <w:sz w:val="24"/>
          <w:szCs w:val="24"/>
          <w:lang w:val="pt-BR"/>
        </w:rPr>
        <w:t xml:space="preserve"> Físico do Projeto. </w:t>
      </w:r>
    </w:p>
    <w:p w14:paraId="2DD04196" w14:textId="77777777" w:rsidR="007B01F4" w:rsidRPr="00BD1299" w:rsidRDefault="007B01F4" w:rsidP="007B01F4">
      <w:pPr>
        <w:pStyle w:val="PargrafodaLista"/>
        <w:rPr>
          <w:rFonts w:ascii="Optimum" w:hAnsi="Optimum"/>
          <w:sz w:val="24"/>
          <w:szCs w:val="24"/>
          <w:lang w:val="pt-BR"/>
        </w:rPr>
      </w:pPr>
    </w:p>
    <w:p w14:paraId="2970DEC0" w14:textId="7AD4F2D8"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w:t>
      </w:r>
      <w:r w:rsidRPr="00BD1299">
        <w:rPr>
          <w:rFonts w:ascii="Optimum" w:hAnsi="Optimum"/>
          <w:spacing w:val="-11"/>
          <w:sz w:val="24"/>
          <w:szCs w:val="24"/>
          <w:lang w:val="pt-BR"/>
        </w:rPr>
        <w:t xml:space="preserve"> </w:t>
      </w:r>
      <w:r w:rsidRPr="00BD1299">
        <w:rPr>
          <w:rFonts w:ascii="Optimum" w:hAnsi="Optimum"/>
          <w:sz w:val="24"/>
          <w:szCs w:val="24"/>
          <w:lang w:val="pt-BR"/>
        </w:rPr>
        <w:t>valores</w:t>
      </w:r>
      <w:r w:rsidRPr="00BD1299">
        <w:rPr>
          <w:rFonts w:ascii="Optimum" w:hAnsi="Optimum"/>
          <w:spacing w:val="-11"/>
          <w:sz w:val="24"/>
          <w:szCs w:val="24"/>
          <w:lang w:val="pt-BR"/>
        </w:rPr>
        <w:t xml:space="preserve"> </w:t>
      </w:r>
      <w:r w:rsidRPr="00BD1299">
        <w:rPr>
          <w:rFonts w:ascii="Optimum" w:hAnsi="Optimum"/>
          <w:sz w:val="24"/>
          <w:szCs w:val="24"/>
          <w:lang w:val="pt-BR"/>
        </w:rPr>
        <w:t>desta</w:t>
      </w:r>
      <w:r w:rsidRPr="00BD1299">
        <w:rPr>
          <w:rFonts w:ascii="Optimum" w:hAnsi="Optimum"/>
          <w:spacing w:val="-9"/>
          <w:sz w:val="24"/>
          <w:szCs w:val="24"/>
          <w:lang w:val="pt-BR"/>
        </w:rPr>
        <w:t xml:space="preserve"> </w:t>
      </w:r>
      <w:r w:rsidRPr="00BD1299">
        <w:rPr>
          <w:rFonts w:ascii="Optimum" w:hAnsi="Optimum"/>
          <w:sz w:val="24"/>
          <w:szCs w:val="24"/>
          <w:lang w:val="pt-BR"/>
        </w:rPr>
        <w:t>Cláusula</w:t>
      </w:r>
      <w:r w:rsidRPr="00BD1299">
        <w:rPr>
          <w:rFonts w:ascii="Optimum" w:hAnsi="Optimum"/>
          <w:spacing w:val="-9"/>
          <w:sz w:val="24"/>
          <w:szCs w:val="24"/>
          <w:lang w:val="pt-BR"/>
        </w:rPr>
        <w:t xml:space="preserve"> </w:t>
      </w:r>
      <w:r w:rsidRPr="00BD1299">
        <w:rPr>
          <w:rFonts w:ascii="Optimum" w:hAnsi="Optimum"/>
          <w:sz w:val="24"/>
          <w:szCs w:val="24"/>
          <w:lang w:val="pt-BR"/>
        </w:rPr>
        <w:t>V</w:t>
      </w:r>
      <w:r w:rsidRPr="00BD1299">
        <w:rPr>
          <w:rFonts w:ascii="Optimum" w:hAnsi="Optimum"/>
          <w:spacing w:val="-10"/>
          <w:sz w:val="24"/>
          <w:szCs w:val="24"/>
          <w:lang w:val="pt-BR"/>
        </w:rPr>
        <w:t xml:space="preserve"> </w:t>
      </w:r>
      <w:r w:rsidRPr="00BD1299">
        <w:rPr>
          <w:rFonts w:ascii="Optimum" w:hAnsi="Optimum"/>
          <w:sz w:val="24"/>
          <w:szCs w:val="24"/>
          <w:lang w:val="pt-BR"/>
        </w:rPr>
        <w:t>serão</w:t>
      </w:r>
      <w:r w:rsidRPr="00BD1299">
        <w:rPr>
          <w:rFonts w:ascii="Optimum" w:hAnsi="Optimum"/>
          <w:spacing w:val="-10"/>
          <w:sz w:val="24"/>
          <w:szCs w:val="24"/>
          <w:lang w:val="pt-BR"/>
        </w:rPr>
        <w:t xml:space="preserve"> </w:t>
      </w:r>
      <w:r w:rsidRPr="00BD1299">
        <w:rPr>
          <w:rFonts w:ascii="Optimum" w:hAnsi="Optimum"/>
          <w:sz w:val="24"/>
          <w:szCs w:val="24"/>
          <w:lang w:val="pt-BR"/>
        </w:rPr>
        <w:t>corrigidos</w:t>
      </w:r>
      <w:r w:rsidRPr="00BD1299">
        <w:rPr>
          <w:rFonts w:ascii="Optimum" w:hAnsi="Optimum"/>
          <w:spacing w:val="-10"/>
          <w:sz w:val="24"/>
          <w:szCs w:val="24"/>
          <w:lang w:val="pt-BR"/>
        </w:rPr>
        <w:t xml:space="preserve"> </w:t>
      </w:r>
      <w:r w:rsidRPr="00BD1299">
        <w:rPr>
          <w:rFonts w:ascii="Optimum" w:hAnsi="Optimum"/>
          <w:sz w:val="24"/>
          <w:szCs w:val="24"/>
          <w:lang w:val="pt-BR"/>
        </w:rPr>
        <w:t>anualmente,</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acordo</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variação do</w:t>
      </w:r>
      <w:r w:rsidRPr="00BD1299">
        <w:rPr>
          <w:rFonts w:ascii="Optimum" w:hAnsi="Optimum"/>
          <w:spacing w:val="-14"/>
          <w:sz w:val="24"/>
          <w:szCs w:val="24"/>
          <w:lang w:val="pt-BR"/>
        </w:rPr>
        <w:t xml:space="preserve"> </w:t>
      </w:r>
      <w:r w:rsidRPr="00BD1299">
        <w:rPr>
          <w:rFonts w:ascii="Optimum" w:hAnsi="Optimum"/>
          <w:sz w:val="24"/>
          <w:szCs w:val="24"/>
          <w:lang w:val="pt-BR"/>
        </w:rPr>
        <w:t>índice</w:t>
      </w:r>
      <w:r w:rsidRPr="00BD1299">
        <w:rPr>
          <w:rFonts w:ascii="Optimum" w:hAnsi="Optimum"/>
          <w:spacing w:val="-13"/>
          <w:sz w:val="24"/>
          <w:szCs w:val="24"/>
          <w:lang w:val="pt-BR"/>
        </w:rPr>
        <w:t xml:space="preserve"> </w:t>
      </w:r>
      <w:r w:rsidRPr="00BD1299">
        <w:rPr>
          <w:rFonts w:ascii="Optimum" w:hAnsi="Optimum"/>
          <w:sz w:val="24"/>
          <w:szCs w:val="24"/>
          <w:lang w:val="pt-BR"/>
        </w:rPr>
        <w:t>IPCA,</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3"/>
          <w:sz w:val="24"/>
          <w:szCs w:val="24"/>
          <w:lang w:val="pt-BR"/>
        </w:rPr>
        <w:t xml:space="preserve"> </w:t>
      </w:r>
      <w:r w:rsidRPr="00BD1299">
        <w:rPr>
          <w:rFonts w:ascii="Optimum" w:hAnsi="Optimum"/>
          <w:sz w:val="24"/>
          <w:szCs w:val="24"/>
          <w:lang w:val="pt-BR"/>
        </w:rPr>
        <w:t>falta</w:t>
      </w:r>
      <w:r w:rsidRPr="00BD1299">
        <w:rPr>
          <w:rFonts w:ascii="Optimum" w:hAnsi="Optimum"/>
          <w:spacing w:val="-13"/>
          <w:sz w:val="24"/>
          <w:szCs w:val="24"/>
          <w:lang w:val="pt-BR"/>
        </w:rPr>
        <w:t xml:space="preserve"> </w:t>
      </w:r>
      <w:r w:rsidRPr="00BD1299">
        <w:rPr>
          <w:rFonts w:ascii="Optimum" w:hAnsi="Optimum"/>
          <w:sz w:val="24"/>
          <w:szCs w:val="24"/>
          <w:lang w:val="pt-BR"/>
        </w:rPr>
        <w:t>deste,</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4"/>
          <w:sz w:val="24"/>
          <w:szCs w:val="24"/>
          <w:lang w:val="pt-BR"/>
        </w:rPr>
        <w:t xml:space="preserve"> </w:t>
      </w:r>
      <w:r w:rsidRPr="00BD1299">
        <w:rPr>
          <w:rFonts w:ascii="Optimum" w:hAnsi="Optimum"/>
          <w:sz w:val="24"/>
          <w:szCs w:val="24"/>
          <w:lang w:val="pt-BR"/>
        </w:rPr>
        <w:t>ainda</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3"/>
          <w:sz w:val="24"/>
          <w:szCs w:val="24"/>
          <w:lang w:val="pt-BR"/>
        </w:rPr>
        <w:t xml:space="preserve"> </w:t>
      </w:r>
      <w:r w:rsidRPr="00BD1299">
        <w:rPr>
          <w:rFonts w:ascii="Optimum" w:hAnsi="Optimum"/>
          <w:sz w:val="24"/>
          <w:szCs w:val="24"/>
          <w:lang w:val="pt-BR"/>
        </w:rPr>
        <w:t>impossibilidade</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sua</w:t>
      </w:r>
      <w:r w:rsidRPr="00BD1299">
        <w:rPr>
          <w:rFonts w:ascii="Optimum" w:hAnsi="Optimum"/>
          <w:spacing w:val="-13"/>
          <w:sz w:val="24"/>
          <w:szCs w:val="24"/>
          <w:lang w:val="pt-BR"/>
        </w:rPr>
        <w:t xml:space="preserve"> </w:t>
      </w:r>
      <w:r w:rsidRPr="00BD1299">
        <w:rPr>
          <w:rFonts w:ascii="Optimum" w:hAnsi="Optimum"/>
          <w:sz w:val="24"/>
          <w:szCs w:val="24"/>
          <w:lang w:val="pt-BR"/>
        </w:rPr>
        <w:t>utilização,</w:t>
      </w:r>
      <w:r w:rsidRPr="00BD1299">
        <w:rPr>
          <w:rFonts w:ascii="Optimum" w:hAnsi="Optimum"/>
          <w:spacing w:val="-14"/>
          <w:sz w:val="24"/>
          <w:szCs w:val="24"/>
          <w:lang w:val="pt-BR"/>
        </w:rPr>
        <w:t xml:space="preserve"> </w:t>
      </w:r>
      <w:r w:rsidRPr="00BD1299">
        <w:rPr>
          <w:rFonts w:ascii="Optimum" w:hAnsi="Optimum"/>
          <w:sz w:val="24"/>
          <w:szCs w:val="24"/>
          <w:lang w:val="pt-BR"/>
        </w:rPr>
        <w:t>pelo</w:t>
      </w:r>
      <w:r w:rsidRPr="00BD1299">
        <w:rPr>
          <w:rFonts w:ascii="Optimum" w:hAnsi="Optimum"/>
          <w:spacing w:val="-14"/>
          <w:sz w:val="24"/>
          <w:szCs w:val="24"/>
          <w:lang w:val="pt-BR"/>
        </w:rPr>
        <w:t xml:space="preserve"> </w:t>
      </w:r>
      <w:r w:rsidRPr="00BD1299">
        <w:rPr>
          <w:rFonts w:ascii="Optimum" w:hAnsi="Optimum"/>
          <w:sz w:val="24"/>
          <w:szCs w:val="24"/>
          <w:lang w:val="pt-BR"/>
        </w:rPr>
        <w:t>índice que vier a</w:t>
      </w:r>
      <w:r w:rsidRPr="00BD1299">
        <w:rPr>
          <w:rFonts w:ascii="Optimum" w:hAnsi="Optimum"/>
          <w:spacing w:val="-5"/>
          <w:sz w:val="24"/>
          <w:szCs w:val="24"/>
          <w:lang w:val="pt-BR"/>
        </w:rPr>
        <w:t xml:space="preserve"> </w:t>
      </w:r>
      <w:r w:rsidRPr="00BD1299">
        <w:rPr>
          <w:rFonts w:ascii="Optimum" w:hAnsi="Optimum"/>
          <w:sz w:val="24"/>
          <w:szCs w:val="24"/>
          <w:lang w:val="pt-BR"/>
        </w:rPr>
        <w:t>substituí-lo</w:t>
      </w:r>
      <w:r w:rsidR="009F268A">
        <w:rPr>
          <w:rFonts w:ascii="Optimum" w:hAnsi="Optimum"/>
          <w:sz w:val="24"/>
          <w:szCs w:val="24"/>
          <w:lang w:val="pt-BR"/>
        </w:rPr>
        <w:t xml:space="preserve"> </w:t>
      </w:r>
      <w:r w:rsidR="009F268A" w:rsidRPr="009F268A">
        <w:rPr>
          <w:rFonts w:ascii="Optimum" w:hAnsi="Optimum"/>
          <w:sz w:val="24"/>
          <w:szCs w:val="24"/>
          <w:highlight w:val="yellow"/>
          <w:lang w:val="pt-BR"/>
        </w:rPr>
        <w:t>ou, caso inexistente, pelo Novo Índice</w:t>
      </w:r>
      <w:r w:rsidRPr="009F268A">
        <w:rPr>
          <w:rFonts w:ascii="Optimum" w:hAnsi="Optimum"/>
          <w:sz w:val="24"/>
          <w:szCs w:val="24"/>
          <w:highlight w:val="yellow"/>
          <w:lang w:val="pt-BR"/>
        </w:rPr>
        <w:t>.</w:t>
      </w:r>
    </w:p>
    <w:p w14:paraId="24E234BB" w14:textId="77777777" w:rsidR="007B01F4" w:rsidRPr="00BD1299" w:rsidRDefault="007B01F4" w:rsidP="00B43B1D">
      <w:pPr>
        <w:pStyle w:val="Corpodetexto"/>
        <w:suppressAutoHyphens/>
        <w:spacing w:line="320" w:lineRule="exact"/>
        <w:contextualSpacing/>
        <w:jc w:val="both"/>
        <w:rPr>
          <w:rFonts w:ascii="Optimum" w:hAnsi="Optimum"/>
          <w:lang w:val="pt-BR"/>
        </w:rPr>
      </w:pPr>
    </w:p>
    <w:p w14:paraId="22241A99" w14:textId="77777777" w:rsidR="007B01F4" w:rsidRPr="00BD1299" w:rsidRDefault="007B01F4" w:rsidP="00B43B1D">
      <w:pPr>
        <w:pStyle w:val="Corpodetexto"/>
        <w:suppressAutoHyphens/>
        <w:spacing w:line="320" w:lineRule="exact"/>
        <w:contextualSpacing/>
        <w:jc w:val="both"/>
        <w:rPr>
          <w:del w:id="1692" w:author="Camilla de Campos Escudero Paiva" w:date="2018-08-20T15:46:00Z"/>
          <w:rFonts w:ascii="Optimum" w:hAnsi="Optimum"/>
          <w:lang w:val="pt-BR"/>
        </w:rPr>
      </w:pPr>
    </w:p>
    <w:p w14:paraId="150DA7FA" w14:textId="77777777" w:rsidR="00B43B1D" w:rsidRPr="00BD1299" w:rsidRDefault="00B43B1D" w:rsidP="00B43B1D">
      <w:pPr>
        <w:suppressAutoHyphens/>
        <w:spacing w:line="320" w:lineRule="exact"/>
        <w:contextualSpacing/>
        <w:jc w:val="both"/>
        <w:rPr>
          <w:rFonts w:ascii="Optimum" w:hAnsi="Optimum"/>
          <w:b/>
          <w:sz w:val="24"/>
          <w:szCs w:val="24"/>
          <w:lang w:val="pt-BR"/>
        </w:rPr>
      </w:pPr>
      <w:proofErr w:type="gramStart"/>
      <w:r w:rsidRPr="00BD1299">
        <w:rPr>
          <w:rFonts w:ascii="Optimum" w:hAnsi="Optimum"/>
          <w:b/>
          <w:sz w:val="24"/>
          <w:szCs w:val="24"/>
          <w:lang w:val="pt-BR"/>
        </w:rPr>
        <w:t>CLÁUSULA VI</w:t>
      </w:r>
      <w:proofErr w:type="gramEnd"/>
      <w:r w:rsidRPr="00BD1299">
        <w:rPr>
          <w:rFonts w:ascii="Optimum" w:hAnsi="Optimum"/>
          <w:b/>
          <w:sz w:val="24"/>
          <w:szCs w:val="24"/>
          <w:lang w:val="pt-BR"/>
        </w:rPr>
        <w:t xml:space="preserve"> - OBRIGAÇÕES ADICIONAIS DA EMISSORA E DA ACIONISTA</w:t>
      </w:r>
    </w:p>
    <w:p w14:paraId="47F1E495"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25DAFBE7" w14:textId="77777777" w:rsidR="00B43B1D" w:rsidRPr="00BD1299" w:rsidRDefault="00B43B1D" w:rsidP="00B43B1D">
      <w:pPr>
        <w:pStyle w:val="Ttulo2"/>
        <w:numPr>
          <w:ilvl w:val="1"/>
          <w:numId w:val="1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Obrigações Adicionais da</w:t>
      </w:r>
      <w:r w:rsidRPr="00BD1299">
        <w:rPr>
          <w:rFonts w:ascii="Optimum" w:hAnsi="Optimum"/>
          <w:spacing w:val="-4"/>
          <w:u w:val="single"/>
          <w:lang w:val="pt-BR"/>
        </w:rPr>
        <w:t xml:space="preserve"> </w:t>
      </w:r>
      <w:r w:rsidRPr="00BD1299">
        <w:rPr>
          <w:rFonts w:ascii="Optimum" w:hAnsi="Optimum"/>
          <w:u w:val="single"/>
          <w:lang w:val="pt-BR"/>
        </w:rPr>
        <w:t>Emissora</w:t>
      </w:r>
    </w:p>
    <w:p w14:paraId="5CFE833D"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2AFDAF73" w14:textId="77777777" w:rsidR="00B43B1D" w:rsidRPr="00BD1299" w:rsidRDefault="00B43B1D" w:rsidP="00B43B1D">
      <w:pPr>
        <w:pStyle w:val="PargrafodaLista"/>
        <w:numPr>
          <w:ilvl w:val="2"/>
          <w:numId w:val="14"/>
        </w:numPr>
        <w:tabs>
          <w:tab w:val="left" w:pos="851"/>
        </w:tabs>
        <w:suppressAutoHyphens/>
        <w:spacing w:line="320" w:lineRule="exact"/>
        <w:ind w:left="0" w:firstLine="0"/>
        <w:contextualSpacing/>
        <w:rPr>
          <w:rFonts w:ascii="Optimum" w:hAnsi="Optimum"/>
          <w:sz w:val="24"/>
          <w:szCs w:val="24"/>
          <w:lang w:val="pt-BR"/>
        </w:rPr>
      </w:pPr>
      <w:bookmarkStart w:id="1693" w:name="_Ref508121735"/>
      <w:r w:rsidRPr="00BD1299">
        <w:rPr>
          <w:rFonts w:ascii="Optimum" w:hAnsi="Optimum"/>
          <w:sz w:val="24"/>
          <w:szCs w:val="24"/>
          <w:lang w:val="pt-BR"/>
        </w:rPr>
        <w:t>Observadas as demais obrigações previstas nesta Escritura de Emissão, enquanto</w:t>
      </w:r>
      <w:r w:rsidRPr="00BD1299">
        <w:rPr>
          <w:rFonts w:ascii="Optimum" w:hAnsi="Optimum"/>
          <w:spacing w:val="-34"/>
          <w:sz w:val="24"/>
          <w:szCs w:val="24"/>
          <w:lang w:val="pt-BR"/>
        </w:rPr>
        <w:t xml:space="preserve"> </w:t>
      </w:r>
      <w:r w:rsidRPr="00BD1299">
        <w:rPr>
          <w:rFonts w:ascii="Optimum" w:hAnsi="Optimum"/>
          <w:sz w:val="24"/>
          <w:szCs w:val="24"/>
          <w:lang w:val="pt-BR"/>
        </w:rPr>
        <w:t>o saldo</w:t>
      </w:r>
      <w:r w:rsidRPr="00BD1299">
        <w:rPr>
          <w:rFonts w:ascii="Optimum" w:hAnsi="Optimum"/>
          <w:spacing w:val="-18"/>
          <w:sz w:val="24"/>
          <w:szCs w:val="24"/>
          <w:lang w:val="pt-BR"/>
        </w:rPr>
        <w:t xml:space="preserve"> </w:t>
      </w:r>
      <w:r w:rsidRPr="00BD1299">
        <w:rPr>
          <w:rFonts w:ascii="Optimum" w:hAnsi="Optimum"/>
          <w:sz w:val="24"/>
          <w:szCs w:val="24"/>
          <w:lang w:val="pt-BR"/>
        </w:rPr>
        <w:t>devedor</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8"/>
          <w:sz w:val="24"/>
          <w:szCs w:val="24"/>
          <w:lang w:val="pt-BR"/>
        </w:rPr>
        <w:t xml:space="preserve"> </w:t>
      </w:r>
      <w:r w:rsidRPr="00BD1299">
        <w:rPr>
          <w:rFonts w:ascii="Optimum" w:hAnsi="Optimum"/>
          <w:sz w:val="24"/>
          <w:szCs w:val="24"/>
          <w:lang w:val="pt-BR"/>
        </w:rPr>
        <w:t>Debêntures</w:t>
      </w:r>
      <w:r w:rsidRPr="00BD1299">
        <w:rPr>
          <w:rFonts w:ascii="Optimum" w:hAnsi="Optimum"/>
          <w:spacing w:val="-17"/>
          <w:sz w:val="24"/>
          <w:szCs w:val="24"/>
          <w:lang w:val="pt-BR"/>
        </w:rPr>
        <w:t xml:space="preserve"> </w:t>
      </w:r>
      <w:r w:rsidRPr="00BD1299">
        <w:rPr>
          <w:rFonts w:ascii="Optimum" w:hAnsi="Optimum"/>
          <w:sz w:val="24"/>
          <w:szCs w:val="24"/>
          <w:lang w:val="pt-BR"/>
        </w:rPr>
        <w:t>não</w:t>
      </w:r>
      <w:r w:rsidRPr="00BD1299">
        <w:rPr>
          <w:rFonts w:ascii="Optimum" w:hAnsi="Optimum"/>
          <w:spacing w:val="-18"/>
          <w:sz w:val="24"/>
          <w:szCs w:val="24"/>
          <w:lang w:val="pt-BR"/>
        </w:rPr>
        <w:t xml:space="preserve"> </w:t>
      </w:r>
      <w:r w:rsidRPr="00BD1299">
        <w:rPr>
          <w:rFonts w:ascii="Optimum" w:hAnsi="Optimum"/>
          <w:sz w:val="24"/>
          <w:szCs w:val="24"/>
          <w:lang w:val="pt-BR"/>
        </w:rPr>
        <w:t>for</w:t>
      </w:r>
      <w:r w:rsidRPr="00BD1299">
        <w:rPr>
          <w:rFonts w:ascii="Optimum" w:hAnsi="Optimum"/>
          <w:spacing w:val="-18"/>
          <w:sz w:val="24"/>
          <w:szCs w:val="24"/>
          <w:lang w:val="pt-BR"/>
        </w:rPr>
        <w:t xml:space="preserve"> </w:t>
      </w:r>
      <w:r w:rsidRPr="00BD1299">
        <w:rPr>
          <w:rFonts w:ascii="Optimum" w:hAnsi="Optimum"/>
          <w:sz w:val="24"/>
          <w:szCs w:val="24"/>
          <w:lang w:val="pt-BR"/>
        </w:rPr>
        <w:t>integralmente</w:t>
      </w:r>
      <w:r w:rsidRPr="00BD1299">
        <w:rPr>
          <w:rFonts w:ascii="Optimum" w:hAnsi="Optimum"/>
          <w:spacing w:val="-18"/>
          <w:sz w:val="24"/>
          <w:szCs w:val="24"/>
          <w:lang w:val="pt-BR"/>
        </w:rPr>
        <w:t xml:space="preserve"> </w:t>
      </w:r>
      <w:r w:rsidRPr="00BD1299">
        <w:rPr>
          <w:rFonts w:ascii="Optimum" w:hAnsi="Optimum"/>
          <w:sz w:val="24"/>
          <w:szCs w:val="24"/>
          <w:lang w:val="pt-BR"/>
        </w:rPr>
        <w:t>pago,</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obriga-se,</w:t>
      </w:r>
      <w:r w:rsidRPr="00BD1299">
        <w:rPr>
          <w:rFonts w:ascii="Optimum" w:hAnsi="Optimum"/>
          <w:spacing w:val="-18"/>
          <w:sz w:val="24"/>
          <w:szCs w:val="24"/>
          <w:lang w:val="pt-BR"/>
        </w:rPr>
        <w:t xml:space="preserve"> </w:t>
      </w:r>
      <w:r w:rsidRPr="00BD1299">
        <w:rPr>
          <w:rFonts w:ascii="Optimum" w:hAnsi="Optimum"/>
          <w:sz w:val="24"/>
          <w:szCs w:val="24"/>
          <w:lang w:val="pt-BR"/>
        </w:rPr>
        <w:t>ainda,</w:t>
      </w:r>
      <w:r w:rsidRPr="00BD1299">
        <w:rPr>
          <w:rFonts w:ascii="Optimum" w:hAnsi="Optimum"/>
          <w:spacing w:val="-17"/>
          <w:sz w:val="24"/>
          <w:szCs w:val="24"/>
          <w:lang w:val="pt-BR"/>
        </w:rPr>
        <w:t xml:space="preserve"> </w:t>
      </w:r>
      <w:r w:rsidRPr="00BD1299">
        <w:rPr>
          <w:rFonts w:ascii="Optimum" w:hAnsi="Optimum"/>
          <w:sz w:val="24"/>
          <w:szCs w:val="24"/>
          <w:lang w:val="pt-BR"/>
        </w:rPr>
        <w:t>a:</w:t>
      </w:r>
      <w:bookmarkEnd w:id="1693"/>
    </w:p>
    <w:p w14:paraId="6140A505"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8078D48"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fornecer</w:t>
      </w:r>
      <w:proofErr w:type="gramEnd"/>
      <w:r w:rsidRPr="00BD1299">
        <w:rPr>
          <w:rFonts w:ascii="Optimum" w:hAnsi="Optimum"/>
          <w:sz w:val="24"/>
          <w:szCs w:val="24"/>
          <w:lang w:val="pt-BR"/>
        </w:rPr>
        <w:t xml:space="preserve"> ao Agente</w:t>
      </w:r>
      <w:r w:rsidRPr="00BD1299">
        <w:rPr>
          <w:rFonts w:ascii="Optimum" w:hAnsi="Optimum"/>
          <w:spacing w:val="-7"/>
          <w:sz w:val="24"/>
          <w:szCs w:val="24"/>
          <w:lang w:val="pt-BR"/>
        </w:rPr>
        <w:t xml:space="preserve"> </w:t>
      </w:r>
      <w:r w:rsidRPr="00BD1299">
        <w:rPr>
          <w:rFonts w:ascii="Optimum" w:hAnsi="Optimum"/>
          <w:sz w:val="24"/>
          <w:szCs w:val="24"/>
          <w:lang w:val="pt-BR"/>
        </w:rPr>
        <w:t>Fiduciário:</w:t>
      </w:r>
    </w:p>
    <w:p w14:paraId="24C3BC2E" w14:textId="77777777" w:rsidR="00B43B1D" w:rsidRPr="00BD1299" w:rsidRDefault="00B43B1D" w:rsidP="00B43B1D">
      <w:pPr>
        <w:pStyle w:val="Corpodetexto"/>
        <w:suppressAutoHyphens/>
        <w:spacing w:line="320" w:lineRule="exact"/>
        <w:ind w:left="851"/>
        <w:contextualSpacing/>
        <w:jc w:val="both"/>
        <w:rPr>
          <w:rFonts w:ascii="Optimum" w:hAnsi="Optimum"/>
          <w:lang w:val="pt-BR"/>
        </w:rPr>
      </w:pPr>
    </w:p>
    <w:p w14:paraId="0416ECF5" w14:textId="5E1D2916"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dentro</w:t>
      </w:r>
      <w:proofErr w:type="gramEnd"/>
      <w:r w:rsidRPr="00BD1299">
        <w:rPr>
          <w:rFonts w:ascii="Optimum" w:hAnsi="Optimum"/>
          <w:sz w:val="24"/>
          <w:szCs w:val="24"/>
          <w:lang w:val="pt-BR"/>
        </w:rPr>
        <w:t xml:space="preserve"> de, no máximo, 90 (noventa) dias após o término de cada exercício social, ou em 10 (dez) dias após a data de sua divulgação, o que ocorrer primeiro, durante todo o prazo de vigência deste instrumento </w:t>
      </w:r>
      <w:r w:rsidRPr="00BD1299">
        <w:rPr>
          <w:rFonts w:ascii="Optimum" w:hAnsi="Optimum"/>
          <w:b/>
          <w:sz w:val="24"/>
          <w:szCs w:val="24"/>
          <w:lang w:val="pt-BR"/>
        </w:rPr>
        <w:t>(1)</w:t>
      </w:r>
      <w:r w:rsidRPr="00BD1299">
        <w:rPr>
          <w:rFonts w:ascii="Optimum" w:hAnsi="Optimum"/>
          <w:sz w:val="24"/>
          <w:szCs w:val="24"/>
          <w:lang w:val="pt-BR"/>
        </w:rPr>
        <w:t xml:space="preserve"> cópia das demonstrações financeiras 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w:t>
      </w:r>
      <w:del w:id="1694" w:author="Camilla de Campos Escudero Paiva" w:date="2018-08-20T15:46:00Z">
        <w:r w:rsidRPr="00BD1299">
          <w:rPr>
            <w:rFonts w:ascii="Optimum" w:hAnsi="Optimum"/>
            <w:sz w:val="24"/>
            <w:szCs w:val="24"/>
            <w:lang w:val="pt-BR"/>
          </w:rPr>
          <w:delText xml:space="preserve"> A Emissora autoriza que as referidas demonstrações financeiras sejam disponibilizadas no site do Agente Fiduciário;</w:delText>
        </w:r>
      </w:del>
      <w:r w:rsidRPr="00BD1299">
        <w:rPr>
          <w:rFonts w:ascii="Optimum" w:hAnsi="Optimum"/>
          <w:sz w:val="24"/>
          <w:szCs w:val="24"/>
          <w:lang w:val="pt-BR"/>
        </w:rPr>
        <w:t xml:space="preserve"> </w:t>
      </w:r>
      <w:r w:rsidRPr="00BD1299">
        <w:rPr>
          <w:rFonts w:ascii="Optimum" w:hAnsi="Optimum"/>
          <w:b/>
          <w:sz w:val="24"/>
          <w:szCs w:val="24"/>
          <w:lang w:val="pt-BR"/>
        </w:rPr>
        <w:t>(2)</w:t>
      </w:r>
      <w:r w:rsidRPr="00BD1299">
        <w:rPr>
          <w:rFonts w:ascii="Optimum" w:hAnsi="Optimum"/>
          <w:sz w:val="24"/>
          <w:szCs w:val="24"/>
          <w:lang w:val="pt-BR"/>
        </w:rPr>
        <w:t xml:space="preserve"> relatório específico de apuração do ICSD consolidado, elaborado pelos auditores independentes contratados pela Emissora, acompanhado da memória de cálculo, compreendendo todas as rubricas necessárias para a obtenção do ICSD previsto na alínea </w:t>
      </w:r>
      <w:commentRangeStart w:id="1695"/>
      <w:r w:rsidRPr="00BD1299">
        <w:rPr>
          <w:rFonts w:ascii="Optimum" w:hAnsi="Optimum"/>
          <w:sz w:val="24"/>
          <w:szCs w:val="24"/>
          <w:lang w:val="pt-BR"/>
        </w:rPr>
        <w:t>“</w:t>
      </w:r>
      <w:proofErr w:type="spellStart"/>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_Ref508092830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cc</w:t>
      </w:r>
      <w:proofErr w:type="spellEnd"/>
      <w:r w:rsidRPr="00BD1299">
        <w:rPr>
          <w:rFonts w:ascii="Optimum" w:hAnsi="Optimum"/>
          <w:sz w:val="24"/>
          <w:szCs w:val="24"/>
          <w:lang w:val="pt-BR"/>
        </w:rPr>
        <w:t>)</w:t>
      </w:r>
      <w:r w:rsidRPr="00BD1299">
        <w:rPr>
          <w:rFonts w:ascii="Optimum" w:hAnsi="Optimum"/>
          <w:sz w:val="24"/>
          <w:szCs w:val="24"/>
          <w:lang w:val="pt-BR"/>
        </w:rPr>
        <w:fldChar w:fldCharType="end"/>
      </w:r>
      <w:r w:rsidRPr="00BD1299">
        <w:rPr>
          <w:rFonts w:ascii="Optimum" w:hAnsi="Optimum"/>
          <w:sz w:val="24"/>
          <w:szCs w:val="24"/>
          <w:lang w:val="pt-BR"/>
        </w:rPr>
        <w:t xml:space="preserve">” </w:t>
      </w:r>
      <w:commentRangeEnd w:id="1695"/>
      <w:r w:rsidR="009F268A">
        <w:rPr>
          <w:rStyle w:val="Refdecomentrio"/>
        </w:rPr>
        <w:commentReference w:id="1695"/>
      </w:r>
      <w:r w:rsidRPr="00BD1299">
        <w:rPr>
          <w:rFonts w:ascii="Optimum" w:hAnsi="Optimum"/>
          <w:sz w:val="24"/>
          <w:szCs w:val="24"/>
          <w:lang w:val="pt-BR"/>
        </w:rPr>
        <w:t xml:space="preserve">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_Ref508093523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5.1</w:t>
      </w:r>
      <w:r w:rsidRPr="00BD1299">
        <w:rPr>
          <w:rFonts w:ascii="Optimum" w:hAnsi="Optimum"/>
          <w:sz w:val="24"/>
          <w:szCs w:val="24"/>
          <w:lang w:val="pt-BR"/>
        </w:rPr>
        <w:fldChar w:fldCharType="end"/>
      </w:r>
      <w:r w:rsidRPr="00BD1299">
        <w:rPr>
          <w:rFonts w:ascii="Optimum" w:hAnsi="Optimum"/>
          <w:sz w:val="24"/>
          <w:szCs w:val="24"/>
          <w:lang w:val="pt-BR"/>
        </w:rPr>
        <w:t xml:space="preserve">. </w:t>
      </w:r>
      <w:proofErr w:type="gramStart"/>
      <w:r w:rsidRPr="00BD1299">
        <w:rPr>
          <w:rFonts w:ascii="Optimum" w:hAnsi="Optimum"/>
          <w:sz w:val="24"/>
          <w:szCs w:val="24"/>
          <w:lang w:val="pt-BR"/>
        </w:rPr>
        <w:t>acima</w:t>
      </w:r>
      <w:proofErr w:type="gramEnd"/>
      <w:r w:rsidRPr="00BD1299">
        <w:rPr>
          <w:rFonts w:ascii="Optimum" w:hAnsi="Optimum"/>
          <w:sz w:val="24"/>
          <w:szCs w:val="24"/>
          <w:lang w:val="pt-BR"/>
        </w:rPr>
        <w:t xml:space="preserve">, conforme metodologia de cálculo constante do Anexo II à Escritura de Emissão, devidamente apurados pelos auditores independentes contratados pela Emissora, sob pena de impossibilidade de acompanhamento pelo Agente Fiduciário, podendo este solicitar à Emissora ou aos seus auditores independentes todos os eventuais esclarecimentos adicionais que se façam necessários. A Emissora autoriza que o relatório específico de apuração do ICSD consolidado seja disponibilizado no site do Agente Fiduciário; </w:t>
      </w:r>
      <w:r w:rsidRPr="00BD1299">
        <w:rPr>
          <w:rFonts w:ascii="Optimum" w:hAnsi="Optimum"/>
          <w:b/>
          <w:sz w:val="24"/>
          <w:szCs w:val="24"/>
          <w:lang w:val="pt-BR"/>
        </w:rPr>
        <w:t>(3)</w:t>
      </w:r>
      <w:r w:rsidRPr="00BD1299">
        <w:rPr>
          <w:rFonts w:ascii="Optimum" w:hAnsi="Optimum"/>
          <w:sz w:val="24"/>
          <w:szCs w:val="24"/>
          <w:lang w:val="pt-BR"/>
        </w:rPr>
        <w:t>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e (IV) que não foram praticados atos em desacordo com o estatuto social da Emissora;</w:t>
      </w:r>
    </w:p>
    <w:p w14:paraId="7E8D27FA"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08438BC6"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dentro</w:t>
      </w:r>
      <w:proofErr w:type="gramEnd"/>
      <w:r w:rsidRPr="00BD1299">
        <w:rPr>
          <w:rFonts w:ascii="Optimum" w:hAnsi="Optimum"/>
          <w:sz w:val="24"/>
          <w:szCs w:val="24"/>
          <w:lang w:val="pt-BR"/>
        </w:rPr>
        <w:t xml:space="preserve"> de, no máximo, 90 (noventa) dias após o término de cada exercício social, o organograma do grupo societário da Emissora;</w:t>
      </w:r>
    </w:p>
    <w:p w14:paraId="2255D86A"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525C17CC"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em</w:t>
      </w:r>
      <w:proofErr w:type="gramEnd"/>
      <w:r w:rsidRPr="00BD1299">
        <w:rPr>
          <w:rFonts w:ascii="Optimum" w:hAnsi="Optimum"/>
          <w:sz w:val="24"/>
          <w:szCs w:val="24"/>
          <w:lang w:val="pt-BR"/>
        </w:rPr>
        <w:t xml:space="preserve"> 5 (cinco) Dias Úteis após a data de sua divulgação, as informações financeiras trimestrais ou as Demonstrações Financeiras Padronizadas, conforme aplicável;</w:t>
      </w:r>
    </w:p>
    <w:p w14:paraId="3209DD47" w14:textId="77777777" w:rsidR="00B43B1D" w:rsidRPr="00BD1299" w:rsidRDefault="00B43B1D" w:rsidP="00B43B1D">
      <w:pPr>
        <w:pStyle w:val="PargrafodaLista"/>
        <w:suppressAutoHyphens/>
        <w:spacing w:line="320" w:lineRule="exact"/>
        <w:contextualSpacing/>
        <w:rPr>
          <w:rFonts w:ascii="Optimum" w:hAnsi="Optimum"/>
          <w:sz w:val="24"/>
          <w:szCs w:val="24"/>
          <w:shd w:val="clear" w:color="auto" w:fill="FDE67E"/>
          <w:lang w:val="pt-BR"/>
        </w:rPr>
      </w:pPr>
    </w:p>
    <w:p w14:paraId="3F7AC369"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dentro</w:t>
      </w:r>
      <w:proofErr w:type="gramEnd"/>
      <w:r w:rsidRPr="00BD1299">
        <w:rPr>
          <w:rFonts w:ascii="Optimum" w:hAnsi="Optimum"/>
          <w:sz w:val="24"/>
          <w:szCs w:val="24"/>
          <w:lang w:val="pt-BR"/>
        </w:rPr>
        <w:t xml:space="preserve"> de 5 (cinco) Dias Úteis do recebimento da solicitação, qualquer informação que venha a ser solicitada pelo Agente Fiduciário, inclusive</w:t>
      </w:r>
      <w:r w:rsidRPr="00BD1299">
        <w:rPr>
          <w:rFonts w:ascii="Optimum" w:hAnsi="Optimum"/>
          <w:spacing w:val="6"/>
          <w:sz w:val="24"/>
          <w:szCs w:val="24"/>
          <w:lang w:val="pt-BR"/>
        </w:rPr>
        <w:t xml:space="preserve"> </w:t>
      </w:r>
      <w:r w:rsidRPr="00BD1299">
        <w:rPr>
          <w:rFonts w:ascii="Optimum" w:hAnsi="Optimum"/>
          <w:sz w:val="24"/>
          <w:szCs w:val="24"/>
          <w:lang w:val="pt-BR"/>
        </w:rPr>
        <w:t>os dados financeiros, os atos societários e organograma societário da Emissora (o referido organograma do grupo societário da Emissora deverá conter, inclusive, os controladores, as controladas, o controle comum, as coligadas, e integrantes do bloco de controle, no encerramento de cada exercício social), a fim de que este possa cumprir as suas obrigações nos termos desta Escritura de Emissão e da Instrução CVM nº 583, de 20 de dezembro de 2016, conforme alterada (“</w:t>
      </w:r>
      <w:r w:rsidRPr="00BD1299">
        <w:rPr>
          <w:rFonts w:ascii="Optimum" w:hAnsi="Optimum"/>
          <w:sz w:val="24"/>
          <w:szCs w:val="24"/>
          <w:u w:val="single"/>
          <w:lang w:val="pt-BR"/>
        </w:rPr>
        <w:t>Instrução CVM 583</w:t>
      </w:r>
      <w:r w:rsidRPr="00BD1299">
        <w:rPr>
          <w:rFonts w:ascii="Optimum" w:hAnsi="Optimum"/>
          <w:sz w:val="24"/>
          <w:szCs w:val="24"/>
          <w:lang w:val="pt-BR"/>
        </w:rPr>
        <w:t>”);</w:t>
      </w:r>
    </w:p>
    <w:p w14:paraId="63A76C15"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28EA52C6"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todas</w:t>
      </w:r>
      <w:proofErr w:type="gramEnd"/>
      <w:r w:rsidRPr="00BD1299">
        <w:rPr>
          <w:rFonts w:ascii="Optimum" w:hAnsi="Optimum"/>
          <w:sz w:val="24"/>
          <w:szCs w:val="24"/>
          <w:lang w:val="pt-BR"/>
        </w:rPr>
        <w:t xml:space="preserve"> as informações que venham a ser solicitadas pelo Agente Fiduciário para</w:t>
      </w:r>
      <w:r w:rsidRPr="00BD1299">
        <w:rPr>
          <w:rFonts w:ascii="Optimum" w:hAnsi="Optimum"/>
          <w:spacing w:val="-21"/>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realização</w:t>
      </w:r>
      <w:r w:rsidRPr="00BD1299">
        <w:rPr>
          <w:rFonts w:ascii="Optimum" w:hAnsi="Optimum"/>
          <w:spacing w:val="-21"/>
          <w:sz w:val="24"/>
          <w:szCs w:val="24"/>
          <w:lang w:val="pt-BR"/>
        </w:rPr>
        <w:t xml:space="preserve"> </w:t>
      </w:r>
      <w:r w:rsidRPr="00BD1299">
        <w:rPr>
          <w:rFonts w:ascii="Optimum" w:hAnsi="Optimum"/>
          <w:sz w:val="24"/>
          <w:szCs w:val="24"/>
          <w:lang w:val="pt-BR"/>
        </w:rPr>
        <w:t>do</w:t>
      </w:r>
      <w:r w:rsidRPr="00BD1299">
        <w:rPr>
          <w:rFonts w:ascii="Optimum" w:hAnsi="Optimum"/>
          <w:spacing w:val="-20"/>
          <w:sz w:val="24"/>
          <w:szCs w:val="24"/>
          <w:lang w:val="pt-BR"/>
        </w:rPr>
        <w:t xml:space="preserve"> </w:t>
      </w:r>
      <w:r w:rsidRPr="00BD1299">
        <w:rPr>
          <w:rFonts w:ascii="Optimum" w:hAnsi="Optimum"/>
          <w:sz w:val="24"/>
          <w:szCs w:val="24"/>
          <w:lang w:val="pt-BR"/>
        </w:rPr>
        <w:t>relatório</w:t>
      </w:r>
      <w:r w:rsidRPr="00BD1299">
        <w:rPr>
          <w:rFonts w:ascii="Optimum" w:hAnsi="Optimum"/>
          <w:spacing w:val="-20"/>
          <w:sz w:val="24"/>
          <w:szCs w:val="24"/>
          <w:lang w:val="pt-BR"/>
        </w:rPr>
        <w:t xml:space="preserve"> </w:t>
      </w:r>
      <w:r w:rsidRPr="00BD1299">
        <w:rPr>
          <w:rFonts w:ascii="Optimum" w:hAnsi="Optimum"/>
          <w:sz w:val="24"/>
          <w:szCs w:val="24"/>
          <w:lang w:val="pt-BR"/>
        </w:rPr>
        <w:t>citado</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alínea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_Ref508121280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(l)</w:t>
      </w:r>
      <w:r w:rsidRPr="00BD1299">
        <w:rPr>
          <w:rFonts w:ascii="Optimum" w:hAnsi="Optimum"/>
          <w:sz w:val="24"/>
          <w:szCs w:val="24"/>
          <w:lang w:val="pt-BR"/>
        </w:rPr>
        <w:fldChar w:fldCharType="end"/>
      </w:r>
      <w:r w:rsidRPr="00BD1299">
        <w:rPr>
          <w:rFonts w:ascii="Optimum" w:hAnsi="Optimum"/>
          <w:sz w:val="24"/>
          <w:szCs w:val="24"/>
          <w:lang w:val="pt-BR"/>
        </w:rPr>
        <w:t xml:space="preserve">”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_Ref508121291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8.4.1</w:t>
      </w:r>
      <w:r w:rsidRPr="00BD1299">
        <w:rPr>
          <w:rFonts w:ascii="Optimum" w:hAnsi="Optimum"/>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20"/>
          <w:sz w:val="24"/>
          <w:szCs w:val="24"/>
          <w:lang w:val="pt-BR"/>
        </w:rPr>
        <w:t xml:space="preserve"> </w:t>
      </w:r>
      <w:r w:rsidRPr="00BD1299">
        <w:rPr>
          <w:rFonts w:ascii="Optimum" w:hAnsi="Optimum"/>
          <w:sz w:val="24"/>
          <w:szCs w:val="24"/>
          <w:lang w:val="pt-BR"/>
        </w:rPr>
        <w:t>no prazo de até 30 (trinta) dias corridos antes do encerramento do prazo previsto</w:t>
      </w:r>
      <w:r w:rsidRPr="00BD1299">
        <w:rPr>
          <w:rFonts w:ascii="Optimum" w:hAnsi="Optimum"/>
          <w:spacing w:val="-4"/>
          <w:sz w:val="24"/>
          <w:szCs w:val="24"/>
          <w:lang w:val="pt-BR"/>
        </w:rPr>
        <w:t xml:space="preserve"> </w:t>
      </w:r>
      <w:r w:rsidRPr="00BD1299">
        <w:rPr>
          <w:rFonts w:ascii="Optimum" w:hAnsi="Optimum"/>
          <w:sz w:val="24"/>
          <w:szCs w:val="24"/>
          <w:lang w:val="pt-BR"/>
        </w:rPr>
        <w:t>na</w:t>
      </w:r>
      <w:r w:rsidRPr="00BD1299">
        <w:rPr>
          <w:rFonts w:ascii="Optimum" w:hAnsi="Optimum"/>
          <w:spacing w:val="-3"/>
          <w:sz w:val="24"/>
          <w:szCs w:val="24"/>
          <w:lang w:val="pt-BR"/>
        </w:rPr>
        <w:t xml:space="preserve"> </w:t>
      </w:r>
      <w:r w:rsidRPr="00BD1299">
        <w:rPr>
          <w:rFonts w:ascii="Optimum" w:hAnsi="Optimum"/>
          <w:sz w:val="24"/>
          <w:szCs w:val="24"/>
          <w:lang w:val="pt-BR"/>
        </w:rPr>
        <w:t>alínea</w:t>
      </w:r>
      <w:r w:rsidRPr="00BD1299">
        <w:rPr>
          <w:rFonts w:ascii="Optimum" w:hAnsi="Optimum"/>
          <w:spacing w:val="-2"/>
          <w:sz w:val="24"/>
          <w:szCs w:val="24"/>
          <w:lang w:val="pt-BR"/>
        </w:rPr>
        <w:t xml:space="preserve"> </w:t>
      </w:r>
      <w:r w:rsidRPr="00BD1299">
        <w:rPr>
          <w:rFonts w:ascii="Optimum" w:hAnsi="Optimum"/>
          <w:sz w:val="24"/>
          <w:szCs w:val="24"/>
          <w:lang w:val="pt-BR"/>
        </w:rPr>
        <w:t>“</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_Ref508121307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(m)</w:t>
      </w:r>
      <w:r w:rsidRPr="00BD1299">
        <w:rPr>
          <w:rFonts w:ascii="Optimum" w:hAnsi="Optimum"/>
          <w:sz w:val="24"/>
          <w:szCs w:val="24"/>
          <w:lang w:val="pt-BR"/>
        </w:rPr>
        <w:fldChar w:fldCharType="end"/>
      </w:r>
      <w:r w:rsidRPr="00BD1299">
        <w:rPr>
          <w:rFonts w:ascii="Optimum" w:hAnsi="Optimum"/>
          <w:sz w:val="24"/>
          <w:szCs w:val="24"/>
          <w:lang w:val="pt-BR"/>
        </w:rPr>
        <w:t>”</w:t>
      </w:r>
      <w:r w:rsidRPr="00BD1299">
        <w:rPr>
          <w:rFonts w:ascii="Optimum" w:hAnsi="Optimum"/>
          <w:spacing w:val="-3"/>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 xml:space="preserve">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_Ref508121291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8.4.1</w:t>
      </w:r>
      <w:r w:rsidRPr="00BD1299">
        <w:rPr>
          <w:rFonts w:ascii="Optimum" w:hAnsi="Optimum"/>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3"/>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dentro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5</w:t>
      </w:r>
      <w:r w:rsidRPr="00BD1299">
        <w:rPr>
          <w:rFonts w:ascii="Optimum" w:hAnsi="Optimum"/>
          <w:spacing w:val="-3"/>
          <w:sz w:val="24"/>
          <w:szCs w:val="24"/>
          <w:lang w:val="pt-BR"/>
        </w:rPr>
        <w:t xml:space="preserve"> </w:t>
      </w:r>
      <w:r w:rsidRPr="00BD1299">
        <w:rPr>
          <w:rFonts w:ascii="Optimum" w:hAnsi="Optimum"/>
          <w:sz w:val="24"/>
          <w:szCs w:val="24"/>
          <w:lang w:val="pt-BR"/>
        </w:rPr>
        <w:t>(cinco)</w:t>
      </w:r>
      <w:r w:rsidRPr="00BD1299">
        <w:rPr>
          <w:rFonts w:ascii="Optimum" w:hAnsi="Optimum"/>
          <w:spacing w:val="-4"/>
          <w:sz w:val="24"/>
          <w:szCs w:val="24"/>
          <w:lang w:val="pt-BR"/>
        </w:rPr>
        <w:t xml:space="preserve"> </w:t>
      </w:r>
      <w:r w:rsidRPr="00BD1299">
        <w:rPr>
          <w:rFonts w:ascii="Optimum" w:hAnsi="Optimum"/>
          <w:sz w:val="24"/>
          <w:szCs w:val="24"/>
          <w:lang w:val="pt-BR"/>
        </w:rPr>
        <w:t>Dias Úteis contados do recebimento de solicitação neste</w:t>
      </w:r>
      <w:r w:rsidRPr="00BD1299">
        <w:rPr>
          <w:rFonts w:ascii="Optimum" w:hAnsi="Optimum"/>
          <w:spacing w:val="-44"/>
          <w:sz w:val="24"/>
          <w:szCs w:val="24"/>
          <w:lang w:val="pt-BR"/>
        </w:rPr>
        <w:t xml:space="preserve">  </w:t>
      </w:r>
      <w:r w:rsidRPr="00BD1299">
        <w:rPr>
          <w:rFonts w:ascii="Optimum" w:hAnsi="Optimum"/>
          <w:sz w:val="24"/>
          <w:szCs w:val="24"/>
          <w:lang w:val="pt-BR"/>
        </w:rPr>
        <w:t>sentido;</w:t>
      </w:r>
    </w:p>
    <w:p w14:paraId="4076340C"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11B77A18"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dentro</w:t>
      </w:r>
      <w:proofErr w:type="gramEnd"/>
      <w:r w:rsidRPr="00BD1299">
        <w:rPr>
          <w:rFonts w:ascii="Optimum" w:hAnsi="Optimum"/>
          <w:sz w:val="24"/>
          <w:szCs w:val="24"/>
          <w:lang w:val="pt-BR"/>
        </w:rPr>
        <w:t xml:space="preserve"> de até 3 (três) Dias Úteis após a sua publicação, notificação da convocação de qualquer assembleia geral, com a data de sua realização e a ordem</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dia</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tão</w:t>
      </w:r>
      <w:r w:rsidRPr="00BD1299">
        <w:rPr>
          <w:rFonts w:ascii="Optimum" w:hAnsi="Optimum"/>
          <w:spacing w:val="-10"/>
          <w:sz w:val="24"/>
          <w:szCs w:val="24"/>
          <w:lang w:val="pt-BR"/>
        </w:rPr>
        <w:t xml:space="preserve"> </w:t>
      </w:r>
      <w:r w:rsidRPr="00BD1299">
        <w:rPr>
          <w:rFonts w:ascii="Optimum" w:hAnsi="Optimum"/>
          <w:sz w:val="24"/>
          <w:szCs w:val="24"/>
          <w:lang w:val="pt-BR"/>
        </w:rPr>
        <w:t>logo</w:t>
      </w:r>
      <w:r w:rsidRPr="00BD1299">
        <w:rPr>
          <w:rFonts w:ascii="Optimum" w:hAnsi="Optimum"/>
          <w:spacing w:val="-11"/>
          <w:sz w:val="24"/>
          <w:szCs w:val="24"/>
          <w:lang w:val="pt-BR"/>
        </w:rPr>
        <w:t xml:space="preserve"> </w:t>
      </w:r>
      <w:r w:rsidRPr="00BD1299">
        <w:rPr>
          <w:rFonts w:ascii="Optimum" w:hAnsi="Optimum"/>
          <w:sz w:val="24"/>
          <w:szCs w:val="24"/>
          <w:lang w:val="pt-BR"/>
        </w:rPr>
        <w:t>disponíveis,</w:t>
      </w:r>
      <w:r w:rsidRPr="00BD1299">
        <w:rPr>
          <w:rFonts w:ascii="Optimum" w:hAnsi="Optimum"/>
          <w:spacing w:val="-11"/>
          <w:sz w:val="24"/>
          <w:szCs w:val="24"/>
          <w:lang w:val="pt-BR"/>
        </w:rPr>
        <w:t xml:space="preserve"> </w:t>
      </w:r>
      <w:r w:rsidRPr="00BD1299">
        <w:rPr>
          <w:rFonts w:ascii="Optimum" w:hAnsi="Optimum"/>
          <w:sz w:val="24"/>
          <w:szCs w:val="24"/>
          <w:lang w:val="pt-BR"/>
        </w:rPr>
        <w:t>cópias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todas</w:t>
      </w:r>
      <w:r w:rsidRPr="00BD1299">
        <w:rPr>
          <w:rFonts w:ascii="Optimum" w:hAnsi="Optimum"/>
          <w:spacing w:val="-11"/>
          <w:sz w:val="24"/>
          <w:szCs w:val="24"/>
          <w:lang w:val="pt-BR"/>
        </w:rPr>
        <w:t xml:space="preserve"> </w:t>
      </w:r>
      <w:r w:rsidRPr="00BD1299">
        <w:rPr>
          <w:rFonts w:ascii="Optimum" w:hAnsi="Optimum"/>
          <w:sz w:val="24"/>
          <w:szCs w:val="24"/>
          <w:lang w:val="pt-BR"/>
        </w:rPr>
        <w:t>as</w:t>
      </w:r>
      <w:r w:rsidRPr="00BD1299">
        <w:rPr>
          <w:rFonts w:ascii="Optimum" w:hAnsi="Optimum"/>
          <w:spacing w:val="-12"/>
          <w:sz w:val="24"/>
          <w:szCs w:val="24"/>
          <w:lang w:val="pt-BR"/>
        </w:rPr>
        <w:t xml:space="preserve"> </w:t>
      </w:r>
      <w:r w:rsidRPr="00BD1299">
        <w:rPr>
          <w:rFonts w:ascii="Optimum" w:hAnsi="Optimum"/>
          <w:sz w:val="24"/>
          <w:szCs w:val="24"/>
          <w:lang w:val="pt-BR"/>
        </w:rPr>
        <w:t>atas</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assembleias gerais,</w:t>
      </w:r>
      <w:r w:rsidRPr="00BD1299">
        <w:rPr>
          <w:rFonts w:ascii="Optimum" w:hAnsi="Optimum"/>
          <w:spacing w:val="-19"/>
          <w:sz w:val="24"/>
          <w:szCs w:val="24"/>
          <w:lang w:val="pt-BR"/>
        </w:rPr>
        <w:t xml:space="preserve"> </w:t>
      </w:r>
      <w:r w:rsidRPr="00BD1299">
        <w:rPr>
          <w:rFonts w:ascii="Optimum" w:hAnsi="Optimum"/>
          <w:sz w:val="24"/>
          <w:szCs w:val="24"/>
          <w:lang w:val="pt-BR"/>
        </w:rPr>
        <w:t>reuniões</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conselho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administração,</w:t>
      </w:r>
      <w:r w:rsidRPr="00BD1299">
        <w:rPr>
          <w:rFonts w:ascii="Optimum" w:hAnsi="Optimum"/>
          <w:spacing w:val="-19"/>
          <w:sz w:val="24"/>
          <w:szCs w:val="24"/>
          <w:lang w:val="pt-BR"/>
        </w:rPr>
        <w:t xml:space="preserve"> </w:t>
      </w:r>
      <w:r w:rsidRPr="00BD1299">
        <w:rPr>
          <w:rFonts w:ascii="Optimum" w:hAnsi="Optimum"/>
          <w:sz w:val="24"/>
          <w:szCs w:val="24"/>
          <w:lang w:val="pt-BR"/>
        </w:rPr>
        <w:t>diretoria</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conselho</w:t>
      </w:r>
      <w:r w:rsidRPr="00BD1299">
        <w:rPr>
          <w:rFonts w:ascii="Optimum" w:hAnsi="Optimum"/>
          <w:spacing w:val="-18"/>
          <w:sz w:val="24"/>
          <w:szCs w:val="24"/>
          <w:lang w:val="pt-BR"/>
        </w:rPr>
        <w:t xml:space="preserve"> </w:t>
      </w:r>
      <w:r w:rsidRPr="00BD1299">
        <w:rPr>
          <w:rFonts w:ascii="Optimum" w:hAnsi="Optimum"/>
          <w:sz w:val="24"/>
          <w:szCs w:val="24"/>
          <w:lang w:val="pt-BR"/>
        </w:rPr>
        <w:t>fiscal</w:t>
      </w:r>
      <w:r w:rsidRPr="00BD1299">
        <w:rPr>
          <w:rFonts w:ascii="Optimum" w:hAnsi="Optimum"/>
          <w:spacing w:val="-19"/>
          <w:sz w:val="24"/>
          <w:szCs w:val="24"/>
          <w:lang w:val="pt-BR"/>
        </w:rPr>
        <w:t xml:space="preserve"> </w:t>
      </w:r>
      <w:r w:rsidRPr="00BD1299">
        <w:rPr>
          <w:rFonts w:ascii="Optimum" w:hAnsi="Optimum"/>
          <w:sz w:val="24"/>
          <w:szCs w:val="24"/>
          <w:lang w:val="pt-BR"/>
        </w:rPr>
        <w:t>que de</w:t>
      </w:r>
      <w:r w:rsidRPr="00BD1299">
        <w:rPr>
          <w:rFonts w:ascii="Optimum" w:hAnsi="Optimum"/>
          <w:spacing w:val="-10"/>
          <w:sz w:val="24"/>
          <w:szCs w:val="24"/>
          <w:lang w:val="pt-BR"/>
        </w:rPr>
        <w:t xml:space="preserve"> </w:t>
      </w:r>
      <w:r w:rsidRPr="00BD1299">
        <w:rPr>
          <w:rFonts w:ascii="Optimum" w:hAnsi="Optimum"/>
          <w:sz w:val="24"/>
          <w:szCs w:val="24"/>
          <w:lang w:val="pt-BR"/>
        </w:rPr>
        <w:t>alguma</w:t>
      </w:r>
      <w:r w:rsidRPr="00BD1299">
        <w:rPr>
          <w:rFonts w:ascii="Optimum" w:hAnsi="Optimum"/>
          <w:spacing w:val="-8"/>
          <w:sz w:val="24"/>
          <w:szCs w:val="24"/>
          <w:lang w:val="pt-BR"/>
        </w:rPr>
        <w:t xml:space="preserve"> </w:t>
      </w:r>
      <w:r w:rsidRPr="00BD1299">
        <w:rPr>
          <w:rFonts w:ascii="Optimum" w:hAnsi="Optimum"/>
          <w:sz w:val="24"/>
          <w:szCs w:val="24"/>
          <w:lang w:val="pt-BR"/>
        </w:rPr>
        <w:t>forma,</w:t>
      </w:r>
      <w:r w:rsidRPr="00BD1299">
        <w:rPr>
          <w:rFonts w:ascii="Optimum" w:hAnsi="Optimum"/>
          <w:spacing w:val="-10"/>
          <w:sz w:val="24"/>
          <w:szCs w:val="24"/>
          <w:lang w:val="pt-BR"/>
        </w:rPr>
        <w:t xml:space="preserve"> </w:t>
      </w:r>
      <w:r w:rsidRPr="00BD1299">
        <w:rPr>
          <w:rFonts w:ascii="Optimum" w:hAnsi="Optimum"/>
          <w:sz w:val="24"/>
          <w:szCs w:val="24"/>
          <w:lang w:val="pt-BR"/>
        </w:rPr>
        <w:t>envolvam</w:t>
      </w:r>
      <w:r w:rsidRPr="00BD1299">
        <w:rPr>
          <w:rFonts w:ascii="Optimum" w:hAnsi="Optimum"/>
          <w:spacing w:val="-9"/>
          <w:sz w:val="24"/>
          <w:szCs w:val="24"/>
          <w:lang w:val="pt-BR"/>
        </w:rPr>
        <w:t xml:space="preserve"> </w:t>
      </w:r>
      <w:r w:rsidRPr="00BD1299">
        <w:rPr>
          <w:rFonts w:ascii="Optimum" w:hAnsi="Optimum"/>
          <w:sz w:val="24"/>
          <w:szCs w:val="24"/>
          <w:lang w:val="pt-BR"/>
        </w:rPr>
        <w:t>interesse</w:t>
      </w:r>
      <w:r w:rsidRPr="00BD1299">
        <w:rPr>
          <w:rFonts w:ascii="Optimum" w:hAnsi="Optimum"/>
          <w:spacing w:val="-10"/>
          <w:sz w:val="24"/>
          <w:szCs w:val="24"/>
          <w:lang w:val="pt-BR"/>
        </w:rPr>
        <w:t xml:space="preserve"> </w:t>
      </w:r>
      <w:r w:rsidRPr="00BD1299">
        <w:rPr>
          <w:rFonts w:ascii="Optimum" w:hAnsi="Optimum"/>
          <w:sz w:val="24"/>
          <w:szCs w:val="24"/>
          <w:lang w:val="pt-BR"/>
        </w:rPr>
        <w:t>dos</w:t>
      </w:r>
      <w:r w:rsidRPr="00BD1299">
        <w:rPr>
          <w:rFonts w:ascii="Optimum" w:hAnsi="Optimum"/>
          <w:spacing w:val="-9"/>
          <w:sz w:val="24"/>
          <w:szCs w:val="24"/>
          <w:lang w:val="pt-BR"/>
        </w:rPr>
        <w:t xml:space="preserve"> </w:t>
      </w:r>
      <w:r w:rsidRPr="00BD1299">
        <w:rPr>
          <w:rFonts w:ascii="Optimum" w:hAnsi="Optimum"/>
          <w:sz w:val="24"/>
          <w:szCs w:val="24"/>
          <w:lang w:val="pt-BR"/>
        </w:rPr>
        <w:t>titulares</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Debêntures;</w:t>
      </w:r>
    </w:p>
    <w:p w14:paraId="46D39401"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3DE1C76D"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no</w:t>
      </w:r>
      <w:proofErr w:type="gramEnd"/>
      <w:r w:rsidRPr="00BD1299">
        <w:rPr>
          <w:rFonts w:ascii="Optimum" w:hAnsi="Optimum"/>
          <w:sz w:val="24"/>
          <w:szCs w:val="24"/>
          <w:lang w:val="pt-BR"/>
        </w:rPr>
        <w:t xml:space="preserve"> prazo de até 1 (um) Dia Útil contado da data em que forem realizados, avisos aos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p>
    <w:p w14:paraId="19AC6B01"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0691C701"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no</w:t>
      </w:r>
      <w:proofErr w:type="gramEnd"/>
      <w:r w:rsidRPr="00BD1299">
        <w:rPr>
          <w:rFonts w:ascii="Optimum" w:hAnsi="Optimum"/>
          <w:sz w:val="24"/>
          <w:szCs w:val="24"/>
          <w:lang w:val="pt-BR"/>
        </w:rPr>
        <w:t xml:space="preserve"> prazo de até 3 (três) Dias Úteis contado da data de ciência ou recebimento, conforme o caso, (1) informação a respeito da ocorrência de qualquer</w:t>
      </w:r>
      <w:r w:rsidRPr="00BD1299">
        <w:rPr>
          <w:rFonts w:ascii="Optimum" w:hAnsi="Optimum"/>
          <w:spacing w:val="35"/>
          <w:sz w:val="24"/>
          <w:szCs w:val="24"/>
          <w:lang w:val="pt-BR"/>
        </w:rPr>
        <w:t xml:space="preserve"> </w:t>
      </w:r>
      <w:r w:rsidRPr="00BD1299">
        <w:rPr>
          <w:rFonts w:ascii="Optimum" w:hAnsi="Optimum"/>
          <w:sz w:val="24"/>
          <w:szCs w:val="24"/>
          <w:lang w:val="pt-BR"/>
        </w:rPr>
        <w:t>Evento</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Inadimplemento;</w:t>
      </w:r>
      <w:r w:rsidRPr="00BD1299">
        <w:rPr>
          <w:rFonts w:ascii="Optimum" w:hAnsi="Optimum"/>
          <w:spacing w:val="36"/>
          <w:sz w:val="24"/>
          <w:szCs w:val="24"/>
          <w:lang w:val="pt-BR"/>
        </w:rPr>
        <w:t xml:space="preserve"> </w:t>
      </w:r>
      <w:r w:rsidRPr="00BD1299">
        <w:rPr>
          <w:rFonts w:ascii="Optimum" w:hAnsi="Optimum"/>
          <w:sz w:val="24"/>
          <w:szCs w:val="24"/>
          <w:lang w:val="pt-BR"/>
        </w:rPr>
        <w:t>ou</w:t>
      </w:r>
      <w:r w:rsidRPr="00BD1299">
        <w:rPr>
          <w:rFonts w:ascii="Optimum" w:hAnsi="Optimum"/>
          <w:spacing w:val="36"/>
          <w:sz w:val="24"/>
          <w:szCs w:val="24"/>
          <w:lang w:val="pt-BR"/>
        </w:rPr>
        <w:t xml:space="preserve"> </w:t>
      </w:r>
      <w:r w:rsidRPr="00BD1299">
        <w:rPr>
          <w:rFonts w:ascii="Optimum" w:hAnsi="Optimum"/>
          <w:sz w:val="24"/>
          <w:szCs w:val="24"/>
          <w:lang w:val="pt-BR"/>
        </w:rPr>
        <w:t>(2)</w:t>
      </w:r>
      <w:r w:rsidRPr="00BD1299">
        <w:rPr>
          <w:rFonts w:ascii="Optimum" w:hAnsi="Optimum"/>
          <w:spacing w:val="36"/>
          <w:sz w:val="24"/>
          <w:szCs w:val="24"/>
          <w:lang w:val="pt-BR"/>
        </w:rPr>
        <w:t> </w:t>
      </w:r>
      <w:r w:rsidRPr="00BD1299">
        <w:rPr>
          <w:rFonts w:ascii="Optimum" w:hAnsi="Optimum"/>
          <w:sz w:val="24"/>
          <w:szCs w:val="24"/>
          <w:lang w:val="pt-BR"/>
        </w:rPr>
        <w:t>envio</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cópia</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qualquer correspondência ou notificação, judicial ou extrajudicial, recebida pela Emissora relacionada às Debêntures e/ou a um Evento de Inadimplemento;</w:t>
      </w:r>
    </w:p>
    <w:p w14:paraId="218C2956"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191A9605"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anteriormente</w:t>
      </w:r>
      <w:proofErr w:type="gramEnd"/>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qualquer</w:t>
      </w:r>
      <w:r w:rsidRPr="00BD1299">
        <w:rPr>
          <w:rFonts w:ascii="Optimum" w:hAnsi="Optimum"/>
          <w:spacing w:val="-18"/>
          <w:sz w:val="24"/>
          <w:szCs w:val="24"/>
          <w:lang w:val="pt-BR"/>
        </w:rPr>
        <w:t xml:space="preserve"> </w:t>
      </w:r>
      <w:r w:rsidRPr="00BD1299">
        <w:rPr>
          <w:rFonts w:ascii="Optimum" w:hAnsi="Optimum"/>
          <w:sz w:val="24"/>
          <w:szCs w:val="24"/>
          <w:lang w:val="pt-BR"/>
        </w:rPr>
        <w:t>resgate,</w:t>
      </w:r>
      <w:r w:rsidRPr="00BD1299">
        <w:rPr>
          <w:rFonts w:ascii="Optimum" w:hAnsi="Optimum"/>
          <w:spacing w:val="-19"/>
          <w:sz w:val="24"/>
          <w:szCs w:val="24"/>
          <w:lang w:val="pt-BR"/>
        </w:rPr>
        <w:t xml:space="preserve"> </w:t>
      </w:r>
      <w:r w:rsidRPr="00BD1299">
        <w:rPr>
          <w:rFonts w:ascii="Optimum" w:hAnsi="Optimum"/>
          <w:sz w:val="24"/>
          <w:szCs w:val="24"/>
          <w:lang w:val="pt-BR"/>
        </w:rPr>
        <w:t>amortização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ações,</w:t>
      </w:r>
      <w:r w:rsidRPr="00BD1299">
        <w:rPr>
          <w:rFonts w:ascii="Optimum" w:hAnsi="Optimum"/>
          <w:spacing w:val="-18"/>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distribuição,</w:t>
      </w:r>
      <w:r w:rsidRPr="00BD1299">
        <w:rPr>
          <w:rFonts w:ascii="Optimum" w:hAnsi="Optimum"/>
          <w:spacing w:val="-18"/>
          <w:sz w:val="24"/>
          <w:szCs w:val="24"/>
          <w:lang w:val="pt-BR"/>
        </w:rPr>
        <w:t xml:space="preserve"> </w:t>
      </w:r>
      <w:r w:rsidRPr="00BD1299">
        <w:rPr>
          <w:rFonts w:ascii="Optimum" w:hAnsi="Optimum"/>
          <w:sz w:val="24"/>
          <w:szCs w:val="24"/>
          <w:lang w:val="pt-BR"/>
        </w:rPr>
        <w:t>pela Emissora,</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dividendos</w:t>
      </w:r>
      <w:r w:rsidRPr="00BD1299">
        <w:rPr>
          <w:rFonts w:ascii="Optimum" w:hAnsi="Optimum"/>
          <w:spacing w:val="-3"/>
          <w:sz w:val="24"/>
          <w:szCs w:val="24"/>
          <w:lang w:val="pt-BR"/>
        </w:rPr>
        <w:t xml:space="preserve"> </w:t>
      </w:r>
      <w:r w:rsidRPr="00BD1299">
        <w:rPr>
          <w:rFonts w:ascii="Optimum" w:hAnsi="Optimum"/>
          <w:sz w:val="24"/>
          <w:szCs w:val="24"/>
          <w:lang w:val="pt-BR"/>
        </w:rPr>
        <w:t>ou</w:t>
      </w:r>
      <w:r w:rsidRPr="00BD1299">
        <w:rPr>
          <w:rFonts w:ascii="Optimum" w:hAnsi="Optimum"/>
          <w:spacing w:val="-5"/>
          <w:sz w:val="24"/>
          <w:szCs w:val="24"/>
          <w:lang w:val="pt-BR"/>
        </w:rPr>
        <w:t xml:space="preserve"> </w:t>
      </w:r>
      <w:r w:rsidRPr="00BD1299">
        <w:rPr>
          <w:rFonts w:ascii="Optimum" w:hAnsi="Optimum"/>
          <w:sz w:val="24"/>
          <w:szCs w:val="24"/>
          <w:lang w:val="pt-BR"/>
        </w:rPr>
        <w:t>pagamentos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juros</w:t>
      </w:r>
      <w:r w:rsidRPr="00BD1299">
        <w:rPr>
          <w:rFonts w:ascii="Optimum" w:hAnsi="Optimum"/>
          <w:spacing w:val="-5"/>
          <w:sz w:val="24"/>
          <w:szCs w:val="24"/>
          <w:lang w:val="pt-BR"/>
        </w:rPr>
        <w:t xml:space="preserve"> </w:t>
      </w:r>
      <w:r w:rsidRPr="00BD1299">
        <w:rPr>
          <w:rFonts w:ascii="Optimum" w:hAnsi="Optimum"/>
          <w:sz w:val="24"/>
          <w:szCs w:val="24"/>
          <w:lang w:val="pt-BR"/>
        </w:rPr>
        <w:t>sobre</w:t>
      </w:r>
      <w:r w:rsidRPr="00BD1299">
        <w:rPr>
          <w:rFonts w:ascii="Optimum" w:hAnsi="Optimum"/>
          <w:spacing w:val="-5"/>
          <w:sz w:val="24"/>
          <w:szCs w:val="24"/>
          <w:lang w:val="pt-BR"/>
        </w:rPr>
        <w:t xml:space="preserve"> </w:t>
      </w:r>
      <w:r w:rsidRPr="00BD1299">
        <w:rPr>
          <w:rFonts w:ascii="Optimum" w:hAnsi="Optimum"/>
          <w:sz w:val="24"/>
          <w:szCs w:val="24"/>
          <w:lang w:val="pt-BR"/>
        </w:rPr>
        <w:t>capital</w:t>
      </w:r>
      <w:r w:rsidRPr="00BD1299">
        <w:rPr>
          <w:rFonts w:ascii="Optimum" w:hAnsi="Optimum"/>
          <w:spacing w:val="-5"/>
          <w:sz w:val="24"/>
          <w:szCs w:val="24"/>
          <w:lang w:val="pt-BR"/>
        </w:rPr>
        <w:t xml:space="preserve"> </w:t>
      </w:r>
      <w:r w:rsidRPr="00BD1299">
        <w:rPr>
          <w:rFonts w:ascii="Optimum" w:hAnsi="Optimum"/>
          <w:sz w:val="24"/>
          <w:szCs w:val="24"/>
          <w:lang w:val="pt-BR"/>
        </w:rPr>
        <w:t>próprio,</w:t>
      </w:r>
      <w:r w:rsidRPr="00BD1299">
        <w:rPr>
          <w:rFonts w:ascii="Optimum" w:hAnsi="Optimum"/>
          <w:spacing w:val="-5"/>
          <w:sz w:val="24"/>
          <w:szCs w:val="24"/>
          <w:lang w:val="pt-BR"/>
        </w:rPr>
        <w:t xml:space="preserve"> </w:t>
      </w:r>
      <w:r w:rsidRPr="00BD1299">
        <w:rPr>
          <w:rFonts w:ascii="Optimum" w:hAnsi="Optimum"/>
          <w:sz w:val="24"/>
          <w:szCs w:val="24"/>
          <w:lang w:val="pt-BR"/>
        </w:rPr>
        <w:t>ou</w:t>
      </w:r>
      <w:r w:rsidRPr="00BD1299">
        <w:rPr>
          <w:rFonts w:ascii="Optimum" w:hAnsi="Optimum"/>
          <w:spacing w:val="-4"/>
          <w:sz w:val="24"/>
          <w:szCs w:val="24"/>
          <w:lang w:val="pt-BR"/>
        </w:rPr>
        <w:t xml:space="preserve"> </w:t>
      </w:r>
      <w:r w:rsidRPr="00BD1299">
        <w:rPr>
          <w:rFonts w:ascii="Optimum" w:hAnsi="Optimum"/>
          <w:sz w:val="24"/>
          <w:szCs w:val="24"/>
          <w:lang w:val="pt-BR"/>
        </w:rPr>
        <w:t>a realização de quaisquer outros pagamentos a seus acionistas, cujo valor, isoladamente ou em conjunto, supere o mínimo obrigatório disposto no artigo</w:t>
      </w:r>
      <w:r w:rsidRPr="00BD1299">
        <w:rPr>
          <w:rFonts w:ascii="Optimum" w:hAnsi="Optimum"/>
          <w:spacing w:val="-17"/>
          <w:sz w:val="24"/>
          <w:szCs w:val="24"/>
          <w:lang w:val="pt-BR"/>
        </w:rPr>
        <w:t xml:space="preserve"> </w:t>
      </w:r>
      <w:r w:rsidRPr="00BD1299">
        <w:rPr>
          <w:rFonts w:ascii="Optimum" w:hAnsi="Optimum"/>
          <w:sz w:val="24"/>
          <w:szCs w:val="24"/>
          <w:lang w:val="pt-BR"/>
        </w:rPr>
        <w:t>202</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Lei</w:t>
      </w:r>
      <w:r w:rsidRPr="00BD1299">
        <w:rPr>
          <w:rFonts w:ascii="Optimum" w:hAnsi="Optimum"/>
          <w:spacing w:val="-16"/>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Sociedades</w:t>
      </w:r>
      <w:r w:rsidRPr="00BD1299">
        <w:rPr>
          <w:rFonts w:ascii="Optimum" w:hAnsi="Optimum"/>
          <w:spacing w:val="-17"/>
          <w:sz w:val="24"/>
          <w:szCs w:val="24"/>
          <w:lang w:val="pt-BR"/>
        </w:rPr>
        <w:t xml:space="preserve"> </w:t>
      </w:r>
      <w:r w:rsidRPr="00BD1299">
        <w:rPr>
          <w:rFonts w:ascii="Optimum" w:hAnsi="Optimum"/>
          <w:sz w:val="24"/>
          <w:szCs w:val="24"/>
          <w:lang w:val="pt-BR"/>
        </w:rPr>
        <w:t>por</w:t>
      </w:r>
      <w:r w:rsidRPr="00BD1299">
        <w:rPr>
          <w:rFonts w:ascii="Optimum" w:hAnsi="Optimum"/>
          <w:spacing w:val="-18"/>
          <w:sz w:val="24"/>
          <w:szCs w:val="24"/>
          <w:lang w:val="pt-BR"/>
        </w:rPr>
        <w:t xml:space="preserve"> </w:t>
      </w:r>
      <w:r w:rsidRPr="00BD1299">
        <w:rPr>
          <w:rFonts w:ascii="Optimum" w:hAnsi="Optimum"/>
          <w:sz w:val="24"/>
          <w:szCs w:val="24"/>
          <w:lang w:val="pt-BR"/>
        </w:rPr>
        <w:t>Ações,</w:t>
      </w:r>
      <w:r w:rsidRPr="00BD1299">
        <w:rPr>
          <w:rFonts w:ascii="Optimum" w:hAnsi="Optimum"/>
          <w:spacing w:val="-16"/>
          <w:sz w:val="24"/>
          <w:szCs w:val="24"/>
          <w:lang w:val="pt-BR"/>
        </w:rPr>
        <w:t xml:space="preserve"> </w:t>
      </w:r>
      <w:r w:rsidRPr="00BD1299">
        <w:rPr>
          <w:rFonts w:ascii="Optimum" w:hAnsi="Optimum"/>
          <w:sz w:val="24"/>
          <w:szCs w:val="24"/>
          <w:lang w:val="pt-BR"/>
        </w:rPr>
        <w:t>apresentar</w:t>
      </w:r>
      <w:r w:rsidRPr="00BD1299">
        <w:rPr>
          <w:rFonts w:ascii="Optimum" w:hAnsi="Optimum"/>
          <w:spacing w:val="-17"/>
          <w:sz w:val="24"/>
          <w:szCs w:val="24"/>
          <w:lang w:val="pt-BR"/>
        </w:rPr>
        <w:t xml:space="preserve"> </w:t>
      </w:r>
      <w:r w:rsidRPr="00BD1299">
        <w:rPr>
          <w:rFonts w:ascii="Optimum" w:hAnsi="Optimum"/>
          <w:sz w:val="24"/>
          <w:szCs w:val="24"/>
          <w:lang w:val="pt-BR"/>
        </w:rPr>
        <w:t>ao</w:t>
      </w:r>
      <w:r w:rsidRPr="00BD1299">
        <w:rPr>
          <w:rFonts w:ascii="Optimum" w:hAnsi="Optimum"/>
          <w:spacing w:val="-17"/>
          <w:sz w:val="24"/>
          <w:szCs w:val="24"/>
          <w:lang w:val="pt-BR"/>
        </w:rPr>
        <w:t xml:space="preserve"> </w:t>
      </w:r>
      <w:r w:rsidRPr="00BD1299">
        <w:rPr>
          <w:rFonts w:ascii="Optimum" w:hAnsi="Optimum"/>
          <w:sz w:val="24"/>
          <w:szCs w:val="24"/>
          <w:lang w:val="pt-BR"/>
        </w:rPr>
        <w:t>Agente</w:t>
      </w:r>
      <w:r w:rsidRPr="00BD1299">
        <w:rPr>
          <w:rFonts w:ascii="Optimum" w:hAnsi="Optimum"/>
          <w:spacing w:val="-17"/>
          <w:sz w:val="24"/>
          <w:szCs w:val="24"/>
          <w:lang w:val="pt-BR"/>
        </w:rPr>
        <w:t xml:space="preserve"> </w:t>
      </w:r>
      <w:r w:rsidRPr="00BD1299">
        <w:rPr>
          <w:rFonts w:ascii="Optimum" w:hAnsi="Optimum"/>
          <w:sz w:val="24"/>
          <w:szCs w:val="24"/>
          <w:lang w:val="pt-BR"/>
        </w:rPr>
        <w:t>Fiduciário o valor do ICSD projetado para os próximos 12 (doze) meses, por meio de declaração assinada, conjuntamente, por 2 (dois) Diretores da Emissora ou por representantes legais da Emissora devidamente constituídos nos termos do</w:t>
      </w:r>
      <w:r w:rsidRPr="00BD1299">
        <w:rPr>
          <w:rFonts w:ascii="Optimum" w:hAnsi="Optimum"/>
          <w:spacing w:val="-13"/>
          <w:sz w:val="24"/>
          <w:szCs w:val="24"/>
          <w:lang w:val="pt-BR"/>
        </w:rPr>
        <w:t xml:space="preserve"> </w:t>
      </w:r>
      <w:r w:rsidRPr="00BD1299">
        <w:rPr>
          <w:rFonts w:ascii="Optimum" w:hAnsi="Optimum"/>
          <w:sz w:val="24"/>
          <w:szCs w:val="24"/>
          <w:lang w:val="pt-BR"/>
        </w:rPr>
        <w:t>seu</w:t>
      </w:r>
      <w:r w:rsidRPr="00BD1299">
        <w:rPr>
          <w:rFonts w:ascii="Optimum" w:hAnsi="Optimum"/>
          <w:spacing w:val="-13"/>
          <w:sz w:val="24"/>
          <w:szCs w:val="24"/>
          <w:lang w:val="pt-BR"/>
        </w:rPr>
        <w:t xml:space="preserve"> </w:t>
      </w:r>
      <w:r w:rsidRPr="00BD1299">
        <w:rPr>
          <w:rFonts w:ascii="Optimum" w:hAnsi="Optimum"/>
          <w:sz w:val="24"/>
          <w:szCs w:val="24"/>
          <w:lang w:val="pt-BR"/>
        </w:rPr>
        <w:t>estatuto</w:t>
      </w:r>
      <w:r w:rsidRPr="00BD1299">
        <w:rPr>
          <w:rFonts w:ascii="Optimum" w:hAnsi="Optimum"/>
          <w:spacing w:val="-13"/>
          <w:sz w:val="24"/>
          <w:szCs w:val="24"/>
          <w:lang w:val="pt-BR"/>
        </w:rPr>
        <w:t xml:space="preserve"> </w:t>
      </w:r>
      <w:r w:rsidRPr="00BD1299">
        <w:rPr>
          <w:rFonts w:ascii="Optimum" w:hAnsi="Optimum"/>
          <w:sz w:val="24"/>
          <w:szCs w:val="24"/>
          <w:lang w:val="pt-BR"/>
        </w:rPr>
        <w:t>social,</w:t>
      </w:r>
      <w:r w:rsidRPr="00BD1299">
        <w:rPr>
          <w:rFonts w:ascii="Optimum" w:hAnsi="Optimum"/>
          <w:spacing w:val="-13"/>
          <w:sz w:val="24"/>
          <w:szCs w:val="24"/>
          <w:lang w:val="pt-BR"/>
        </w:rPr>
        <w:t xml:space="preserve"> </w:t>
      </w:r>
      <w:r w:rsidRPr="00BD1299">
        <w:rPr>
          <w:rFonts w:ascii="Optimum" w:hAnsi="Optimum"/>
          <w:sz w:val="24"/>
          <w:szCs w:val="24"/>
          <w:lang w:val="pt-BR"/>
        </w:rPr>
        <w:t>acompanhado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memória</w:t>
      </w:r>
      <w:r w:rsidRPr="00BD1299">
        <w:rPr>
          <w:rFonts w:ascii="Optimum" w:hAnsi="Optimum"/>
          <w:spacing w:val="-13"/>
          <w:sz w:val="24"/>
          <w:szCs w:val="24"/>
          <w:lang w:val="pt-BR"/>
        </w:rPr>
        <w:t xml:space="preserve"> </w:t>
      </w:r>
      <w:r w:rsidRPr="00BD1299">
        <w:rPr>
          <w:rFonts w:ascii="Optimum" w:hAnsi="Optimum"/>
          <w:sz w:val="24"/>
          <w:szCs w:val="24"/>
          <w:lang w:val="pt-BR"/>
        </w:rPr>
        <w:t>descritiva</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cálculo;</w:t>
      </w:r>
    </w:p>
    <w:p w14:paraId="2BFA0620"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31C9B7F7"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informar</w:t>
      </w:r>
      <w:proofErr w:type="gramEnd"/>
      <w:r w:rsidRPr="00BD1299">
        <w:rPr>
          <w:rFonts w:ascii="Optimum" w:hAnsi="Optimum"/>
          <w:sz w:val="24"/>
          <w:szCs w:val="24"/>
          <w:lang w:val="pt-BR"/>
        </w:rPr>
        <w:t xml:space="preserve"> o Agente Fiduciário, em até 3 (três) Dias Úteis contados da data de sua ocorrência, sobre qualquer alteração nas condições financeiras, econômicas, comerciais, operacionais, regulatórias ou societárias ou nos negócios da Emissora, bem como quaisquer eventos ou situações, inclusive ações judiciais ou procedimentos</w:t>
      </w:r>
      <w:r w:rsidRPr="00BD1299">
        <w:rPr>
          <w:rFonts w:ascii="Optimum" w:hAnsi="Optimum"/>
          <w:spacing w:val="-11"/>
          <w:sz w:val="24"/>
          <w:szCs w:val="24"/>
          <w:lang w:val="pt-BR"/>
        </w:rPr>
        <w:t xml:space="preserve"> </w:t>
      </w:r>
      <w:r w:rsidRPr="00BD1299">
        <w:rPr>
          <w:rFonts w:ascii="Optimum" w:hAnsi="Optimum"/>
          <w:sz w:val="24"/>
          <w:szCs w:val="24"/>
          <w:lang w:val="pt-BR"/>
        </w:rPr>
        <w:t>administrativos</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(i)</w:t>
      </w:r>
      <w:r w:rsidRPr="00BD1299">
        <w:rPr>
          <w:rFonts w:ascii="Optimum" w:hAnsi="Optimum"/>
          <w:spacing w:val="-11"/>
          <w:sz w:val="24"/>
          <w:szCs w:val="24"/>
          <w:lang w:val="pt-BR"/>
        </w:rPr>
        <w:t> </w:t>
      </w:r>
      <w:r w:rsidRPr="00BD1299">
        <w:rPr>
          <w:rFonts w:ascii="Optimum" w:hAnsi="Optimum"/>
          <w:sz w:val="24"/>
          <w:szCs w:val="24"/>
          <w:lang w:val="pt-BR"/>
        </w:rPr>
        <w:t>possam</w:t>
      </w:r>
      <w:r w:rsidRPr="00BD1299">
        <w:rPr>
          <w:rFonts w:ascii="Optimum" w:hAnsi="Optimum"/>
          <w:spacing w:val="-10"/>
          <w:sz w:val="24"/>
          <w:szCs w:val="24"/>
          <w:lang w:val="pt-BR"/>
        </w:rPr>
        <w:t xml:space="preserve"> </w:t>
      </w:r>
      <w:r w:rsidRPr="00BD1299">
        <w:rPr>
          <w:rFonts w:ascii="Optimum" w:hAnsi="Optimum"/>
          <w:sz w:val="24"/>
          <w:szCs w:val="24"/>
          <w:lang w:val="pt-BR"/>
        </w:rPr>
        <w:t>afetar</w:t>
      </w:r>
      <w:r w:rsidRPr="00BD1299">
        <w:rPr>
          <w:rFonts w:ascii="Optimum" w:hAnsi="Optimum"/>
          <w:spacing w:val="-10"/>
          <w:sz w:val="24"/>
          <w:szCs w:val="24"/>
          <w:lang w:val="pt-BR"/>
        </w:rPr>
        <w:t xml:space="preserve"> </w:t>
      </w:r>
      <w:r w:rsidRPr="00BD1299">
        <w:rPr>
          <w:rFonts w:ascii="Optimum" w:hAnsi="Optimum"/>
          <w:sz w:val="24"/>
          <w:szCs w:val="24"/>
          <w:lang w:val="pt-BR"/>
        </w:rPr>
        <w:t>negativamente,</w:t>
      </w:r>
      <w:r w:rsidRPr="00BD1299">
        <w:rPr>
          <w:rFonts w:ascii="Optimum" w:hAnsi="Optimum"/>
          <w:spacing w:val="-10"/>
          <w:sz w:val="24"/>
          <w:szCs w:val="24"/>
          <w:lang w:val="pt-BR"/>
        </w:rPr>
        <w:t xml:space="preserve"> </w:t>
      </w:r>
      <w:r w:rsidRPr="00BD1299">
        <w:rPr>
          <w:rFonts w:ascii="Optimum" w:hAnsi="Optimum"/>
          <w:sz w:val="24"/>
          <w:szCs w:val="24"/>
          <w:lang w:val="pt-BR"/>
        </w:rPr>
        <w:t>impossibilitar ou</w:t>
      </w:r>
      <w:r w:rsidRPr="00BD1299">
        <w:rPr>
          <w:rFonts w:ascii="Optimum" w:hAnsi="Optimum"/>
          <w:spacing w:val="-14"/>
          <w:sz w:val="24"/>
          <w:szCs w:val="24"/>
          <w:lang w:val="pt-BR"/>
        </w:rPr>
        <w:t xml:space="preserve"> </w:t>
      </w:r>
      <w:r w:rsidRPr="00BD1299">
        <w:rPr>
          <w:rFonts w:ascii="Optimum" w:hAnsi="Optimum"/>
          <w:sz w:val="24"/>
          <w:szCs w:val="24"/>
          <w:lang w:val="pt-BR"/>
        </w:rPr>
        <w:t>dificultar</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forma</w:t>
      </w:r>
      <w:r w:rsidRPr="00BD1299">
        <w:rPr>
          <w:rFonts w:ascii="Optimum" w:hAnsi="Optimum"/>
          <w:spacing w:val="-13"/>
          <w:sz w:val="24"/>
          <w:szCs w:val="24"/>
          <w:lang w:val="pt-BR"/>
        </w:rPr>
        <w:t xml:space="preserve"> </w:t>
      </w:r>
      <w:r w:rsidRPr="00BD1299">
        <w:rPr>
          <w:rFonts w:ascii="Optimum" w:hAnsi="Optimum"/>
          <w:sz w:val="24"/>
          <w:szCs w:val="24"/>
          <w:lang w:val="pt-BR"/>
        </w:rPr>
        <w:t>justificada</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cumprimento,</w:t>
      </w:r>
      <w:r w:rsidRPr="00BD1299">
        <w:rPr>
          <w:rFonts w:ascii="Optimum" w:hAnsi="Optimum"/>
          <w:spacing w:val="-13"/>
          <w:sz w:val="24"/>
          <w:szCs w:val="24"/>
          <w:lang w:val="pt-BR"/>
        </w:rPr>
        <w:t xml:space="preserve"> </w:t>
      </w:r>
      <w:r w:rsidRPr="00BD1299">
        <w:rPr>
          <w:rFonts w:ascii="Optimum" w:hAnsi="Optimum"/>
          <w:sz w:val="24"/>
          <w:szCs w:val="24"/>
          <w:lang w:val="pt-BR"/>
        </w:rPr>
        <w:t>pela</w:t>
      </w:r>
      <w:r w:rsidRPr="00BD1299">
        <w:rPr>
          <w:rFonts w:ascii="Optimum" w:hAnsi="Optimum"/>
          <w:spacing w:val="-13"/>
          <w:sz w:val="24"/>
          <w:szCs w:val="24"/>
          <w:lang w:val="pt-BR"/>
        </w:rPr>
        <w:t xml:space="preserve"> </w:t>
      </w:r>
      <w:r w:rsidRPr="00BD1299">
        <w:rPr>
          <w:rFonts w:ascii="Optimum" w:hAnsi="Optimum"/>
          <w:sz w:val="24"/>
          <w:szCs w:val="24"/>
          <w:lang w:val="pt-BR"/>
        </w:rPr>
        <w:t>Emissora,</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suas</w:t>
      </w:r>
      <w:r w:rsidRPr="00BD1299">
        <w:rPr>
          <w:rFonts w:ascii="Optimum" w:hAnsi="Optimum"/>
          <w:spacing w:val="-14"/>
          <w:sz w:val="24"/>
          <w:szCs w:val="24"/>
          <w:lang w:val="pt-BR"/>
        </w:rPr>
        <w:t xml:space="preserve"> </w:t>
      </w:r>
      <w:r w:rsidRPr="00BD1299">
        <w:rPr>
          <w:rFonts w:ascii="Optimum" w:hAnsi="Optimum"/>
          <w:sz w:val="24"/>
          <w:szCs w:val="24"/>
          <w:lang w:val="pt-BR"/>
        </w:rPr>
        <w:t>obrigações decorrentes desta Escritura de Emissão e das Debêntures; ou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possam vir a comprometer o Projeto; ou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faça com que as demonstrações financeiras da Emissora ou suas informações financeiras trimestrais, não mais reflitam a real condição financeira da</w:t>
      </w:r>
      <w:r w:rsidRPr="00BD1299">
        <w:rPr>
          <w:rFonts w:ascii="Optimum" w:hAnsi="Optimum"/>
          <w:spacing w:val="-8"/>
          <w:sz w:val="24"/>
          <w:szCs w:val="24"/>
          <w:lang w:val="pt-BR"/>
        </w:rPr>
        <w:t xml:space="preserve"> </w:t>
      </w:r>
      <w:r w:rsidRPr="00BD1299">
        <w:rPr>
          <w:rFonts w:ascii="Optimum" w:hAnsi="Optimum"/>
          <w:sz w:val="24"/>
          <w:szCs w:val="24"/>
          <w:lang w:val="pt-BR"/>
        </w:rPr>
        <w:t>Emissora;</w:t>
      </w:r>
    </w:p>
    <w:p w14:paraId="22A35D5E" w14:textId="77777777" w:rsidR="00B43B1D" w:rsidRPr="00BD1299" w:rsidRDefault="00B43B1D" w:rsidP="00B43B1D">
      <w:pPr>
        <w:pStyle w:val="Corpodetexto"/>
        <w:suppressAutoHyphens/>
        <w:spacing w:line="320" w:lineRule="exact"/>
        <w:contextualSpacing/>
        <w:rPr>
          <w:rFonts w:ascii="Optimum" w:hAnsi="Optimum"/>
          <w:lang w:val="pt-BR"/>
        </w:rPr>
      </w:pPr>
    </w:p>
    <w:p w14:paraId="7041A26E"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informar</w:t>
      </w:r>
      <w:proofErr w:type="gramEnd"/>
      <w:r w:rsidRPr="00BD1299">
        <w:rPr>
          <w:rFonts w:ascii="Optimum" w:hAnsi="Optimum"/>
          <w:spacing w:val="-13"/>
          <w:sz w:val="24"/>
          <w:szCs w:val="24"/>
          <w:lang w:val="pt-BR"/>
        </w:rPr>
        <w:t xml:space="preserve"> </w:t>
      </w:r>
      <w:r w:rsidRPr="00BD1299">
        <w:rPr>
          <w:rFonts w:ascii="Optimum" w:hAnsi="Optimum"/>
          <w:sz w:val="24"/>
          <w:szCs w:val="24"/>
          <w:lang w:val="pt-BR"/>
        </w:rPr>
        <w:t>ao</w:t>
      </w:r>
      <w:r w:rsidRPr="00BD1299">
        <w:rPr>
          <w:rFonts w:ascii="Optimum" w:hAnsi="Optimum"/>
          <w:spacing w:val="-12"/>
          <w:sz w:val="24"/>
          <w:szCs w:val="24"/>
          <w:lang w:val="pt-BR"/>
        </w:rPr>
        <w:t xml:space="preserve"> </w:t>
      </w:r>
      <w:r w:rsidRPr="00BD1299">
        <w:rPr>
          <w:rFonts w:ascii="Optimum" w:hAnsi="Optimum"/>
          <w:sz w:val="24"/>
          <w:szCs w:val="24"/>
          <w:lang w:val="pt-BR"/>
        </w:rPr>
        <w:t>Agente</w:t>
      </w:r>
      <w:r w:rsidRPr="00BD1299">
        <w:rPr>
          <w:rFonts w:ascii="Optimum" w:hAnsi="Optimum"/>
          <w:spacing w:val="-12"/>
          <w:sz w:val="24"/>
          <w:szCs w:val="24"/>
          <w:lang w:val="pt-BR"/>
        </w:rPr>
        <w:t xml:space="preserve"> </w:t>
      </w:r>
      <w:r w:rsidRPr="00BD1299">
        <w:rPr>
          <w:rFonts w:ascii="Optimum" w:hAnsi="Optimum"/>
          <w:sz w:val="24"/>
          <w:szCs w:val="24"/>
          <w:lang w:val="pt-BR"/>
        </w:rPr>
        <w:t>Fiduciário,</w:t>
      </w:r>
      <w:r w:rsidRPr="00BD1299">
        <w:rPr>
          <w:rFonts w:ascii="Optimum" w:hAnsi="Optimum"/>
          <w:spacing w:val="-13"/>
          <w:sz w:val="24"/>
          <w:szCs w:val="24"/>
          <w:lang w:val="pt-BR"/>
        </w:rPr>
        <w:t xml:space="preserve"> </w:t>
      </w:r>
      <w:r w:rsidRPr="00BD1299">
        <w:rPr>
          <w:rFonts w:ascii="Optimum" w:hAnsi="Optimum"/>
          <w:sz w:val="24"/>
          <w:szCs w:val="24"/>
          <w:lang w:val="pt-BR"/>
        </w:rPr>
        <w:t>dentro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prazo</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até</w:t>
      </w:r>
      <w:r w:rsidRPr="00BD1299">
        <w:rPr>
          <w:rFonts w:ascii="Optimum" w:hAnsi="Optimum"/>
          <w:spacing w:val="-12"/>
          <w:sz w:val="24"/>
          <w:szCs w:val="24"/>
          <w:lang w:val="pt-BR"/>
        </w:rPr>
        <w:t xml:space="preserve"> </w:t>
      </w:r>
      <w:r w:rsidRPr="00BD1299">
        <w:rPr>
          <w:rFonts w:ascii="Optimum" w:hAnsi="Optimum"/>
          <w:sz w:val="24"/>
          <w:szCs w:val="24"/>
          <w:lang w:val="pt-BR"/>
        </w:rPr>
        <w:t>5</w:t>
      </w:r>
      <w:r w:rsidRPr="00BD1299">
        <w:rPr>
          <w:rFonts w:ascii="Optimum" w:hAnsi="Optimum"/>
          <w:spacing w:val="-12"/>
          <w:sz w:val="24"/>
          <w:szCs w:val="24"/>
          <w:lang w:val="pt-BR"/>
        </w:rPr>
        <w:t xml:space="preserve"> </w:t>
      </w:r>
      <w:r w:rsidRPr="00BD1299">
        <w:rPr>
          <w:rFonts w:ascii="Optimum" w:hAnsi="Optimum"/>
          <w:sz w:val="24"/>
          <w:szCs w:val="24"/>
          <w:lang w:val="pt-BR"/>
        </w:rPr>
        <w:t>(cinco)</w:t>
      </w:r>
      <w:r w:rsidRPr="00BD1299">
        <w:rPr>
          <w:rFonts w:ascii="Optimum" w:hAnsi="Optimum"/>
          <w:spacing w:val="-12"/>
          <w:sz w:val="24"/>
          <w:szCs w:val="24"/>
          <w:lang w:val="pt-BR"/>
        </w:rPr>
        <w:t xml:space="preserve"> </w:t>
      </w:r>
      <w:r w:rsidRPr="00BD1299">
        <w:rPr>
          <w:rFonts w:ascii="Optimum" w:hAnsi="Optimum"/>
          <w:sz w:val="24"/>
          <w:szCs w:val="24"/>
          <w:lang w:val="pt-BR"/>
        </w:rPr>
        <w:t>Dias</w:t>
      </w:r>
      <w:r w:rsidRPr="00BD1299">
        <w:rPr>
          <w:rFonts w:ascii="Optimum" w:hAnsi="Optimum"/>
          <w:spacing w:val="-13"/>
          <w:sz w:val="24"/>
          <w:szCs w:val="24"/>
          <w:lang w:val="pt-BR"/>
        </w:rPr>
        <w:t xml:space="preserve"> </w:t>
      </w:r>
      <w:r w:rsidRPr="00BD1299">
        <w:rPr>
          <w:rFonts w:ascii="Optimum" w:hAnsi="Optimum"/>
          <w:sz w:val="24"/>
          <w:szCs w:val="24"/>
          <w:lang w:val="pt-BR"/>
        </w:rPr>
        <w:t>Úteis</w:t>
      </w:r>
      <w:r w:rsidRPr="00BD1299">
        <w:rPr>
          <w:rFonts w:ascii="Optimum" w:hAnsi="Optimum"/>
          <w:spacing w:val="-13"/>
          <w:sz w:val="24"/>
          <w:szCs w:val="24"/>
          <w:lang w:val="pt-BR"/>
        </w:rPr>
        <w:t xml:space="preserve"> </w:t>
      </w:r>
      <w:r w:rsidRPr="00BD1299">
        <w:rPr>
          <w:rFonts w:ascii="Optimum" w:hAnsi="Optimum"/>
          <w:sz w:val="24"/>
          <w:szCs w:val="24"/>
          <w:lang w:val="pt-BR"/>
        </w:rPr>
        <w:t>contados do</w:t>
      </w:r>
      <w:r w:rsidRPr="00BD1299">
        <w:rPr>
          <w:rFonts w:ascii="Optimum" w:hAnsi="Optimum"/>
          <w:spacing w:val="-20"/>
          <w:sz w:val="24"/>
          <w:szCs w:val="24"/>
          <w:lang w:val="pt-BR"/>
        </w:rPr>
        <w:t xml:space="preserve"> </w:t>
      </w:r>
      <w:r w:rsidRPr="00BD1299">
        <w:rPr>
          <w:rFonts w:ascii="Optimum" w:hAnsi="Optimum"/>
          <w:sz w:val="24"/>
          <w:szCs w:val="24"/>
          <w:lang w:val="pt-BR"/>
        </w:rPr>
        <w:t>respectivo</w:t>
      </w:r>
      <w:r w:rsidRPr="00BD1299">
        <w:rPr>
          <w:rFonts w:ascii="Optimum" w:hAnsi="Optimum"/>
          <w:spacing w:val="-20"/>
          <w:sz w:val="24"/>
          <w:szCs w:val="24"/>
          <w:lang w:val="pt-BR"/>
        </w:rPr>
        <w:t xml:space="preserve"> </w:t>
      </w:r>
      <w:r w:rsidRPr="00BD1299">
        <w:rPr>
          <w:rFonts w:ascii="Optimum" w:hAnsi="Optimum"/>
          <w:sz w:val="24"/>
          <w:szCs w:val="24"/>
          <w:lang w:val="pt-BR"/>
        </w:rPr>
        <w:t>recebimento,</w:t>
      </w:r>
      <w:r w:rsidRPr="00BD1299">
        <w:rPr>
          <w:rFonts w:ascii="Optimum" w:hAnsi="Optimum"/>
          <w:spacing w:val="-19"/>
          <w:sz w:val="24"/>
          <w:szCs w:val="24"/>
          <w:lang w:val="pt-BR"/>
        </w:rPr>
        <w:t xml:space="preserve"> </w:t>
      </w:r>
      <w:r w:rsidRPr="00BD1299">
        <w:rPr>
          <w:rFonts w:ascii="Optimum" w:hAnsi="Optimum"/>
          <w:sz w:val="24"/>
          <w:szCs w:val="24"/>
          <w:lang w:val="pt-BR"/>
        </w:rPr>
        <w:t>sobre</w:t>
      </w:r>
      <w:r w:rsidRPr="00BD1299">
        <w:rPr>
          <w:rFonts w:ascii="Optimum" w:hAnsi="Optimum"/>
          <w:spacing w:val="-20"/>
          <w:sz w:val="24"/>
          <w:szCs w:val="24"/>
          <w:lang w:val="pt-BR"/>
        </w:rPr>
        <w:t xml:space="preserve"> </w:t>
      </w:r>
      <w:r w:rsidRPr="00BD1299">
        <w:rPr>
          <w:rFonts w:ascii="Optimum" w:hAnsi="Optimum"/>
          <w:sz w:val="24"/>
          <w:szCs w:val="24"/>
          <w:lang w:val="pt-BR"/>
        </w:rPr>
        <w:t>quaisquer</w:t>
      </w:r>
      <w:r w:rsidRPr="00BD1299">
        <w:rPr>
          <w:rFonts w:ascii="Optimum" w:hAnsi="Optimum"/>
          <w:spacing w:val="-19"/>
          <w:sz w:val="24"/>
          <w:szCs w:val="24"/>
          <w:lang w:val="pt-BR"/>
        </w:rPr>
        <w:t xml:space="preserve"> </w:t>
      </w:r>
      <w:r w:rsidRPr="00BD1299">
        <w:rPr>
          <w:rFonts w:ascii="Optimum" w:hAnsi="Optimum"/>
          <w:sz w:val="24"/>
          <w:szCs w:val="24"/>
          <w:lang w:val="pt-BR"/>
        </w:rPr>
        <w:t>autuações</w:t>
      </w:r>
      <w:r w:rsidRPr="00BD1299">
        <w:rPr>
          <w:rFonts w:ascii="Optimum" w:hAnsi="Optimum"/>
          <w:spacing w:val="-20"/>
          <w:sz w:val="24"/>
          <w:szCs w:val="24"/>
          <w:lang w:val="pt-BR"/>
        </w:rPr>
        <w:t xml:space="preserve"> </w:t>
      </w:r>
      <w:r w:rsidRPr="00BD1299">
        <w:rPr>
          <w:rFonts w:ascii="Optimum" w:hAnsi="Optimum"/>
          <w:sz w:val="24"/>
          <w:szCs w:val="24"/>
          <w:lang w:val="pt-BR"/>
        </w:rPr>
        <w:t>pelos</w:t>
      </w:r>
      <w:r w:rsidRPr="00BD1299">
        <w:rPr>
          <w:rFonts w:ascii="Optimum" w:hAnsi="Optimum"/>
          <w:spacing w:val="-20"/>
          <w:sz w:val="24"/>
          <w:szCs w:val="24"/>
          <w:lang w:val="pt-BR"/>
        </w:rPr>
        <w:t xml:space="preserve"> </w:t>
      </w:r>
      <w:r w:rsidRPr="00BD1299">
        <w:rPr>
          <w:rFonts w:ascii="Optimum" w:hAnsi="Optimum"/>
          <w:sz w:val="24"/>
          <w:szCs w:val="24"/>
          <w:lang w:val="pt-BR"/>
        </w:rPr>
        <w:t>órgãos</w:t>
      </w:r>
      <w:r w:rsidRPr="00BD1299">
        <w:rPr>
          <w:rFonts w:ascii="Optimum" w:hAnsi="Optimum"/>
          <w:spacing w:val="-20"/>
          <w:sz w:val="24"/>
          <w:szCs w:val="24"/>
          <w:lang w:val="pt-BR"/>
        </w:rPr>
        <w:t xml:space="preserve"> </w:t>
      </w:r>
      <w:r w:rsidRPr="00BD1299">
        <w:rPr>
          <w:rFonts w:ascii="Optimum" w:hAnsi="Optimum"/>
          <w:sz w:val="24"/>
          <w:szCs w:val="24"/>
          <w:lang w:val="pt-BR"/>
        </w:rPr>
        <w:t>governamentais, de</w:t>
      </w:r>
      <w:r w:rsidRPr="00BD1299">
        <w:rPr>
          <w:rFonts w:ascii="Optimum" w:hAnsi="Optimum"/>
          <w:spacing w:val="-6"/>
          <w:sz w:val="24"/>
          <w:szCs w:val="24"/>
          <w:lang w:val="pt-BR"/>
        </w:rPr>
        <w:t xml:space="preserve"> </w:t>
      </w:r>
      <w:r w:rsidRPr="00BD1299">
        <w:rPr>
          <w:rFonts w:ascii="Optimum" w:hAnsi="Optimum"/>
          <w:sz w:val="24"/>
          <w:szCs w:val="24"/>
          <w:lang w:val="pt-BR"/>
        </w:rPr>
        <w:t>caráter</w:t>
      </w:r>
      <w:r w:rsidRPr="00BD1299">
        <w:rPr>
          <w:rFonts w:ascii="Optimum" w:hAnsi="Optimum"/>
          <w:spacing w:val="-6"/>
          <w:sz w:val="24"/>
          <w:szCs w:val="24"/>
          <w:lang w:val="pt-BR"/>
        </w:rPr>
        <w:t xml:space="preserve"> </w:t>
      </w:r>
      <w:r w:rsidRPr="00BD1299">
        <w:rPr>
          <w:rFonts w:ascii="Optimum" w:hAnsi="Optimum"/>
          <w:sz w:val="24"/>
          <w:szCs w:val="24"/>
          <w:lang w:val="pt-BR"/>
        </w:rPr>
        <w:t>fiscal,</w:t>
      </w:r>
      <w:r w:rsidRPr="00BD1299">
        <w:rPr>
          <w:rFonts w:ascii="Optimum" w:hAnsi="Optimum"/>
          <w:spacing w:val="-6"/>
          <w:sz w:val="24"/>
          <w:szCs w:val="24"/>
          <w:lang w:val="pt-BR"/>
        </w:rPr>
        <w:t xml:space="preserve"> </w:t>
      </w:r>
      <w:r w:rsidRPr="00BD1299">
        <w:rPr>
          <w:rFonts w:ascii="Optimum" w:hAnsi="Optimum"/>
          <w:sz w:val="24"/>
          <w:szCs w:val="24"/>
          <w:lang w:val="pt-BR"/>
        </w:rPr>
        <w:t>ambiental,</w:t>
      </w:r>
      <w:r w:rsidRPr="00BD1299">
        <w:rPr>
          <w:rFonts w:ascii="Optimum" w:hAnsi="Optimum"/>
          <w:spacing w:val="-6"/>
          <w:sz w:val="24"/>
          <w:szCs w:val="24"/>
          <w:lang w:val="pt-BR"/>
        </w:rPr>
        <w:t xml:space="preserve"> </w:t>
      </w:r>
      <w:r w:rsidRPr="00BD1299">
        <w:rPr>
          <w:rFonts w:ascii="Optimum" w:hAnsi="Optimum"/>
          <w:sz w:val="24"/>
          <w:szCs w:val="24"/>
          <w:lang w:val="pt-BR"/>
        </w:rPr>
        <w:t>regulatório,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defesa</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concorrência,</w:t>
      </w:r>
      <w:r w:rsidRPr="00BD1299">
        <w:rPr>
          <w:rFonts w:ascii="Optimum" w:hAnsi="Optimum"/>
          <w:spacing w:val="-6"/>
          <w:sz w:val="24"/>
          <w:szCs w:val="24"/>
          <w:lang w:val="pt-BR"/>
        </w:rPr>
        <w:t xml:space="preserve"> </w:t>
      </w:r>
      <w:r w:rsidRPr="00BD1299">
        <w:rPr>
          <w:rFonts w:ascii="Optimum" w:hAnsi="Optimum"/>
          <w:sz w:val="24"/>
          <w:szCs w:val="24"/>
          <w:lang w:val="pt-BR"/>
        </w:rPr>
        <w:t>entre</w:t>
      </w:r>
      <w:r w:rsidRPr="00BD1299">
        <w:rPr>
          <w:rFonts w:ascii="Optimum" w:hAnsi="Optimum"/>
          <w:spacing w:val="-6"/>
          <w:sz w:val="24"/>
          <w:szCs w:val="24"/>
          <w:lang w:val="pt-BR"/>
        </w:rPr>
        <w:t xml:space="preserve"> </w:t>
      </w:r>
      <w:r w:rsidRPr="00BD1299">
        <w:rPr>
          <w:rFonts w:ascii="Optimum" w:hAnsi="Optimum"/>
          <w:sz w:val="24"/>
          <w:szCs w:val="24"/>
          <w:lang w:val="pt-BR"/>
        </w:rPr>
        <w:t>outros, em relação à Emissora, impondo sanções ou penalidades que possam resultar em Impacto Adverso</w:t>
      </w:r>
      <w:r w:rsidRPr="00BD1299">
        <w:rPr>
          <w:rFonts w:ascii="Optimum" w:hAnsi="Optimum"/>
          <w:spacing w:val="-4"/>
          <w:sz w:val="24"/>
          <w:szCs w:val="24"/>
          <w:lang w:val="pt-BR"/>
        </w:rPr>
        <w:t xml:space="preserve"> </w:t>
      </w:r>
      <w:r w:rsidRPr="00BD1299">
        <w:rPr>
          <w:rFonts w:ascii="Optimum" w:hAnsi="Optimum"/>
          <w:sz w:val="24"/>
          <w:szCs w:val="24"/>
          <w:lang w:val="pt-BR"/>
        </w:rPr>
        <w:t>Relevante;</w:t>
      </w:r>
    </w:p>
    <w:p w14:paraId="21015A83" w14:textId="77777777" w:rsidR="00B43B1D" w:rsidRPr="00BD1299" w:rsidRDefault="00B43B1D" w:rsidP="00B43B1D">
      <w:pPr>
        <w:pStyle w:val="Corpodetexto"/>
        <w:suppressAutoHyphens/>
        <w:spacing w:line="320" w:lineRule="exact"/>
        <w:contextualSpacing/>
        <w:rPr>
          <w:rFonts w:ascii="Optimum" w:hAnsi="Optimum"/>
          <w:lang w:val="pt-BR"/>
        </w:rPr>
      </w:pPr>
    </w:p>
    <w:p w14:paraId="4BFA1381"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informar</w:t>
      </w:r>
      <w:proofErr w:type="gramEnd"/>
      <w:r w:rsidRPr="00BD1299">
        <w:rPr>
          <w:rFonts w:ascii="Optimum" w:hAnsi="Optimum"/>
          <w:sz w:val="24"/>
          <w:szCs w:val="24"/>
          <w:lang w:val="pt-BR"/>
        </w:rPr>
        <w:t xml:space="preserve"> ao Agente Fiduciário, em até 10 (dez) Dias Úteis contados da sua realização, qualquer alteração de prazo, de valor ou de qualquer outro aspecto relevante</w:t>
      </w:r>
      <w:r w:rsidRPr="00BD1299">
        <w:rPr>
          <w:rFonts w:ascii="Optimum" w:hAnsi="Optimum"/>
          <w:spacing w:val="-8"/>
          <w:sz w:val="24"/>
          <w:szCs w:val="24"/>
          <w:lang w:val="pt-BR"/>
        </w:rPr>
        <w:t xml:space="preserve"> </w:t>
      </w:r>
      <w:r w:rsidRPr="00BD1299">
        <w:rPr>
          <w:rFonts w:ascii="Optimum" w:hAnsi="Optimum"/>
          <w:sz w:val="24"/>
          <w:szCs w:val="24"/>
          <w:lang w:val="pt-BR"/>
        </w:rPr>
        <w:t>dos</w:t>
      </w:r>
      <w:r w:rsidRPr="00BD1299">
        <w:rPr>
          <w:rFonts w:ascii="Optimum" w:hAnsi="Optimum"/>
          <w:spacing w:val="-8"/>
          <w:sz w:val="24"/>
          <w:szCs w:val="24"/>
          <w:lang w:val="pt-BR"/>
        </w:rPr>
        <w:t xml:space="preserve"> </w:t>
      </w:r>
      <w:r w:rsidRPr="00BD1299">
        <w:rPr>
          <w:rFonts w:ascii="Optimum" w:hAnsi="Optimum"/>
          <w:sz w:val="24"/>
          <w:szCs w:val="24"/>
          <w:lang w:val="pt-BR"/>
        </w:rPr>
        <w:t>Contratos</w:t>
      </w:r>
      <w:r w:rsidRPr="00BD1299">
        <w:rPr>
          <w:rFonts w:ascii="Optimum" w:hAnsi="Optimum"/>
          <w:spacing w:val="-8"/>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Projeto</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7"/>
          <w:sz w:val="24"/>
          <w:szCs w:val="24"/>
          <w:lang w:val="pt-BR"/>
        </w:rPr>
        <w:t xml:space="preserve"> </w:t>
      </w:r>
      <w:r w:rsidRPr="00BD1299">
        <w:rPr>
          <w:rFonts w:ascii="Optimum" w:hAnsi="Optimum"/>
          <w:sz w:val="24"/>
          <w:szCs w:val="24"/>
          <w:lang w:val="pt-BR"/>
        </w:rPr>
        <w:t>possam</w:t>
      </w:r>
      <w:r w:rsidRPr="00BD1299">
        <w:rPr>
          <w:rFonts w:ascii="Optimum" w:hAnsi="Optimum"/>
          <w:spacing w:val="-8"/>
          <w:sz w:val="24"/>
          <w:szCs w:val="24"/>
          <w:lang w:val="pt-BR"/>
        </w:rPr>
        <w:t xml:space="preserve"> </w:t>
      </w:r>
      <w:r w:rsidRPr="00BD1299">
        <w:rPr>
          <w:rFonts w:ascii="Optimum" w:hAnsi="Optimum"/>
          <w:sz w:val="24"/>
          <w:szCs w:val="24"/>
          <w:lang w:val="pt-BR"/>
        </w:rPr>
        <w:t>afetar</w:t>
      </w:r>
      <w:r w:rsidRPr="00BD1299">
        <w:rPr>
          <w:rFonts w:ascii="Optimum" w:hAnsi="Optimum"/>
          <w:spacing w:val="-7"/>
          <w:sz w:val="24"/>
          <w:szCs w:val="24"/>
          <w:lang w:val="pt-BR"/>
        </w:rPr>
        <w:t xml:space="preserve"> </w:t>
      </w:r>
      <w:r w:rsidRPr="00BD1299">
        <w:rPr>
          <w:rFonts w:ascii="Optimum" w:hAnsi="Optimum"/>
          <w:sz w:val="24"/>
          <w:szCs w:val="24"/>
          <w:lang w:val="pt-BR"/>
        </w:rPr>
        <w:t>negativamente</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solvência</w:t>
      </w:r>
      <w:r w:rsidRPr="00BD1299">
        <w:rPr>
          <w:rFonts w:ascii="Optimum" w:hAnsi="Optimum"/>
          <w:spacing w:val="-7"/>
          <w:sz w:val="24"/>
          <w:szCs w:val="24"/>
          <w:lang w:val="pt-BR"/>
        </w:rPr>
        <w:t xml:space="preserve"> </w:t>
      </w:r>
      <w:r w:rsidRPr="00BD1299">
        <w:rPr>
          <w:rFonts w:ascii="Optimum" w:hAnsi="Optimum"/>
          <w:sz w:val="24"/>
          <w:szCs w:val="24"/>
          <w:lang w:val="pt-BR"/>
        </w:rPr>
        <w:t>da Emissora, do Projeto ou da Emissão, ou ainda, causar à Emissora, ao Projeto ou à Emissão um Impacto Adverso</w:t>
      </w:r>
      <w:r w:rsidRPr="00BD1299">
        <w:rPr>
          <w:rFonts w:ascii="Optimum" w:hAnsi="Optimum"/>
          <w:spacing w:val="-10"/>
          <w:sz w:val="24"/>
          <w:szCs w:val="24"/>
          <w:lang w:val="pt-BR"/>
        </w:rPr>
        <w:t xml:space="preserve"> </w:t>
      </w:r>
      <w:r w:rsidRPr="00BD1299">
        <w:rPr>
          <w:rFonts w:ascii="Optimum" w:hAnsi="Optimum"/>
          <w:sz w:val="24"/>
          <w:szCs w:val="24"/>
          <w:lang w:val="pt-BR"/>
        </w:rPr>
        <w:t>Relevante;</w:t>
      </w:r>
    </w:p>
    <w:p w14:paraId="53CB1361" w14:textId="77777777" w:rsidR="00B43B1D" w:rsidRPr="00BD1299" w:rsidRDefault="00B43B1D" w:rsidP="00B43B1D">
      <w:pPr>
        <w:pStyle w:val="Corpodetexto"/>
        <w:suppressAutoHyphens/>
        <w:spacing w:line="320" w:lineRule="exact"/>
        <w:contextualSpacing/>
        <w:rPr>
          <w:rFonts w:ascii="Optimum" w:hAnsi="Optimum"/>
          <w:lang w:val="pt-BR"/>
        </w:rPr>
      </w:pPr>
    </w:p>
    <w:p w14:paraId="30B35013"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informar</w:t>
      </w:r>
      <w:proofErr w:type="gramEnd"/>
      <w:r w:rsidRPr="00BD1299">
        <w:rPr>
          <w:rFonts w:ascii="Optimum" w:hAnsi="Optimum"/>
          <w:spacing w:val="-13"/>
          <w:sz w:val="24"/>
          <w:szCs w:val="24"/>
          <w:lang w:val="pt-BR"/>
        </w:rPr>
        <w:t xml:space="preserve"> </w:t>
      </w:r>
      <w:r w:rsidRPr="00BD1299">
        <w:rPr>
          <w:rFonts w:ascii="Optimum" w:hAnsi="Optimum"/>
          <w:sz w:val="24"/>
          <w:szCs w:val="24"/>
          <w:lang w:val="pt-BR"/>
        </w:rPr>
        <w:t>ao</w:t>
      </w:r>
      <w:r w:rsidRPr="00BD1299">
        <w:rPr>
          <w:rFonts w:ascii="Optimum" w:hAnsi="Optimum"/>
          <w:spacing w:val="-13"/>
          <w:sz w:val="24"/>
          <w:szCs w:val="24"/>
          <w:lang w:val="pt-BR"/>
        </w:rPr>
        <w:t xml:space="preserve"> </w:t>
      </w:r>
      <w:r w:rsidRPr="00BD1299">
        <w:rPr>
          <w:rFonts w:ascii="Optimum" w:hAnsi="Optimum"/>
          <w:sz w:val="24"/>
          <w:szCs w:val="24"/>
          <w:lang w:val="pt-BR"/>
        </w:rPr>
        <w:t>Agente</w:t>
      </w:r>
      <w:r w:rsidRPr="00BD1299">
        <w:rPr>
          <w:rFonts w:ascii="Optimum" w:hAnsi="Optimum"/>
          <w:spacing w:val="-12"/>
          <w:sz w:val="24"/>
          <w:szCs w:val="24"/>
          <w:lang w:val="pt-BR"/>
        </w:rPr>
        <w:t xml:space="preserve"> </w:t>
      </w:r>
      <w:r w:rsidRPr="00BD1299">
        <w:rPr>
          <w:rFonts w:ascii="Optimum" w:hAnsi="Optimum"/>
          <w:sz w:val="24"/>
          <w:szCs w:val="24"/>
          <w:lang w:val="pt-BR"/>
        </w:rPr>
        <w:t>Fiduciário,</w:t>
      </w:r>
      <w:r w:rsidRPr="00BD1299">
        <w:rPr>
          <w:rFonts w:ascii="Optimum" w:hAnsi="Optimum"/>
          <w:spacing w:val="-12"/>
          <w:sz w:val="24"/>
          <w:szCs w:val="24"/>
          <w:lang w:val="pt-BR"/>
        </w:rPr>
        <w:t xml:space="preserve"> </w:t>
      </w:r>
      <w:r w:rsidRPr="00BD1299">
        <w:rPr>
          <w:rFonts w:ascii="Optimum" w:hAnsi="Optimum"/>
          <w:sz w:val="24"/>
          <w:szCs w:val="24"/>
          <w:lang w:val="pt-BR"/>
        </w:rPr>
        <w:t>dentro</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prazo</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até</w:t>
      </w:r>
      <w:r w:rsidRPr="00BD1299">
        <w:rPr>
          <w:rFonts w:ascii="Optimum" w:hAnsi="Optimum"/>
          <w:spacing w:val="-11"/>
          <w:sz w:val="24"/>
          <w:szCs w:val="24"/>
          <w:lang w:val="pt-BR"/>
        </w:rPr>
        <w:t xml:space="preserve"> </w:t>
      </w:r>
      <w:r w:rsidRPr="00BD1299">
        <w:rPr>
          <w:rFonts w:ascii="Optimum" w:hAnsi="Optimum"/>
          <w:sz w:val="24"/>
          <w:szCs w:val="24"/>
          <w:lang w:val="pt-BR"/>
        </w:rPr>
        <w:t>5</w:t>
      </w:r>
      <w:r w:rsidRPr="00BD1299">
        <w:rPr>
          <w:rFonts w:ascii="Optimum" w:hAnsi="Optimum"/>
          <w:spacing w:val="-12"/>
          <w:sz w:val="24"/>
          <w:szCs w:val="24"/>
          <w:lang w:val="pt-BR"/>
        </w:rPr>
        <w:t xml:space="preserve"> </w:t>
      </w:r>
      <w:r w:rsidRPr="00BD1299">
        <w:rPr>
          <w:rFonts w:ascii="Optimum" w:hAnsi="Optimum"/>
          <w:sz w:val="24"/>
          <w:szCs w:val="24"/>
          <w:lang w:val="pt-BR"/>
        </w:rPr>
        <w:t>(cinco)</w:t>
      </w:r>
      <w:r w:rsidRPr="00BD1299">
        <w:rPr>
          <w:rFonts w:ascii="Optimum" w:hAnsi="Optimum"/>
          <w:spacing w:val="-13"/>
          <w:sz w:val="24"/>
          <w:szCs w:val="24"/>
          <w:lang w:val="pt-BR"/>
        </w:rPr>
        <w:t xml:space="preserve"> </w:t>
      </w:r>
      <w:r w:rsidRPr="00BD1299">
        <w:rPr>
          <w:rFonts w:ascii="Optimum" w:hAnsi="Optimum"/>
          <w:sz w:val="24"/>
          <w:szCs w:val="24"/>
          <w:lang w:val="pt-BR"/>
        </w:rPr>
        <w:t>Dias</w:t>
      </w:r>
      <w:r w:rsidRPr="00BD1299">
        <w:rPr>
          <w:rFonts w:ascii="Optimum" w:hAnsi="Optimum"/>
          <w:spacing w:val="-12"/>
          <w:sz w:val="24"/>
          <w:szCs w:val="24"/>
          <w:lang w:val="pt-BR"/>
        </w:rPr>
        <w:t xml:space="preserve"> </w:t>
      </w:r>
      <w:r w:rsidRPr="00BD1299">
        <w:rPr>
          <w:rFonts w:ascii="Optimum" w:hAnsi="Optimum"/>
          <w:sz w:val="24"/>
          <w:szCs w:val="24"/>
          <w:lang w:val="pt-BR"/>
        </w:rPr>
        <w:t>Úteis</w:t>
      </w:r>
      <w:r w:rsidRPr="00BD1299">
        <w:rPr>
          <w:rFonts w:ascii="Optimum" w:hAnsi="Optimum"/>
          <w:spacing w:val="-13"/>
          <w:sz w:val="24"/>
          <w:szCs w:val="24"/>
          <w:lang w:val="pt-BR"/>
        </w:rPr>
        <w:t xml:space="preserve"> </w:t>
      </w:r>
      <w:r w:rsidRPr="00BD1299">
        <w:rPr>
          <w:rFonts w:ascii="Optimum" w:hAnsi="Optimum"/>
          <w:sz w:val="24"/>
          <w:szCs w:val="24"/>
          <w:lang w:val="pt-BR"/>
        </w:rPr>
        <w:t>contados da data da ocorrência sobre qualquer situação que importe em modificação do objetivo do Projeto, da data de estimativa do Projeto ou do volume estimado de recursos</w:t>
      </w:r>
      <w:r w:rsidRPr="00BD1299">
        <w:rPr>
          <w:rFonts w:ascii="Optimum" w:hAnsi="Optimum"/>
          <w:spacing w:val="-14"/>
          <w:sz w:val="24"/>
          <w:szCs w:val="24"/>
          <w:lang w:val="pt-BR"/>
        </w:rPr>
        <w:t xml:space="preserve"> </w:t>
      </w:r>
      <w:r w:rsidRPr="00BD1299">
        <w:rPr>
          <w:rFonts w:ascii="Optimum" w:hAnsi="Optimum"/>
          <w:sz w:val="24"/>
          <w:szCs w:val="24"/>
          <w:lang w:val="pt-BR"/>
        </w:rPr>
        <w:t>financeiros</w:t>
      </w:r>
      <w:r w:rsidRPr="00BD1299">
        <w:rPr>
          <w:rFonts w:ascii="Optimum" w:hAnsi="Optimum"/>
          <w:spacing w:val="-14"/>
          <w:sz w:val="24"/>
          <w:szCs w:val="24"/>
          <w:lang w:val="pt-BR"/>
        </w:rPr>
        <w:t xml:space="preserve"> </w:t>
      </w:r>
      <w:r w:rsidRPr="00BD1299">
        <w:rPr>
          <w:rFonts w:ascii="Optimum" w:hAnsi="Optimum"/>
          <w:sz w:val="24"/>
          <w:szCs w:val="24"/>
          <w:lang w:val="pt-BR"/>
        </w:rPr>
        <w:t>necessários</w:t>
      </w:r>
      <w:r w:rsidRPr="00BD1299">
        <w:rPr>
          <w:rFonts w:ascii="Optimum" w:hAnsi="Optimum"/>
          <w:spacing w:val="-14"/>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realização</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3"/>
          <w:sz w:val="24"/>
          <w:szCs w:val="24"/>
          <w:lang w:val="pt-BR"/>
        </w:rPr>
        <w:t xml:space="preserve"> </w:t>
      </w:r>
      <w:r w:rsidRPr="00BD1299">
        <w:rPr>
          <w:rFonts w:ascii="Optimum" w:hAnsi="Optimum"/>
          <w:sz w:val="24"/>
          <w:szCs w:val="24"/>
          <w:lang w:val="pt-BR"/>
        </w:rPr>
        <w:t xml:space="preserve">Projeto, conforme descritos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_Ref508119957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3.2.1</w:t>
      </w:r>
      <w:r w:rsidRPr="00BD1299">
        <w:rPr>
          <w:rFonts w:ascii="Optimum" w:hAnsi="Optimum"/>
          <w:sz w:val="24"/>
          <w:szCs w:val="24"/>
          <w:lang w:val="pt-BR"/>
        </w:rPr>
        <w:fldChar w:fldCharType="end"/>
      </w:r>
      <w:r w:rsidRPr="00BD1299">
        <w:rPr>
          <w:rFonts w:ascii="Optimum" w:hAnsi="Optimum"/>
          <w:sz w:val="24"/>
          <w:szCs w:val="24"/>
          <w:lang w:val="pt-BR"/>
        </w:rPr>
        <w:t xml:space="preserve"> acima, indicando as providências</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julgue</w:t>
      </w:r>
      <w:r w:rsidRPr="00BD1299">
        <w:rPr>
          <w:rFonts w:ascii="Optimum" w:hAnsi="Optimum"/>
          <w:spacing w:val="-16"/>
          <w:sz w:val="24"/>
          <w:szCs w:val="24"/>
          <w:lang w:val="pt-BR"/>
        </w:rPr>
        <w:t xml:space="preserve"> </w:t>
      </w:r>
      <w:r w:rsidRPr="00BD1299">
        <w:rPr>
          <w:rFonts w:ascii="Optimum" w:hAnsi="Optimum"/>
          <w:sz w:val="24"/>
          <w:szCs w:val="24"/>
          <w:lang w:val="pt-BR"/>
        </w:rPr>
        <w:t>devam</w:t>
      </w:r>
      <w:r w:rsidRPr="00BD1299">
        <w:rPr>
          <w:rFonts w:ascii="Optimum" w:hAnsi="Optimum"/>
          <w:spacing w:val="-17"/>
          <w:sz w:val="24"/>
          <w:szCs w:val="24"/>
          <w:lang w:val="pt-BR"/>
        </w:rPr>
        <w:t xml:space="preserve"> </w:t>
      </w:r>
      <w:r w:rsidRPr="00BD1299">
        <w:rPr>
          <w:rFonts w:ascii="Optimum" w:hAnsi="Optimum"/>
          <w:sz w:val="24"/>
          <w:szCs w:val="24"/>
          <w:lang w:val="pt-BR"/>
        </w:rPr>
        <w:t>ser</w:t>
      </w:r>
      <w:r w:rsidRPr="00BD1299">
        <w:rPr>
          <w:rFonts w:ascii="Optimum" w:hAnsi="Optimum"/>
          <w:spacing w:val="-16"/>
          <w:sz w:val="24"/>
          <w:szCs w:val="24"/>
          <w:lang w:val="pt-BR"/>
        </w:rPr>
        <w:t xml:space="preserve"> </w:t>
      </w:r>
      <w:r w:rsidRPr="00BD1299">
        <w:rPr>
          <w:rFonts w:ascii="Optimum" w:hAnsi="Optimum"/>
          <w:sz w:val="24"/>
          <w:szCs w:val="24"/>
          <w:lang w:val="pt-BR"/>
        </w:rPr>
        <w:t>adotadas;</w:t>
      </w:r>
      <w:r w:rsidRPr="00BD1299">
        <w:rPr>
          <w:rFonts w:ascii="Optimum" w:hAnsi="Optimum"/>
          <w:spacing w:val="-16"/>
          <w:sz w:val="24"/>
          <w:szCs w:val="24"/>
          <w:lang w:val="pt-BR"/>
        </w:rPr>
        <w:t xml:space="preserve"> </w:t>
      </w:r>
      <w:r w:rsidRPr="00BD1299">
        <w:rPr>
          <w:rFonts w:ascii="Optimum" w:hAnsi="Optimum"/>
          <w:sz w:val="24"/>
          <w:szCs w:val="24"/>
          <w:lang w:val="pt-BR"/>
        </w:rPr>
        <w:t>não sendo considerada modificação, para os fins deste item, qualquer modificação decorrente da implementação das etapas do</w:t>
      </w:r>
      <w:r w:rsidRPr="00BD1299">
        <w:rPr>
          <w:rFonts w:ascii="Optimum" w:hAnsi="Optimum"/>
          <w:spacing w:val="-21"/>
          <w:sz w:val="24"/>
          <w:szCs w:val="24"/>
          <w:lang w:val="pt-BR"/>
        </w:rPr>
        <w:t xml:space="preserve"> </w:t>
      </w:r>
      <w:r w:rsidRPr="00BD1299">
        <w:rPr>
          <w:rFonts w:ascii="Optimum" w:hAnsi="Optimum"/>
          <w:sz w:val="24"/>
          <w:szCs w:val="24"/>
          <w:lang w:val="pt-BR"/>
        </w:rPr>
        <w:t>Projeto;</w:t>
      </w:r>
    </w:p>
    <w:p w14:paraId="6A13A897" w14:textId="77777777" w:rsidR="00B43B1D" w:rsidRPr="00BD1299" w:rsidRDefault="00B43B1D" w:rsidP="00B43B1D">
      <w:pPr>
        <w:pStyle w:val="Corpodetexto"/>
        <w:suppressAutoHyphens/>
        <w:spacing w:line="320" w:lineRule="exact"/>
        <w:contextualSpacing/>
        <w:rPr>
          <w:rFonts w:ascii="Optimum" w:hAnsi="Optimum"/>
          <w:lang w:val="pt-BR"/>
        </w:rPr>
      </w:pPr>
    </w:p>
    <w:p w14:paraId="0F3791D5"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bookmarkStart w:id="1696" w:name="_Ref508097095"/>
      <w:proofErr w:type="gramStart"/>
      <w:r w:rsidRPr="00BD1299">
        <w:rPr>
          <w:rFonts w:ascii="Optimum" w:hAnsi="Optimum"/>
          <w:sz w:val="24"/>
          <w:szCs w:val="24"/>
          <w:lang w:val="pt-BR"/>
        </w:rPr>
        <w:t>manter</w:t>
      </w:r>
      <w:proofErr w:type="gramEnd"/>
      <w:r w:rsidRPr="00BD1299">
        <w:rPr>
          <w:rFonts w:ascii="Optimum" w:hAnsi="Optimum"/>
          <w:sz w:val="24"/>
          <w:szCs w:val="24"/>
          <w:lang w:val="pt-BR"/>
        </w:rPr>
        <w:t>, sob sua guarda, por 5 (cinco) anos, ou por prazo maior se solicitado pela CVM, todos os documentos e informações relacionados à Oferta Restrita, além de atender integralmente as obrigações previstas no artigo 17 da Instrução CVM 476, quais</w:t>
      </w:r>
      <w:r w:rsidRPr="00BD1299">
        <w:rPr>
          <w:rFonts w:ascii="Optimum" w:hAnsi="Optimum"/>
          <w:spacing w:val="-12"/>
          <w:sz w:val="24"/>
          <w:szCs w:val="24"/>
          <w:lang w:val="pt-BR"/>
        </w:rPr>
        <w:t xml:space="preserve"> </w:t>
      </w:r>
      <w:r w:rsidRPr="00BD1299">
        <w:rPr>
          <w:rFonts w:ascii="Optimum" w:hAnsi="Optimum"/>
          <w:sz w:val="24"/>
          <w:szCs w:val="24"/>
          <w:lang w:val="pt-BR"/>
        </w:rPr>
        <w:t>sejam:</w:t>
      </w:r>
      <w:r w:rsidRPr="00BD1299">
        <w:rPr>
          <w:rFonts w:ascii="Optimum" w:hAnsi="Optimum"/>
          <w:spacing w:val="-10"/>
          <w:sz w:val="24"/>
          <w:szCs w:val="24"/>
          <w:lang w:val="pt-BR"/>
        </w:rPr>
        <w:t xml:space="preserve"> </w:t>
      </w:r>
      <w:r w:rsidRPr="00BD1299">
        <w:rPr>
          <w:rFonts w:ascii="Optimum" w:hAnsi="Optimum"/>
          <w:sz w:val="24"/>
          <w:szCs w:val="24"/>
          <w:lang w:val="pt-BR"/>
        </w:rPr>
        <w:t>(i)</w:t>
      </w:r>
      <w:r w:rsidRPr="00BD1299">
        <w:rPr>
          <w:rFonts w:ascii="Optimum" w:hAnsi="Optimum"/>
          <w:spacing w:val="-25"/>
          <w:sz w:val="24"/>
          <w:szCs w:val="24"/>
          <w:lang w:val="pt-BR"/>
        </w:rPr>
        <w:t> </w:t>
      </w:r>
      <w:r w:rsidRPr="00BD1299">
        <w:rPr>
          <w:rFonts w:ascii="Optimum" w:hAnsi="Optimum"/>
          <w:sz w:val="24"/>
          <w:szCs w:val="24"/>
          <w:lang w:val="pt-BR"/>
        </w:rPr>
        <w:t>preparar</w:t>
      </w:r>
      <w:r w:rsidRPr="00BD1299">
        <w:rPr>
          <w:rFonts w:ascii="Optimum" w:hAnsi="Optimum"/>
          <w:spacing w:val="-9"/>
          <w:sz w:val="24"/>
          <w:szCs w:val="24"/>
          <w:lang w:val="pt-BR"/>
        </w:rPr>
        <w:t xml:space="preserve"> </w:t>
      </w:r>
      <w:r w:rsidRPr="00BD1299">
        <w:rPr>
          <w:rFonts w:ascii="Optimum" w:hAnsi="Optimum"/>
          <w:sz w:val="24"/>
          <w:szCs w:val="24"/>
          <w:lang w:val="pt-BR"/>
        </w:rPr>
        <w:t>demonstrações</w:t>
      </w:r>
      <w:r w:rsidRPr="00BD1299">
        <w:rPr>
          <w:rFonts w:ascii="Optimum" w:hAnsi="Optimum"/>
          <w:spacing w:val="-11"/>
          <w:sz w:val="24"/>
          <w:szCs w:val="24"/>
          <w:lang w:val="pt-BR"/>
        </w:rPr>
        <w:t xml:space="preserve"> </w:t>
      </w:r>
      <w:r w:rsidRPr="00BD1299">
        <w:rPr>
          <w:rFonts w:ascii="Optimum" w:hAnsi="Optimum"/>
          <w:sz w:val="24"/>
          <w:szCs w:val="24"/>
          <w:lang w:val="pt-BR"/>
        </w:rPr>
        <w:t>financeiras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encerramento</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exercício</w:t>
      </w:r>
      <w:r w:rsidRPr="00BD1299">
        <w:rPr>
          <w:rFonts w:ascii="Optimum" w:hAnsi="Optimum"/>
          <w:spacing w:val="-11"/>
          <w:sz w:val="24"/>
          <w:szCs w:val="24"/>
          <w:lang w:val="pt-BR"/>
        </w:rPr>
        <w:t xml:space="preserve"> </w:t>
      </w:r>
      <w:r w:rsidRPr="00BD1299">
        <w:rPr>
          <w:rFonts w:ascii="Optimum" w:hAnsi="Optimum"/>
          <w:sz w:val="24"/>
          <w:szCs w:val="24"/>
          <w:lang w:val="pt-BR"/>
        </w:rPr>
        <w:t>e, se for o caso, demonstrações consolidadas, em conformidade com a Lei das Sociedades por Ações e com a regulamentação da CVM;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submeter suas demonstrações</w:t>
      </w:r>
      <w:r w:rsidRPr="00BD1299">
        <w:rPr>
          <w:rFonts w:ascii="Optimum" w:hAnsi="Optimum"/>
          <w:spacing w:val="-12"/>
          <w:sz w:val="24"/>
          <w:szCs w:val="24"/>
          <w:lang w:val="pt-BR"/>
        </w:rPr>
        <w:t xml:space="preserve"> </w:t>
      </w:r>
      <w:r w:rsidRPr="00BD1299">
        <w:rPr>
          <w:rFonts w:ascii="Optimum" w:hAnsi="Optimum"/>
          <w:sz w:val="24"/>
          <w:szCs w:val="24"/>
          <w:lang w:val="pt-BR"/>
        </w:rPr>
        <w:t>financeiras</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auditoria,</w:t>
      </w:r>
      <w:r w:rsidRPr="00BD1299">
        <w:rPr>
          <w:rFonts w:ascii="Optimum" w:hAnsi="Optimum"/>
          <w:spacing w:val="-11"/>
          <w:sz w:val="24"/>
          <w:szCs w:val="24"/>
          <w:lang w:val="pt-BR"/>
        </w:rPr>
        <w:t xml:space="preserve"> </w:t>
      </w:r>
      <w:r w:rsidRPr="00BD1299">
        <w:rPr>
          <w:rFonts w:ascii="Optimum" w:hAnsi="Optimum"/>
          <w:sz w:val="24"/>
          <w:szCs w:val="24"/>
          <w:lang w:val="pt-BR"/>
        </w:rPr>
        <w:t>por</w:t>
      </w:r>
      <w:r w:rsidRPr="00BD1299">
        <w:rPr>
          <w:rFonts w:ascii="Optimum" w:hAnsi="Optimum"/>
          <w:spacing w:val="-12"/>
          <w:sz w:val="24"/>
          <w:szCs w:val="24"/>
          <w:lang w:val="pt-BR"/>
        </w:rPr>
        <w:t xml:space="preserve"> </w:t>
      </w:r>
      <w:r w:rsidRPr="00BD1299">
        <w:rPr>
          <w:rFonts w:ascii="Optimum" w:hAnsi="Optimum"/>
          <w:sz w:val="24"/>
          <w:szCs w:val="24"/>
          <w:lang w:val="pt-BR"/>
        </w:rPr>
        <w:t>auditor</w:t>
      </w:r>
      <w:r w:rsidRPr="00BD1299">
        <w:rPr>
          <w:rFonts w:ascii="Optimum" w:hAnsi="Optimum"/>
          <w:spacing w:val="-12"/>
          <w:sz w:val="24"/>
          <w:szCs w:val="24"/>
          <w:lang w:val="pt-BR"/>
        </w:rPr>
        <w:t xml:space="preserve"> </w:t>
      </w:r>
      <w:r w:rsidRPr="00BD1299">
        <w:rPr>
          <w:rFonts w:ascii="Optimum" w:hAnsi="Optimum"/>
          <w:sz w:val="24"/>
          <w:szCs w:val="24"/>
          <w:lang w:val="pt-BR"/>
        </w:rPr>
        <w:t>registrado</w:t>
      </w:r>
      <w:r w:rsidRPr="00BD1299">
        <w:rPr>
          <w:rFonts w:ascii="Optimum" w:hAnsi="Optimum"/>
          <w:spacing w:val="-11"/>
          <w:sz w:val="24"/>
          <w:szCs w:val="24"/>
          <w:lang w:val="pt-BR"/>
        </w:rPr>
        <w:t xml:space="preserve"> </w:t>
      </w:r>
      <w:r w:rsidRPr="00BD1299">
        <w:rPr>
          <w:rFonts w:ascii="Optimum" w:hAnsi="Optimum"/>
          <w:sz w:val="24"/>
          <w:szCs w:val="24"/>
          <w:lang w:val="pt-BR"/>
        </w:rPr>
        <w:t>na</w:t>
      </w:r>
      <w:r w:rsidRPr="00BD1299">
        <w:rPr>
          <w:rFonts w:ascii="Optimum" w:hAnsi="Optimum"/>
          <w:spacing w:val="-12"/>
          <w:sz w:val="24"/>
          <w:szCs w:val="24"/>
          <w:lang w:val="pt-BR"/>
        </w:rPr>
        <w:t xml:space="preserve"> </w:t>
      </w:r>
      <w:r w:rsidRPr="00BD1299">
        <w:rPr>
          <w:rFonts w:ascii="Optimum" w:hAnsi="Optimum"/>
          <w:sz w:val="24"/>
          <w:szCs w:val="24"/>
          <w:lang w:val="pt-BR"/>
        </w:rPr>
        <w:t>CVM;</w:t>
      </w:r>
      <w:r w:rsidRPr="00BD1299">
        <w:rPr>
          <w:rFonts w:ascii="Optimum" w:hAnsi="Optimum"/>
          <w:spacing w:val="-11"/>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24"/>
          <w:sz w:val="24"/>
          <w:szCs w:val="24"/>
          <w:lang w:val="pt-BR"/>
        </w:rPr>
        <w:t> </w:t>
      </w:r>
      <w:r w:rsidRPr="00BD1299">
        <w:rPr>
          <w:rFonts w:ascii="Optimum" w:hAnsi="Optimum"/>
          <w:sz w:val="24"/>
          <w:szCs w:val="24"/>
          <w:lang w:val="pt-BR"/>
        </w:rPr>
        <w:t>divulgar suas demonstrações financeiras, acompanhadas de notas explicativas e parecer dos auditores</w:t>
      </w:r>
      <w:r w:rsidRPr="00BD1299">
        <w:rPr>
          <w:rFonts w:ascii="Optimum" w:hAnsi="Optimum"/>
          <w:spacing w:val="-20"/>
          <w:sz w:val="24"/>
          <w:szCs w:val="24"/>
          <w:lang w:val="pt-BR"/>
        </w:rPr>
        <w:t xml:space="preserve"> </w:t>
      </w:r>
      <w:r w:rsidRPr="00BD1299">
        <w:rPr>
          <w:rFonts w:ascii="Optimum" w:hAnsi="Optimum"/>
          <w:sz w:val="24"/>
          <w:szCs w:val="24"/>
          <w:lang w:val="pt-BR"/>
        </w:rPr>
        <w:t>independentes,</w:t>
      </w:r>
      <w:r w:rsidRPr="00BD1299">
        <w:rPr>
          <w:rFonts w:ascii="Optimum" w:hAnsi="Optimum"/>
          <w:spacing w:val="-18"/>
          <w:sz w:val="24"/>
          <w:szCs w:val="24"/>
          <w:lang w:val="pt-BR"/>
        </w:rPr>
        <w:t xml:space="preserve"> </w:t>
      </w:r>
      <w:r w:rsidRPr="00BD1299">
        <w:rPr>
          <w:rFonts w:ascii="Optimum" w:hAnsi="Optimum"/>
          <w:sz w:val="24"/>
          <w:szCs w:val="24"/>
          <w:lang w:val="pt-BR"/>
        </w:rPr>
        <w:t>em</w:t>
      </w:r>
      <w:r w:rsidRPr="00BD1299">
        <w:rPr>
          <w:rFonts w:ascii="Optimum" w:hAnsi="Optimum"/>
          <w:spacing w:val="-18"/>
          <w:sz w:val="24"/>
          <w:szCs w:val="24"/>
          <w:lang w:val="pt-BR"/>
        </w:rPr>
        <w:t xml:space="preserve"> </w:t>
      </w:r>
      <w:r w:rsidRPr="00BD1299">
        <w:rPr>
          <w:rFonts w:ascii="Optimum" w:hAnsi="Optimum"/>
          <w:sz w:val="24"/>
          <w:szCs w:val="24"/>
          <w:lang w:val="pt-BR"/>
        </w:rPr>
        <w:t>sua</w:t>
      </w:r>
      <w:r w:rsidRPr="00BD1299">
        <w:rPr>
          <w:rFonts w:ascii="Optimum" w:hAnsi="Optimum"/>
          <w:spacing w:val="-19"/>
          <w:sz w:val="24"/>
          <w:szCs w:val="24"/>
          <w:lang w:val="pt-BR"/>
        </w:rPr>
        <w:t xml:space="preserve"> </w:t>
      </w:r>
      <w:r w:rsidRPr="00BD1299">
        <w:rPr>
          <w:rFonts w:ascii="Optimum" w:hAnsi="Optimum"/>
          <w:sz w:val="24"/>
          <w:szCs w:val="24"/>
          <w:lang w:val="pt-BR"/>
        </w:rPr>
        <w:t>página</w:t>
      </w:r>
      <w:r w:rsidRPr="00BD1299">
        <w:rPr>
          <w:rFonts w:ascii="Optimum" w:hAnsi="Optimum"/>
          <w:spacing w:val="-18"/>
          <w:sz w:val="24"/>
          <w:szCs w:val="24"/>
          <w:lang w:val="pt-BR"/>
        </w:rPr>
        <w:t xml:space="preserve"> </w:t>
      </w:r>
      <w:r w:rsidRPr="00BD1299">
        <w:rPr>
          <w:rFonts w:ascii="Optimum" w:hAnsi="Optimum"/>
          <w:sz w:val="24"/>
          <w:szCs w:val="24"/>
          <w:lang w:val="pt-BR"/>
        </w:rPr>
        <w:t>na</w:t>
      </w:r>
      <w:r w:rsidRPr="00BD1299">
        <w:rPr>
          <w:rFonts w:ascii="Optimum" w:hAnsi="Optimum"/>
          <w:spacing w:val="-18"/>
          <w:sz w:val="24"/>
          <w:szCs w:val="24"/>
          <w:lang w:val="pt-BR"/>
        </w:rPr>
        <w:t xml:space="preserve"> </w:t>
      </w:r>
      <w:r w:rsidRPr="00BD1299">
        <w:rPr>
          <w:rFonts w:ascii="Optimum" w:hAnsi="Optimum"/>
          <w:sz w:val="24"/>
          <w:szCs w:val="24"/>
          <w:lang w:val="pt-BR"/>
        </w:rPr>
        <w:t>rede</w:t>
      </w:r>
      <w:r w:rsidRPr="00BD1299">
        <w:rPr>
          <w:rFonts w:ascii="Optimum" w:hAnsi="Optimum"/>
          <w:spacing w:val="-19"/>
          <w:sz w:val="24"/>
          <w:szCs w:val="24"/>
          <w:lang w:val="pt-BR"/>
        </w:rPr>
        <w:t xml:space="preserve"> </w:t>
      </w:r>
      <w:r w:rsidRPr="00BD1299">
        <w:rPr>
          <w:rFonts w:ascii="Optimum" w:hAnsi="Optimum"/>
          <w:sz w:val="24"/>
          <w:szCs w:val="24"/>
          <w:lang w:val="pt-BR"/>
        </w:rPr>
        <w:t>mundial</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computadores,</w:t>
      </w:r>
      <w:r w:rsidRPr="00BD1299">
        <w:rPr>
          <w:rFonts w:ascii="Optimum" w:hAnsi="Optimum"/>
          <w:spacing w:val="-19"/>
          <w:sz w:val="24"/>
          <w:szCs w:val="24"/>
          <w:lang w:val="pt-BR"/>
        </w:rPr>
        <w:t xml:space="preserve"> </w:t>
      </w:r>
      <w:r w:rsidRPr="00BD1299">
        <w:rPr>
          <w:rFonts w:ascii="Optimum" w:hAnsi="Optimum"/>
          <w:sz w:val="24"/>
          <w:szCs w:val="24"/>
          <w:lang w:val="pt-BR"/>
        </w:rPr>
        <w:t>dentro</w:t>
      </w:r>
      <w:r w:rsidRPr="00BD1299">
        <w:rPr>
          <w:rFonts w:ascii="Optimum" w:hAnsi="Optimum"/>
          <w:spacing w:val="-19"/>
          <w:sz w:val="24"/>
          <w:szCs w:val="24"/>
          <w:lang w:val="pt-BR"/>
        </w:rPr>
        <w:t xml:space="preserve"> </w:t>
      </w:r>
      <w:r w:rsidRPr="00BD1299">
        <w:rPr>
          <w:rFonts w:ascii="Optimum" w:hAnsi="Optimum"/>
          <w:sz w:val="24"/>
          <w:szCs w:val="24"/>
          <w:lang w:val="pt-BR"/>
        </w:rPr>
        <w:t>de 3 (três) meses contados do encerramento do exercício social;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manter os documentos mencionados no item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acima em sua página na rede mundial de computadores, por um prazo de 3 (três) anos; (v) observar as disposições</w:t>
      </w:r>
      <w:r w:rsidRPr="00BD1299">
        <w:rPr>
          <w:rFonts w:ascii="Optimum" w:hAnsi="Optimum"/>
          <w:spacing w:val="27"/>
          <w:sz w:val="24"/>
          <w:szCs w:val="24"/>
          <w:lang w:val="pt-BR"/>
        </w:rPr>
        <w:t xml:space="preserve"> </w:t>
      </w:r>
      <w:r w:rsidRPr="00BD1299">
        <w:rPr>
          <w:rFonts w:ascii="Optimum" w:hAnsi="Optimum"/>
          <w:sz w:val="24"/>
          <w:szCs w:val="24"/>
          <w:lang w:val="pt-BR"/>
        </w:rPr>
        <w:t>da Instrução da CVM nº 358, de 03 de janeiro de 2002, conforme alterada</w:t>
      </w:r>
      <w:r w:rsidRPr="00BD1299">
        <w:rPr>
          <w:rFonts w:ascii="Optimum" w:hAnsi="Optimum"/>
          <w:spacing w:val="-26"/>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Instrução CVM</w:t>
      </w:r>
      <w:r w:rsidRPr="00BD1299">
        <w:rPr>
          <w:rFonts w:ascii="Optimum" w:hAnsi="Optimum"/>
          <w:spacing w:val="-15"/>
          <w:sz w:val="24"/>
          <w:szCs w:val="24"/>
          <w:u w:val="single"/>
          <w:lang w:val="pt-BR"/>
        </w:rPr>
        <w:t xml:space="preserve"> </w:t>
      </w:r>
      <w:r w:rsidRPr="00BD1299">
        <w:rPr>
          <w:rFonts w:ascii="Optimum" w:hAnsi="Optimum"/>
          <w:sz w:val="24"/>
          <w:szCs w:val="24"/>
          <w:u w:val="single"/>
          <w:lang w:val="pt-BR"/>
        </w:rPr>
        <w:t>358</w:t>
      </w:r>
      <w:r w:rsidRPr="00BD1299">
        <w:rPr>
          <w:rFonts w:ascii="Optimum" w:hAnsi="Optimum"/>
          <w:sz w:val="24"/>
          <w:szCs w:val="24"/>
          <w:lang w:val="pt-BR"/>
        </w:rPr>
        <w:t>”),</w:t>
      </w:r>
      <w:r w:rsidRPr="00BD1299">
        <w:rPr>
          <w:rFonts w:ascii="Optimum" w:hAnsi="Optimum"/>
          <w:spacing w:val="-14"/>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tocante</w:t>
      </w:r>
      <w:r w:rsidRPr="00BD1299">
        <w:rPr>
          <w:rFonts w:ascii="Optimum" w:hAnsi="Optimum"/>
          <w:spacing w:val="-14"/>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dever</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sigilo</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vedações</w:t>
      </w:r>
      <w:r w:rsidRPr="00BD1299">
        <w:rPr>
          <w:rFonts w:ascii="Optimum" w:hAnsi="Optimum"/>
          <w:spacing w:val="-14"/>
          <w:sz w:val="24"/>
          <w:szCs w:val="24"/>
          <w:lang w:val="pt-BR"/>
        </w:rPr>
        <w:t xml:space="preserve"> </w:t>
      </w:r>
      <w:r w:rsidRPr="00BD1299">
        <w:rPr>
          <w:rFonts w:ascii="Optimum" w:hAnsi="Optimum"/>
          <w:sz w:val="24"/>
          <w:szCs w:val="24"/>
          <w:lang w:val="pt-BR"/>
        </w:rPr>
        <w:t>à</w:t>
      </w:r>
      <w:r w:rsidRPr="00BD1299">
        <w:rPr>
          <w:rFonts w:ascii="Optimum" w:hAnsi="Optimum"/>
          <w:spacing w:val="-14"/>
          <w:sz w:val="24"/>
          <w:szCs w:val="24"/>
          <w:lang w:val="pt-BR"/>
        </w:rPr>
        <w:t xml:space="preserve"> </w:t>
      </w:r>
      <w:r w:rsidRPr="00BD1299">
        <w:rPr>
          <w:rFonts w:ascii="Optimum" w:hAnsi="Optimum"/>
          <w:sz w:val="24"/>
          <w:szCs w:val="24"/>
          <w:lang w:val="pt-BR"/>
        </w:rPr>
        <w:t>negociação;</w:t>
      </w:r>
      <w:r w:rsidRPr="00BD1299">
        <w:rPr>
          <w:rFonts w:ascii="Optimum" w:hAnsi="Optimum"/>
          <w:spacing w:val="-13"/>
          <w:sz w:val="24"/>
          <w:szCs w:val="24"/>
          <w:lang w:val="pt-BR"/>
        </w:rPr>
        <w:t xml:space="preserve"> </w:t>
      </w:r>
      <w:r w:rsidRPr="00BD1299">
        <w:rPr>
          <w:rFonts w:ascii="Optimum" w:hAnsi="Optimum"/>
          <w:sz w:val="24"/>
          <w:szCs w:val="24"/>
          <w:lang w:val="pt-BR"/>
        </w:rPr>
        <w:t>(vi)</w:t>
      </w:r>
      <w:r w:rsidRPr="00BD1299">
        <w:rPr>
          <w:rFonts w:ascii="Optimum" w:hAnsi="Optimum"/>
          <w:spacing w:val="-19"/>
          <w:sz w:val="24"/>
          <w:szCs w:val="24"/>
          <w:lang w:val="pt-BR"/>
        </w:rPr>
        <w:t> </w:t>
      </w:r>
      <w:r w:rsidRPr="00BD1299">
        <w:rPr>
          <w:rFonts w:ascii="Optimum" w:hAnsi="Optimum"/>
          <w:sz w:val="24"/>
          <w:szCs w:val="24"/>
          <w:lang w:val="pt-BR"/>
        </w:rPr>
        <w:t>divulgar</w:t>
      </w:r>
      <w:r w:rsidRPr="00BD1299">
        <w:rPr>
          <w:rFonts w:ascii="Optimum" w:hAnsi="Optimum"/>
          <w:spacing w:val="-15"/>
          <w:sz w:val="24"/>
          <w:szCs w:val="24"/>
          <w:lang w:val="pt-BR"/>
        </w:rPr>
        <w:t xml:space="preserve"> </w:t>
      </w:r>
      <w:r w:rsidRPr="00BD1299">
        <w:rPr>
          <w:rFonts w:ascii="Optimum" w:hAnsi="Optimum"/>
          <w:sz w:val="24"/>
          <w:szCs w:val="24"/>
          <w:lang w:val="pt-BR"/>
        </w:rPr>
        <w:t>em sua página na rede mundial de computadores a ocorrência de fato relevante, conforme definido pelo artigo 2º da Instrução CVM 358, comunicando em até 1 (um)</w:t>
      </w:r>
      <w:r w:rsidRPr="00BD1299">
        <w:rPr>
          <w:rFonts w:ascii="Optimum" w:hAnsi="Optimum"/>
          <w:spacing w:val="24"/>
          <w:sz w:val="24"/>
          <w:szCs w:val="24"/>
          <w:lang w:val="pt-BR"/>
        </w:rPr>
        <w:t xml:space="preserve"> </w:t>
      </w:r>
      <w:r w:rsidRPr="00BD1299">
        <w:rPr>
          <w:rFonts w:ascii="Optimum" w:hAnsi="Optimum"/>
          <w:sz w:val="24"/>
          <w:szCs w:val="24"/>
          <w:lang w:val="pt-BR"/>
        </w:rPr>
        <w:t>Dia</w:t>
      </w:r>
      <w:r w:rsidRPr="00BD1299">
        <w:rPr>
          <w:rFonts w:ascii="Optimum" w:hAnsi="Optimum"/>
          <w:spacing w:val="27"/>
          <w:sz w:val="24"/>
          <w:szCs w:val="24"/>
          <w:lang w:val="pt-BR"/>
        </w:rPr>
        <w:t xml:space="preserve"> </w:t>
      </w:r>
      <w:r w:rsidRPr="00BD1299">
        <w:rPr>
          <w:rFonts w:ascii="Optimum" w:hAnsi="Optimum"/>
          <w:sz w:val="24"/>
          <w:szCs w:val="24"/>
          <w:lang w:val="pt-BR"/>
        </w:rPr>
        <w:t>Útil</w:t>
      </w:r>
      <w:r w:rsidRPr="00BD1299">
        <w:rPr>
          <w:rFonts w:ascii="Optimum" w:hAnsi="Optimum"/>
          <w:spacing w:val="23"/>
          <w:sz w:val="24"/>
          <w:szCs w:val="24"/>
          <w:lang w:val="pt-BR"/>
        </w:rPr>
        <w:t xml:space="preserve"> </w:t>
      </w:r>
      <w:r w:rsidRPr="00BD1299">
        <w:rPr>
          <w:rFonts w:ascii="Optimum" w:hAnsi="Optimum"/>
          <w:sz w:val="24"/>
          <w:szCs w:val="24"/>
          <w:lang w:val="pt-BR"/>
        </w:rPr>
        <w:t>ao</w:t>
      </w:r>
      <w:r w:rsidRPr="00BD1299">
        <w:rPr>
          <w:rFonts w:ascii="Optimum" w:hAnsi="Optimum"/>
          <w:spacing w:val="26"/>
          <w:sz w:val="24"/>
          <w:szCs w:val="24"/>
          <w:lang w:val="pt-BR"/>
        </w:rPr>
        <w:t xml:space="preserve"> </w:t>
      </w:r>
      <w:r w:rsidRPr="00BD1299">
        <w:rPr>
          <w:rFonts w:ascii="Optimum" w:hAnsi="Optimum"/>
          <w:sz w:val="24"/>
          <w:szCs w:val="24"/>
          <w:lang w:val="pt-BR"/>
        </w:rPr>
        <w:t>intermediário</w:t>
      </w:r>
      <w:r w:rsidRPr="00BD1299">
        <w:rPr>
          <w:rFonts w:ascii="Optimum" w:hAnsi="Optimum"/>
          <w:spacing w:val="25"/>
          <w:sz w:val="24"/>
          <w:szCs w:val="24"/>
          <w:lang w:val="pt-BR"/>
        </w:rPr>
        <w:t xml:space="preserve"> </w:t>
      </w:r>
      <w:r w:rsidRPr="00BD1299">
        <w:rPr>
          <w:rFonts w:ascii="Optimum" w:hAnsi="Optimum"/>
          <w:sz w:val="24"/>
          <w:szCs w:val="24"/>
          <w:lang w:val="pt-BR"/>
        </w:rPr>
        <w:t>líder</w:t>
      </w:r>
      <w:r w:rsidRPr="00BD1299">
        <w:rPr>
          <w:rFonts w:ascii="Optimum" w:hAnsi="Optimum"/>
          <w:spacing w:val="26"/>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Oferta</w:t>
      </w:r>
      <w:r w:rsidRPr="00BD1299">
        <w:rPr>
          <w:rFonts w:ascii="Optimum" w:hAnsi="Optimum"/>
          <w:spacing w:val="22"/>
          <w:sz w:val="24"/>
          <w:szCs w:val="24"/>
          <w:lang w:val="pt-BR"/>
        </w:rPr>
        <w:t xml:space="preserve"> </w:t>
      </w:r>
      <w:r w:rsidRPr="00BD1299">
        <w:rPr>
          <w:rFonts w:ascii="Optimum" w:hAnsi="Optimum"/>
          <w:sz w:val="24"/>
          <w:szCs w:val="24"/>
          <w:lang w:val="pt-BR"/>
        </w:rPr>
        <w:t>Restrita</w:t>
      </w:r>
      <w:r w:rsidRPr="00BD1299">
        <w:rPr>
          <w:rFonts w:ascii="Optimum" w:hAnsi="Optimum"/>
          <w:spacing w:val="25"/>
          <w:sz w:val="24"/>
          <w:szCs w:val="24"/>
          <w:lang w:val="pt-BR"/>
        </w:rPr>
        <w:t xml:space="preserve"> </w:t>
      </w:r>
      <w:r w:rsidRPr="00BD1299">
        <w:rPr>
          <w:rFonts w:ascii="Optimum" w:hAnsi="Optimum"/>
          <w:sz w:val="24"/>
          <w:szCs w:val="24"/>
          <w:lang w:val="pt-BR"/>
        </w:rPr>
        <w:t>e</w:t>
      </w:r>
      <w:r w:rsidRPr="00BD1299">
        <w:rPr>
          <w:rFonts w:ascii="Optimum" w:hAnsi="Optimum"/>
          <w:spacing w:val="27"/>
          <w:sz w:val="24"/>
          <w:szCs w:val="24"/>
          <w:lang w:val="pt-BR"/>
        </w:rPr>
        <w:t xml:space="preserve"> </w:t>
      </w:r>
      <w:r w:rsidRPr="00BD1299">
        <w:rPr>
          <w:rFonts w:ascii="Optimum" w:hAnsi="Optimum"/>
          <w:sz w:val="24"/>
          <w:szCs w:val="24"/>
          <w:lang w:val="pt-BR"/>
        </w:rPr>
        <w:t>o</w:t>
      </w:r>
      <w:r w:rsidRPr="00BD1299">
        <w:rPr>
          <w:rFonts w:ascii="Optimum" w:hAnsi="Optimum"/>
          <w:spacing w:val="23"/>
          <w:sz w:val="24"/>
          <w:szCs w:val="24"/>
          <w:lang w:val="pt-BR"/>
        </w:rPr>
        <w:t xml:space="preserve"> </w:t>
      </w:r>
      <w:r w:rsidRPr="00BD1299">
        <w:rPr>
          <w:rFonts w:ascii="Optimum" w:hAnsi="Optimum"/>
          <w:sz w:val="24"/>
          <w:szCs w:val="24"/>
          <w:lang w:val="pt-BR"/>
        </w:rPr>
        <w:t>Agente</w:t>
      </w:r>
      <w:r w:rsidRPr="00BD1299">
        <w:rPr>
          <w:rFonts w:ascii="Optimum" w:hAnsi="Optimum"/>
          <w:spacing w:val="27"/>
          <w:sz w:val="24"/>
          <w:szCs w:val="24"/>
          <w:lang w:val="pt-BR"/>
        </w:rPr>
        <w:t xml:space="preserve"> </w:t>
      </w:r>
      <w:r w:rsidRPr="00BD1299">
        <w:rPr>
          <w:rFonts w:ascii="Optimum" w:hAnsi="Optimum"/>
          <w:sz w:val="24"/>
          <w:szCs w:val="24"/>
          <w:lang w:val="pt-BR"/>
        </w:rPr>
        <w:t>Fiduciário;</w:t>
      </w:r>
      <w:r w:rsidRPr="00BD1299">
        <w:rPr>
          <w:rFonts w:ascii="Optimum" w:hAnsi="Optimum"/>
          <w:spacing w:val="25"/>
          <w:sz w:val="24"/>
          <w:szCs w:val="24"/>
          <w:lang w:val="pt-BR"/>
        </w:rPr>
        <w:t xml:space="preserve"> </w:t>
      </w:r>
      <w:r w:rsidRPr="00BD1299">
        <w:rPr>
          <w:rFonts w:ascii="Optimum" w:hAnsi="Optimum"/>
          <w:sz w:val="24"/>
          <w:szCs w:val="24"/>
          <w:lang w:val="pt-BR"/>
        </w:rPr>
        <w:t>e (</w:t>
      </w:r>
      <w:proofErr w:type="spellStart"/>
      <w:r w:rsidRPr="00BD1299">
        <w:rPr>
          <w:rFonts w:ascii="Optimum" w:hAnsi="Optimum"/>
          <w:sz w:val="24"/>
          <w:szCs w:val="24"/>
          <w:lang w:val="pt-BR"/>
        </w:rPr>
        <w:t>vii</w:t>
      </w:r>
      <w:proofErr w:type="spellEnd"/>
      <w:r w:rsidRPr="00BD1299">
        <w:rPr>
          <w:rFonts w:ascii="Optimum" w:hAnsi="Optimum"/>
          <w:sz w:val="24"/>
          <w:szCs w:val="24"/>
          <w:lang w:val="pt-BR"/>
        </w:rPr>
        <w:t>) fornecer as informações solicitadas pela CVM e/ou pela B3;</w:t>
      </w:r>
      <w:bookmarkEnd w:id="1696"/>
    </w:p>
    <w:p w14:paraId="61E25E36" w14:textId="77777777" w:rsidR="00B43B1D" w:rsidRPr="00BD1299" w:rsidRDefault="00B43B1D" w:rsidP="00B43B1D">
      <w:pPr>
        <w:pStyle w:val="Corpodetexto"/>
        <w:suppressAutoHyphens/>
        <w:spacing w:line="320" w:lineRule="exact"/>
        <w:contextualSpacing/>
        <w:rPr>
          <w:rFonts w:ascii="Optimum" w:hAnsi="Optimum"/>
          <w:lang w:val="pt-BR"/>
        </w:rPr>
      </w:pPr>
    </w:p>
    <w:p w14:paraId="4445228C"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fornecer</w:t>
      </w:r>
      <w:proofErr w:type="gramEnd"/>
      <w:r w:rsidRPr="00BD1299">
        <w:rPr>
          <w:rFonts w:ascii="Optimum" w:hAnsi="Optimum"/>
          <w:spacing w:val="-19"/>
          <w:sz w:val="24"/>
          <w:szCs w:val="24"/>
          <w:lang w:val="pt-BR"/>
        </w:rPr>
        <w:t xml:space="preserve"> </w:t>
      </w:r>
      <w:r w:rsidRPr="00BD1299">
        <w:rPr>
          <w:rFonts w:ascii="Optimum" w:hAnsi="Optimum"/>
          <w:sz w:val="24"/>
          <w:szCs w:val="24"/>
          <w:lang w:val="pt-BR"/>
        </w:rPr>
        <w:t>à</w:t>
      </w:r>
      <w:r w:rsidRPr="00BD1299">
        <w:rPr>
          <w:rFonts w:ascii="Optimum" w:hAnsi="Optimum"/>
          <w:spacing w:val="-17"/>
          <w:sz w:val="24"/>
          <w:szCs w:val="24"/>
          <w:lang w:val="pt-BR"/>
        </w:rPr>
        <w:t xml:space="preserve"> </w:t>
      </w:r>
      <w:r w:rsidRPr="00BD1299">
        <w:rPr>
          <w:rFonts w:ascii="Optimum" w:hAnsi="Optimum"/>
          <w:sz w:val="24"/>
          <w:szCs w:val="24"/>
          <w:lang w:val="pt-BR"/>
        </w:rPr>
        <w:t>B3</w:t>
      </w:r>
      <w:r w:rsidRPr="00BD1299">
        <w:rPr>
          <w:rFonts w:ascii="Optimum" w:hAnsi="Optimum"/>
          <w:spacing w:val="-19"/>
          <w:sz w:val="24"/>
          <w:szCs w:val="24"/>
          <w:lang w:val="pt-BR"/>
        </w:rPr>
        <w:t xml:space="preserve"> </w:t>
      </w:r>
      <w:r w:rsidRPr="00BD1299">
        <w:rPr>
          <w:rFonts w:ascii="Optimum" w:hAnsi="Optimum"/>
          <w:sz w:val="24"/>
          <w:szCs w:val="24"/>
          <w:lang w:val="pt-BR"/>
        </w:rPr>
        <w:t>as</w:t>
      </w:r>
      <w:r w:rsidRPr="00BD1299">
        <w:rPr>
          <w:rFonts w:ascii="Optimum" w:hAnsi="Optimum"/>
          <w:spacing w:val="-19"/>
          <w:sz w:val="24"/>
          <w:szCs w:val="24"/>
          <w:lang w:val="pt-BR"/>
        </w:rPr>
        <w:t xml:space="preserve"> </w:t>
      </w:r>
      <w:r w:rsidRPr="00BD1299">
        <w:rPr>
          <w:rFonts w:ascii="Optimum" w:hAnsi="Optimum"/>
          <w:sz w:val="24"/>
          <w:szCs w:val="24"/>
          <w:lang w:val="pt-BR"/>
        </w:rPr>
        <w:t>informações</w:t>
      </w:r>
      <w:r w:rsidRPr="00BD1299">
        <w:rPr>
          <w:rFonts w:ascii="Optimum" w:hAnsi="Optimum"/>
          <w:spacing w:val="-18"/>
          <w:sz w:val="24"/>
          <w:szCs w:val="24"/>
          <w:lang w:val="pt-BR"/>
        </w:rPr>
        <w:t xml:space="preserve"> </w:t>
      </w:r>
      <w:r w:rsidRPr="00BD1299">
        <w:rPr>
          <w:rFonts w:ascii="Optimum" w:hAnsi="Optimum"/>
          <w:sz w:val="24"/>
          <w:szCs w:val="24"/>
          <w:lang w:val="pt-BR"/>
        </w:rPr>
        <w:t>divulgadas</w:t>
      </w:r>
      <w:r w:rsidRPr="00BD1299">
        <w:rPr>
          <w:rFonts w:ascii="Optimum" w:hAnsi="Optimum"/>
          <w:spacing w:val="-19"/>
          <w:sz w:val="24"/>
          <w:szCs w:val="24"/>
          <w:lang w:val="pt-BR"/>
        </w:rPr>
        <w:t xml:space="preserve"> </w:t>
      </w:r>
      <w:r w:rsidRPr="00BD1299">
        <w:rPr>
          <w:rFonts w:ascii="Optimum" w:hAnsi="Optimum"/>
          <w:sz w:val="24"/>
          <w:szCs w:val="24"/>
          <w:lang w:val="pt-BR"/>
        </w:rPr>
        <w:t>na</w:t>
      </w:r>
      <w:r w:rsidRPr="00BD1299">
        <w:rPr>
          <w:rFonts w:ascii="Optimum" w:hAnsi="Optimum"/>
          <w:spacing w:val="-18"/>
          <w:sz w:val="24"/>
          <w:szCs w:val="24"/>
          <w:lang w:val="pt-BR"/>
        </w:rPr>
        <w:t xml:space="preserve"> </w:t>
      </w:r>
      <w:r w:rsidRPr="00BD1299">
        <w:rPr>
          <w:rFonts w:ascii="Optimum" w:hAnsi="Optimum"/>
          <w:sz w:val="24"/>
          <w:szCs w:val="24"/>
          <w:lang w:val="pt-BR"/>
        </w:rPr>
        <w:t>rede</w:t>
      </w:r>
      <w:r w:rsidRPr="00BD1299">
        <w:rPr>
          <w:rFonts w:ascii="Optimum" w:hAnsi="Optimum"/>
          <w:spacing w:val="-18"/>
          <w:sz w:val="24"/>
          <w:szCs w:val="24"/>
          <w:lang w:val="pt-BR"/>
        </w:rPr>
        <w:t xml:space="preserve"> </w:t>
      </w:r>
      <w:r w:rsidRPr="00BD1299">
        <w:rPr>
          <w:rFonts w:ascii="Optimum" w:hAnsi="Optimum"/>
          <w:sz w:val="24"/>
          <w:szCs w:val="24"/>
          <w:lang w:val="pt-BR"/>
        </w:rPr>
        <w:t>mundial</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computadores</w:t>
      </w:r>
      <w:r w:rsidRPr="00BD1299">
        <w:rPr>
          <w:rFonts w:ascii="Optimum" w:hAnsi="Optimum"/>
          <w:spacing w:val="-19"/>
          <w:sz w:val="24"/>
          <w:szCs w:val="24"/>
          <w:lang w:val="pt-BR"/>
        </w:rPr>
        <w:t xml:space="preserve"> </w:t>
      </w:r>
      <w:r w:rsidRPr="00BD1299">
        <w:rPr>
          <w:rFonts w:ascii="Optimum" w:hAnsi="Optimum"/>
          <w:sz w:val="24"/>
          <w:szCs w:val="24"/>
          <w:lang w:val="pt-BR"/>
        </w:rPr>
        <w:t>previstas no item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da alínea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_Ref508097095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(f)</w:t>
      </w:r>
      <w:r w:rsidRPr="00BD1299">
        <w:rPr>
          <w:rFonts w:ascii="Optimum" w:hAnsi="Optimum"/>
          <w:sz w:val="24"/>
          <w:szCs w:val="24"/>
          <w:lang w:val="pt-BR"/>
        </w:rPr>
        <w:fldChar w:fldCharType="end"/>
      </w:r>
      <w:r w:rsidRPr="00BD1299">
        <w:rPr>
          <w:rFonts w:ascii="Optimum" w:hAnsi="Optimum"/>
          <w:sz w:val="24"/>
          <w:szCs w:val="24"/>
          <w:lang w:val="pt-BR"/>
        </w:rPr>
        <w:t>” acima e atender integralmente as demais obrigações previstas</w:t>
      </w:r>
      <w:r w:rsidRPr="00BD1299">
        <w:rPr>
          <w:rFonts w:ascii="Optimum" w:hAnsi="Optimum"/>
          <w:spacing w:val="-16"/>
          <w:sz w:val="24"/>
          <w:szCs w:val="24"/>
          <w:lang w:val="pt-BR"/>
        </w:rPr>
        <w:t xml:space="preserve"> </w:t>
      </w:r>
      <w:r w:rsidRPr="00BD1299">
        <w:rPr>
          <w:rFonts w:ascii="Optimum" w:hAnsi="Optimum"/>
          <w:sz w:val="24"/>
          <w:szCs w:val="24"/>
          <w:lang w:val="pt-BR"/>
        </w:rPr>
        <w:t>no</w:t>
      </w:r>
      <w:r w:rsidRPr="00BD1299">
        <w:rPr>
          <w:rFonts w:ascii="Optimum" w:hAnsi="Optimum"/>
          <w:spacing w:val="-15"/>
          <w:sz w:val="24"/>
          <w:szCs w:val="24"/>
          <w:lang w:val="pt-BR"/>
        </w:rPr>
        <w:t xml:space="preserve"> </w:t>
      </w:r>
      <w:r w:rsidRPr="00BD1299">
        <w:rPr>
          <w:rFonts w:ascii="Optimum" w:hAnsi="Optimum"/>
          <w:sz w:val="24"/>
          <w:szCs w:val="24"/>
          <w:lang w:val="pt-BR"/>
        </w:rPr>
        <w:t>Comunicado</w:t>
      </w:r>
      <w:r w:rsidRPr="00BD1299">
        <w:rPr>
          <w:rFonts w:ascii="Optimum" w:hAnsi="Optimum"/>
          <w:spacing w:val="-14"/>
          <w:sz w:val="24"/>
          <w:szCs w:val="24"/>
          <w:lang w:val="pt-BR"/>
        </w:rPr>
        <w:t xml:space="preserve"> </w:t>
      </w:r>
      <w:r w:rsidRPr="00BD1299">
        <w:rPr>
          <w:rFonts w:ascii="Optimum" w:hAnsi="Optimum"/>
          <w:sz w:val="24"/>
          <w:szCs w:val="24"/>
          <w:lang w:val="pt-BR"/>
        </w:rPr>
        <w:t>CETIP</w:t>
      </w:r>
      <w:r w:rsidRPr="00BD1299">
        <w:rPr>
          <w:rFonts w:ascii="Optimum" w:hAnsi="Optimum"/>
          <w:spacing w:val="-15"/>
          <w:sz w:val="24"/>
          <w:szCs w:val="24"/>
          <w:lang w:val="pt-BR"/>
        </w:rPr>
        <w:t xml:space="preserve"> </w:t>
      </w:r>
      <w:r w:rsidRPr="00BD1299">
        <w:rPr>
          <w:rFonts w:ascii="Optimum" w:hAnsi="Optimum"/>
          <w:sz w:val="24"/>
          <w:szCs w:val="24"/>
          <w:lang w:val="pt-BR"/>
        </w:rPr>
        <w:t>nº</w:t>
      </w:r>
      <w:r w:rsidRPr="00BD1299">
        <w:rPr>
          <w:rFonts w:ascii="Optimum" w:hAnsi="Optimum"/>
          <w:spacing w:val="-14"/>
          <w:sz w:val="24"/>
          <w:szCs w:val="24"/>
          <w:lang w:val="pt-BR"/>
        </w:rPr>
        <w:t xml:space="preserve"> </w:t>
      </w:r>
      <w:r w:rsidRPr="00BD1299">
        <w:rPr>
          <w:rFonts w:ascii="Optimum" w:hAnsi="Optimum"/>
          <w:sz w:val="24"/>
          <w:szCs w:val="24"/>
          <w:lang w:val="pt-BR"/>
        </w:rPr>
        <w:t>28,</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02</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abril</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2009,</w:t>
      </w:r>
      <w:r w:rsidRPr="00BD1299">
        <w:rPr>
          <w:rFonts w:ascii="Optimum" w:hAnsi="Optimum"/>
          <w:spacing w:val="-15"/>
          <w:sz w:val="24"/>
          <w:szCs w:val="24"/>
          <w:lang w:val="pt-BR"/>
        </w:rPr>
        <w:t xml:space="preserve"> </w:t>
      </w:r>
      <w:r w:rsidRPr="00BD1299">
        <w:rPr>
          <w:rFonts w:ascii="Optimum" w:hAnsi="Optimum"/>
          <w:sz w:val="24"/>
          <w:szCs w:val="24"/>
          <w:lang w:val="pt-BR"/>
        </w:rPr>
        <w:t>bem</w:t>
      </w:r>
      <w:r w:rsidRPr="00BD1299">
        <w:rPr>
          <w:rFonts w:ascii="Optimum" w:hAnsi="Optimum"/>
          <w:spacing w:val="-15"/>
          <w:sz w:val="24"/>
          <w:szCs w:val="24"/>
          <w:lang w:val="pt-BR"/>
        </w:rPr>
        <w:t xml:space="preserve"> </w:t>
      </w:r>
      <w:r w:rsidRPr="00BD1299">
        <w:rPr>
          <w:rFonts w:ascii="Optimum" w:hAnsi="Optimum"/>
          <w:sz w:val="24"/>
          <w:szCs w:val="24"/>
          <w:lang w:val="pt-BR"/>
        </w:rPr>
        <w:t>como</w:t>
      </w:r>
      <w:r w:rsidRPr="00BD1299">
        <w:rPr>
          <w:rFonts w:ascii="Optimum" w:hAnsi="Optimum"/>
          <w:spacing w:val="-15"/>
          <w:sz w:val="24"/>
          <w:szCs w:val="24"/>
          <w:lang w:val="pt-BR"/>
        </w:rPr>
        <w:t xml:space="preserve"> </w:t>
      </w:r>
      <w:r w:rsidRPr="00BD1299">
        <w:rPr>
          <w:rFonts w:ascii="Optimum" w:hAnsi="Optimum"/>
          <w:sz w:val="24"/>
          <w:szCs w:val="24"/>
          <w:lang w:val="pt-BR"/>
        </w:rPr>
        <w:t>fornecer</w:t>
      </w:r>
      <w:r w:rsidRPr="00BD1299">
        <w:rPr>
          <w:rFonts w:ascii="Optimum" w:hAnsi="Optimum"/>
          <w:spacing w:val="-15"/>
          <w:sz w:val="24"/>
          <w:szCs w:val="24"/>
          <w:lang w:val="pt-BR"/>
        </w:rPr>
        <w:t xml:space="preserve"> </w:t>
      </w:r>
      <w:r w:rsidRPr="00BD1299">
        <w:rPr>
          <w:rFonts w:ascii="Optimum" w:hAnsi="Optimum"/>
          <w:sz w:val="24"/>
          <w:szCs w:val="24"/>
          <w:lang w:val="pt-BR"/>
        </w:rPr>
        <w:t>à B3 as demais informações solicitadas por tal</w:t>
      </w:r>
      <w:r w:rsidRPr="00BD1299">
        <w:rPr>
          <w:rFonts w:ascii="Optimum" w:hAnsi="Optimum"/>
          <w:spacing w:val="-37"/>
          <w:sz w:val="24"/>
          <w:szCs w:val="24"/>
          <w:lang w:val="pt-BR"/>
        </w:rPr>
        <w:t xml:space="preserve"> </w:t>
      </w:r>
      <w:r w:rsidRPr="00BD1299">
        <w:rPr>
          <w:rFonts w:ascii="Optimum" w:hAnsi="Optimum"/>
          <w:sz w:val="24"/>
          <w:szCs w:val="24"/>
          <w:lang w:val="pt-BR"/>
        </w:rPr>
        <w:t>entidade;</w:t>
      </w:r>
    </w:p>
    <w:p w14:paraId="2B4B220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C65908D"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efetuar</w:t>
      </w:r>
      <w:proofErr w:type="gramEnd"/>
      <w:r w:rsidRPr="00BD1299">
        <w:rPr>
          <w:rFonts w:ascii="Optimum" w:hAnsi="Optimum"/>
          <w:sz w:val="24"/>
          <w:szCs w:val="24"/>
          <w:lang w:val="pt-BR"/>
        </w:rPr>
        <w:t xml:space="preserve"> pontualmente o pagamento dos serviços relacionados ao registro das Debêntures para negociação e custódia na</w:t>
      </w:r>
      <w:r w:rsidRPr="00BD1299">
        <w:rPr>
          <w:rFonts w:ascii="Optimum" w:hAnsi="Optimum"/>
          <w:spacing w:val="-14"/>
          <w:sz w:val="24"/>
          <w:szCs w:val="24"/>
          <w:lang w:val="pt-BR"/>
        </w:rPr>
        <w:t xml:space="preserve"> </w:t>
      </w:r>
      <w:r w:rsidRPr="00BD1299">
        <w:rPr>
          <w:rFonts w:ascii="Optimum" w:hAnsi="Optimum"/>
          <w:sz w:val="24"/>
          <w:szCs w:val="24"/>
          <w:lang w:val="pt-BR"/>
        </w:rPr>
        <w:t>B3;</w:t>
      </w:r>
    </w:p>
    <w:p w14:paraId="5F6776E5"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F490AD5"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contratar</w:t>
      </w:r>
      <w:proofErr w:type="gramEnd"/>
      <w:r w:rsidRPr="00BD1299">
        <w:rPr>
          <w:rFonts w:ascii="Optimum" w:hAnsi="Optimum"/>
          <w:sz w:val="24"/>
          <w:szCs w:val="24"/>
          <w:lang w:val="pt-BR"/>
        </w:rPr>
        <w:t xml:space="preserve"> e manter contratados, às suas expensas, durante todo o prazo de vigência das Debêntures, os prestadores de serviços inerentes às obrigações previstas nesta Escritura de Emissão, incluindo: (i) Banco Liquidante e o </w:t>
      </w:r>
      <w:proofErr w:type="spellStart"/>
      <w:r w:rsidRPr="00BD1299">
        <w:rPr>
          <w:rFonts w:ascii="Optimum" w:hAnsi="Optimum"/>
          <w:sz w:val="24"/>
          <w:szCs w:val="24"/>
          <w:lang w:val="pt-BR"/>
        </w:rPr>
        <w:t>Escriturador</w:t>
      </w:r>
      <w:proofErr w:type="spellEnd"/>
      <w:r w:rsidRPr="00BD1299">
        <w:rPr>
          <w:rFonts w:ascii="Optimum" w:hAnsi="Optimum"/>
          <w:sz w:val="24"/>
          <w:szCs w:val="24"/>
          <w:lang w:val="pt-BR"/>
        </w:rPr>
        <w:t>; (</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23"/>
          <w:sz w:val="24"/>
          <w:szCs w:val="24"/>
          <w:lang w:val="pt-BR"/>
        </w:rPr>
        <w:t xml:space="preserve"> </w:t>
      </w:r>
      <w:r w:rsidRPr="00BD1299">
        <w:rPr>
          <w:rFonts w:ascii="Optimum" w:hAnsi="Optimum"/>
          <w:sz w:val="24"/>
          <w:szCs w:val="24"/>
          <w:lang w:val="pt-BR"/>
        </w:rPr>
        <w:t>Agente Fiduciário; e</w:t>
      </w:r>
      <w:r w:rsidRPr="00BD1299">
        <w:rPr>
          <w:rFonts w:ascii="Optimum" w:hAnsi="Optimum"/>
          <w:spacing w:val="-21"/>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21"/>
          <w:sz w:val="24"/>
          <w:szCs w:val="24"/>
          <w:lang w:val="pt-BR"/>
        </w:rPr>
        <w:t xml:space="preserve"> </w:t>
      </w:r>
      <w:r w:rsidRPr="00BD1299">
        <w:rPr>
          <w:rFonts w:ascii="Optimum" w:hAnsi="Optimum"/>
          <w:sz w:val="24"/>
          <w:szCs w:val="24"/>
          <w:lang w:val="pt-BR"/>
        </w:rPr>
        <w:t>os</w:t>
      </w:r>
      <w:r w:rsidRPr="00BD1299">
        <w:rPr>
          <w:rFonts w:ascii="Optimum" w:hAnsi="Optimum"/>
          <w:spacing w:val="-21"/>
          <w:sz w:val="24"/>
          <w:szCs w:val="24"/>
          <w:lang w:val="pt-BR"/>
        </w:rPr>
        <w:t xml:space="preserve"> </w:t>
      </w:r>
      <w:r w:rsidRPr="00BD1299">
        <w:rPr>
          <w:rFonts w:ascii="Optimum" w:hAnsi="Optimum"/>
          <w:sz w:val="24"/>
          <w:szCs w:val="24"/>
          <w:lang w:val="pt-BR"/>
        </w:rPr>
        <w:t>sistemas</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negociação</w:t>
      </w:r>
      <w:r w:rsidRPr="00BD1299">
        <w:rPr>
          <w:rFonts w:ascii="Optimum" w:hAnsi="Optimum"/>
          <w:spacing w:val="-22"/>
          <w:sz w:val="24"/>
          <w:szCs w:val="24"/>
          <w:lang w:val="pt-BR"/>
        </w:rPr>
        <w:t xml:space="preserve"> </w:t>
      </w:r>
      <w:r w:rsidRPr="00BD1299">
        <w:rPr>
          <w:rFonts w:ascii="Optimum" w:hAnsi="Optimum"/>
          <w:sz w:val="24"/>
          <w:szCs w:val="24"/>
          <w:lang w:val="pt-BR"/>
        </w:rPr>
        <w:t>das</w:t>
      </w:r>
      <w:r w:rsidRPr="00BD1299">
        <w:rPr>
          <w:rFonts w:ascii="Optimum" w:hAnsi="Optimum"/>
          <w:spacing w:val="-21"/>
          <w:sz w:val="24"/>
          <w:szCs w:val="24"/>
          <w:lang w:val="pt-BR"/>
        </w:rPr>
        <w:t xml:space="preserve"> </w:t>
      </w:r>
      <w:r w:rsidRPr="00BD1299">
        <w:rPr>
          <w:rFonts w:ascii="Optimum" w:hAnsi="Optimum"/>
          <w:sz w:val="24"/>
          <w:szCs w:val="24"/>
          <w:lang w:val="pt-BR"/>
        </w:rPr>
        <w:t>Debêntures</w:t>
      </w:r>
      <w:r w:rsidRPr="00BD1299">
        <w:rPr>
          <w:rFonts w:ascii="Optimum" w:hAnsi="Optimum"/>
          <w:spacing w:val="-20"/>
          <w:sz w:val="24"/>
          <w:szCs w:val="24"/>
          <w:lang w:val="pt-BR"/>
        </w:rPr>
        <w:t xml:space="preserve"> </w:t>
      </w:r>
      <w:r w:rsidRPr="00BD1299">
        <w:rPr>
          <w:rFonts w:ascii="Optimum" w:hAnsi="Optimum"/>
          <w:sz w:val="24"/>
          <w:szCs w:val="24"/>
          <w:lang w:val="pt-BR"/>
        </w:rPr>
        <w:t>no</w:t>
      </w:r>
      <w:r w:rsidRPr="00BD1299">
        <w:rPr>
          <w:rFonts w:ascii="Optimum" w:hAnsi="Optimum"/>
          <w:spacing w:val="-21"/>
          <w:sz w:val="24"/>
          <w:szCs w:val="24"/>
          <w:lang w:val="pt-BR"/>
        </w:rPr>
        <w:t xml:space="preserve"> </w:t>
      </w:r>
      <w:r w:rsidRPr="00BD1299">
        <w:rPr>
          <w:rFonts w:ascii="Optimum" w:hAnsi="Optimum"/>
          <w:sz w:val="24"/>
          <w:szCs w:val="24"/>
          <w:lang w:val="pt-BR"/>
        </w:rPr>
        <w:t>mercado</w:t>
      </w:r>
      <w:r w:rsidRPr="00BD1299">
        <w:rPr>
          <w:rFonts w:ascii="Optimum" w:hAnsi="Optimum"/>
          <w:spacing w:val="-20"/>
          <w:sz w:val="24"/>
          <w:szCs w:val="24"/>
          <w:lang w:val="pt-BR"/>
        </w:rPr>
        <w:t xml:space="preserve"> </w:t>
      </w:r>
      <w:r w:rsidRPr="00BD1299">
        <w:rPr>
          <w:rFonts w:ascii="Optimum" w:hAnsi="Optimum"/>
          <w:sz w:val="24"/>
          <w:szCs w:val="24"/>
          <w:lang w:val="pt-BR"/>
        </w:rPr>
        <w:t>secundário</w:t>
      </w:r>
      <w:r w:rsidRPr="00BD1299">
        <w:rPr>
          <w:rFonts w:ascii="Optimum" w:hAnsi="Optimum"/>
          <w:spacing w:val="-16"/>
          <w:sz w:val="24"/>
          <w:szCs w:val="24"/>
          <w:lang w:val="pt-BR"/>
        </w:rPr>
        <w:t xml:space="preserve"> </w:t>
      </w:r>
      <w:r w:rsidRPr="00BD1299">
        <w:rPr>
          <w:rFonts w:ascii="Optimum" w:hAnsi="Optimum"/>
          <w:sz w:val="24"/>
          <w:szCs w:val="24"/>
          <w:lang w:val="pt-BR"/>
        </w:rPr>
        <w:t>da B3;</w:t>
      </w:r>
    </w:p>
    <w:p w14:paraId="5031467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D697989"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manter</w:t>
      </w:r>
      <w:proofErr w:type="gramEnd"/>
      <w:r w:rsidRPr="00BD1299">
        <w:rPr>
          <w:rFonts w:ascii="Optimum" w:hAnsi="Optimum"/>
          <w:spacing w:val="-10"/>
          <w:sz w:val="24"/>
          <w:szCs w:val="24"/>
          <w:lang w:val="pt-BR"/>
        </w:rPr>
        <w:t xml:space="preserve"> </w:t>
      </w:r>
      <w:r w:rsidRPr="00BD1299">
        <w:rPr>
          <w:rFonts w:ascii="Optimum" w:hAnsi="Optimum"/>
          <w:sz w:val="24"/>
          <w:szCs w:val="24"/>
          <w:lang w:val="pt-BR"/>
        </w:rPr>
        <w:t>atualizados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ordem</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11"/>
          <w:sz w:val="24"/>
          <w:szCs w:val="24"/>
          <w:lang w:val="pt-BR"/>
        </w:rPr>
        <w:t xml:space="preserve"> </w:t>
      </w:r>
      <w:r w:rsidRPr="00BD1299">
        <w:rPr>
          <w:rFonts w:ascii="Optimum" w:hAnsi="Optimum"/>
          <w:sz w:val="24"/>
          <w:szCs w:val="24"/>
          <w:lang w:val="pt-BR"/>
        </w:rPr>
        <w:t>livros</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registros</w:t>
      </w:r>
      <w:r w:rsidRPr="00BD1299">
        <w:rPr>
          <w:rFonts w:ascii="Optimum" w:hAnsi="Optimum"/>
          <w:spacing w:val="-9"/>
          <w:sz w:val="24"/>
          <w:szCs w:val="24"/>
          <w:lang w:val="pt-BR"/>
        </w:rPr>
        <w:t xml:space="preserve"> </w:t>
      </w:r>
      <w:r w:rsidRPr="00BD1299">
        <w:rPr>
          <w:rFonts w:ascii="Optimum" w:hAnsi="Optimum"/>
          <w:sz w:val="24"/>
          <w:szCs w:val="24"/>
          <w:lang w:val="pt-BR"/>
        </w:rPr>
        <w:t>societários</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Emissora;</w:t>
      </w:r>
    </w:p>
    <w:p w14:paraId="22682DA0"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11AB1717"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manter</w:t>
      </w:r>
      <w:proofErr w:type="gramEnd"/>
      <w:r w:rsidRPr="00BD1299">
        <w:rPr>
          <w:rFonts w:ascii="Optimum" w:hAnsi="Optimum"/>
          <w:sz w:val="24"/>
          <w:szCs w:val="24"/>
          <w:lang w:val="pt-BR"/>
        </w:rPr>
        <w:t xml:space="preserve"> em adequado funcionamento órgão para atender, de forma eficiente, aos Debenturistas</w:t>
      </w:r>
      <w:r w:rsidRPr="00BD1299">
        <w:rPr>
          <w:rFonts w:ascii="Optimum" w:hAnsi="Optimum"/>
          <w:spacing w:val="-25"/>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contratar</w:t>
      </w:r>
      <w:r w:rsidRPr="00BD1299">
        <w:rPr>
          <w:rFonts w:ascii="Optimum" w:hAnsi="Optimum"/>
          <w:spacing w:val="-24"/>
          <w:sz w:val="24"/>
          <w:szCs w:val="24"/>
          <w:lang w:val="pt-BR"/>
        </w:rPr>
        <w:t xml:space="preserve"> </w:t>
      </w:r>
      <w:r w:rsidRPr="00BD1299">
        <w:rPr>
          <w:rFonts w:ascii="Optimum" w:hAnsi="Optimum"/>
          <w:sz w:val="24"/>
          <w:szCs w:val="24"/>
          <w:lang w:val="pt-BR"/>
        </w:rPr>
        <w:t>instituições</w:t>
      </w:r>
      <w:r w:rsidRPr="00BD1299">
        <w:rPr>
          <w:rFonts w:ascii="Optimum" w:hAnsi="Optimum"/>
          <w:spacing w:val="-24"/>
          <w:sz w:val="24"/>
          <w:szCs w:val="24"/>
          <w:lang w:val="pt-BR"/>
        </w:rPr>
        <w:t xml:space="preserve"> </w:t>
      </w:r>
      <w:r w:rsidRPr="00BD1299">
        <w:rPr>
          <w:rFonts w:ascii="Optimum" w:hAnsi="Optimum"/>
          <w:sz w:val="24"/>
          <w:szCs w:val="24"/>
          <w:lang w:val="pt-BR"/>
        </w:rPr>
        <w:t>financeiras</w:t>
      </w:r>
      <w:r w:rsidRPr="00BD1299">
        <w:rPr>
          <w:rFonts w:ascii="Optimum" w:hAnsi="Optimum"/>
          <w:spacing w:val="-25"/>
          <w:sz w:val="24"/>
          <w:szCs w:val="24"/>
          <w:lang w:val="pt-BR"/>
        </w:rPr>
        <w:t xml:space="preserve"> </w:t>
      </w:r>
      <w:r w:rsidRPr="00BD1299">
        <w:rPr>
          <w:rFonts w:ascii="Optimum" w:hAnsi="Optimum"/>
          <w:sz w:val="24"/>
          <w:szCs w:val="24"/>
          <w:lang w:val="pt-BR"/>
        </w:rPr>
        <w:t>autorizadas</w:t>
      </w:r>
      <w:r w:rsidRPr="00BD1299">
        <w:rPr>
          <w:rFonts w:ascii="Optimum" w:hAnsi="Optimum"/>
          <w:spacing w:val="-25"/>
          <w:sz w:val="24"/>
          <w:szCs w:val="24"/>
          <w:lang w:val="pt-BR"/>
        </w:rPr>
        <w:t xml:space="preserve"> </w:t>
      </w:r>
      <w:r w:rsidRPr="00BD1299">
        <w:rPr>
          <w:rFonts w:ascii="Optimum" w:hAnsi="Optimum"/>
          <w:sz w:val="24"/>
          <w:szCs w:val="24"/>
          <w:lang w:val="pt-BR"/>
        </w:rPr>
        <w:t>para</w:t>
      </w:r>
      <w:r w:rsidRPr="00BD1299">
        <w:rPr>
          <w:rFonts w:ascii="Optimum" w:hAnsi="Optimum"/>
          <w:spacing w:val="-21"/>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prestação</w:t>
      </w:r>
      <w:r w:rsidRPr="00BD1299">
        <w:rPr>
          <w:rFonts w:ascii="Optimum" w:hAnsi="Optimum"/>
          <w:spacing w:val="-24"/>
          <w:sz w:val="24"/>
          <w:szCs w:val="24"/>
          <w:lang w:val="pt-BR"/>
        </w:rPr>
        <w:t xml:space="preserve"> </w:t>
      </w:r>
      <w:r w:rsidRPr="00BD1299">
        <w:rPr>
          <w:rFonts w:ascii="Optimum" w:hAnsi="Optimum"/>
          <w:sz w:val="24"/>
          <w:szCs w:val="24"/>
          <w:lang w:val="pt-BR"/>
        </w:rPr>
        <w:t>desse serviço;</w:t>
      </w:r>
    </w:p>
    <w:p w14:paraId="6BA1772A"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2C656DBC"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manter</w:t>
      </w:r>
      <w:proofErr w:type="gramEnd"/>
      <w:r w:rsidRPr="00BD1299">
        <w:rPr>
          <w:rFonts w:ascii="Optimum" w:hAnsi="Optimum"/>
          <w:sz w:val="24"/>
          <w:szCs w:val="24"/>
          <w:lang w:val="pt-BR"/>
        </w:rPr>
        <w:t xml:space="preserve"> as Debêntures com o mesmo grau de senioridade do Contrato de Financiamento;</w:t>
      </w:r>
    </w:p>
    <w:p w14:paraId="4A2F994B"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1F189D7A"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permitir</w:t>
      </w:r>
      <w:proofErr w:type="gramEnd"/>
      <w:r w:rsidRPr="00BD1299">
        <w:rPr>
          <w:rFonts w:ascii="Optimum" w:hAnsi="Optimum"/>
          <w:sz w:val="24"/>
          <w:szCs w:val="24"/>
          <w:lang w:val="pt-BR"/>
        </w:rPr>
        <w:t xml:space="preserve"> inspeção das obras do Projeto, bem como de desenhos, especificações ou quaisquer outros documentos técnicos que estejam diretamente ligados ao Projeto, por</w:t>
      </w:r>
      <w:r w:rsidRPr="00BD1299">
        <w:rPr>
          <w:rFonts w:ascii="Optimum" w:hAnsi="Optimum"/>
          <w:spacing w:val="-14"/>
          <w:sz w:val="24"/>
          <w:szCs w:val="24"/>
          <w:lang w:val="pt-BR"/>
        </w:rPr>
        <w:t xml:space="preserve"> </w:t>
      </w:r>
      <w:r w:rsidRPr="00BD1299">
        <w:rPr>
          <w:rFonts w:ascii="Optimum" w:hAnsi="Optimum"/>
          <w:sz w:val="24"/>
          <w:szCs w:val="24"/>
          <w:lang w:val="pt-BR"/>
        </w:rPr>
        <w:t>parte</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representantes</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0"/>
          <w:sz w:val="24"/>
          <w:szCs w:val="24"/>
          <w:lang w:val="pt-BR"/>
        </w:rPr>
        <w:t xml:space="preserve"> </w:t>
      </w:r>
      <w:r w:rsidRPr="00BD1299">
        <w:rPr>
          <w:rFonts w:ascii="Optimum" w:hAnsi="Optimum"/>
          <w:sz w:val="24"/>
          <w:szCs w:val="24"/>
          <w:lang w:val="pt-BR"/>
        </w:rPr>
        <w:t>Fiduciário,</w:t>
      </w:r>
      <w:r w:rsidRPr="00BD1299">
        <w:rPr>
          <w:rFonts w:ascii="Optimum" w:hAnsi="Optimum"/>
          <w:spacing w:val="-15"/>
          <w:sz w:val="24"/>
          <w:szCs w:val="24"/>
          <w:lang w:val="pt-BR"/>
        </w:rPr>
        <w:t xml:space="preserve"> </w:t>
      </w:r>
      <w:r w:rsidRPr="00BD1299">
        <w:rPr>
          <w:rFonts w:ascii="Optimum" w:hAnsi="Optimum"/>
          <w:sz w:val="24"/>
          <w:szCs w:val="24"/>
          <w:lang w:val="pt-BR"/>
        </w:rPr>
        <w:t>observados</w:t>
      </w:r>
      <w:r w:rsidRPr="00BD1299">
        <w:rPr>
          <w:rFonts w:ascii="Optimum" w:hAnsi="Optimum"/>
          <w:spacing w:val="-15"/>
          <w:sz w:val="24"/>
          <w:szCs w:val="24"/>
          <w:lang w:val="pt-BR"/>
        </w:rPr>
        <w:t xml:space="preserve"> </w:t>
      </w:r>
      <w:r w:rsidRPr="00BD1299">
        <w:rPr>
          <w:rFonts w:ascii="Optimum" w:hAnsi="Optimum"/>
          <w:sz w:val="24"/>
          <w:szCs w:val="24"/>
          <w:lang w:val="pt-BR"/>
        </w:rPr>
        <w:t>os</w:t>
      </w:r>
      <w:r w:rsidRPr="00BD1299">
        <w:rPr>
          <w:rFonts w:ascii="Optimum" w:hAnsi="Optimum"/>
          <w:spacing w:val="-14"/>
          <w:sz w:val="24"/>
          <w:szCs w:val="24"/>
          <w:lang w:val="pt-BR"/>
        </w:rPr>
        <w:t xml:space="preserve"> </w:t>
      </w:r>
      <w:r w:rsidRPr="00BD1299">
        <w:rPr>
          <w:rFonts w:ascii="Optimum" w:hAnsi="Optimum"/>
          <w:sz w:val="24"/>
          <w:szCs w:val="24"/>
          <w:lang w:val="pt-BR"/>
        </w:rPr>
        <w:t>procedimentos</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os prazos</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serem</w:t>
      </w:r>
      <w:r w:rsidRPr="00BD1299">
        <w:rPr>
          <w:rFonts w:ascii="Optimum" w:hAnsi="Optimum"/>
          <w:spacing w:val="-7"/>
          <w:sz w:val="24"/>
          <w:szCs w:val="24"/>
          <w:lang w:val="pt-BR"/>
        </w:rPr>
        <w:t xml:space="preserve"> </w:t>
      </w:r>
      <w:r w:rsidRPr="00BD1299">
        <w:rPr>
          <w:rFonts w:ascii="Optimum" w:hAnsi="Optimum"/>
          <w:sz w:val="24"/>
          <w:szCs w:val="24"/>
          <w:lang w:val="pt-BR"/>
        </w:rPr>
        <w:t>definidos</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comum</w:t>
      </w:r>
      <w:r w:rsidRPr="00BD1299">
        <w:rPr>
          <w:rFonts w:ascii="Optimum" w:hAnsi="Optimum"/>
          <w:spacing w:val="-9"/>
          <w:sz w:val="24"/>
          <w:szCs w:val="24"/>
          <w:lang w:val="pt-BR"/>
        </w:rPr>
        <w:t xml:space="preserve"> </w:t>
      </w:r>
      <w:r w:rsidRPr="00BD1299">
        <w:rPr>
          <w:rFonts w:ascii="Optimum" w:hAnsi="Optimum"/>
          <w:sz w:val="24"/>
          <w:szCs w:val="24"/>
          <w:lang w:val="pt-BR"/>
        </w:rPr>
        <w:t>acordo</w:t>
      </w:r>
      <w:r w:rsidRPr="00BD1299">
        <w:rPr>
          <w:rFonts w:ascii="Optimum" w:hAnsi="Optimum"/>
          <w:spacing w:val="-7"/>
          <w:sz w:val="24"/>
          <w:szCs w:val="24"/>
          <w:lang w:val="pt-BR"/>
        </w:rPr>
        <w:t xml:space="preserve"> </w:t>
      </w:r>
      <w:r w:rsidRPr="00BD1299">
        <w:rPr>
          <w:rFonts w:ascii="Optimum" w:hAnsi="Optimum"/>
          <w:sz w:val="24"/>
          <w:szCs w:val="24"/>
          <w:lang w:val="pt-BR"/>
        </w:rPr>
        <w:t>entre</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Agente</w:t>
      </w:r>
      <w:r w:rsidRPr="00BD1299">
        <w:rPr>
          <w:rFonts w:ascii="Optimum" w:hAnsi="Optimum"/>
          <w:spacing w:val="-7"/>
          <w:sz w:val="24"/>
          <w:szCs w:val="24"/>
          <w:lang w:val="pt-BR"/>
        </w:rPr>
        <w:t xml:space="preserve"> </w:t>
      </w:r>
      <w:r w:rsidRPr="00BD1299">
        <w:rPr>
          <w:rFonts w:ascii="Optimum" w:hAnsi="Optimum"/>
          <w:sz w:val="24"/>
          <w:szCs w:val="24"/>
          <w:lang w:val="pt-BR"/>
        </w:rPr>
        <w:t>Fiduciário, conforme deliberado pelos</w:t>
      </w:r>
      <w:r w:rsidRPr="00BD1299">
        <w:rPr>
          <w:rFonts w:ascii="Optimum" w:hAnsi="Optimum"/>
          <w:spacing w:val="-9"/>
          <w:sz w:val="24"/>
          <w:szCs w:val="24"/>
          <w:lang w:val="pt-BR"/>
        </w:rPr>
        <w:t xml:space="preserve"> </w:t>
      </w:r>
      <w:r w:rsidRPr="00BD1299">
        <w:rPr>
          <w:rFonts w:ascii="Optimum" w:hAnsi="Optimum"/>
          <w:sz w:val="24"/>
          <w:szCs w:val="24"/>
          <w:lang w:val="pt-BR"/>
        </w:rPr>
        <w:t>Debenturistas;</w:t>
      </w:r>
    </w:p>
    <w:p w14:paraId="0E5E12E3" w14:textId="77777777" w:rsidR="00B43B1D" w:rsidRPr="00BD1299" w:rsidRDefault="00B43B1D" w:rsidP="00B43B1D">
      <w:pPr>
        <w:pStyle w:val="Corpodetexto"/>
        <w:suppressAutoHyphens/>
        <w:spacing w:line="320" w:lineRule="exact"/>
        <w:contextualSpacing/>
        <w:rPr>
          <w:rFonts w:ascii="Optimum" w:hAnsi="Optimum"/>
          <w:lang w:val="pt-BR"/>
        </w:rPr>
      </w:pPr>
    </w:p>
    <w:p w14:paraId="4A073F78"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manter</w:t>
      </w:r>
      <w:proofErr w:type="gramEnd"/>
      <w:r w:rsidRPr="00BD1299">
        <w:rPr>
          <w:rFonts w:ascii="Optimum" w:hAnsi="Optimum"/>
          <w:spacing w:val="-7"/>
          <w:sz w:val="24"/>
          <w:szCs w:val="24"/>
          <w:lang w:val="pt-BR"/>
        </w:rPr>
        <w:t xml:space="preserve"> </w:t>
      </w:r>
      <w:r w:rsidRPr="00BD1299">
        <w:rPr>
          <w:rFonts w:ascii="Optimum" w:hAnsi="Optimum"/>
          <w:sz w:val="24"/>
          <w:szCs w:val="24"/>
          <w:lang w:val="pt-BR"/>
        </w:rPr>
        <w:t>seus</w:t>
      </w:r>
      <w:r w:rsidRPr="00BD1299">
        <w:rPr>
          <w:rFonts w:ascii="Optimum" w:hAnsi="Optimum"/>
          <w:spacing w:val="-4"/>
          <w:sz w:val="24"/>
          <w:szCs w:val="24"/>
          <w:lang w:val="pt-BR"/>
        </w:rPr>
        <w:t xml:space="preserve"> </w:t>
      </w:r>
      <w:r w:rsidRPr="00BD1299">
        <w:rPr>
          <w:rFonts w:ascii="Optimum" w:hAnsi="Optimum"/>
          <w:sz w:val="24"/>
          <w:szCs w:val="24"/>
          <w:lang w:val="pt-BR"/>
        </w:rPr>
        <w:t>sistemas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contabilidade</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informações</w:t>
      </w:r>
      <w:r w:rsidRPr="00BD1299">
        <w:rPr>
          <w:rFonts w:ascii="Optimum" w:hAnsi="Optimum"/>
          <w:spacing w:val="-7"/>
          <w:sz w:val="24"/>
          <w:szCs w:val="24"/>
          <w:lang w:val="pt-BR"/>
        </w:rPr>
        <w:t xml:space="preserve"> </w:t>
      </w:r>
      <w:r w:rsidRPr="00BD1299">
        <w:rPr>
          <w:rFonts w:ascii="Optimum" w:hAnsi="Optimum"/>
          <w:sz w:val="24"/>
          <w:szCs w:val="24"/>
          <w:lang w:val="pt-BR"/>
        </w:rPr>
        <w:t>gerenciais,</w:t>
      </w:r>
      <w:r w:rsidRPr="00BD1299">
        <w:rPr>
          <w:rFonts w:ascii="Optimum" w:hAnsi="Optimum"/>
          <w:spacing w:val="-6"/>
          <w:sz w:val="24"/>
          <w:szCs w:val="24"/>
          <w:lang w:val="pt-BR"/>
        </w:rPr>
        <w:t xml:space="preserve"> </w:t>
      </w:r>
      <w:r w:rsidRPr="00BD1299">
        <w:rPr>
          <w:rFonts w:ascii="Optimum" w:hAnsi="Optimum"/>
          <w:sz w:val="24"/>
          <w:szCs w:val="24"/>
          <w:lang w:val="pt-BR"/>
        </w:rPr>
        <w:t>bem</w:t>
      </w:r>
      <w:r w:rsidRPr="00BD1299">
        <w:rPr>
          <w:rFonts w:ascii="Optimum" w:hAnsi="Optimum"/>
          <w:spacing w:val="-6"/>
          <w:sz w:val="24"/>
          <w:szCs w:val="24"/>
          <w:lang w:val="pt-BR"/>
        </w:rPr>
        <w:t xml:space="preserve"> </w:t>
      </w:r>
      <w:r w:rsidRPr="00BD1299">
        <w:rPr>
          <w:rFonts w:ascii="Optimum" w:hAnsi="Optimum"/>
          <w:sz w:val="24"/>
          <w:szCs w:val="24"/>
          <w:lang w:val="pt-BR"/>
        </w:rPr>
        <w:t>como</w:t>
      </w:r>
      <w:r w:rsidRPr="00BD1299">
        <w:rPr>
          <w:rFonts w:ascii="Optimum" w:hAnsi="Optimum"/>
          <w:spacing w:val="-5"/>
          <w:sz w:val="24"/>
          <w:szCs w:val="24"/>
          <w:lang w:val="pt-BR"/>
        </w:rPr>
        <w:t xml:space="preserve"> </w:t>
      </w:r>
      <w:r w:rsidRPr="00BD1299">
        <w:rPr>
          <w:rFonts w:ascii="Optimum" w:hAnsi="Optimum"/>
          <w:sz w:val="24"/>
          <w:szCs w:val="24"/>
          <w:lang w:val="pt-BR"/>
        </w:rPr>
        <w:t>seus livros</w:t>
      </w:r>
      <w:r w:rsidRPr="00BD1299">
        <w:rPr>
          <w:rFonts w:ascii="Optimum" w:hAnsi="Optimum"/>
          <w:spacing w:val="-19"/>
          <w:sz w:val="24"/>
          <w:szCs w:val="24"/>
          <w:lang w:val="pt-BR"/>
        </w:rPr>
        <w:t xml:space="preserve"> </w:t>
      </w:r>
      <w:r w:rsidRPr="00BD1299">
        <w:rPr>
          <w:rFonts w:ascii="Optimum" w:hAnsi="Optimum"/>
          <w:sz w:val="24"/>
          <w:szCs w:val="24"/>
          <w:lang w:val="pt-BR"/>
        </w:rPr>
        <w:t>contábeis</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demais</w:t>
      </w:r>
      <w:r w:rsidRPr="00BD1299">
        <w:rPr>
          <w:rFonts w:ascii="Optimum" w:hAnsi="Optimum"/>
          <w:spacing w:val="-20"/>
          <w:sz w:val="24"/>
          <w:szCs w:val="24"/>
          <w:lang w:val="pt-BR"/>
        </w:rPr>
        <w:t xml:space="preserve"> </w:t>
      </w:r>
      <w:r w:rsidRPr="00BD1299">
        <w:rPr>
          <w:rFonts w:ascii="Optimum" w:hAnsi="Optimum"/>
          <w:sz w:val="24"/>
          <w:szCs w:val="24"/>
          <w:lang w:val="pt-BR"/>
        </w:rPr>
        <w:t>registros</w:t>
      </w:r>
      <w:r w:rsidRPr="00BD1299">
        <w:rPr>
          <w:rFonts w:ascii="Optimum" w:hAnsi="Optimum"/>
          <w:spacing w:val="-19"/>
          <w:sz w:val="24"/>
          <w:szCs w:val="24"/>
          <w:lang w:val="pt-BR"/>
        </w:rPr>
        <w:t xml:space="preserve"> </w:t>
      </w:r>
      <w:r w:rsidRPr="00BD1299">
        <w:rPr>
          <w:rFonts w:ascii="Optimum" w:hAnsi="Optimum"/>
          <w:sz w:val="24"/>
          <w:szCs w:val="24"/>
          <w:lang w:val="pt-BR"/>
        </w:rPr>
        <w:t>atualizados</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em</w:t>
      </w:r>
      <w:r w:rsidRPr="00BD1299">
        <w:rPr>
          <w:rFonts w:ascii="Optimum" w:hAnsi="Optimum"/>
          <w:spacing w:val="-20"/>
          <w:sz w:val="24"/>
          <w:szCs w:val="24"/>
          <w:lang w:val="pt-BR"/>
        </w:rPr>
        <w:t xml:space="preserve"> </w:t>
      </w:r>
      <w:r w:rsidRPr="00BD1299">
        <w:rPr>
          <w:rFonts w:ascii="Optimum" w:hAnsi="Optimum"/>
          <w:sz w:val="24"/>
          <w:szCs w:val="24"/>
          <w:lang w:val="pt-BR"/>
        </w:rPr>
        <w:t>conformidade</w:t>
      </w:r>
      <w:r w:rsidRPr="00BD1299">
        <w:rPr>
          <w:rFonts w:ascii="Optimum" w:hAnsi="Optimum"/>
          <w:spacing w:val="-15"/>
          <w:sz w:val="24"/>
          <w:szCs w:val="24"/>
          <w:lang w:val="pt-BR"/>
        </w:rPr>
        <w:t xml:space="preserve"> </w:t>
      </w:r>
      <w:r w:rsidRPr="00BD1299">
        <w:rPr>
          <w:rFonts w:ascii="Optimum" w:hAnsi="Optimum"/>
          <w:sz w:val="24"/>
          <w:szCs w:val="24"/>
          <w:lang w:val="pt-BR"/>
        </w:rPr>
        <w:t>com</w:t>
      </w:r>
      <w:r w:rsidRPr="00BD1299">
        <w:rPr>
          <w:rFonts w:ascii="Optimum" w:hAnsi="Optimum"/>
          <w:spacing w:val="-18"/>
          <w:sz w:val="24"/>
          <w:szCs w:val="24"/>
          <w:lang w:val="pt-BR"/>
        </w:rPr>
        <w:t xml:space="preserve"> </w:t>
      </w:r>
      <w:r w:rsidRPr="00BD1299">
        <w:rPr>
          <w:rFonts w:ascii="Optimum" w:hAnsi="Optimum"/>
          <w:sz w:val="24"/>
          <w:szCs w:val="24"/>
          <w:lang w:val="pt-BR"/>
        </w:rPr>
        <w:t>os</w:t>
      </w:r>
      <w:r w:rsidRPr="00BD1299">
        <w:rPr>
          <w:rFonts w:ascii="Optimum" w:hAnsi="Optimum"/>
          <w:spacing w:val="-18"/>
          <w:sz w:val="24"/>
          <w:szCs w:val="24"/>
          <w:lang w:val="pt-BR"/>
        </w:rPr>
        <w:t xml:space="preserve"> </w:t>
      </w:r>
      <w:r w:rsidRPr="00BD1299">
        <w:rPr>
          <w:rFonts w:ascii="Optimum" w:hAnsi="Optimum"/>
          <w:sz w:val="24"/>
          <w:szCs w:val="24"/>
          <w:lang w:val="pt-BR"/>
        </w:rPr>
        <w:t>princípios contábeis geralmente aceitos no Brasil e de maneira que reflitam, fiel e adequadamente,</w:t>
      </w:r>
      <w:r w:rsidRPr="00BD1299">
        <w:rPr>
          <w:rFonts w:ascii="Optimum" w:hAnsi="Optimum"/>
          <w:spacing w:val="-33"/>
          <w:sz w:val="24"/>
          <w:szCs w:val="24"/>
          <w:lang w:val="pt-BR"/>
        </w:rPr>
        <w:t xml:space="preserve"> </w:t>
      </w:r>
      <w:r w:rsidRPr="00BD1299">
        <w:rPr>
          <w:rFonts w:ascii="Optimum" w:hAnsi="Optimum"/>
          <w:sz w:val="24"/>
          <w:szCs w:val="24"/>
          <w:lang w:val="pt-BR"/>
        </w:rPr>
        <w:t>sua</w:t>
      </w:r>
      <w:r w:rsidRPr="00BD1299">
        <w:rPr>
          <w:rFonts w:ascii="Optimum" w:hAnsi="Optimum"/>
          <w:spacing w:val="-32"/>
          <w:sz w:val="24"/>
          <w:szCs w:val="24"/>
          <w:lang w:val="pt-BR"/>
        </w:rPr>
        <w:t xml:space="preserve"> </w:t>
      </w:r>
      <w:r w:rsidRPr="00BD1299">
        <w:rPr>
          <w:rFonts w:ascii="Optimum" w:hAnsi="Optimum"/>
          <w:sz w:val="24"/>
          <w:szCs w:val="24"/>
          <w:lang w:val="pt-BR"/>
        </w:rPr>
        <w:t>situação</w:t>
      </w:r>
      <w:r w:rsidRPr="00BD1299">
        <w:rPr>
          <w:rFonts w:ascii="Optimum" w:hAnsi="Optimum"/>
          <w:spacing w:val="-33"/>
          <w:sz w:val="24"/>
          <w:szCs w:val="24"/>
          <w:lang w:val="pt-BR"/>
        </w:rPr>
        <w:t xml:space="preserve"> </w:t>
      </w:r>
      <w:r w:rsidRPr="00BD1299">
        <w:rPr>
          <w:rFonts w:ascii="Optimum" w:hAnsi="Optimum"/>
          <w:sz w:val="24"/>
          <w:szCs w:val="24"/>
          <w:lang w:val="pt-BR"/>
        </w:rPr>
        <w:t>financeira</w:t>
      </w:r>
      <w:r w:rsidRPr="00BD1299">
        <w:rPr>
          <w:rFonts w:ascii="Optimum" w:hAnsi="Optimum"/>
          <w:spacing w:val="-34"/>
          <w:sz w:val="24"/>
          <w:szCs w:val="24"/>
          <w:lang w:val="pt-BR"/>
        </w:rPr>
        <w:t xml:space="preserve"> </w:t>
      </w:r>
      <w:r w:rsidRPr="00BD1299">
        <w:rPr>
          <w:rFonts w:ascii="Optimum" w:hAnsi="Optimum"/>
          <w:sz w:val="24"/>
          <w:szCs w:val="24"/>
          <w:lang w:val="pt-BR"/>
        </w:rPr>
        <w:t>e</w:t>
      </w:r>
      <w:r w:rsidRPr="00BD1299">
        <w:rPr>
          <w:rFonts w:ascii="Optimum" w:hAnsi="Optimum"/>
          <w:spacing w:val="-32"/>
          <w:sz w:val="24"/>
          <w:szCs w:val="24"/>
          <w:lang w:val="pt-BR"/>
        </w:rPr>
        <w:t xml:space="preserve"> </w:t>
      </w:r>
      <w:r w:rsidRPr="00BD1299">
        <w:rPr>
          <w:rFonts w:ascii="Optimum" w:hAnsi="Optimum"/>
          <w:sz w:val="24"/>
          <w:szCs w:val="24"/>
          <w:lang w:val="pt-BR"/>
        </w:rPr>
        <w:t>os</w:t>
      </w:r>
      <w:r w:rsidRPr="00BD1299">
        <w:rPr>
          <w:rFonts w:ascii="Optimum" w:hAnsi="Optimum"/>
          <w:spacing w:val="-33"/>
          <w:sz w:val="24"/>
          <w:szCs w:val="24"/>
          <w:lang w:val="pt-BR"/>
        </w:rPr>
        <w:t xml:space="preserve"> </w:t>
      </w:r>
      <w:r w:rsidRPr="00BD1299">
        <w:rPr>
          <w:rFonts w:ascii="Optimum" w:hAnsi="Optimum"/>
          <w:sz w:val="24"/>
          <w:szCs w:val="24"/>
          <w:lang w:val="pt-BR"/>
        </w:rPr>
        <w:t>resultados</w:t>
      </w:r>
      <w:r w:rsidRPr="00BD1299">
        <w:rPr>
          <w:rFonts w:ascii="Optimum" w:hAnsi="Optimum"/>
          <w:spacing w:val="-34"/>
          <w:sz w:val="24"/>
          <w:szCs w:val="24"/>
          <w:lang w:val="pt-BR"/>
        </w:rPr>
        <w:t xml:space="preserve"> </w:t>
      </w:r>
      <w:r w:rsidRPr="00BD1299">
        <w:rPr>
          <w:rFonts w:ascii="Optimum" w:hAnsi="Optimum"/>
          <w:sz w:val="24"/>
          <w:szCs w:val="24"/>
          <w:lang w:val="pt-BR"/>
        </w:rPr>
        <w:t>de</w:t>
      </w:r>
      <w:r w:rsidRPr="00BD1299">
        <w:rPr>
          <w:rFonts w:ascii="Optimum" w:hAnsi="Optimum"/>
          <w:spacing w:val="-32"/>
          <w:sz w:val="24"/>
          <w:szCs w:val="24"/>
          <w:lang w:val="pt-BR"/>
        </w:rPr>
        <w:t xml:space="preserve"> </w:t>
      </w:r>
      <w:r w:rsidRPr="00BD1299">
        <w:rPr>
          <w:rFonts w:ascii="Optimum" w:hAnsi="Optimum"/>
          <w:sz w:val="24"/>
          <w:szCs w:val="24"/>
          <w:lang w:val="pt-BR"/>
        </w:rPr>
        <w:t>suas</w:t>
      </w:r>
      <w:r w:rsidRPr="00BD1299">
        <w:rPr>
          <w:rFonts w:ascii="Optimum" w:hAnsi="Optimum"/>
          <w:spacing w:val="-33"/>
          <w:sz w:val="24"/>
          <w:szCs w:val="24"/>
          <w:lang w:val="pt-BR"/>
        </w:rPr>
        <w:t xml:space="preserve"> </w:t>
      </w:r>
      <w:r w:rsidRPr="00BD1299">
        <w:rPr>
          <w:rFonts w:ascii="Optimum" w:hAnsi="Optimum"/>
          <w:sz w:val="24"/>
          <w:szCs w:val="24"/>
          <w:lang w:val="pt-BR"/>
        </w:rPr>
        <w:t>respectivas</w:t>
      </w:r>
      <w:r w:rsidRPr="00BD1299">
        <w:rPr>
          <w:rFonts w:ascii="Optimum" w:hAnsi="Optimum"/>
          <w:spacing w:val="-33"/>
          <w:sz w:val="24"/>
          <w:szCs w:val="24"/>
          <w:lang w:val="pt-BR"/>
        </w:rPr>
        <w:t xml:space="preserve"> </w:t>
      </w:r>
      <w:r w:rsidRPr="00BD1299">
        <w:rPr>
          <w:rFonts w:ascii="Optimum" w:hAnsi="Optimum"/>
          <w:sz w:val="24"/>
          <w:szCs w:val="24"/>
          <w:lang w:val="pt-BR"/>
        </w:rPr>
        <w:t>operações;</w:t>
      </w:r>
    </w:p>
    <w:p w14:paraId="131AB07E" w14:textId="77777777" w:rsidR="00B43B1D" w:rsidRPr="00BD1299" w:rsidRDefault="00B43B1D" w:rsidP="00B43B1D">
      <w:pPr>
        <w:pStyle w:val="Corpodetexto"/>
        <w:suppressAutoHyphens/>
        <w:spacing w:line="320" w:lineRule="exact"/>
        <w:contextualSpacing/>
        <w:rPr>
          <w:rFonts w:ascii="Optimum" w:hAnsi="Optimum"/>
          <w:lang w:val="pt-BR"/>
        </w:rPr>
      </w:pPr>
    </w:p>
    <w:p w14:paraId="01F199B5"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proceder</w:t>
      </w:r>
      <w:proofErr w:type="gramEnd"/>
      <w:r w:rsidRPr="00BD1299">
        <w:rPr>
          <w:rFonts w:ascii="Optimum" w:hAnsi="Optimum"/>
          <w:sz w:val="24"/>
          <w:szCs w:val="24"/>
          <w:lang w:val="pt-BR"/>
        </w:rPr>
        <w:t xml:space="preserve"> à adequada publicidade dos dados econômico-financeiros, nos termos exigidos pela Lei das Sociedades por Ações, promovendo a publicação das suas demonstrações</w:t>
      </w:r>
      <w:r w:rsidRPr="00BD1299">
        <w:rPr>
          <w:rFonts w:ascii="Optimum" w:hAnsi="Optimum"/>
          <w:spacing w:val="-26"/>
          <w:sz w:val="24"/>
          <w:szCs w:val="24"/>
          <w:lang w:val="pt-BR"/>
        </w:rPr>
        <w:t xml:space="preserve"> </w:t>
      </w:r>
      <w:r w:rsidRPr="00BD1299">
        <w:rPr>
          <w:rFonts w:ascii="Optimum" w:hAnsi="Optimum"/>
          <w:sz w:val="24"/>
          <w:szCs w:val="24"/>
          <w:lang w:val="pt-BR"/>
        </w:rPr>
        <w:t>financeiras,</w:t>
      </w:r>
      <w:r w:rsidRPr="00BD1299">
        <w:rPr>
          <w:rFonts w:ascii="Optimum" w:hAnsi="Optimum"/>
          <w:spacing w:val="-26"/>
          <w:sz w:val="24"/>
          <w:szCs w:val="24"/>
          <w:lang w:val="pt-BR"/>
        </w:rPr>
        <w:t xml:space="preserve"> </w:t>
      </w:r>
      <w:r w:rsidRPr="00BD1299">
        <w:rPr>
          <w:rFonts w:ascii="Optimum" w:hAnsi="Optimum"/>
          <w:sz w:val="24"/>
          <w:szCs w:val="24"/>
          <w:lang w:val="pt-BR"/>
        </w:rPr>
        <w:t>nos</w:t>
      </w:r>
      <w:r w:rsidRPr="00BD1299">
        <w:rPr>
          <w:rFonts w:ascii="Optimum" w:hAnsi="Optimum"/>
          <w:spacing w:val="-26"/>
          <w:sz w:val="24"/>
          <w:szCs w:val="24"/>
          <w:lang w:val="pt-BR"/>
        </w:rPr>
        <w:t xml:space="preserve"> </w:t>
      </w:r>
      <w:r w:rsidRPr="00BD1299">
        <w:rPr>
          <w:rFonts w:ascii="Optimum" w:hAnsi="Optimum"/>
          <w:sz w:val="24"/>
          <w:szCs w:val="24"/>
          <w:lang w:val="pt-BR"/>
        </w:rPr>
        <w:t>termos</w:t>
      </w:r>
      <w:r w:rsidRPr="00BD1299">
        <w:rPr>
          <w:rFonts w:ascii="Optimum" w:hAnsi="Optimum"/>
          <w:spacing w:val="-26"/>
          <w:sz w:val="24"/>
          <w:szCs w:val="24"/>
          <w:lang w:val="pt-BR"/>
        </w:rPr>
        <w:t xml:space="preserve"> </w:t>
      </w:r>
      <w:r w:rsidRPr="00BD1299">
        <w:rPr>
          <w:rFonts w:ascii="Optimum" w:hAnsi="Optimum"/>
          <w:sz w:val="24"/>
          <w:szCs w:val="24"/>
          <w:lang w:val="pt-BR"/>
        </w:rPr>
        <w:t>exigidos</w:t>
      </w:r>
      <w:r w:rsidRPr="00BD1299">
        <w:rPr>
          <w:rFonts w:ascii="Optimum" w:hAnsi="Optimum"/>
          <w:spacing w:val="-26"/>
          <w:sz w:val="24"/>
          <w:szCs w:val="24"/>
          <w:lang w:val="pt-BR"/>
        </w:rPr>
        <w:t xml:space="preserve"> </w:t>
      </w:r>
      <w:r w:rsidRPr="00BD1299">
        <w:rPr>
          <w:rFonts w:ascii="Optimum" w:hAnsi="Optimum"/>
          <w:sz w:val="24"/>
          <w:szCs w:val="24"/>
          <w:lang w:val="pt-BR"/>
        </w:rPr>
        <w:t>pela</w:t>
      </w:r>
      <w:r w:rsidRPr="00BD1299">
        <w:rPr>
          <w:rFonts w:ascii="Optimum" w:hAnsi="Optimum"/>
          <w:spacing w:val="-25"/>
          <w:sz w:val="24"/>
          <w:szCs w:val="24"/>
          <w:lang w:val="pt-BR"/>
        </w:rPr>
        <w:t xml:space="preserve"> </w:t>
      </w:r>
      <w:r w:rsidRPr="00BD1299">
        <w:rPr>
          <w:rFonts w:ascii="Optimum" w:hAnsi="Optimum"/>
          <w:sz w:val="24"/>
          <w:szCs w:val="24"/>
          <w:lang w:val="pt-BR"/>
        </w:rPr>
        <w:t>legislação</w:t>
      </w:r>
      <w:r w:rsidRPr="00BD1299">
        <w:rPr>
          <w:rFonts w:ascii="Optimum" w:hAnsi="Optimum"/>
          <w:spacing w:val="-25"/>
          <w:sz w:val="24"/>
          <w:szCs w:val="24"/>
          <w:lang w:val="pt-BR"/>
        </w:rPr>
        <w:t xml:space="preserve"> </w:t>
      </w:r>
      <w:r w:rsidRPr="00BD1299">
        <w:rPr>
          <w:rFonts w:ascii="Optimum" w:hAnsi="Optimum"/>
          <w:sz w:val="24"/>
          <w:szCs w:val="24"/>
          <w:lang w:val="pt-BR"/>
        </w:rPr>
        <w:t>e</w:t>
      </w:r>
      <w:r w:rsidRPr="00BD1299">
        <w:rPr>
          <w:rFonts w:ascii="Optimum" w:hAnsi="Optimum"/>
          <w:spacing w:val="-25"/>
          <w:sz w:val="24"/>
          <w:szCs w:val="24"/>
          <w:lang w:val="pt-BR"/>
        </w:rPr>
        <w:t xml:space="preserve"> </w:t>
      </w:r>
      <w:r w:rsidRPr="00BD1299">
        <w:rPr>
          <w:rFonts w:ascii="Optimum" w:hAnsi="Optimum"/>
          <w:sz w:val="24"/>
          <w:szCs w:val="24"/>
          <w:lang w:val="pt-BR"/>
        </w:rPr>
        <w:t>regulamentação</w:t>
      </w:r>
      <w:r w:rsidRPr="00BD1299">
        <w:rPr>
          <w:rFonts w:ascii="Optimum" w:hAnsi="Optimum"/>
          <w:spacing w:val="-26"/>
          <w:sz w:val="24"/>
          <w:szCs w:val="24"/>
          <w:lang w:val="pt-BR"/>
        </w:rPr>
        <w:t xml:space="preserve"> </w:t>
      </w:r>
      <w:r w:rsidRPr="00BD1299">
        <w:rPr>
          <w:rFonts w:ascii="Optimum" w:hAnsi="Optimum"/>
          <w:sz w:val="24"/>
          <w:szCs w:val="24"/>
          <w:lang w:val="pt-BR"/>
        </w:rPr>
        <w:t>em vigor,</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especial</w:t>
      </w:r>
      <w:r w:rsidRPr="00BD1299">
        <w:rPr>
          <w:rFonts w:ascii="Optimum" w:hAnsi="Optimum"/>
          <w:spacing w:val="-5"/>
          <w:sz w:val="24"/>
          <w:szCs w:val="24"/>
          <w:lang w:val="pt-BR"/>
        </w:rPr>
        <w:t xml:space="preserve"> </w:t>
      </w:r>
      <w:r w:rsidRPr="00BD1299">
        <w:rPr>
          <w:rFonts w:ascii="Optimum" w:hAnsi="Optimum"/>
          <w:sz w:val="24"/>
          <w:szCs w:val="24"/>
          <w:lang w:val="pt-BR"/>
        </w:rPr>
        <w:t>pelo</w:t>
      </w:r>
      <w:r w:rsidRPr="00BD1299">
        <w:rPr>
          <w:rFonts w:ascii="Optimum" w:hAnsi="Optimum"/>
          <w:spacing w:val="-5"/>
          <w:sz w:val="24"/>
          <w:szCs w:val="24"/>
          <w:lang w:val="pt-BR"/>
        </w:rPr>
        <w:t xml:space="preserve"> </w:t>
      </w:r>
      <w:r w:rsidRPr="00BD1299">
        <w:rPr>
          <w:rFonts w:ascii="Optimum" w:hAnsi="Optimum"/>
          <w:sz w:val="24"/>
          <w:szCs w:val="24"/>
          <w:lang w:val="pt-BR"/>
        </w:rPr>
        <w:t>artigo</w:t>
      </w:r>
      <w:r w:rsidRPr="00BD1299">
        <w:rPr>
          <w:rFonts w:ascii="Optimum" w:hAnsi="Optimum"/>
          <w:spacing w:val="-5"/>
          <w:sz w:val="24"/>
          <w:szCs w:val="24"/>
          <w:lang w:val="pt-BR"/>
        </w:rPr>
        <w:t xml:space="preserve"> </w:t>
      </w:r>
      <w:r w:rsidRPr="00BD1299">
        <w:rPr>
          <w:rFonts w:ascii="Optimum" w:hAnsi="Optimum"/>
          <w:sz w:val="24"/>
          <w:szCs w:val="24"/>
          <w:lang w:val="pt-BR"/>
        </w:rPr>
        <w:t>17</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4"/>
          <w:sz w:val="24"/>
          <w:szCs w:val="24"/>
          <w:lang w:val="pt-BR"/>
        </w:rPr>
        <w:t xml:space="preserve"> </w:t>
      </w:r>
      <w:r w:rsidRPr="00BD1299">
        <w:rPr>
          <w:rFonts w:ascii="Optimum" w:hAnsi="Optimum"/>
          <w:sz w:val="24"/>
          <w:szCs w:val="24"/>
          <w:lang w:val="pt-BR"/>
        </w:rPr>
        <w:t>Instrução</w:t>
      </w:r>
      <w:r w:rsidRPr="00BD1299">
        <w:rPr>
          <w:rFonts w:ascii="Optimum" w:hAnsi="Optimum"/>
          <w:spacing w:val="-6"/>
          <w:sz w:val="24"/>
          <w:szCs w:val="24"/>
          <w:lang w:val="pt-BR"/>
        </w:rPr>
        <w:t xml:space="preserve"> </w:t>
      </w:r>
      <w:r w:rsidRPr="00BD1299">
        <w:rPr>
          <w:rFonts w:ascii="Optimum" w:hAnsi="Optimum"/>
          <w:sz w:val="24"/>
          <w:szCs w:val="24"/>
          <w:lang w:val="pt-BR"/>
        </w:rPr>
        <w:t>CVM</w:t>
      </w:r>
      <w:r w:rsidRPr="00BD1299">
        <w:rPr>
          <w:rFonts w:ascii="Optimum" w:hAnsi="Optimum"/>
          <w:spacing w:val="-8"/>
          <w:sz w:val="24"/>
          <w:szCs w:val="24"/>
          <w:lang w:val="pt-BR"/>
        </w:rPr>
        <w:t xml:space="preserve"> </w:t>
      </w:r>
      <w:r w:rsidRPr="00BD1299">
        <w:rPr>
          <w:rFonts w:ascii="Optimum" w:hAnsi="Optimum"/>
          <w:sz w:val="24"/>
          <w:szCs w:val="24"/>
          <w:lang w:val="pt-BR"/>
        </w:rPr>
        <w:t>476;</w:t>
      </w:r>
    </w:p>
    <w:p w14:paraId="2CA2769E" w14:textId="77777777" w:rsidR="00B43B1D" w:rsidRPr="00BD1299" w:rsidRDefault="00B43B1D" w:rsidP="00B43B1D">
      <w:pPr>
        <w:pStyle w:val="Corpodetexto"/>
        <w:suppressAutoHyphens/>
        <w:spacing w:line="320" w:lineRule="exact"/>
        <w:contextualSpacing/>
        <w:rPr>
          <w:rFonts w:ascii="Optimum" w:hAnsi="Optimum"/>
          <w:lang w:val="pt-BR"/>
        </w:rPr>
      </w:pPr>
    </w:p>
    <w:p w14:paraId="6FAD5846"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cumprir</w:t>
      </w:r>
      <w:proofErr w:type="gramEnd"/>
      <w:r w:rsidRPr="00BD1299">
        <w:rPr>
          <w:rFonts w:ascii="Optimum" w:hAnsi="Optimum"/>
          <w:sz w:val="24"/>
          <w:szCs w:val="24"/>
          <w:lang w:val="pt-BR"/>
        </w:rPr>
        <w:t xml:space="preserve"> todas as determinações da CVM e da B3, com o envio de documentos e, ainda, prestando as informações que lhe forem</w:t>
      </w:r>
      <w:r w:rsidRPr="00BD1299">
        <w:rPr>
          <w:rFonts w:ascii="Optimum" w:hAnsi="Optimum"/>
          <w:spacing w:val="-34"/>
          <w:sz w:val="24"/>
          <w:szCs w:val="24"/>
          <w:lang w:val="pt-BR"/>
        </w:rPr>
        <w:t xml:space="preserve"> </w:t>
      </w:r>
      <w:r w:rsidRPr="00BD1299">
        <w:rPr>
          <w:rFonts w:ascii="Optimum" w:hAnsi="Optimum"/>
          <w:sz w:val="24"/>
          <w:szCs w:val="24"/>
          <w:lang w:val="pt-BR"/>
        </w:rPr>
        <w:t>solicitadas;</w:t>
      </w:r>
    </w:p>
    <w:p w14:paraId="77F28C26" w14:textId="77777777" w:rsidR="001D4FA1" w:rsidRPr="00BD1299" w:rsidRDefault="001D4FA1" w:rsidP="00B43B1D">
      <w:pPr>
        <w:pStyle w:val="Corpodetexto"/>
        <w:suppressAutoHyphens/>
        <w:spacing w:line="320" w:lineRule="exact"/>
        <w:contextualSpacing/>
        <w:rPr>
          <w:rFonts w:ascii="Optimum" w:hAnsi="Optimum"/>
          <w:lang w:val="pt-BR"/>
        </w:rPr>
      </w:pPr>
    </w:p>
    <w:p w14:paraId="1FBE121A"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del w:id="1697" w:author="Camilla de Campos Escudero Paiva" w:date="2018-08-20T15:46:00Z"/>
          <w:rFonts w:ascii="Optimum" w:hAnsi="Optimum"/>
          <w:sz w:val="24"/>
          <w:szCs w:val="24"/>
          <w:lang w:val="pt-BR"/>
        </w:rPr>
      </w:pPr>
      <w:del w:id="1698" w:author="Camilla de Campos Escudero Paiva" w:date="2018-08-20T15:46:00Z">
        <w:r w:rsidRPr="00BD1299">
          <w:rPr>
            <w:rFonts w:ascii="Optimum" w:hAnsi="Optimum"/>
            <w:sz w:val="24"/>
            <w:szCs w:val="24"/>
            <w:lang w:val="pt-BR"/>
          </w:rPr>
          <w:delText xml:space="preserve">enviar para o sistema de informações periódicas e eventuais da CVM, bem como publicar na forma da Cláusula </w:delText>
        </w:r>
        <w:r w:rsidRPr="00BD1299">
          <w:rPr>
            <w:rFonts w:ascii="Optimum" w:hAnsi="Optimum"/>
            <w:sz w:val="24"/>
            <w:szCs w:val="24"/>
            <w:lang w:val="pt-BR"/>
          </w:rPr>
          <w:fldChar w:fldCharType="begin"/>
        </w:r>
        <w:r w:rsidRPr="00BD1299">
          <w:rPr>
            <w:rFonts w:ascii="Optimum" w:hAnsi="Optimum"/>
            <w:sz w:val="24"/>
            <w:szCs w:val="24"/>
            <w:lang w:val="pt-BR"/>
          </w:rPr>
          <w:delInstrText xml:space="preserve"> REF _Ref508121371 \r \h  \* MERGEFORMAT </w:del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delText>4.15</w:delText>
        </w:r>
        <w:r w:rsidRPr="00BD1299">
          <w:rPr>
            <w:rFonts w:ascii="Optimum" w:hAnsi="Optimum"/>
            <w:sz w:val="24"/>
            <w:szCs w:val="24"/>
            <w:lang w:val="pt-BR"/>
          </w:rPr>
          <w:fldChar w:fldCharType="end"/>
        </w:r>
        <w:r w:rsidRPr="00BD1299">
          <w:rPr>
            <w:rFonts w:ascii="Optimum" w:hAnsi="Optimum"/>
            <w:sz w:val="24"/>
            <w:szCs w:val="24"/>
            <w:lang w:val="pt-BR"/>
          </w:rPr>
          <w:delText xml:space="preserve"> acima, no prazo de até 1 (um) Dia Útil</w:delText>
        </w:r>
        <w:r w:rsidRPr="00BD1299">
          <w:rPr>
            <w:rFonts w:ascii="Optimum" w:hAnsi="Optimum"/>
            <w:spacing w:val="-31"/>
            <w:sz w:val="24"/>
            <w:szCs w:val="24"/>
            <w:lang w:val="pt-BR"/>
          </w:rPr>
          <w:delText xml:space="preserve"> </w:delText>
        </w:r>
        <w:r w:rsidRPr="00BD1299">
          <w:rPr>
            <w:rFonts w:ascii="Optimum" w:hAnsi="Optimum"/>
            <w:sz w:val="24"/>
            <w:szCs w:val="24"/>
            <w:lang w:val="pt-BR"/>
          </w:rPr>
          <w:delText xml:space="preserve">contado da data de seu recebimento, o relatório elaborado pelo Agente Fiduciário a que se refere a Cláusula </w:delText>
        </w:r>
        <w:r w:rsidRPr="00BD1299">
          <w:rPr>
            <w:rFonts w:ascii="Optimum" w:hAnsi="Optimum"/>
            <w:sz w:val="24"/>
            <w:szCs w:val="24"/>
            <w:lang w:val="pt-BR"/>
          </w:rPr>
          <w:fldChar w:fldCharType="begin"/>
        </w:r>
        <w:r w:rsidRPr="00BD1299">
          <w:rPr>
            <w:rFonts w:ascii="Optimum" w:hAnsi="Optimum"/>
            <w:sz w:val="24"/>
            <w:szCs w:val="24"/>
            <w:lang w:val="pt-BR"/>
          </w:rPr>
          <w:delInstrText xml:space="preserve"> REF _Ref508121291 \r \h  \* MERGEFORMAT </w:del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delText>8.4.1</w:delText>
        </w:r>
        <w:r w:rsidRPr="00BD1299">
          <w:rPr>
            <w:rFonts w:ascii="Optimum" w:hAnsi="Optimum"/>
            <w:sz w:val="24"/>
            <w:szCs w:val="24"/>
            <w:lang w:val="pt-BR"/>
          </w:rPr>
          <w:fldChar w:fldCharType="end"/>
        </w:r>
        <w:r w:rsidRPr="00BD1299">
          <w:rPr>
            <w:rFonts w:ascii="Optimum" w:hAnsi="Optimum"/>
            <w:sz w:val="24"/>
            <w:szCs w:val="24"/>
            <w:lang w:val="pt-BR"/>
          </w:rPr>
          <w:delText>, item “</w:delText>
        </w:r>
        <w:r w:rsidRPr="00BD1299">
          <w:rPr>
            <w:rFonts w:ascii="Optimum" w:hAnsi="Optimum"/>
            <w:sz w:val="24"/>
            <w:szCs w:val="24"/>
            <w:lang w:val="pt-BR"/>
          </w:rPr>
          <w:fldChar w:fldCharType="begin"/>
        </w:r>
        <w:r w:rsidRPr="00BD1299">
          <w:rPr>
            <w:rFonts w:ascii="Optimum" w:hAnsi="Optimum"/>
            <w:sz w:val="24"/>
            <w:szCs w:val="24"/>
            <w:lang w:val="pt-BR"/>
          </w:rPr>
          <w:delInstrText xml:space="preserve"> REF _Ref508121280 \r \h  \* MERGEFORMAT </w:del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delText>(l)</w:delText>
        </w:r>
        <w:r w:rsidRPr="00BD1299">
          <w:rPr>
            <w:rFonts w:ascii="Optimum" w:hAnsi="Optimum"/>
            <w:sz w:val="24"/>
            <w:szCs w:val="24"/>
            <w:lang w:val="pt-BR"/>
          </w:rPr>
          <w:fldChar w:fldCharType="end"/>
        </w:r>
        <w:r w:rsidRPr="00BD1299">
          <w:rPr>
            <w:rFonts w:ascii="Optimum" w:hAnsi="Optimum"/>
            <w:sz w:val="24"/>
            <w:szCs w:val="24"/>
            <w:lang w:val="pt-BR"/>
          </w:rPr>
          <w:delText>”</w:delText>
        </w:r>
        <w:r w:rsidRPr="00BD1299">
          <w:rPr>
            <w:rFonts w:ascii="Optimum" w:hAnsi="Optimum"/>
            <w:spacing w:val="-20"/>
            <w:sz w:val="24"/>
            <w:szCs w:val="24"/>
            <w:lang w:val="pt-BR"/>
          </w:rPr>
          <w:delText xml:space="preserve"> </w:delText>
        </w:r>
        <w:r w:rsidRPr="00BD1299">
          <w:rPr>
            <w:rFonts w:ascii="Optimum" w:hAnsi="Optimum"/>
            <w:sz w:val="24"/>
            <w:szCs w:val="24"/>
            <w:lang w:val="pt-BR"/>
          </w:rPr>
          <w:delText>abaixo;</w:delText>
        </w:r>
      </w:del>
    </w:p>
    <w:p w14:paraId="59C93281" w14:textId="77777777" w:rsidR="00B43B1D" w:rsidRPr="00BD1299" w:rsidRDefault="00B43B1D" w:rsidP="00B43B1D">
      <w:pPr>
        <w:pStyle w:val="Corpodetexto"/>
        <w:suppressAutoHyphens/>
        <w:spacing w:line="320" w:lineRule="exact"/>
        <w:contextualSpacing/>
        <w:rPr>
          <w:del w:id="1699" w:author="Camilla de Campos Escudero Paiva" w:date="2018-08-20T15:46:00Z"/>
          <w:rFonts w:ascii="Optimum" w:hAnsi="Optimum"/>
          <w:lang w:val="pt-BR"/>
        </w:rPr>
      </w:pPr>
    </w:p>
    <w:p w14:paraId="089223EA"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arcar</w:t>
      </w:r>
      <w:proofErr w:type="gramEnd"/>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8"/>
          <w:sz w:val="24"/>
          <w:szCs w:val="24"/>
          <w:lang w:val="pt-BR"/>
        </w:rPr>
        <w:t xml:space="preserve"> </w:t>
      </w:r>
      <w:r w:rsidRPr="00BD1299">
        <w:rPr>
          <w:rFonts w:ascii="Optimum" w:hAnsi="Optimum"/>
          <w:sz w:val="24"/>
          <w:szCs w:val="24"/>
          <w:lang w:val="pt-BR"/>
        </w:rPr>
        <w:t>todos</w:t>
      </w:r>
      <w:r w:rsidRPr="00BD1299">
        <w:rPr>
          <w:rFonts w:ascii="Optimum" w:hAnsi="Optimum"/>
          <w:spacing w:val="-8"/>
          <w:sz w:val="24"/>
          <w:szCs w:val="24"/>
          <w:lang w:val="pt-BR"/>
        </w:rPr>
        <w:t xml:space="preserve"> </w:t>
      </w:r>
      <w:r w:rsidRPr="00BD1299">
        <w:rPr>
          <w:rFonts w:ascii="Optimum" w:hAnsi="Optimum"/>
          <w:sz w:val="24"/>
          <w:szCs w:val="24"/>
          <w:lang w:val="pt-BR"/>
        </w:rPr>
        <w:t>os</w:t>
      </w:r>
      <w:r w:rsidRPr="00BD1299">
        <w:rPr>
          <w:rFonts w:ascii="Optimum" w:hAnsi="Optimum"/>
          <w:spacing w:val="-10"/>
          <w:sz w:val="24"/>
          <w:szCs w:val="24"/>
          <w:lang w:val="pt-BR"/>
        </w:rPr>
        <w:t xml:space="preserve"> </w:t>
      </w:r>
      <w:r w:rsidRPr="00BD1299">
        <w:rPr>
          <w:rFonts w:ascii="Optimum" w:hAnsi="Optimum"/>
          <w:sz w:val="24"/>
          <w:szCs w:val="24"/>
          <w:lang w:val="pt-BR"/>
        </w:rPr>
        <w:t>custos</w:t>
      </w:r>
      <w:r w:rsidRPr="00BD1299">
        <w:rPr>
          <w:rFonts w:ascii="Optimum" w:hAnsi="Optimum"/>
          <w:spacing w:val="-10"/>
          <w:sz w:val="24"/>
          <w:szCs w:val="24"/>
          <w:lang w:val="pt-BR"/>
        </w:rPr>
        <w:t xml:space="preserve"> </w:t>
      </w:r>
      <w:r w:rsidRPr="00BD1299">
        <w:rPr>
          <w:rFonts w:ascii="Optimum" w:hAnsi="Optimum"/>
          <w:sz w:val="24"/>
          <w:szCs w:val="24"/>
          <w:lang w:val="pt-BR"/>
        </w:rPr>
        <w:t>decorrentes:</w:t>
      </w:r>
      <w:r w:rsidRPr="00BD1299">
        <w:rPr>
          <w:rFonts w:ascii="Optimum" w:hAnsi="Optimum"/>
          <w:spacing w:val="-8"/>
          <w:sz w:val="24"/>
          <w:szCs w:val="24"/>
          <w:lang w:val="pt-BR"/>
        </w:rPr>
        <w:t xml:space="preserve"> </w:t>
      </w:r>
      <w:r w:rsidRPr="00BD1299">
        <w:rPr>
          <w:rFonts w:ascii="Optimum" w:hAnsi="Optimum"/>
          <w:sz w:val="24"/>
          <w:szCs w:val="24"/>
          <w:lang w:val="pt-BR"/>
        </w:rPr>
        <w:t>(i)</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distribuição</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10"/>
          <w:sz w:val="24"/>
          <w:szCs w:val="24"/>
          <w:lang w:val="pt-BR"/>
        </w:rPr>
        <w:t xml:space="preserve"> </w:t>
      </w:r>
      <w:r w:rsidRPr="00BD1299">
        <w:rPr>
          <w:rFonts w:ascii="Optimum" w:hAnsi="Optimum"/>
          <w:sz w:val="24"/>
          <w:szCs w:val="24"/>
          <w:lang w:val="pt-BR"/>
        </w:rPr>
        <w:t>Debêntures,</w:t>
      </w:r>
      <w:r w:rsidRPr="00BD1299">
        <w:rPr>
          <w:rFonts w:ascii="Optimum" w:hAnsi="Optimum"/>
          <w:spacing w:val="-8"/>
          <w:sz w:val="24"/>
          <w:szCs w:val="24"/>
          <w:lang w:val="pt-BR"/>
        </w:rPr>
        <w:t xml:space="preserve"> </w:t>
      </w:r>
      <w:r w:rsidRPr="00BD1299">
        <w:rPr>
          <w:rFonts w:ascii="Optimum" w:hAnsi="Optimum"/>
          <w:sz w:val="24"/>
          <w:szCs w:val="24"/>
          <w:lang w:val="pt-BR"/>
        </w:rPr>
        <w:t>incluindo todos os custos relativos ao seu depósito na B3;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de registro e de publicação</w:t>
      </w:r>
      <w:r w:rsidRPr="00BD1299">
        <w:rPr>
          <w:rFonts w:ascii="Optimum" w:hAnsi="Optimum"/>
          <w:spacing w:val="-38"/>
          <w:sz w:val="24"/>
          <w:szCs w:val="24"/>
          <w:lang w:val="pt-BR"/>
        </w:rPr>
        <w:t xml:space="preserve"> </w:t>
      </w:r>
      <w:r w:rsidRPr="00BD1299">
        <w:rPr>
          <w:rFonts w:ascii="Optimum" w:hAnsi="Optimum"/>
          <w:sz w:val="24"/>
          <w:szCs w:val="24"/>
          <w:lang w:val="pt-BR"/>
        </w:rPr>
        <w:t>dos atos necessários à Emissão, tais como esta Escritura de Emissão, seus eventuais aditamentos e as atas das Aprovações Societárias da Emissora;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xml:space="preserve">) das despesas e remuneração com a contratação de Agente Fiduciário, Banco Liquidante e </w:t>
      </w:r>
      <w:proofErr w:type="spellStart"/>
      <w:r w:rsidRPr="00BD1299">
        <w:rPr>
          <w:rFonts w:ascii="Optimum" w:hAnsi="Optimum"/>
          <w:sz w:val="24"/>
          <w:szCs w:val="24"/>
          <w:lang w:val="pt-BR"/>
        </w:rPr>
        <w:t>Escriturador</w:t>
      </w:r>
      <w:proofErr w:type="spellEnd"/>
      <w:r w:rsidRPr="00BD1299">
        <w:rPr>
          <w:rFonts w:ascii="Optimum" w:hAnsi="Optimum"/>
          <w:sz w:val="24"/>
          <w:szCs w:val="24"/>
          <w:lang w:val="pt-BR"/>
        </w:rPr>
        <w:t>; e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de registro dos Contratos de Garantia e do Contrato de Compartilhamento, bem como de seus respectivos aditamentos ou, ainda, de quaisquer outros custos oriundos da constituição</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manutenção</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Garantias</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Contrato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Compartilhamento;</w:t>
      </w:r>
    </w:p>
    <w:p w14:paraId="697889F1" w14:textId="77777777" w:rsidR="00B43B1D" w:rsidRPr="00BD1299" w:rsidRDefault="00B43B1D" w:rsidP="00B43B1D">
      <w:pPr>
        <w:pStyle w:val="Corpodetexto"/>
        <w:suppressAutoHyphens/>
        <w:spacing w:line="320" w:lineRule="exact"/>
        <w:contextualSpacing/>
        <w:rPr>
          <w:rFonts w:ascii="Optimum" w:hAnsi="Optimum"/>
          <w:lang w:val="pt-BR"/>
        </w:rPr>
      </w:pPr>
    </w:p>
    <w:p w14:paraId="5050DCC2"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efetuar</w:t>
      </w:r>
      <w:proofErr w:type="gramEnd"/>
      <w:r w:rsidRPr="00BD1299">
        <w:rPr>
          <w:rFonts w:ascii="Optimum" w:hAnsi="Optimum"/>
          <w:spacing w:val="-17"/>
          <w:sz w:val="24"/>
          <w:szCs w:val="24"/>
          <w:lang w:val="pt-BR"/>
        </w:rPr>
        <w:t xml:space="preserve"> </w:t>
      </w:r>
      <w:r w:rsidRPr="00BD1299">
        <w:rPr>
          <w:rFonts w:ascii="Optimum" w:hAnsi="Optimum"/>
          <w:sz w:val="24"/>
          <w:szCs w:val="24"/>
          <w:lang w:val="pt-BR"/>
        </w:rPr>
        <w:t>recolhimento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quaisquer</w:t>
      </w:r>
      <w:r w:rsidRPr="00BD1299">
        <w:rPr>
          <w:rFonts w:ascii="Optimum" w:hAnsi="Optimum"/>
          <w:spacing w:val="-16"/>
          <w:sz w:val="24"/>
          <w:szCs w:val="24"/>
          <w:lang w:val="pt-BR"/>
        </w:rPr>
        <w:t xml:space="preserve"> </w:t>
      </w:r>
      <w:r w:rsidRPr="00BD1299">
        <w:rPr>
          <w:rFonts w:ascii="Optimum" w:hAnsi="Optimum"/>
          <w:sz w:val="24"/>
          <w:szCs w:val="24"/>
          <w:lang w:val="pt-BR"/>
        </w:rPr>
        <w:t>tributos</w:t>
      </w:r>
      <w:r w:rsidRPr="00BD1299">
        <w:rPr>
          <w:rFonts w:ascii="Optimum" w:hAnsi="Optimum"/>
          <w:spacing w:val="-15"/>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contribuições</w:t>
      </w:r>
      <w:r w:rsidRPr="00BD1299">
        <w:rPr>
          <w:rFonts w:ascii="Optimum" w:hAnsi="Optimum"/>
          <w:spacing w:val="-16"/>
          <w:sz w:val="24"/>
          <w:szCs w:val="24"/>
          <w:lang w:val="pt-BR"/>
        </w:rPr>
        <w:t xml:space="preserve"> </w:t>
      </w:r>
      <w:r w:rsidRPr="00BD1299">
        <w:rPr>
          <w:rFonts w:ascii="Optimum" w:hAnsi="Optimum"/>
          <w:sz w:val="24"/>
          <w:szCs w:val="24"/>
          <w:lang w:val="pt-BR"/>
        </w:rPr>
        <w:t>que</w:t>
      </w:r>
      <w:r w:rsidRPr="00BD1299">
        <w:rPr>
          <w:rFonts w:ascii="Optimum" w:hAnsi="Optimum"/>
          <w:spacing w:val="-16"/>
          <w:sz w:val="24"/>
          <w:szCs w:val="24"/>
          <w:lang w:val="pt-BR"/>
        </w:rPr>
        <w:t xml:space="preserve"> </w:t>
      </w:r>
      <w:r w:rsidRPr="00BD1299">
        <w:rPr>
          <w:rFonts w:ascii="Optimum" w:hAnsi="Optimum"/>
          <w:sz w:val="24"/>
          <w:szCs w:val="24"/>
          <w:lang w:val="pt-BR"/>
        </w:rPr>
        <w:t>incidam</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venham a</w:t>
      </w:r>
      <w:r w:rsidRPr="00BD1299">
        <w:rPr>
          <w:rFonts w:ascii="Optimum" w:hAnsi="Optimum"/>
          <w:spacing w:val="-9"/>
          <w:sz w:val="24"/>
          <w:szCs w:val="24"/>
          <w:lang w:val="pt-BR"/>
        </w:rPr>
        <w:t xml:space="preserve"> </w:t>
      </w:r>
      <w:r w:rsidRPr="00BD1299">
        <w:rPr>
          <w:rFonts w:ascii="Optimum" w:hAnsi="Optimum"/>
          <w:sz w:val="24"/>
          <w:szCs w:val="24"/>
          <w:lang w:val="pt-BR"/>
        </w:rPr>
        <w:t>incidir</w:t>
      </w:r>
      <w:r w:rsidRPr="00BD1299">
        <w:rPr>
          <w:rFonts w:ascii="Optimum" w:hAnsi="Optimum"/>
          <w:spacing w:val="-9"/>
          <w:sz w:val="24"/>
          <w:szCs w:val="24"/>
          <w:lang w:val="pt-BR"/>
        </w:rPr>
        <w:t xml:space="preserve"> </w:t>
      </w:r>
      <w:r w:rsidRPr="00BD1299">
        <w:rPr>
          <w:rFonts w:ascii="Optimum" w:hAnsi="Optimum"/>
          <w:sz w:val="24"/>
          <w:szCs w:val="24"/>
          <w:lang w:val="pt-BR"/>
        </w:rPr>
        <w:t>sobre</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Emissão</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que</w:t>
      </w:r>
      <w:r w:rsidRPr="00BD1299">
        <w:rPr>
          <w:rFonts w:ascii="Optimum" w:hAnsi="Optimum"/>
          <w:spacing w:val="-8"/>
          <w:sz w:val="24"/>
          <w:szCs w:val="24"/>
          <w:lang w:val="pt-BR"/>
        </w:rPr>
        <w:t xml:space="preserve"> </w:t>
      </w:r>
      <w:r w:rsidRPr="00BD1299">
        <w:rPr>
          <w:rFonts w:ascii="Optimum" w:hAnsi="Optimum"/>
          <w:sz w:val="24"/>
          <w:szCs w:val="24"/>
          <w:lang w:val="pt-BR"/>
        </w:rPr>
        <w:t>sejam</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responsabilidade</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Emissora;</w:t>
      </w:r>
    </w:p>
    <w:p w14:paraId="4931E222" w14:textId="77777777" w:rsidR="00B43B1D" w:rsidRPr="00BD1299" w:rsidRDefault="00B43B1D" w:rsidP="00B43B1D">
      <w:pPr>
        <w:pStyle w:val="Corpodetexto"/>
        <w:suppressAutoHyphens/>
        <w:spacing w:line="320" w:lineRule="exact"/>
        <w:contextualSpacing/>
        <w:rPr>
          <w:rFonts w:ascii="Optimum" w:hAnsi="Optimum"/>
          <w:lang w:val="pt-BR"/>
        </w:rPr>
      </w:pPr>
    </w:p>
    <w:p w14:paraId="19BCFC29"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manter</w:t>
      </w:r>
      <w:proofErr w:type="gramEnd"/>
      <w:r w:rsidRPr="00BD1299">
        <w:rPr>
          <w:rFonts w:ascii="Optimum" w:hAnsi="Optimum"/>
          <w:sz w:val="24"/>
          <w:szCs w:val="24"/>
          <w:lang w:val="pt-BR"/>
        </w:rPr>
        <w:t>-se adimplente com relação a todos os tributos ou contribuições devidos às Fazendas Federal, Estadual ou Municipal, bem como com relação às contribuições devidas</w:t>
      </w:r>
      <w:r w:rsidRPr="00BD1299">
        <w:rPr>
          <w:rFonts w:ascii="Optimum" w:hAnsi="Optimum"/>
          <w:spacing w:val="29"/>
          <w:sz w:val="24"/>
          <w:szCs w:val="24"/>
          <w:lang w:val="pt-BR"/>
        </w:rPr>
        <w:t xml:space="preserve"> </w:t>
      </w:r>
      <w:r w:rsidRPr="00BD1299">
        <w:rPr>
          <w:rFonts w:ascii="Optimum" w:hAnsi="Optimum"/>
          <w:sz w:val="24"/>
          <w:szCs w:val="24"/>
          <w:lang w:val="pt-BR"/>
        </w:rPr>
        <w:t>ao</w:t>
      </w:r>
      <w:r w:rsidRPr="00BD1299">
        <w:rPr>
          <w:rFonts w:ascii="Optimum" w:hAnsi="Optimum"/>
          <w:spacing w:val="29"/>
          <w:sz w:val="24"/>
          <w:szCs w:val="24"/>
          <w:lang w:val="pt-BR"/>
        </w:rPr>
        <w:t xml:space="preserve"> </w:t>
      </w:r>
      <w:r w:rsidRPr="00BD1299">
        <w:rPr>
          <w:rFonts w:ascii="Optimum" w:hAnsi="Optimum"/>
          <w:sz w:val="24"/>
          <w:szCs w:val="24"/>
          <w:lang w:val="pt-BR"/>
        </w:rPr>
        <w:t>Instituto</w:t>
      </w:r>
      <w:r w:rsidRPr="00BD1299">
        <w:rPr>
          <w:rFonts w:ascii="Optimum" w:hAnsi="Optimum"/>
          <w:spacing w:val="31"/>
          <w:sz w:val="24"/>
          <w:szCs w:val="24"/>
          <w:lang w:val="pt-BR"/>
        </w:rPr>
        <w:t xml:space="preserve"> </w:t>
      </w:r>
      <w:r w:rsidRPr="00BD1299">
        <w:rPr>
          <w:rFonts w:ascii="Optimum" w:hAnsi="Optimum"/>
          <w:sz w:val="24"/>
          <w:szCs w:val="24"/>
          <w:lang w:val="pt-BR"/>
        </w:rPr>
        <w:t>Nacional</w:t>
      </w:r>
      <w:r w:rsidRPr="00BD1299">
        <w:rPr>
          <w:rFonts w:ascii="Optimum" w:hAnsi="Optimum"/>
          <w:spacing w:val="30"/>
          <w:sz w:val="24"/>
          <w:szCs w:val="24"/>
          <w:lang w:val="pt-BR"/>
        </w:rPr>
        <w:t xml:space="preserve"> </w:t>
      </w:r>
      <w:r w:rsidRPr="00BD1299">
        <w:rPr>
          <w:rFonts w:ascii="Optimum" w:hAnsi="Optimum"/>
          <w:sz w:val="24"/>
          <w:szCs w:val="24"/>
          <w:lang w:val="pt-BR"/>
        </w:rPr>
        <w:t>do</w:t>
      </w:r>
      <w:r w:rsidRPr="00BD1299">
        <w:rPr>
          <w:rFonts w:ascii="Optimum" w:hAnsi="Optimum"/>
          <w:spacing w:val="30"/>
          <w:sz w:val="24"/>
          <w:szCs w:val="24"/>
          <w:lang w:val="pt-BR"/>
        </w:rPr>
        <w:t xml:space="preserve"> </w:t>
      </w:r>
      <w:r w:rsidRPr="00BD1299">
        <w:rPr>
          <w:rFonts w:ascii="Optimum" w:hAnsi="Optimum"/>
          <w:sz w:val="24"/>
          <w:szCs w:val="24"/>
          <w:lang w:val="pt-BR"/>
        </w:rPr>
        <w:t>Seguro</w:t>
      </w:r>
      <w:r w:rsidRPr="00BD1299">
        <w:rPr>
          <w:rFonts w:ascii="Optimum" w:hAnsi="Optimum"/>
          <w:spacing w:val="30"/>
          <w:sz w:val="24"/>
          <w:szCs w:val="24"/>
          <w:lang w:val="pt-BR"/>
        </w:rPr>
        <w:t xml:space="preserve"> </w:t>
      </w:r>
      <w:r w:rsidRPr="00BD1299">
        <w:rPr>
          <w:rFonts w:ascii="Optimum" w:hAnsi="Optimum"/>
          <w:sz w:val="24"/>
          <w:szCs w:val="24"/>
          <w:lang w:val="pt-BR"/>
        </w:rPr>
        <w:t>Social</w:t>
      </w:r>
      <w:r w:rsidRPr="00BD1299">
        <w:rPr>
          <w:rFonts w:ascii="Optimum" w:hAnsi="Optimum"/>
          <w:spacing w:val="30"/>
          <w:sz w:val="24"/>
          <w:szCs w:val="24"/>
          <w:lang w:val="pt-BR"/>
        </w:rPr>
        <w:t xml:space="preserve"> </w:t>
      </w:r>
      <w:r w:rsidRPr="00BD1299">
        <w:rPr>
          <w:rFonts w:ascii="Optimum" w:hAnsi="Optimum"/>
          <w:sz w:val="24"/>
          <w:szCs w:val="24"/>
          <w:lang w:val="pt-BR"/>
        </w:rPr>
        <w:t>(INSS)</w:t>
      </w:r>
      <w:r w:rsidRPr="00BD1299">
        <w:rPr>
          <w:rFonts w:ascii="Optimum" w:hAnsi="Optimum"/>
          <w:spacing w:val="29"/>
          <w:sz w:val="24"/>
          <w:szCs w:val="24"/>
          <w:lang w:val="pt-BR"/>
        </w:rPr>
        <w:t xml:space="preserve"> </w:t>
      </w:r>
      <w:r w:rsidRPr="00BD1299">
        <w:rPr>
          <w:rFonts w:ascii="Optimum" w:hAnsi="Optimum"/>
          <w:sz w:val="24"/>
          <w:szCs w:val="24"/>
          <w:lang w:val="pt-BR"/>
        </w:rPr>
        <w:t>e</w:t>
      </w:r>
      <w:r w:rsidRPr="00BD1299">
        <w:rPr>
          <w:rFonts w:ascii="Optimum" w:hAnsi="Optimum"/>
          <w:spacing w:val="30"/>
          <w:sz w:val="24"/>
          <w:szCs w:val="24"/>
          <w:lang w:val="pt-BR"/>
        </w:rPr>
        <w:t xml:space="preserve"> </w:t>
      </w:r>
      <w:r w:rsidRPr="00BD1299">
        <w:rPr>
          <w:rFonts w:ascii="Optimum" w:hAnsi="Optimum"/>
          <w:sz w:val="24"/>
          <w:szCs w:val="24"/>
          <w:lang w:val="pt-BR"/>
        </w:rPr>
        <w:t>Fundo</w:t>
      </w:r>
      <w:r w:rsidRPr="00BD1299">
        <w:rPr>
          <w:rFonts w:ascii="Optimum" w:hAnsi="Optimum"/>
          <w:spacing w:val="32"/>
          <w:sz w:val="24"/>
          <w:szCs w:val="24"/>
          <w:lang w:val="pt-BR"/>
        </w:rPr>
        <w:t xml:space="preserve"> </w:t>
      </w:r>
      <w:r w:rsidRPr="00BD1299">
        <w:rPr>
          <w:rFonts w:ascii="Optimum" w:hAnsi="Optimum"/>
          <w:sz w:val="24"/>
          <w:szCs w:val="24"/>
          <w:lang w:val="pt-BR"/>
        </w:rPr>
        <w:t>de</w:t>
      </w:r>
      <w:r w:rsidRPr="00BD1299">
        <w:rPr>
          <w:rFonts w:ascii="Optimum" w:hAnsi="Optimum"/>
          <w:spacing w:val="30"/>
          <w:sz w:val="24"/>
          <w:szCs w:val="24"/>
          <w:lang w:val="pt-BR"/>
        </w:rPr>
        <w:t xml:space="preserve"> </w:t>
      </w:r>
      <w:r w:rsidRPr="00BD1299">
        <w:rPr>
          <w:rFonts w:ascii="Optimum" w:hAnsi="Optimum"/>
          <w:sz w:val="24"/>
          <w:szCs w:val="24"/>
          <w:lang w:val="pt-BR"/>
        </w:rPr>
        <w:t>Garantia</w:t>
      </w:r>
      <w:r w:rsidRPr="00BD1299">
        <w:rPr>
          <w:rFonts w:ascii="Optimum" w:hAnsi="Optimum"/>
          <w:spacing w:val="29"/>
          <w:sz w:val="24"/>
          <w:szCs w:val="24"/>
          <w:lang w:val="pt-BR"/>
        </w:rPr>
        <w:t xml:space="preserve"> </w:t>
      </w:r>
      <w:r w:rsidRPr="00BD1299">
        <w:rPr>
          <w:rFonts w:ascii="Optimum" w:hAnsi="Optimum"/>
          <w:sz w:val="24"/>
          <w:szCs w:val="24"/>
          <w:lang w:val="pt-BR"/>
        </w:rPr>
        <w:t>do Tempo de Serviço (FGTS), exceto com relação àqueles tributos que estejam sendo contestados de boa fé pela Emissora, nas esferas administrativa ou judicial;</w:t>
      </w:r>
    </w:p>
    <w:p w14:paraId="02226127" w14:textId="77777777" w:rsidR="00B43B1D" w:rsidRPr="00BD1299" w:rsidRDefault="00B43B1D" w:rsidP="00B43B1D">
      <w:pPr>
        <w:pStyle w:val="Corpodetexto"/>
        <w:suppressAutoHyphens/>
        <w:spacing w:line="320" w:lineRule="exact"/>
        <w:contextualSpacing/>
        <w:rPr>
          <w:rFonts w:ascii="Optimum" w:hAnsi="Optimum"/>
          <w:lang w:val="pt-BR"/>
        </w:rPr>
      </w:pPr>
    </w:p>
    <w:p w14:paraId="7BF5C7BE"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manter</w:t>
      </w:r>
      <w:proofErr w:type="gramEnd"/>
      <w:r w:rsidRPr="00BD1299">
        <w:rPr>
          <w:rFonts w:ascii="Optimum" w:hAnsi="Optimum"/>
          <w:sz w:val="24"/>
          <w:szCs w:val="24"/>
          <w:lang w:val="pt-BR"/>
        </w:rPr>
        <w:t xml:space="preserve"> o Projeto enquadrado nos termos da Lei 12.431 durante a vigência das Debêntures e comunicar o Agente Fiduciário, em até 5 (cinco) Dias Úteis, sobre o recebimento de quaisquer comunicações por escrito ou intimações acerca da instauração de qualquer processo administrativo ou judicial que possa resultar no </w:t>
      </w:r>
      <w:proofErr w:type="spellStart"/>
      <w:r w:rsidRPr="00BD1299">
        <w:rPr>
          <w:rFonts w:ascii="Optimum" w:hAnsi="Optimum"/>
          <w:sz w:val="24"/>
          <w:szCs w:val="24"/>
          <w:lang w:val="pt-BR"/>
        </w:rPr>
        <w:t>desenquadramento</w:t>
      </w:r>
      <w:proofErr w:type="spellEnd"/>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Projeto</w:t>
      </w:r>
      <w:r w:rsidRPr="00BD1299">
        <w:rPr>
          <w:rFonts w:ascii="Optimum" w:hAnsi="Optimum"/>
          <w:spacing w:val="-9"/>
          <w:sz w:val="24"/>
          <w:szCs w:val="24"/>
          <w:lang w:val="pt-BR"/>
        </w:rPr>
        <w:t xml:space="preserve"> </w:t>
      </w:r>
      <w:r w:rsidRPr="00BD1299">
        <w:rPr>
          <w:rFonts w:ascii="Optimum" w:hAnsi="Optimum"/>
          <w:sz w:val="24"/>
          <w:szCs w:val="24"/>
          <w:lang w:val="pt-BR"/>
        </w:rPr>
        <w:t>como</w:t>
      </w:r>
      <w:r w:rsidRPr="00BD1299">
        <w:rPr>
          <w:rFonts w:ascii="Optimum" w:hAnsi="Optimum"/>
          <w:spacing w:val="-8"/>
          <w:sz w:val="24"/>
          <w:szCs w:val="24"/>
          <w:lang w:val="pt-BR"/>
        </w:rPr>
        <w:t xml:space="preserve"> </w:t>
      </w:r>
      <w:r w:rsidRPr="00BD1299">
        <w:rPr>
          <w:rFonts w:ascii="Optimum" w:hAnsi="Optimum"/>
          <w:sz w:val="24"/>
          <w:szCs w:val="24"/>
          <w:lang w:val="pt-BR"/>
        </w:rPr>
        <w:t>prioritário,</w:t>
      </w:r>
      <w:r w:rsidRPr="00BD1299">
        <w:rPr>
          <w:rFonts w:ascii="Optimum" w:hAnsi="Optimum"/>
          <w:spacing w:val="-8"/>
          <w:sz w:val="24"/>
          <w:szCs w:val="24"/>
          <w:lang w:val="pt-BR"/>
        </w:rPr>
        <w:t xml:space="preserve"> </w:t>
      </w:r>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termos</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8"/>
          <w:sz w:val="24"/>
          <w:szCs w:val="24"/>
          <w:lang w:val="pt-BR"/>
        </w:rPr>
        <w:t xml:space="preserve"> </w:t>
      </w:r>
      <w:r w:rsidRPr="00BD1299">
        <w:rPr>
          <w:rFonts w:ascii="Optimum" w:hAnsi="Optimum"/>
          <w:sz w:val="24"/>
          <w:szCs w:val="24"/>
          <w:lang w:val="pt-BR"/>
        </w:rPr>
        <w:t>Lei</w:t>
      </w:r>
      <w:r w:rsidRPr="00BD1299">
        <w:rPr>
          <w:rFonts w:ascii="Optimum" w:hAnsi="Optimum"/>
          <w:spacing w:val="-8"/>
          <w:sz w:val="24"/>
          <w:szCs w:val="24"/>
          <w:lang w:val="pt-BR"/>
        </w:rPr>
        <w:t xml:space="preserve"> </w:t>
      </w:r>
      <w:r w:rsidRPr="00BD1299">
        <w:rPr>
          <w:rFonts w:ascii="Optimum" w:hAnsi="Optimum"/>
          <w:sz w:val="24"/>
          <w:szCs w:val="24"/>
          <w:lang w:val="pt-BR"/>
        </w:rPr>
        <w:t>12.431;</w:t>
      </w:r>
    </w:p>
    <w:p w14:paraId="1EFCB52B" w14:textId="77777777" w:rsidR="00B43B1D" w:rsidRPr="00BD1299" w:rsidRDefault="00B43B1D" w:rsidP="00B43B1D">
      <w:pPr>
        <w:pStyle w:val="Corpodetexto"/>
        <w:suppressAutoHyphens/>
        <w:spacing w:line="320" w:lineRule="exact"/>
        <w:contextualSpacing/>
        <w:rPr>
          <w:rFonts w:ascii="Optimum" w:hAnsi="Optimum"/>
          <w:lang w:val="pt-BR"/>
        </w:rPr>
      </w:pPr>
    </w:p>
    <w:p w14:paraId="5FBF07D0"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obter</w:t>
      </w:r>
      <w:proofErr w:type="gramEnd"/>
      <w:r w:rsidRPr="00BD1299">
        <w:rPr>
          <w:rFonts w:ascii="Optimum" w:hAnsi="Optimum"/>
          <w:sz w:val="24"/>
          <w:szCs w:val="24"/>
          <w:lang w:val="pt-BR"/>
        </w:rPr>
        <w:t>, manter e conservar em vigor (e, nos casos em que apropriado, renovar de modo tempestivo), até a liquidação de todas as obrigações desta Escritura de Emissão,</w:t>
      </w:r>
      <w:r w:rsidRPr="00BD1299">
        <w:rPr>
          <w:rFonts w:ascii="Optimum" w:hAnsi="Optimum"/>
          <w:spacing w:val="-14"/>
          <w:sz w:val="24"/>
          <w:szCs w:val="24"/>
          <w:lang w:val="pt-BR"/>
        </w:rPr>
        <w:t xml:space="preserve"> </w:t>
      </w:r>
      <w:r w:rsidRPr="00BD1299">
        <w:rPr>
          <w:rFonts w:ascii="Optimum" w:hAnsi="Optimum"/>
          <w:sz w:val="24"/>
          <w:szCs w:val="24"/>
          <w:lang w:val="pt-BR"/>
        </w:rPr>
        <w:t>todas</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2"/>
          <w:sz w:val="24"/>
          <w:szCs w:val="24"/>
          <w:lang w:val="pt-BR"/>
        </w:rPr>
        <w:t xml:space="preserve"> </w:t>
      </w:r>
      <w:r w:rsidRPr="00BD1299">
        <w:rPr>
          <w:rFonts w:ascii="Optimum" w:hAnsi="Optimum"/>
          <w:sz w:val="24"/>
          <w:szCs w:val="24"/>
          <w:lang w:val="pt-BR"/>
        </w:rPr>
        <w:t>autorizações,</w:t>
      </w:r>
      <w:r w:rsidRPr="00BD1299">
        <w:rPr>
          <w:rFonts w:ascii="Optimum" w:hAnsi="Optimum"/>
          <w:spacing w:val="-13"/>
          <w:sz w:val="24"/>
          <w:szCs w:val="24"/>
          <w:lang w:val="pt-BR"/>
        </w:rPr>
        <w:t xml:space="preserve"> </w:t>
      </w:r>
      <w:r w:rsidRPr="00BD1299">
        <w:rPr>
          <w:rFonts w:ascii="Optimum" w:hAnsi="Optimum"/>
          <w:sz w:val="24"/>
          <w:szCs w:val="24"/>
          <w:lang w:val="pt-BR"/>
        </w:rPr>
        <w:t>aprovações,</w:t>
      </w:r>
      <w:r w:rsidRPr="00BD1299">
        <w:rPr>
          <w:rFonts w:ascii="Optimum" w:hAnsi="Optimum"/>
          <w:spacing w:val="-13"/>
          <w:sz w:val="24"/>
          <w:szCs w:val="24"/>
          <w:lang w:val="pt-BR"/>
        </w:rPr>
        <w:t xml:space="preserve"> </w:t>
      </w:r>
      <w:r w:rsidRPr="00BD1299">
        <w:rPr>
          <w:rFonts w:ascii="Optimum" w:hAnsi="Optimum"/>
          <w:sz w:val="24"/>
          <w:szCs w:val="24"/>
          <w:lang w:val="pt-BR"/>
        </w:rPr>
        <w:t>licenças,</w:t>
      </w:r>
      <w:r w:rsidRPr="00BD1299">
        <w:rPr>
          <w:rFonts w:ascii="Optimum" w:hAnsi="Optimum"/>
          <w:spacing w:val="-12"/>
          <w:sz w:val="24"/>
          <w:szCs w:val="24"/>
          <w:lang w:val="pt-BR"/>
        </w:rPr>
        <w:t xml:space="preserve"> </w:t>
      </w:r>
      <w:r w:rsidRPr="00BD1299">
        <w:rPr>
          <w:rFonts w:ascii="Optimum" w:hAnsi="Optimum"/>
          <w:sz w:val="24"/>
          <w:szCs w:val="24"/>
          <w:lang w:val="pt-BR"/>
        </w:rPr>
        <w:t>permissões,</w:t>
      </w:r>
      <w:r w:rsidRPr="00BD1299">
        <w:rPr>
          <w:rFonts w:ascii="Optimum" w:hAnsi="Optimum"/>
          <w:spacing w:val="-14"/>
          <w:sz w:val="24"/>
          <w:szCs w:val="24"/>
          <w:lang w:val="pt-BR"/>
        </w:rPr>
        <w:t xml:space="preserve"> </w:t>
      </w:r>
      <w:r w:rsidRPr="00BD1299">
        <w:rPr>
          <w:rFonts w:ascii="Optimum" w:hAnsi="Optimum"/>
          <w:sz w:val="24"/>
          <w:szCs w:val="24"/>
          <w:lang w:val="pt-BR"/>
        </w:rPr>
        <w:t>alvarás,</w:t>
      </w:r>
      <w:r w:rsidRPr="00BD1299">
        <w:rPr>
          <w:rFonts w:ascii="Optimum" w:hAnsi="Optimum"/>
          <w:spacing w:val="-12"/>
          <w:sz w:val="24"/>
          <w:szCs w:val="24"/>
          <w:lang w:val="pt-BR"/>
        </w:rPr>
        <w:t xml:space="preserve"> </w:t>
      </w:r>
      <w:r w:rsidRPr="00BD1299">
        <w:rPr>
          <w:rFonts w:ascii="Optimum" w:hAnsi="Optimum"/>
          <w:sz w:val="24"/>
          <w:szCs w:val="24"/>
          <w:lang w:val="pt-BR"/>
        </w:rPr>
        <w:t>inclusive ambientais,</w:t>
      </w:r>
      <w:r w:rsidRPr="00BD1299">
        <w:rPr>
          <w:rFonts w:ascii="Optimum" w:hAnsi="Optimum"/>
          <w:spacing w:val="-26"/>
          <w:sz w:val="24"/>
          <w:szCs w:val="24"/>
          <w:lang w:val="pt-BR"/>
        </w:rPr>
        <w:t xml:space="preserve"> </w:t>
      </w:r>
      <w:r w:rsidRPr="00BD1299">
        <w:rPr>
          <w:rFonts w:ascii="Optimum" w:hAnsi="Optimum"/>
          <w:sz w:val="24"/>
          <w:szCs w:val="24"/>
          <w:lang w:val="pt-BR"/>
        </w:rPr>
        <w:t>bem</w:t>
      </w:r>
      <w:r w:rsidRPr="00BD1299">
        <w:rPr>
          <w:rFonts w:ascii="Optimum" w:hAnsi="Optimum"/>
          <w:spacing w:val="-27"/>
          <w:sz w:val="24"/>
          <w:szCs w:val="24"/>
          <w:lang w:val="pt-BR"/>
        </w:rPr>
        <w:t xml:space="preserve"> </w:t>
      </w:r>
      <w:r w:rsidRPr="00BD1299">
        <w:rPr>
          <w:rFonts w:ascii="Optimum" w:hAnsi="Optimum"/>
          <w:sz w:val="24"/>
          <w:szCs w:val="24"/>
          <w:lang w:val="pt-BR"/>
        </w:rPr>
        <w:t>como</w:t>
      </w:r>
      <w:r w:rsidRPr="00BD1299">
        <w:rPr>
          <w:rFonts w:ascii="Optimum" w:hAnsi="Optimum"/>
          <w:spacing w:val="-25"/>
          <w:sz w:val="24"/>
          <w:szCs w:val="24"/>
          <w:lang w:val="pt-BR"/>
        </w:rPr>
        <w:t xml:space="preserve"> </w:t>
      </w:r>
      <w:r w:rsidRPr="00BD1299">
        <w:rPr>
          <w:rFonts w:ascii="Optimum" w:hAnsi="Optimum"/>
          <w:sz w:val="24"/>
          <w:szCs w:val="24"/>
          <w:lang w:val="pt-BR"/>
        </w:rPr>
        <w:t>suas</w:t>
      </w:r>
      <w:r w:rsidRPr="00BD1299">
        <w:rPr>
          <w:rFonts w:ascii="Optimum" w:hAnsi="Optimum"/>
          <w:spacing w:val="-26"/>
          <w:sz w:val="24"/>
          <w:szCs w:val="24"/>
          <w:lang w:val="pt-BR"/>
        </w:rPr>
        <w:t xml:space="preserve"> </w:t>
      </w:r>
      <w:r w:rsidRPr="00BD1299">
        <w:rPr>
          <w:rFonts w:ascii="Optimum" w:hAnsi="Optimum"/>
          <w:sz w:val="24"/>
          <w:szCs w:val="24"/>
          <w:lang w:val="pt-BR"/>
        </w:rPr>
        <w:t>renovações,</w:t>
      </w:r>
      <w:r w:rsidRPr="00BD1299">
        <w:rPr>
          <w:rFonts w:ascii="Optimum" w:hAnsi="Optimum"/>
          <w:spacing w:val="-26"/>
          <w:sz w:val="24"/>
          <w:szCs w:val="24"/>
          <w:lang w:val="pt-BR"/>
        </w:rPr>
        <w:t xml:space="preserve"> </w:t>
      </w:r>
      <w:r w:rsidRPr="00BD1299">
        <w:rPr>
          <w:rFonts w:ascii="Optimum" w:hAnsi="Optimum"/>
          <w:sz w:val="24"/>
          <w:szCs w:val="24"/>
          <w:lang w:val="pt-BR"/>
        </w:rPr>
        <w:t>necessárias</w:t>
      </w:r>
      <w:r w:rsidRPr="00BD1299">
        <w:rPr>
          <w:rFonts w:ascii="Optimum" w:hAnsi="Optimum"/>
          <w:spacing w:val="-27"/>
          <w:sz w:val="24"/>
          <w:szCs w:val="24"/>
          <w:lang w:val="pt-BR"/>
        </w:rPr>
        <w:t xml:space="preserve"> </w:t>
      </w:r>
      <w:r w:rsidRPr="00BD1299">
        <w:rPr>
          <w:rFonts w:ascii="Optimum" w:hAnsi="Optimum"/>
          <w:sz w:val="24"/>
          <w:szCs w:val="24"/>
          <w:lang w:val="pt-BR"/>
        </w:rPr>
        <w:t>à</w:t>
      </w:r>
      <w:r w:rsidRPr="00BD1299">
        <w:rPr>
          <w:rFonts w:ascii="Optimum" w:hAnsi="Optimum"/>
          <w:spacing w:val="-24"/>
          <w:sz w:val="24"/>
          <w:szCs w:val="24"/>
          <w:lang w:val="pt-BR"/>
        </w:rPr>
        <w:t xml:space="preserve"> </w:t>
      </w:r>
      <w:r w:rsidRPr="00BD1299">
        <w:rPr>
          <w:rFonts w:ascii="Optimum" w:hAnsi="Optimum"/>
          <w:sz w:val="24"/>
          <w:szCs w:val="24"/>
          <w:lang w:val="pt-BR"/>
        </w:rPr>
        <w:t>implantação,</w:t>
      </w:r>
      <w:r w:rsidRPr="00BD1299">
        <w:rPr>
          <w:rFonts w:ascii="Optimum" w:hAnsi="Optimum"/>
          <w:spacing w:val="-27"/>
          <w:sz w:val="24"/>
          <w:szCs w:val="24"/>
          <w:lang w:val="pt-BR"/>
        </w:rPr>
        <w:t xml:space="preserve"> </w:t>
      </w:r>
      <w:r w:rsidRPr="00BD1299">
        <w:rPr>
          <w:rFonts w:ascii="Optimum" w:hAnsi="Optimum"/>
          <w:sz w:val="24"/>
          <w:szCs w:val="24"/>
          <w:lang w:val="pt-BR"/>
        </w:rPr>
        <w:t>desenvolvimento e</w:t>
      </w:r>
      <w:r w:rsidRPr="00BD1299">
        <w:rPr>
          <w:rFonts w:ascii="Optimum" w:hAnsi="Optimum"/>
          <w:spacing w:val="-6"/>
          <w:sz w:val="24"/>
          <w:szCs w:val="24"/>
          <w:lang w:val="pt-BR"/>
        </w:rPr>
        <w:t xml:space="preserve"> </w:t>
      </w:r>
      <w:r w:rsidRPr="00BD1299">
        <w:rPr>
          <w:rFonts w:ascii="Optimum" w:hAnsi="Optimum"/>
          <w:sz w:val="24"/>
          <w:szCs w:val="24"/>
          <w:lang w:val="pt-BR"/>
        </w:rPr>
        <w:t>operação</w:t>
      </w:r>
      <w:r w:rsidRPr="00BD1299">
        <w:rPr>
          <w:rFonts w:ascii="Optimum" w:hAnsi="Optimum"/>
          <w:spacing w:val="-6"/>
          <w:sz w:val="24"/>
          <w:szCs w:val="24"/>
          <w:lang w:val="pt-BR"/>
        </w:rPr>
        <w:t xml:space="preserve"> </w:t>
      </w:r>
      <w:r w:rsidRPr="00BD1299">
        <w:rPr>
          <w:rFonts w:ascii="Optimum" w:hAnsi="Optimum"/>
          <w:sz w:val="24"/>
          <w:szCs w:val="24"/>
          <w:lang w:val="pt-BR"/>
        </w:rPr>
        <w:t>do</w:t>
      </w:r>
      <w:r w:rsidRPr="00BD1299">
        <w:rPr>
          <w:rFonts w:ascii="Optimum" w:hAnsi="Optimum"/>
          <w:spacing w:val="-6"/>
          <w:sz w:val="24"/>
          <w:szCs w:val="24"/>
          <w:lang w:val="pt-BR"/>
        </w:rPr>
        <w:t xml:space="preserve"> </w:t>
      </w:r>
      <w:r w:rsidRPr="00BD1299">
        <w:rPr>
          <w:rFonts w:ascii="Optimum" w:hAnsi="Optimum"/>
          <w:sz w:val="24"/>
          <w:szCs w:val="24"/>
          <w:lang w:val="pt-BR"/>
        </w:rPr>
        <w:t>Projeto</w:t>
      </w:r>
      <w:r w:rsidRPr="00BD1299">
        <w:rPr>
          <w:rFonts w:ascii="Optimum" w:hAnsi="Optimum"/>
          <w:spacing w:val="-3"/>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ao</w:t>
      </w:r>
      <w:r w:rsidRPr="00BD1299">
        <w:rPr>
          <w:rFonts w:ascii="Optimum" w:hAnsi="Optimum"/>
          <w:spacing w:val="-6"/>
          <w:sz w:val="24"/>
          <w:szCs w:val="24"/>
          <w:lang w:val="pt-BR"/>
        </w:rPr>
        <w:t xml:space="preserve"> </w:t>
      </w:r>
      <w:r w:rsidRPr="00BD1299">
        <w:rPr>
          <w:rFonts w:ascii="Optimum" w:hAnsi="Optimum"/>
          <w:sz w:val="24"/>
          <w:szCs w:val="24"/>
          <w:lang w:val="pt-BR"/>
        </w:rPr>
        <w:t>desempenho</w:t>
      </w:r>
      <w:r w:rsidRPr="00BD1299">
        <w:rPr>
          <w:rFonts w:ascii="Optimum" w:hAnsi="Optimum"/>
          <w:spacing w:val="-6"/>
          <w:sz w:val="24"/>
          <w:szCs w:val="24"/>
          <w:lang w:val="pt-BR"/>
        </w:rPr>
        <w:t xml:space="preserve"> </w:t>
      </w:r>
      <w:r w:rsidRPr="00BD1299">
        <w:rPr>
          <w:rFonts w:ascii="Optimum" w:hAnsi="Optimum"/>
          <w:sz w:val="24"/>
          <w:szCs w:val="24"/>
          <w:lang w:val="pt-BR"/>
        </w:rPr>
        <w:t>das</w:t>
      </w:r>
      <w:r w:rsidRPr="00BD1299">
        <w:rPr>
          <w:rFonts w:ascii="Optimum" w:hAnsi="Optimum"/>
          <w:spacing w:val="-7"/>
          <w:sz w:val="24"/>
          <w:szCs w:val="24"/>
          <w:lang w:val="pt-BR"/>
        </w:rPr>
        <w:t xml:space="preserve"> </w:t>
      </w:r>
      <w:r w:rsidRPr="00BD1299">
        <w:rPr>
          <w:rFonts w:ascii="Optimum" w:hAnsi="Optimum"/>
          <w:sz w:val="24"/>
          <w:szCs w:val="24"/>
          <w:lang w:val="pt-BR"/>
        </w:rPr>
        <w:t>atividades</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Emissora;</w:t>
      </w:r>
    </w:p>
    <w:p w14:paraId="3E9BA48F" w14:textId="77777777" w:rsidR="00B43B1D" w:rsidRPr="00BD1299" w:rsidRDefault="00B43B1D" w:rsidP="00B43B1D">
      <w:pPr>
        <w:pStyle w:val="Corpodetexto"/>
        <w:suppressAutoHyphens/>
        <w:spacing w:line="320" w:lineRule="exact"/>
        <w:contextualSpacing/>
        <w:rPr>
          <w:rFonts w:ascii="Optimum" w:hAnsi="Optimum"/>
          <w:lang w:val="pt-BR"/>
        </w:rPr>
      </w:pPr>
    </w:p>
    <w:p w14:paraId="7404CE4C" w14:textId="15FFAA8D"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bookmarkStart w:id="1700" w:name="_Ref508121507"/>
      <w:proofErr w:type="gramStart"/>
      <w:r w:rsidRPr="00BD1299">
        <w:rPr>
          <w:rFonts w:ascii="Optimum" w:hAnsi="Optimum"/>
          <w:lang w:val="pt-BR"/>
        </w:rPr>
        <w:t>constituir</w:t>
      </w:r>
      <w:proofErr w:type="gramEnd"/>
      <w:r w:rsidRPr="00BD1299">
        <w:rPr>
          <w:rFonts w:ascii="Optimum" w:hAnsi="Optimum"/>
          <w:lang w:val="pt-BR"/>
        </w:rPr>
        <w:t xml:space="preserve"> e manter conforme regulamentado no Contrato de Cessão Fiduciária: (i) Conta Pagamento das Debêntures, cujo saldo será utilizado para realizar os pagamentos devidos nesta Emissão e que deverá ser preenchida ao longo do período de 6 (seis) meses anteriores a cada Data de Pagamento dos Juros Remuneratórios os Data de Amortização, com parcelas mensais equivalentes a 1/6 (um sexto) da amortização de principal imediatamente subsequente, mais 1/6 (um sexto) do valor da parcela de Juros Remuneratórios imediatamente subsequente; e (</w:t>
      </w:r>
      <w:proofErr w:type="spellStart"/>
      <w:r w:rsidRPr="00BD1299">
        <w:rPr>
          <w:rFonts w:ascii="Optimum" w:hAnsi="Optimum"/>
          <w:lang w:val="pt-BR"/>
        </w:rPr>
        <w:t>ii</w:t>
      </w:r>
      <w:proofErr w:type="spellEnd"/>
      <w:r w:rsidRPr="00BD1299">
        <w:rPr>
          <w:rFonts w:ascii="Optimum" w:hAnsi="Optimum"/>
          <w:lang w:val="pt-BR"/>
        </w:rPr>
        <w:t xml:space="preserve">) Conta Reserva das Debêntures, que deverá conter saldo mínimo equivalente à parcela do principal imediatamente subsequente, mais o valor da parcela de Juros Remuneratórios imediatamente subsequente e que deverá ser aberta e cujo preenchimento deverá ser iniciado até </w:t>
      </w:r>
      <w:r w:rsidRPr="00BD1299">
        <w:rPr>
          <w:rFonts w:ascii="Optimum" w:hAnsi="Optimum"/>
          <w:highlight w:val="yellow"/>
          <w:lang w:val="pt-BR"/>
        </w:rPr>
        <w:t>[=]</w:t>
      </w:r>
      <w:r w:rsidRPr="00BD1299">
        <w:rPr>
          <w:rFonts w:ascii="Optimum" w:hAnsi="Optimum"/>
          <w:lang w:val="pt-BR"/>
        </w:rPr>
        <w:t>;</w:t>
      </w:r>
      <w:bookmarkEnd w:id="1700"/>
      <w:ins w:id="1701" w:author="Camilla de Campos Escudero Paiva" w:date="2018-08-20T15:46:00Z">
        <w:r w:rsidR="00EB65D4">
          <w:rPr>
            <w:rFonts w:ascii="Optimum" w:hAnsi="Optimum"/>
            <w:lang w:val="pt-BR"/>
          </w:rPr>
          <w:t xml:space="preserve"> </w:t>
        </w:r>
        <w:r w:rsidR="00EB65D4" w:rsidRPr="00EB65D4">
          <w:rPr>
            <w:rFonts w:ascii="Optimum" w:hAnsi="Optimum"/>
            <w:highlight w:val="yellow"/>
            <w:lang w:val="pt-BR"/>
          </w:rPr>
          <w:t>[Comentário Messias: BNP, favor incluir]</w:t>
        </w:r>
      </w:ins>
    </w:p>
    <w:p w14:paraId="776B3D55" w14:textId="77777777" w:rsidR="00B43B1D" w:rsidRPr="00BD1299" w:rsidRDefault="00B43B1D" w:rsidP="00B43B1D">
      <w:pPr>
        <w:pStyle w:val="Corpodetexto"/>
        <w:suppressAutoHyphens/>
        <w:spacing w:line="320" w:lineRule="exact"/>
        <w:contextualSpacing/>
        <w:rPr>
          <w:rFonts w:ascii="Optimum" w:hAnsi="Optimum"/>
          <w:lang w:val="pt-BR"/>
        </w:rPr>
      </w:pPr>
    </w:p>
    <w:p w14:paraId="681CCC4E"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preencher</w:t>
      </w:r>
      <w:proofErr w:type="gramEnd"/>
      <w:r w:rsidRPr="00BD1299">
        <w:rPr>
          <w:rFonts w:ascii="Optimum" w:hAnsi="Optimum"/>
          <w:lang w:val="pt-BR"/>
        </w:rPr>
        <w:t xml:space="preserve"> e manter, durante todo o período de amortização das Debêntures, os  saldos mínimos da Conta Reserva das Debêntures nos termos do Contrato</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8"/>
          <w:lang w:val="pt-BR"/>
        </w:rPr>
        <w:t xml:space="preserve"> </w:t>
      </w:r>
      <w:r w:rsidRPr="00BD1299">
        <w:rPr>
          <w:rFonts w:ascii="Optimum" w:hAnsi="Optimum"/>
          <w:lang w:val="pt-BR"/>
        </w:rPr>
        <w:t>Cessão</w:t>
      </w:r>
      <w:r w:rsidRPr="00BD1299">
        <w:rPr>
          <w:rFonts w:ascii="Optimum" w:hAnsi="Optimum"/>
          <w:spacing w:val="-9"/>
          <w:lang w:val="pt-BR"/>
        </w:rPr>
        <w:t xml:space="preserve"> </w:t>
      </w:r>
      <w:r w:rsidRPr="00BD1299">
        <w:rPr>
          <w:rFonts w:ascii="Optimum" w:hAnsi="Optimum"/>
          <w:lang w:val="pt-BR"/>
        </w:rPr>
        <w:t>Fiduciária,</w:t>
      </w:r>
      <w:r w:rsidRPr="00BD1299">
        <w:rPr>
          <w:rFonts w:ascii="Optimum" w:hAnsi="Optimum"/>
          <w:spacing w:val="-8"/>
          <w:lang w:val="pt-BR"/>
        </w:rPr>
        <w:t xml:space="preserve"> </w:t>
      </w:r>
      <w:r w:rsidRPr="00BD1299">
        <w:rPr>
          <w:rFonts w:ascii="Optimum" w:hAnsi="Optimum"/>
          <w:lang w:val="pt-BR"/>
        </w:rPr>
        <w:t>observado</w:t>
      </w:r>
      <w:r w:rsidRPr="00BD1299">
        <w:rPr>
          <w:rFonts w:ascii="Optimum" w:hAnsi="Optimum"/>
          <w:spacing w:val="-8"/>
          <w:lang w:val="pt-BR"/>
        </w:rPr>
        <w:t xml:space="preserve"> </w:t>
      </w:r>
      <w:r w:rsidRPr="00BD1299">
        <w:rPr>
          <w:rFonts w:ascii="Optimum" w:hAnsi="Optimum"/>
          <w:lang w:val="pt-BR"/>
        </w:rPr>
        <w:t>o</w:t>
      </w:r>
      <w:r w:rsidRPr="00BD1299">
        <w:rPr>
          <w:rFonts w:ascii="Optimum" w:hAnsi="Optimum"/>
          <w:spacing w:val="-9"/>
          <w:lang w:val="pt-BR"/>
        </w:rPr>
        <w:t xml:space="preserve"> </w:t>
      </w:r>
      <w:r w:rsidRPr="00BD1299">
        <w:rPr>
          <w:rFonts w:ascii="Optimum" w:hAnsi="Optimum"/>
          <w:lang w:val="pt-BR"/>
        </w:rPr>
        <w:t>disposto</w:t>
      </w:r>
      <w:r w:rsidRPr="00BD1299">
        <w:rPr>
          <w:rFonts w:ascii="Optimum" w:hAnsi="Optimum"/>
          <w:spacing w:val="-9"/>
          <w:lang w:val="pt-BR"/>
        </w:rPr>
        <w:t xml:space="preserve"> </w:t>
      </w:r>
      <w:r w:rsidRPr="00BD1299">
        <w:rPr>
          <w:rFonts w:ascii="Optimum" w:hAnsi="Optimum"/>
          <w:lang w:val="pt-BR"/>
        </w:rPr>
        <w:t>no</w:t>
      </w:r>
      <w:r w:rsidRPr="00BD1299">
        <w:rPr>
          <w:rFonts w:ascii="Optimum" w:hAnsi="Optimum"/>
          <w:spacing w:val="-9"/>
          <w:lang w:val="pt-BR"/>
        </w:rPr>
        <w:t xml:space="preserve"> </w:t>
      </w:r>
      <w:r w:rsidRPr="00BD1299">
        <w:rPr>
          <w:rFonts w:ascii="Optimum" w:hAnsi="Optimum"/>
          <w:lang w:val="pt-BR"/>
        </w:rPr>
        <w:t>item</w:t>
      </w:r>
      <w:r w:rsidRPr="00BD1299">
        <w:rPr>
          <w:rFonts w:ascii="Optimum" w:hAnsi="Optimum"/>
          <w:spacing w:val="-8"/>
          <w:lang w:val="pt-BR"/>
        </w:rPr>
        <w:t xml:space="preserve"> </w:t>
      </w:r>
      <w:r w:rsidRPr="00BD1299">
        <w:rPr>
          <w:rFonts w:ascii="Optimum" w:hAnsi="Optimum"/>
          <w:lang w:val="pt-BR"/>
        </w:rPr>
        <w:t>“</w:t>
      </w:r>
      <w:r w:rsidRPr="00BD1299">
        <w:rPr>
          <w:rFonts w:ascii="Optimum" w:hAnsi="Optimum"/>
          <w:lang w:val="pt-BR"/>
        </w:rPr>
        <w:fldChar w:fldCharType="begin"/>
      </w:r>
      <w:r w:rsidRPr="00BD1299">
        <w:rPr>
          <w:rFonts w:ascii="Optimum" w:hAnsi="Optimum"/>
          <w:lang w:val="pt-BR"/>
        </w:rPr>
        <w:instrText xml:space="preserve"> REF _Ref508121507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(aa)</w:t>
      </w:r>
      <w:r w:rsidRPr="00BD1299">
        <w:rPr>
          <w:rFonts w:ascii="Optimum" w:hAnsi="Optimum"/>
          <w:lang w:val="pt-BR"/>
        </w:rPr>
        <w:fldChar w:fldCharType="end"/>
      </w:r>
      <w:r w:rsidRPr="00BD1299">
        <w:rPr>
          <w:rFonts w:ascii="Optimum" w:hAnsi="Optimum"/>
          <w:lang w:val="pt-BR"/>
        </w:rPr>
        <w:t>”</w:t>
      </w:r>
      <w:r w:rsidRPr="00BD1299">
        <w:rPr>
          <w:rFonts w:ascii="Optimum" w:hAnsi="Optimum"/>
          <w:spacing w:val="-10"/>
          <w:lang w:val="pt-BR"/>
        </w:rPr>
        <w:t xml:space="preserve"> </w:t>
      </w:r>
      <w:r w:rsidRPr="00BD1299">
        <w:rPr>
          <w:rFonts w:ascii="Optimum" w:hAnsi="Optimum"/>
          <w:lang w:val="pt-BR"/>
        </w:rPr>
        <w:t>acima;</w:t>
      </w:r>
    </w:p>
    <w:p w14:paraId="33D6B1DD" w14:textId="77777777" w:rsidR="00B43B1D" w:rsidRPr="00BD1299" w:rsidRDefault="00B43B1D" w:rsidP="00B43B1D">
      <w:pPr>
        <w:pStyle w:val="Corpodetexto"/>
        <w:suppressAutoHyphens/>
        <w:spacing w:line="320" w:lineRule="exact"/>
        <w:contextualSpacing/>
        <w:rPr>
          <w:rFonts w:ascii="Optimum" w:hAnsi="Optimum"/>
          <w:lang w:val="pt-BR"/>
        </w:rPr>
      </w:pPr>
    </w:p>
    <w:p w14:paraId="4E7249D8" w14:textId="16A36E82"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enviar</w:t>
      </w:r>
      <w:proofErr w:type="gramEnd"/>
      <w:r w:rsidRPr="00BD1299">
        <w:rPr>
          <w:rFonts w:ascii="Optimum" w:hAnsi="Optimum"/>
          <w:spacing w:val="-18"/>
          <w:lang w:val="pt-BR"/>
        </w:rPr>
        <w:t xml:space="preserve"> </w:t>
      </w:r>
      <w:r w:rsidRPr="00BD1299">
        <w:rPr>
          <w:rFonts w:ascii="Optimum" w:hAnsi="Optimum"/>
          <w:lang w:val="pt-BR"/>
        </w:rPr>
        <w:t>ao</w:t>
      </w:r>
      <w:r w:rsidRPr="00BD1299">
        <w:rPr>
          <w:rFonts w:ascii="Optimum" w:hAnsi="Optimum"/>
          <w:spacing w:val="-17"/>
          <w:lang w:val="pt-BR"/>
        </w:rPr>
        <w:t xml:space="preserve"> </w:t>
      </w:r>
      <w:r w:rsidRPr="00BD1299">
        <w:rPr>
          <w:rFonts w:ascii="Optimum" w:hAnsi="Optimum"/>
          <w:lang w:val="pt-BR"/>
        </w:rPr>
        <w:t>Agente</w:t>
      </w:r>
      <w:r w:rsidRPr="00BD1299">
        <w:rPr>
          <w:rFonts w:ascii="Optimum" w:hAnsi="Optimum"/>
          <w:spacing w:val="-18"/>
          <w:lang w:val="pt-BR"/>
        </w:rPr>
        <w:t xml:space="preserve"> </w:t>
      </w:r>
      <w:r w:rsidRPr="00BD1299">
        <w:rPr>
          <w:rFonts w:ascii="Optimum" w:hAnsi="Optimum"/>
          <w:lang w:val="pt-BR"/>
        </w:rPr>
        <w:t>Fiduciário,</w:t>
      </w:r>
      <w:r w:rsidRPr="00BD1299">
        <w:rPr>
          <w:rFonts w:ascii="Optimum" w:hAnsi="Optimum"/>
          <w:spacing w:val="-17"/>
          <w:lang w:val="pt-BR"/>
        </w:rPr>
        <w:t xml:space="preserve"> </w:t>
      </w:r>
      <w:r w:rsidRPr="00BD1299">
        <w:rPr>
          <w:rFonts w:ascii="Optimum" w:hAnsi="Optimum"/>
          <w:lang w:val="pt-BR"/>
        </w:rPr>
        <w:t>em</w:t>
      </w:r>
      <w:r w:rsidRPr="00BD1299">
        <w:rPr>
          <w:rFonts w:ascii="Optimum" w:hAnsi="Optimum"/>
          <w:spacing w:val="-15"/>
          <w:lang w:val="pt-BR"/>
        </w:rPr>
        <w:t xml:space="preserve"> </w:t>
      </w:r>
      <w:r w:rsidRPr="00BD1299">
        <w:rPr>
          <w:rFonts w:ascii="Optimum" w:hAnsi="Optimum"/>
          <w:lang w:val="pt-BR"/>
        </w:rPr>
        <w:t>até</w:t>
      </w:r>
      <w:r w:rsidRPr="00BD1299">
        <w:rPr>
          <w:rFonts w:ascii="Optimum" w:hAnsi="Optimum"/>
          <w:spacing w:val="-17"/>
          <w:lang w:val="pt-BR"/>
        </w:rPr>
        <w:t xml:space="preserve"> </w:t>
      </w:r>
      <w:r w:rsidRPr="00BD1299">
        <w:rPr>
          <w:rFonts w:ascii="Optimum" w:hAnsi="Optimum"/>
          <w:lang w:val="pt-BR"/>
        </w:rPr>
        <w:t>5</w:t>
      </w:r>
      <w:r w:rsidRPr="00BD1299">
        <w:rPr>
          <w:rFonts w:ascii="Optimum" w:hAnsi="Optimum"/>
          <w:spacing w:val="-18"/>
          <w:lang w:val="pt-BR"/>
        </w:rPr>
        <w:t xml:space="preserve"> </w:t>
      </w:r>
      <w:r w:rsidRPr="00BD1299">
        <w:rPr>
          <w:rFonts w:ascii="Optimum" w:hAnsi="Optimum"/>
          <w:lang w:val="pt-BR"/>
        </w:rPr>
        <w:t>(cinco)</w:t>
      </w:r>
      <w:r w:rsidRPr="00BD1299">
        <w:rPr>
          <w:rFonts w:ascii="Optimum" w:hAnsi="Optimum"/>
          <w:spacing w:val="-18"/>
          <w:lang w:val="pt-BR"/>
        </w:rPr>
        <w:t xml:space="preserve"> </w:t>
      </w:r>
      <w:r w:rsidRPr="00BD1299">
        <w:rPr>
          <w:rFonts w:ascii="Optimum" w:hAnsi="Optimum"/>
          <w:lang w:val="pt-BR"/>
        </w:rPr>
        <w:t>Dias</w:t>
      </w:r>
      <w:r w:rsidRPr="00BD1299">
        <w:rPr>
          <w:rFonts w:ascii="Optimum" w:hAnsi="Optimum"/>
          <w:spacing w:val="-18"/>
          <w:lang w:val="pt-BR"/>
        </w:rPr>
        <w:t xml:space="preserve"> </w:t>
      </w:r>
      <w:r w:rsidRPr="00BD1299">
        <w:rPr>
          <w:rFonts w:ascii="Optimum" w:hAnsi="Optimum"/>
          <w:lang w:val="pt-BR"/>
        </w:rPr>
        <w:t>Úteis</w:t>
      </w:r>
      <w:r w:rsidRPr="00BD1299">
        <w:rPr>
          <w:rFonts w:ascii="Optimum" w:hAnsi="Optimum"/>
          <w:spacing w:val="-17"/>
          <w:lang w:val="pt-BR"/>
        </w:rPr>
        <w:t xml:space="preserve"> </w:t>
      </w:r>
      <w:r w:rsidRPr="00BD1299">
        <w:rPr>
          <w:rFonts w:ascii="Optimum" w:hAnsi="Optimum"/>
          <w:lang w:val="pt-BR"/>
        </w:rPr>
        <w:t>após</w:t>
      </w:r>
      <w:r w:rsidRPr="00BD1299">
        <w:rPr>
          <w:rFonts w:ascii="Optimum" w:hAnsi="Optimum"/>
          <w:spacing w:val="-18"/>
          <w:lang w:val="pt-BR"/>
        </w:rPr>
        <w:t xml:space="preserve"> </w:t>
      </w:r>
      <w:r w:rsidRPr="00BD1299">
        <w:rPr>
          <w:rFonts w:ascii="Optimum" w:hAnsi="Optimum"/>
          <w:lang w:val="pt-BR"/>
        </w:rPr>
        <w:t>os</w:t>
      </w:r>
      <w:r w:rsidRPr="00BD1299">
        <w:rPr>
          <w:rFonts w:ascii="Optimum" w:hAnsi="Optimum"/>
          <w:spacing w:val="-17"/>
          <w:lang w:val="pt-BR"/>
        </w:rPr>
        <w:t xml:space="preserve"> </w:t>
      </w:r>
      <w:r w:rsidRPr="00BD1299">
        <w:rPr>
          <w:rFonts w:ascii="Optimum" w:hAnsi="Optimum"/>
          <w:lang w:val="pt-BR"/>
        </w:rPr>
        <w:t>respectivos</w:t>
      </w:r>
      <w:r w:rsidRPr="00BD1299">
        <w:rPr>
          <w:rFonts w:ascii="Optimum" w:hAnsi="Optimum"/>
          <w:spacing w:val="-18"/>
          <w:lang w:val="pt-BR"/>
        </w:rPr>
        <w:t xml:space="preserve"> </w:t>
      </w:r>
      <w:r w:rsidRPr="00BD1299">
        <w:rPr>
          <w:rFonts w:ascii="Optimum" w:hAnsi="Optimum"/>
          <w:lang w:val="pt-BR"/>
        </w:rPr>
        <w:t>registros e averbações: (i) 1 (uma) via original, devidamente registrada nos respectivos Cartórios</w:t>
      </w:r>
      <w:r w:rsidRPr="00BD1299">
        <w:rPr>
          <w:rFonts w:ascii="Optimum" w:hAnsi="Optimum"/>
          <w:spacing w:val="-21"/>
          <w:lang w:val="pt-BR"/>
        </w:rPr>
        <w:t xml:space="preserve"> </w:t>
      </w:r>
      <w:r w:rsidRPr="00BD1299">
        <w:rPr>
          <w:rFonts w:ascii="Optimum" w:hAnsi="Optimum"/>
          <w:lang w:val="pt-BR"/>
        </w:rPr>
        <w:t>de</w:t>
      </w:r>
      <w:r w:rsidRPr="00BD1299">
        <w:rPr>
          <w:rFonts w:ascii="Optimum" w:hAnsi="Optimum"/>
          <w:spacing w:val="-19"/>
          <w:lang w:val="pt-BR"/>
        </w:rPr>
        <w:t xml:space="preserve"> </w:t>
      </w:r>
      <w:r w:rsidRPr="00BD1299">
        <w:rPr>
          <w:rFonts w:ascii="Optimum" w:hAnsi="Optimum"/>
          <w:lang w:val="pt-BR"/>
        </w:rPr>
        <w:t>Registro</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Títulos</w:t>
      </w:r>
      <w:r w:rsidRPr="00BD1299">
        <w:rPr>
          <w:rFonts w:ascii="Optimum" w:hAnsi="Optimum"/>
          <w:spacing w:val="-21"/>
          <w:lang w:val="pt-BR"/>
        </w:rPr>
        <w:t xml:space="preserve"> </w:t>
      </w:r>
      <w:r w:rsidRPr="00BD1299">
        <w:rPr>
          <w:rFonts w:ascii="Optimum" w:hAnsi="Optimum"/>
          <w:lang w:val="pt-BR"/>
        </w:rPr>
        <w:t>e</w:t>
      </w:r>
      <w:r w:rsidRPr="00BD1299">
        <w:rPr>
          <w:rFonts w:ascii="Optimum" w:hAnsi="Optimum"/>
          <w:spacing w:val="-17"/>
          <w:lang w:val="pt-BR"/>
        </w:rPr>
        <w:t xml:space="preserve"> </w:t>
      </w:r>
      <w:r w:rsidRPr="00BD1299">
        <w:rPr>
          <w:rFonts w:ascii="Optimum" w:hAnsi="Optimum"/>
          <w:lang w:val="pt-BR"/>
        </w:rPr>
        <w:t>Documentos,</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quaisquer</w:t>
      </w:r>
      <w:r w:rsidRPr="00BD1299">
        <w:rPr>
          <w:rFonts w:ascii="Optimum" w:hAnsi="Optimum"/>
          <w:spacing w:val="-19"/>
          <w:lang w:val="pt-BR"/>
        </w:rPr>
        <w:t xml:space="preserve"> </w:t>
      </w:r>
      <w:r w:rsidRPr="00BD1299">
        <w:rPr>
          <w:rFonts w:ascii="Optimum" w:hAnsi="Optimum"/>
          <w:lang w:val="pt-BR"/>
        </w:rPr>
        <w:t>aditamentos</w:t>
      </w:r>
      <w:r w:rsidRPr="00BD1299">
        <w:rPr>
          <w:rFonts w:ascii="Optimum" w:hAnsi="Optimum"/>
          <w:spacing w:val="-21"/>
          <w:lang w:val="pt-BR"/>
        </w:rPr>
        <w:t xml:space="preserve"> </w:t>
      </w:r>
      <w:r w:rsidRPr="00BD1299">
        <w:rPr>
          <w:rFonts w:ascii="Optimum" w:hAnsi="Optimum"/>
          <w:lang w:val="pt-BR"/>
        </w:rPr>
        <w:t xml:space="preserve">realizados aos Contratos de Garantia ou ao Contrato de Compartilhamento, nos termos da Cláusula </w:t>
      </w:r>
      <w:r w:rsidRPr="00BD1299">
        <w:rPr>
          <w:rFonts w:ascii="Optimum" w:hAnsi="Optimum"/>
          <w:lang w:val="pt-BR"/>
        </w:rPr>
        <w:fldChar w:fldCharType="begin"/>
      </w:r>
      <w:r w:rsidRPr="00BD1299">
        <w:rPr>
          <w:rFonts w:ascii="Optimum" w:hAnsi="Optimum"/>
          <w:lang w:val="pt-BR"/>
        </w:rPr>
        <w:instrText xml:space="preserve"> REF _Ref508121533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2.5</w:t>
      </w:r>
      <w:r w:rsidRPr="00BD1299">
        <w:rPr>
          <w:rFonts w:ascii="Optimum" w:hAnsi="Optimum"/>
          <w:lang w:val="pt-BR"/>
        </w:rPr>
        <w:fldChar w:fldCharType="end"/>
      </w:r>
      <w:r w:rsidRPr="00BD1299">
        <w:rPr>
          <w:rFonts w:ascii="Optimum" w:hAnsi="Optimum"/>
          <w:lang w:val="pt-BR"/>
        </w:rPr>
        <w:t xml:space="preserve"> acima; (</w:t>
      </w:r>
      <w:proofErr w:type="spellStart"/>
      <w:r w:rsidRPr="00BD1299">
        <w:rPr>
          <w:rFonts w:ascii="Optimum" w:hAnsi="Optimum"/>
          <w:lang w:val="pt-BR"/>
        </w:rPr>
        <w:t>ii</w:t>
      </w:r>
      <w:proofErr w:type="spellEnd"/>
      <w:r w:rsidRPr="00BD1299">
        <w:rPr>
          <w:rFonts w:ascii="Optimum" w:hAnsi="Optimum"/>
          <w:lang w:val="pt-BR"/>
        </w:rPr>
        <w:t>) 1 (uma) cópia com chancela desta Escritura de Emissão e de eventuais aditamentos a esta Escritura de Emissão, devidamente registrados</w:t>
      </w:r>
      <w:r w:rsidRPr="00BD1299">
        <w:rPr>
          <w:rFonts w:ascii="Optimum" w:hAnsi="Optimum"/>
          <w:spacing w:val="-7"/>
          <w:lang w:val="pt-BR"/>
        </w:rPr>
        <w:t xml:space="preserve"> </w:t>
      </w:r>
      <w:r w:rsidRPr="00BD1299">
        <w:rPr>
          <w:rFonts w:ascii="Optimum" w:hAnsi="Optimum"/>
          <w:lang w:val="pt-BR"/>
        </w:rPr>
        <w:t>na</w:t>
      </w:r>
      <w:r w:rsidRPr="00BD1299">
        <w:rPr>
          <w:rFonts w:ascii="Optimum" w:hAnsi="Optimum"/>
          <w:spacing w:val="-4"/>
          <w:lang w:val="pt-BR"/>
        </w:rPr>
        <w:t xml:space="preserve"> </w:t>
      </w:r>
      <w:r w:rsidRPr="00BD1299">
        <w:rPr>
          <w:rFonts w:ascii="Optimum" w:hAnsi="Optimum"/>
          <w:lang w:val="pt-BR"/>
        </w:rPr>
        <w:t>JUCESP</w:t>
      </w:r>
      <w:r w:rsidRPr="00BD1299">
        <w:rPr>
          <w:rFonts w:ascii="Optimum" w:hAnsi="Optimum"/>
          <w:spacing w:val="-6"/>
          <w:lang w:val="pt-BR"/>
        </w:rPr>
        <w:t xml:space="preserve"> </w:t>
      </w:r>
      <w:r w:rsidRPr="00BD1299">
        <w:rPr>
          <w:rFonts w:ascii="Optimum" w:hAnsi="Optimum"/>
          <w:lang w:val="pt-BR"/>
        </w:rPr>
        <w:t>nos</w:t>
      </w:r>
      <w:r w:rsidRPr="00BD1299">
        <w:rPr>
          <w:rFonts w:ascii="Optimum" w:hAnsi="Optimum"/>
          <w:spacing w:val="-6"/>
          <w:lang w:val="pt-BR"/>
        </w:rPr>
        <w:t xml:space="preserve"> </w:t>
      </w:r>
      <w:r w:rsidRPr="00BD1299">
        <w:rPr>
          <w:rFonts w:ascii="Optimum" w:hAnsi="Optimum"/>
          <w:lang w:val="pt-BR"/>
        </w:rPr>
        <w:t>termos</w:t>
      </w:r>
      <w:r w:rsidRPr="00BD1299">
        <w:rPr>
          <w:rFonts w:ascii="Optimum" w:hAnsi="Optimum"/>
          <w:spacing w:val="-6"/>
          <w:lang w:val="pt-BR"/>
        </w:rPr>
        <w:t xml:space="preserve"> </w:t>
      </w:r>
      <w:r w:rsidRPr="00BD1299">
        <w:rPr>
          <w:rFonts w:ascii="Optimum" w:hAnsi="Optimum"/>
          <w:lang w:val="pt-BR"/>
        </w:rPr>
        <w:t>da</w:t>
      </w:r>
      <w:r w:rsidRPr="00BD1299">
        <w:rPr>
          <w:rFonts w:ascii="Optimum" w:hAnsi="Optimum"/>
          <w:spacing w:val="-5"/>
          <w:lang w:val="pt-BR"/>
        </w:rPr>
        <w:t xml:space="preserve"> </w:t>
      </w:r>
      <w:r w:rsidRPr="00BD1299">
        <w:rPr>
          <w:rFonts w:ascii="Optimum" w:hAnsi="Optimum"/>
          <w:lang w:val="pt-BR"/>
        </w:rPr>
        <w:t>Cláusula</w:t>
      </w:r>
      <w:r w:rsidRPr="00BD1299">
        <w:rPr>
          <w:rFonts w:ascii="Optimum" w:hAnsi="Optimum"/>
          <w:spacing w:val="-2"/>
          <w:lang w:val="pt-BR"/>
        </w:rPr>
        <w:t xml:space="preserve"> </w:t>
      </w:r>
      <w:r w:rsidRPr="00BD1299">
        <w:rPr>
          <w:rFonts w:ascii="Optimum" w:hAnsi="Optimum"/>
          <w:spacing w:val="-2"/>
          <w:lang w:val="pt-BR"/>
        </w:rPr>
        <w:fldChar w:fldCharType="begin"/>
      </w:r>
      <w:r w:rsidRPr="00BD1299">
        <w:rPr>
          <w:rFonts w:ascii="Optimum" w:hAnsi="Optimum"/>
          <w:spacing w:val="-2"/>
          <w:lang w:val="pt-BR"/>
        </w:rPr>
        <w:instrText xml:space="preserve"> REF _Ref508121543 \r \h  \* MERGEFORMAT </w:instrText>
      </w:r>
      <w:r w:rsidRPr="00BD1299">
        <w:rPr>
          <w:rFonts w:ascii="Optimum" w:hAnsi="Optimum"/>
          <w:spacing w:val="-2"/>
          <w:lang w:val="pt-BR"/>
        </w:rPr>
      </w:r>
      <w:r w:rsidRPr="00BD1299">
        <w:rPr>
          <w:rFonts w:ascii="Optimum" w:hAnsi="Optimum"/>
          <w:spacing w:val="-2"/>
          <w:lang w:val="pt-BR"/>
        </w:rPr>
        <w:fldChar w:fldCharType="separate"/>
      </w:r>
      <w:r w:rsidRPr="00BD1299">
        <w:rPr>
          <w:rFonts w:ascii="Optimum" w:hAnsi="Optimum"/>
          <w:spacing w:val="-2"/>
          <w:lang w:val="pt-BR"/>
        </w:rPr>
        <w:t>2.3.1</w:t>
      </w:r>
      <w:r w:rsidRPr="00BD1299">
        <w:rPr>
          <w:rFonts w:ascii="Optimum" w:hAnsi="Optimum"/>
          <w:spacing w:val="-2"/>
          <w:lang w:val="pt-BR"/>
        </w:rPr>
        <w:fldChar w:fldCharType="end"/>
      </w:r>
      <w:r w:rsidRPr="00BD1299">
        <w:rPr>
          <w:rFonts w:ascii="Optimum" w:hAnsi="Optimum"/>
          <w:lang w:val="pt-BR"/>
        </w:rPr>
        <w:t>,</w:t>
      </w:r>
      <w:r w:rsidRPr="00BD1299">
        <w:rPr>
          <w:rFonts w:ascii="Optimum" w:hAnsi="Optimum"/>
          <w:spacing w:val="-5"/>
          <w:lang w:val="pt-BR"/>
        </w:rPr>
        <w:t xml:space="preserve"> </w:t>
      </w:r>
      <w:r w:rsidRPr="00BD1299">
        <w:rPr>
          <w:rFonts w:ascii="Optimum" w:hAnsi="Optimum"/>
          <w:lang w:val="pt-BR"/>
        </w:rPr>
        <w:t>e</w:t>
      </w:r>
      <w:r w:rsidRPr="00BD1299">
        <w:rPr>
          <w:rFonts w:ascii="Optimum" w:hAnsi="Optimum"/>
          <w:spacing w:val="-4"/>
          <w:lang w:val="pt-BR"/>
        </w:rPr>
        <w:t xml:space="preserve"> (</w:t>
      </w:r>
      <w:proofErr w:type="spellStart"/>
      <w:r w:rsidRPr="00BD1299">
        <w:rPr>
          <w:rFonts w:ascii="Optimum" w:hAnsi="Optimum"/>
          <w:spacing w:val="-4"/>
          <w:lang w:val="pt-BR"/>
        </w:rPr>
        <w:t>iii</w:t>
      </w:r>
      <w:proofErr w:type="spellEnd"/>
      <w:r w:rsidRPr="00BD1299">
        <w:rPr>
          <w:rFonts w:ascii="Optimum" w:hAnsi="Optimum"/>
          <w:spacing w:val="-4"/>
          <w:lang w:val="pt-BR"/>
        </w:rPr>
        <w:t xml:space="preserve">) </w:t>
      </w:r>
      <w:r w:rsidRPr="00BD1299">
        <w:rPr>
          <w:rFonts w:ascii="Optimum" w:hAnsi="Optimum"/>
          <w:lang w:val="pt-BR"/>
        </w:rPr>
        <w:t>1</w:t>
      </w:r>
      <w:r w:rsidRPr="00BD1299">
        <w:rPr>
          <w:rFonts w:ascii="Optimum" w:hAnsi="Optimum"/>
          <w:spacing w:val="-5"/>
          <w:lang w:val="pt-BR"/>
        </w:rPr>
        <w:t xml:space="preserve"> </w:t>
      </w:r>
      <w:r w:rsidRPr="00BD1299">
        <w:rPr>
          <w:rFonts w:ascii="Optimum" w:hAnsi="Optimum"/>
          <w:lang w:val="pt-BR"/>
        </w:rPr>
        <w:t>(uma)</w:t>
      </w:r>
      <w:r w:rsidRPr="00BD1299">
        <w:rPr>
          <w:rFonts w:ascii="Optimum" w:hAnsi="Optimum"/>
          <w:spacing w:val="-6"/>
          <w:lang w:val="pt-BR"/>
        </w:rPr>
        <w:t xml:space="preserve"> </w:t>
      </w:r>
      <w:r w:rsidRPr="00BD1299">
        <w:rPr>
          <w:rFonts w:ascii="Optimum" w:hAnsi="Optimum"/>
          <w:lang w:val="pt-BR"/>
        </w:rPr>
        <w:t>via</w:t>
      </w:r>
      <w:r w:rsidRPr="00BD1299">
        <w:rPr>
          <w:rFonts w:ascii="Optimum" w:hAnsi="Optimum"/>
          <w:spacing w:val="-4"/>
          <w:lang w:val="pt-BR"/>
        </w:rPr>
        <w:t xml:space="preserve"> </w:t>
      </w:r>
      <w:r w:rsidRPr="00BD1299">
        <w:rPr>
          <w:rFonts w:ascii="Optimum" w:hAnsi="Optimum"/>
          <w:lang w:val="pt-BR"/>
        </w:rPr>
        <w:t>original</w:t>
      </w:r>
      <w:r w:rsidRPr="00BD1299">
        <w:rPr>
          <w:rFonts w:ascii="Optimum" w:hAnsi="Optimum"/>
          <w:spacing w:val="-5"/>
          <w:lang w:val="pt-BR"/>
        </w:rPr>
        <w:t xml:space="preserve"> </w:t>
      </w:r>
      <w:r w:rsidRPr="00BD1299">
        <w:rPr>
          <w:rFonts w:ascii="Optimum" w:hAnsi="Optimum"/>
          <w:lang w:val="pt-BR"/>
        </w:rPr>
        <w:t>desta Escritura de Emissão e de eventuais aditamentos a esta Escritura de Emissão, devidamente</w:t>
      </w:r>
      <w:r w:rsidRPr="00BD1299">
        <w:rPr>
          <w:rFonts w:ascii="Optimum" w:hAnsi="Optimum"/>
          <w:spacing w:val="-14"/>
          <w:lang w:val="pt-BR"/>
        </w:rPr>
        <w:t xml:space="preserve"> </w:t>
      </w:r>
      <w:r w:rsidRPr="00BD1299">
        <w:rPr>
          <w:rFonts w:ascii="Optimum" w:hAnsi="Optimum"/>
          <w:lang w:val="pt-BR"/>
        </w:rPr>
        <w:t>registrados</w:t>
      </w:r>
      <w:r w:rsidRPr="00BD1299">
        <w:rPr>
          <w:rFonts w:ascii="Optimum" w:hAnsi="Optimum"/>
          <w:spacing w:val="-13"/>
          <w:lang w:val="pt-BR"/>
        </w:rPr>
        <w:t xml:space="preserve"> </w:t>
      </w:r>
      <w:del w:id="1702" w:author="Camilla de Campos Escudero Paiva" w:date="2018-08-20T15:46:00Z">
        <w:r w:rsidRPr="00BD1299">
          <w:rPr>
            <w:rFonts w:ascii="Optimum" w:hAnsi="Optimum"/>
            <w:lang w:val="pt-BR"/>
          </w:rPr>
          <w:delText>no</w:delText>
        </w:r>
        <w:r w:rsidRPr="00BD1299">
          <w:rPr>
            <w:rFonts w:ascii="Optimum" w:hAnsi="Optimum"/>
            <w:spacing w:val="-15"/>
            <w:lang w:val="pt-BR"/>
          </w:rPr>
          <w:delText xml:space="preserve"> </w:delText>
        </w:r>
        <w:r w:rsidRPr="00BD1299">
          <w:rPr>
            <w:rFonts w:ascii="Optimum" w:hAnsi="Optimum"/>
            <w:lang w:val="pt-BR"/>
          </w:rPr>
          <w:delText>Cartório</w:delText>
        </w:r>
      </w:del>
      <w:ins w:id="1703" w:author="Camilla de Campos Escudero Paiva" w:date="2018-08-20T15:46:00Z">
        <w:r w:rsidRPr="00BD1299">
          <w:rPr>
            <w:rFonts w:ascii="Optimum" w:hAnsi="Optimum"/>
            <w:lang w:val="pt-BR"/>
          </w:rPr>
          <w:t>no</w:t>
        </w:r>
        <w:r w:rsidR="001D4FA1">
          <w:rPr>
            <w:rFonts w:ascii="Optimum" w:hAnsi="Optimum"/>
            <w:lang w:val="pt-BR"/>
          </w:rPr>
          <w:t>s</w:t>
        </w:r>
        <w:r w:rsidRPr="00BD1299">
          <w:rPr>
            <w:rFonts w:ascii="Optimum" w:hAnsi="Optimum"/>
            <w:spacing w:val="-15"/>
            <w:lang w:val="pt-BR"/>
          </w:rPr>
          <w:t xml:space="preserve"> </w:t>
        </w:r>
        <w:r w:rsidRPr="00BD1299">
          <w:rPr>
            <w:rFonts w:ascii="Optimum" w:hAnsi="Optimum"/>
            <w:lang w:val="pt-BR"/>
          </w:rPr>
          <w:t>Cartório</w:t>
        </w:r>
        <w:r w:rsidR="001D4FA1">
          <w:rPr>
            <w:rFonts w:ascii="Optimum" w:hAnsi="Optimum"/>
            <w:lang w:val="pt-BR"/>
          </w:rPr>
          <w:t>s</w:t>
        </w:r>
        <w:r w:rsidRPr="001D4FA1">
          <w:rPr>
            <w:rFonts w:ascii="Optimum" w:hAnsi="Optimum"/>
            <w:lang w:val="pt-BR"/>
          </w:rPr>
          <w:t xml:space="preserve"> </w:t>
        </w:r>
        <w:r w:rsidRPr="00BD1299">
          <w:rPr>
            <w:rFonts w:ascii="Optimum" w:hAnsi="Optimum"/>
            <w:lang w:val="pt-BR"/>
          </w:rPr>
          <w:t>de</w:t>
        </w:r>
        <w:r w:rsidRPr="001D4FA1">
          <w:rPr>
            <w:rFonts w:ascii="Optimum" w:hAnsi="Optimum"/>
            <w:lang w:val="pt-BR"/>
          </w:rPr>
          <w:t xml:space="preserve"> </w:t>
        </w:r>
        <w:r w:rsidR="001D4FA1" w:rsidRPr="001D4FA1">
          <w:rPr>
            <w:rFonts w:ascii="Optimum" w:hAnsi="Optimum"/>
            <w:lang w:val="pt-BR"/>
          </w:rPr>
          <w:t>Registro</w:t>
        </w:r>
      </w:ins>
      <w:r w:rsidR="001D4FA1" w:rsidRPr="001D4FA1">
        <w:rPr>
          <w:rFonts w:ascii="Optimum" w:hAnsi="Optimum"/>
          <w:lang w:val="pt-BR"/>
          <w:rPrChange w:id="1704" w:author="Camilla de Campos Escudero Paiva" w:date="2018-08-20T15:46:00Z">
            <w:rPr>
              <w:rFonts w:ascii="Optimum" w:hAnsi="Optimum"/>
              <w:spacing w:val="-14"/>
              <w:lang w:val="pt-BR"/>
            </w:rPr>
          </w:rPrChange>
        </w:rPr>
        <w:t xml:space="preserve"> </w:t>
      </w:r>
      <w:r w:rsidR="001D4FA1" w:rsidRPr="001D4FA1">
        <w:rPr>
          <w:rFonts w:ascii="Optimum" w:hAnsi="Optimum"/>
          <w:lang w:val="pt-BR"/>
        </w:rPr>
        <w:t>de</w:t>
      </w:r>
      <w:r w:rsidR="001D4FA1" w:rsidRPr="001D4FA1">
        <w:rPr>
          <w:rFonts w:ascii="Optimum" w:hAnsi="Optimum"/>
          <w:lang w:val="pt-BR"/>
          <w:rPrChange w:id="1705" w:author="Camilla de Campos Escudero Paiva" w:date="2018-08-20T15:46:00Z">
            <w:rPr>
              <w:rFonts w:ascii="Optimum" w:hAnsi="Optimum"/>
              <w:spacing w:val="-14"/>
              <w:lang w:val="pt-BR"/>
            </w:rPr>
          </w:rPrChange>
        </w:rPr>
        <w:t xml:space="preserve"> </w:t>
      </w:r>
      <w:r w:rsidRPr="00BD1299">
        <w:rPr>
          <w:rFonts w:ascii="Optimum" w:hAnsi="Optimum"/>
          <w:lang w:val="pt-BR"/>
        </w:rPr>
        <w:t>Títulos</w:t>
      </w:r>
      <w:r w:rsidRPr="001D4FA1">
        <w:rPr>
          <w:rFonts w:ascii="Optimum" w:hAnsi="Optimum"/>
          <w:lang w:val="pt-BR"/>
          <w:rPrChange w:id="1706" w:author="Camilla de Campos Escudero Paiva" w:date="2018-08-20T15:46:00Z">
            <w:rPr>
              <w:rFonts w:ascii="Optimum" w:hAnsi="Optimum"/>
              <w:spacing w:val="-15"/>
              <w:lang w:val="pt-BR"/>
            </w:rPr>
          </w:rPrChange>
        </w:rPr>
        <w:t xml:space="preserve"> </w:t>
      </w:r>
      <w:r w:rsidRPr="00BD1299">
        <w:rPr>
          <w:rFonts w:ascii="Optimum" w:hAnsi="Optimum"/>
          <w:lang w:val="pt-BR"/>
        </w:rPr>
        <w:t>e</w:t>
      </w:r>
      <w:r w:rsidRPr="00BD1299">
        <w:rPr>
          <w:rFonts w:ascii="Optimum" w:hAnsi="Optimum"/>
          <w:spacing w:val="-13"/>
          <w:lang w:val="pt-BR"/>
        </w:rPr>
        <w:t xml:space="preserve"> </w:t>
      </w:r>
      <w:r w:rsidRPr="00BD1299">
        <w:rPr>
          <w:rFonts w:ascii="Optimum" w:hAnsi="Optimum"/>
          <w:lang w:val="pt-BR"/>
        </w:rPr>
        <w:t>Documentos</w:t>
      </w:r>
      <w:r w:rsidRPr="00BD1299">
        <w:rPr>
          <w:rFonts w:ascii="Optimum" w:hAnsi="Optimum"/>
          <w:spacing w:val="-16"/>
          <w:lang w:val="pt-BR"/>
        </w:rPr>
        <w:t xml:space="preserve"> </w:t>
      </w:r>
      <w:r w:rsidRPr="00BD1299">
        <w:rPr>
          <w:rFonts w:ascii="Optimum" w:hAnsi="Optimum"/>
          <w:lang w:val="pt-BR"/>
        </w:rPr>
        <w:t>das</w:t>
      </w:r>
      <w:r w:rsidRPr="00BD1299">
        <w:rPr>
          <w:rFonts w:ascii="Optimum" w:hAnsi="Optimum"/>
          <w:spacing w:val="-11"/>
          <w:lang w:val="pt-BR"/>
        </w:rPr>
        <w:t xml:space="preserve"> </w:t>
      </w:r>
      <w:r w:rsidRPr="00BD1299">
        <w:rPr>
          <w:rFonts w:ascii="Optimum" w:hAnsi="Optimum"/>
          <w:lang w:val="pt-BR"/>
        </w:rPr>
        <w:t>Comarcas</w:t>
      </w:r>
      <w:r w:rsidRPr="00BD1299">
        <w:rPr>
          <w:rFonts w:ascii="Optimum" w:hAnsi="Optimum"/>
          <w:spacing w:val="-17"/>
          <w:lang w:val="pt-BR"/>
        </w:rPr>
        <w:t xml:space="preserve"> </w:t>
      </w:r>
      <w:r w:rsidRPr="00BD1299">
        <w:rPr>
          <w:rFonts w:ascii="Optimum" w:hAnsi="Optimum"/>
          <w:lang w:val="pt-BR"/>
        </w:rPr>
        <w:t xml:space="preserve">de Bauru, Estado de São Paulo e </w:t>
      </w:r>
      <w:r w:rsidRPr="00BD1299">
        <w:rPr>
          <w:rFonts w:ascii="Optimum" w:hAnsi="Optimum"/>
          <w:highlight w:val="yellow"/>
          <w:lang w:val="pt-BR"/>
        </w:rPr>
        <w:t>[=]</w:t>
      </w:r>
      <w:r w:rsidRPr="00BD1299">
        <w:rPr>
          <w:rFonts w:ascii="Optimum" w:hAnsi="Optimum"/>
          <w:lang w:val="pt-BR"/>
        </w:rPr>
        <w:t xml:space="preserve">, nos termos da Cláusula </w:t>
      </w:r>
      <w:r w:rsidRPr="00BD1299">
        <w:rPr>
          <w:rFonts w:ascii="Optimum" w:hAnsi="Optimum"/>
          <w:lang w:val="pt-BR"/>
        </w:rPr>
        <w:fldChar w:fldCharType="begin"/>
      </w:r>
      <w:r w:rsidRPr="00BD1299">
        <w:rPr>
          <w:rFonts w:ascii="Optimum" w:hAnsi="Optimum"/>
          <w:lang w:val="pt-BR"/>
        </w:rPr>
        <w:instrText xml:space="preserve"> REF _Ref508120897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2.5.1</w:t>
      </w:r>
      <w:r w:rsidRPr="00BD1299">
        <w:rPr>
          <w:rFonts w:ascii="Optimum" w:hAnsi="Optimum"/>
          <w:lang w:val="pt-BR"/>
        </w:rPr>
        <w:fldChar w:fldCharType="end"/>
      </w:r>
      <w:r w:rsidRPr="00BD1299">
        <w:rPr>
          <w:rFonts w:ascii="Optimum" w:hAnsi="Optimum"/>
          <w:lang w:val="pt-BR"/>
        </w:rPr>
        <w:t xml:space="preserve"> acima;</w:t>
      </w:r>
    </w:p>
    <w:p w14:paraId="1187C627" w14:textId="77777777" w:rsidR="00B43B1D" w:rsidRPr="00BD1299" w:rsidRDefault="00B43B1D" w:rsidP="00B43B1D">
      <w:pPr>
        <w:pStyle w:val="Corpodetexto"/>
        <w:suppressAutoHyphens/>
        <w:spacing w:line="320" w:lineRule="exact"/>
        <w:contextualSpacing/>
        <w:rPr>
          <w:rFonts w:ascii="Optimum" w:hAnsi="Optimum"/>
          <w:lang w:val="pt-BR"/>
        </w:rPr>
      </w:pPr>
    </w:p>
    <w:p w14:paraId="20C9821D"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praticar</w:t>
      </w:r>
      <w:proofErr w:type="gramEnd"/>
      <w:r w:rsidRPr="00BD1299">
        <w:rPr>
          <w:rFonts w:ascii="Optimum" w:hAnsi="Optimum"/>
          <w:lang w:val="pt-BR"/>
        </w:rPr>
        <w:t xml:space="preserve"> todos os demais atos, firmar todos os documentos e realizar todos os registros</w:t>
      </w:r>
      <w:r w:rsidRPr="00BD1299">
        <w:rPr>
          <w:rFonts w:ascii="Optimum" w:hAnsi="Optimum"/>
          <w:spacing w:val="-29"/>
          <w:lang w:val="pt-BR"/>
        </w:rPr>
        <w:t xml:space="preserve"> </w:t>
      </w:r>
      <w:r w:rsidRPr="00BD1299">
        <w:rPr>
          <w:rFonts w:ascii="Optimum" w:hAnsi="Optimum"/>
          <w:lang w:val="pt-BR"/>
        </w:rPr>
        <w:t>adicionais</w:t>
      </w:r>
      <w:r w:rsidRPr="00BD1299">
        <w:rPr>
          <w:rFonts w:ascii="Optimum" w:hAnsi="Optimum"/>
          <w:spacing w:val="-28"/>
          <w:lang w:val="pt-BR"/>
        </w:rPr>
        <w:t xml:space="preserve"> </w:t>
      </w:r>
      <w:r w:rsidRPr="00BD1299">
        <w:rPr>
          <w:rFonts w:ascii="Optimum" w:hAnsi="Optimum"/>
          <w:lang w:val="pt-BR"/>
        </w:rPr>
        <w:t>requeridos</w:t>
      </w:r>
      <w:r w:rsidRPr="00BD1299">
        <w:rPr>
          <w:rFonts w:ascii="Optimum" w:hAnsi="Optimum"/>
          <w:spacing w:val="-29"/>
          <w:lang w:val="pt-BR"/>
        </w:rPr>
        <w:t xml:space="preserve"> </w:t>
      </w:r>
      <w:r w:rsidRPr="00BD1299">
        <w:rPr>
          <w:rFonts w:ascii="Optimum" w:hAnsi="Optimum"/>
          <w:lang w:val="pt-BR"/>
        </w:rPr>
        <w:t>pelo</w:t>
      </w:r>
      <w:r w:rsidRPr="00BD1299">
        <w:rPr>
          <w:rFonts w:ascii="Optimum" w:hAnsi="Optimum"/>
          <w:spacing w:val="-28"/>
          <w:lang w:val="pt-BR"/>
        </w:rPr>
        <w:t xml:space="preserve"> </w:t>
      </w:r>
      <w:r w:rsidRPr="00BD1299">
        <w:rPr>
          <w:rFonts w:ascii="Optimum" w:hAnsi="Optimum"/>
          <w:lang w:val="pt-BR"/>
        </w:rPr>
        <w:t>Agente</w:t>
      </w:r>
      <w:r w:rsidRPr="00BD1299">
        <w:rPr>
          <w:rFonts w:ascii="Optimum" w:hAnsi="Optimum"/>
          <w:spacing w:val="-27"/>
          <w:lang w:val="pt-BR"/>
        </w:rPr>
        <w:t xml:space="preserve"> </w:t>
      </w:r>
      <w:r w:rsidRPr="00BD1299">
        <w:rPr>
          <w:rFonts w:ascii="Optimum" w:hAnsi="Optimum"/>
          <w:lang w:val="pt-BR"/>
        </w:rPr>
        <w:t>Fiduciário,</w:t>
      </w:r>
      <w:r w:rsidRPr="00BD1299">
        <w:rPr>
          <w:rFonts w:ascii="Optimum" w:hAnsi="Optimum"/>
          <w:spacing w:val="-28"/>
          <w:lang w:val="pt-BR"/>
        </w:rPr>
        <w:t xml:space="preserve"> </w:t>
      </w:r>
      <w:r w:rsidRPr="00BD1299">
        <w:rPr>
          <w:rFonts w:ascii="Optimum" w:hAnsi="Optimum"/>
          <w:lang w:val="pt-BR"/>
        </w:rPr>
        <w:t>na</w:t>
      </w:r>
      <w:r w:rsidRPr="00BD1299">
        <w:rPr>
          <w:rFonts w:ascii="Optimum" w:hAnsi="Optimum"/>
          <w:spacing w:val="-28"/>
          <w:lang w:val="pt-BR"/>
        </w:rPr>
        <w:t xml:space="preserve"> </w:t>
      </w:r>
      <w:r w:rsidRPr="00BD1299">
        <w:rPr>
          <w:rFonts w:ascii="Optimum" w:hAnsi="Optimum"/>
          <w:lang w:val="pt-BR"/>
        </w:rPr>
        <w:t>qualidade</w:t>
      </w:r>
      <w:r w:rsidRPr="00BD1299">
        <w:rPr>
          <w:rFonts w:ascii="Optimum" w:hAnsi="Optimum"/>
          <w:spacing w:val="-27"/>
          <w:lang w:val="pt-BR"/>
        </w:rPr>
        <w:t xml:space="preserve"> </w:t>
      </w:r>
      <w:r w:rsidRPr="00BD1299">
        <w:rPr>
          <w:rFonts w:ascii="Optimum" w:hAnsi="Optimum"/>
          <w:lang w:val="pt-BR"/>
        </w:rPr>
        <w:t>de</w:t>
      </w:r>
      <w:r w:rsidRPr="00BD1299">
        <w:rPr>
          <w:rFonts w:ascii="Optimum" w:hAnsi="Optimum"/>
          <w:spacing w:val="-28"/>
          <w:lang w:val="pt-BR"/>
        </w:rPr>
        <w:t xml:space="preserve"> </w:t>
      </w:r>
      <w:r w:rsidRPr="00BD1299">
        <w:rPr>
          <w:rFonts w:ascii="Optimum" w:hAnsi="Optimum"/>
          <w:lang w:val="pt-BR"/>
        </w:rPr>
        <w:t>representante dos</w:t>
      </w:r>
      <w:r w:rsidRPr="00BD1299">
        <w:rPr>
          <w:rFonts w:ascii="Optimum" w:hAnsi="Optimum"/>
          <w:spacing w:val="-22"/>
          <w:lang w:val="pt-BR"/>
        </w:rPr>
        <w:t xml:space="preserve"> </w:t>
      </w:r>
      <w:r w:rsidRPr="00BD1299">
        <w:rPr>
          <w:rFonts w:ascii="Optimum" w:hAnsi="Optimum"/>
          <w:lang w:val="pt-BR"/>
        </w:rPr>
        <w:t>Debenturistas,</w:t>
      </w:r>
      <w:r w:rsidRPr="00BD1299">
        <w:rPr>
          <w:rFonts w:ascii="Optimum" w:hAnsi="Optimum"/>
          <w:spacing w:val="-21"/>
          <w:lang w:val="pt-BR"/>
        </w:rPr>
        <w:t xml:space="preserve"> </w:t>
      </w:r>
      <w:r w:rsidRPr="00BD1299">
        <w:rPr>
          <w:rFonts w:ascii="Optimum" w:hAnsi="Optimum"/>
          <w:lang w:val="pt-BR"/>
        </w:rPr>
        <w:t>com</w:t>
      </w:r>
      <w:r w:rsidRPr="00BD1299">
        <w:rPr>
          <w:rFonts w:ascii="Optimum" w:hAnsi="Optimum"/>
          <w:spacing w:val="-21"/>
          <w:lang w:val="pt-BR"/>
        </w:rPr>
        <w:t xml:space="preserve"> </w:t>
      </w:r>
      <w:r w:rsidRPr="00BD1299">
        <w:rPr>
          <w:rFonts w:ascii="Optimum" w:hAnsi="Optimum"/>
          <w:lang w:val="pt-BR"/>
        </w:rPr>
        <w:t>o</w:t>
      </w:r>
      <w:r w:rsidRPr="00BD1299">
        <w:rPr>
          <w:rFonts w:ascii="Optimum" w:hAnsi="Optimum"/>
          <w:spacing w:val="-20"/>
          <w:lang w:val="pt-BR"/>
        </w:rPr>
        <w:t xml:space="preserve"> </w:t>
      </w:r>
      <w:r w:rsidRPr="00BD1299">
        <w:rPr>
          <w:rFonts w:ascii="Optimum" w:hAnsi="Optimum"/>
          <w:lang w:val="pt-BR"/>
        </w:rPr>
        <w:t>propósito</w:t>
      </w:r>
      <w:r w:rsidRPr="00BD1299">
        <w:rPr>
          <w:rFonts w:ascii="Optimum" w:hAnsi="Optimum"/>
          <w:spacing w:val="-22"/>
          <w:lang w:val="pt-BR"/>
        </w:rPr>
        <w:t xml:space="preserve"> </w:t>
      </w:r>
      <w:r w:rsidRPr="00BD1299">
        <w:rPr>
          <w:rFonts w:ascii="Optimum" w:hAnsi="Optimum"/>
          <w:lang w:val="pt-BR"/>
        </w:rPr>
        <w:t>de</w:t>
      </w:r>
      <w:r w:rsidRPr="00BD1299">
        <w:rPr>
          <w:rFonts w:ascii="Optimum" w:hAnsi="Optimum"/>
          <w:spacing w:val="-20"/>
          <w:lang w:val="pt-BR"/>
        </w:rPr>
        <w:t xml:space="preserve"> </w:t>
      </w:r>
      <w:r w:rsidRPr="00BD1299">
        <w:rPr>
          <w:rFonts w:ascii="Optimum" w:hAnsi="Optimum"/>
          <w:lang w:val="pt-BR"/>
        </w:rPr>
        <w:t>assegurar</w:t>
      </w:r>
      <w:r w:rsidRPr="00BD1299">
        <w:rPr>
          <w:rFonts w:ascii="Optimum" w:hAnsi="Optimum"/>
          <w:spacing w:val="-21"/>
          <w:lang w:val="pt-BR"/>
        </w:rPr>
        <w:t xml:space="preserve"> </w:t>
      </w:r>
      <w:r w:rsidRPr="00BD1299">
        <w:rPr>
          <w:rFonts w:ascii="Optimum" w:hAnsi="Optimum"/>
          <w:lang w:val="pt-BR"/>
        </w:rPr>
        <w:t>e</w:t>
      </w:r>
      <w:r w:rsidRPr="00BD1299">
        <w:rPr>
          <w:rFonts w:ascii="Optimum" w:hAnsi="Optimum"/>
          <w:spacing w:val="-20"/>
          <w:lang w:val="pt-BR"/>
        </w:rPr>
        <w:t xml:space="preserve"> </w:t>
      </w:r>
      <w:r w:rsidRPr="00BD1299">
        <w:rPr>
          <w:rFonts w:ascii="Optimum" w:hAnsi="Optimum"/>
          <w:lang w:val="pt-BR"/>
        </w:rPr>
        <w:t>manter</w:t>
      </w:r>
      <w:r w:rsidRPr="00BD1299">
        <w:rPr>
          <w:rFonts w:ascii="Optimum" w:hAnsi="Optimum"/>
          <w:spacing w:val="-19"/>
          <w:lang w:val="pt-BR"/>
        </w:rPr>
        <w:t xml:space="preserve"> </w:t>
      </w:r>
      <w:r w:rsidRPr="00BD1299">
        <w:rPr>
          <w:rFonts w:ascii="Optimum" w:hAnsi="Optimum"/>
          <w:lang w:val="pt-BR"/>
        </w:rPr>
        <w:t>a</w:t>
      </w:r>
      <w:r w:rsidRPr="00BD1299">
        <w:rPr>
          <w:rFonts w:ascii="Optimum" w:hAnsi="Optimum"/>
          <w:spacing w:val="-21"/>
          <w:lang w:val="pt-BR"/>
        </w:rPr>
        <w:t xml:space="preserve"> </w:t>
      </w:r>
      <w:r w:rsidRPr="00BD1299">
        <w:rPr>
          <w:rFonts w:ascii="Optimum" w:hAnsi="Optimum"/>
          <w:lang w:val="pt-BR"/>
        </w:rPr>
        <w:t>plena</w:t>
      </w:r>
      <w:r w:rsidRPr="00BD1299">
        <w:rPr>
          <w:rFonts w:ascii="Optimum" w:hAnsi="Optimum"/>
          <w:spacing w:val="-22"/>
          <w:lang w:val="pt-BR"/>
        </w:rPr>
        <w:t xml:space="preserve"> </w:t>
      </w:r>
      <w:r w:rsidRPr="00BD1299">
        <w:rPr>
          <w:rFonts w:ascii="Optimum" w:hAnsi="Optimum"/>
          <w:lang w:val="pt-BR"/>
        </w:rPr>
        <w:t>validade,</w:t>
      </w:r>
      <w:r w:rsidRPr="00BD1299">
        <w:rPr>
          <w:rFonts w:ascii="Optimum" w:hAnsi="Optimum"/>
          <w:spacing w:val="-20"/>
          <w:lang w:val="pt-BR"/>
        </w:rPr>
        <w:t xml:space="preserve"> </w:t>
      </w:r>
      <w:r w:rsidRPr="00BD1299">
        <w:rPr>
          <w:rFonts w:ascii="Optimum" w:hAnsi="Optimum"/>
          <w:lang w:val="pt-BR"/>
        </w:rPr>
        <w:t>eficácia</w:t>
      </w:r>
      <w:r w:rsidRPr="00BD1299">
        <w:rPr>
          <w:rFonts w:ascii="Optimum" w:hAnsi="Optimum"/>
          <w:spacing w:val="-22"/>
          <w:lang w:val="pt-BR"/>
        </w:rPr>
        <w:t xml:space="preserve"> </w:t>
      </w:r>
      <w:r w:rsidRPr="00BD1299">
        <w:rPr>
          <w:rFonts w:ascii="Optimum" w:hAnsi="Optimum"/>
          <w:lang w:val="pt-BR"/>
        </w:rPr>
        <w:t>e exequibilidade</w:t>
      </w:r>
      <w:r w:rsidRPr="00BD1299">
        <w:rPr>
          <w:rFonts w:ascii="Optimum" w:hAnsi="Optimum"/>
          <w:spacing w:val="-31"/>
          <w:lang w:val="pt-BR"/>
        </w:rPr>
        <w:t xml:space="preserve"> </w:t>
      </w:r>
      <w:r w:rsidRPr="00BD1299">
        <w:rPr>
          <w:rFonts w:ascii="Optimum" w:hAnsi="Optimum"/>
          <w:lang w:val="pt-BR"/>
        </w:rPr>
        <w:t>das</w:t>
      </w:r>
      <w:r w:rsidRPr="00BD1299">
        <w:rPr>
          <w:rFonts w:ascii="Optimum" w:hAnsi="Optimum"/>
          <w:spacing w:val="-31"/>
          <w:lang w:val="pt-BR"/>
        </w:rPr>
        <w:t xml:space="preserve"> </w:t>
      </w:r>
      <w:r w:rsidRPr="00BD1299">
        <w:rPr>
          <w:rFonts w:ascii="Optimum" w:hAnsi="Optimum"/>
          <w:lang w:val="pt-BR"/>
        </w:rPr>
        <w:t>Garantias</w:t>
      </w:r>
      <w:r w:rsidRPr="00BD1299">
        <w:rPr>
          <w:rFonts w:ascii="Optimum" w:hAnsi="Optimum"/>
          <w:spacing w:val="-30"/>
          <w:lang w:val="pt-BR"/>
        </w:rPr>
        <w:t xml:space="preserve"> </w:t>
      </w:r>
      <w:r w:rsidRPr="00BD1299">
        <w:rPr>
          <w:rFonts w:ascii="Optimum" w:hAnsi="Optimum"/>
          <w:lang w:val="pt-BR"/>
        </w:rPr>
        <w:t>Reais</w:t>
      </w:r>
      <w:r w:rsidRPr="00BD1299">
        <w:rPr>
          <w:rFonts w:ascii="Optimum" w:hAnsi="Optimum"/>
          <w:spacing w:val="-30"/>
          <w:lang w:val="pt-BR"/>
        </w:rPr>
        <w:t xml:space="preserve"> </w:t>
      </w:r>
      <w:r w:rsidRPr="00BD1299">
        <w:rPr>
          <w:rFonts w:ascii="Optimum" w:hAnsi="Optimum"/>
          <w:lang w:val="pt-BR"/>
        </w:rPr>
        <w:t>e</w:t>
      </w:r>
      <w:r w:rsidRPr="00BD1299">
        <w:rPr>
          <w:rFonts w:ascii="Optimum" w:hAnsi="Optimum"/>
          <w:spacing w:val="-30"/>
          <w:lang w:val="pt-BR"/>
        </w:rPr>
        <w:t xml:space="preserve"> </w:t>
      </w:r>
      <w:r w:rsidRPr="00BD1299">
        <w:rPr>
          <w:rFonts w:ascii="Optimum" w:hAnsi="Optimum"/>
          <w:lang w:val="pt-BR"/>
        </w:rPr>
        <w:t>da</w:t>
      </w:r>
      <w:r w:rsidRPr="00BD1299">
        <w:rPr>
          <w:rFonts w:ascii="Optimum" w:hAnsi="Optimum"/>
          <w:spacing w:val="-31"/>
          <w:lang w:val="pt-BR"/>
        </w:rPr>
        <w:t xml:space="preserve"> </w:t>
      </w:r>
      <w:r w:rsidRPr="00BD1299">
        <w:rPr>
          <w:rFonts w:ascii="Optimum" w:hAnsi="Optimum"/>
          <w:lang w:val="pt-BR"/>
        </w:rPr>
        <w:t>Fiança</w:t>
      </w:r>
      <w:r w:rsidRPr="00BD1299">
        <w:rPr>
          <w:rFonts w:ascii="Optimum" w:hAnsi="Optimum"/>
          <w:spacing w:val="-30"/>
          <w:lang w:val="pt-BR"/>
        </w:rPr>
        <w:t xml:space="preserve"> </w:t>
      </w:r>
      <w:r w:rsidRPr="00BD1299">
        <w:rPr>
          <w:rFonts w:ascii="Optimum" w:hAnsi="Optimum"/>
          <w:lang w:val="pt-BR"/>
        </w:rPr>
        <w:t>previstas</w:t>
      </w:r>
      <w:r w:rsidRPr="00BD1299">
        <w:rPr>
          <w:rFonts w:ascii="Optimum" w:hAnsi="Optimum"/>
          <w:spacing w:val="-31"/>
          <w:lang w:val="pt-BR"/>
        </w:rPr>
        <w:t xml:space="preserve"> </w:t>
      </w:r>
      <w:r w:rsidRPr="00BD1299">
        <w:rPr>
          <w:rFonts w:ascii="Optimum" w:hAnsi="Optimum"/>
          <w:lang w:val="pt-BR"/>
        </w:rPr>
        <w:t>nesta</w:t>
      </w:r>
      <w:r w:rsidRPr="00BD1299">
        <w:rPr>
          <w:rFonts w:ascii="Optimum" w:hAnsi="Optimum"/>
          <w:spacing w:val="-31"/>
          <w:lang w:val="pt-BR"/>
        </w:rPr>
        <w:t xml:space="preserve"> </w:t>
      </w:r>
      <w:r w:rsidRPr="00BD1299">
        <w:rPr>
          <w:rFonts w:ascii="Optimum" w:hAnsi="Optimum"/>
          <w:lang w:val="pt-BR"/>
        </w:rPr>
        <w:t>Escritura</w:t>
      </w:r>
      <w:r w:rsidRPr="00BD1299">
        <w:rPr>
          <w:rFonts w:ascii="Optimum" w:hAnsi="Optimum"/>
          <w:spacing w:val="-30"/>
          <w:lang w:val="pt-BR"/>
        </w:rPr>
        <w:t xml:space="preserve"> </w:t>
      </w:r>
      <w:r w:rsidRPr="00BD1299">
        <w:rPr>
          <w:rFonts w:ascii="Optimum" w:hAnsi="Optimum"/>
          <w:lang w:val="pt-BR"/>
        </w:rPr>
        <w:t>de</w:t>
      </w:r>
      <w:r w:rsidRPr="00BD1299">
        <w:rPr>
          <w:rFonts w:ascii="Optimum" w:hAnsi="Optimum"/>
          <w:spacing w:val="-31"/>
          <w:lang w:val="pt-BR"/>
        </w:rPr>
        <w:t xml:space="preserve"> </w:t>
      </w:r>
      <w:r w:rsidRPr="00BD1299">
        <w:rPr>
          <w:rFonts w:ascii="Optimum" w:hAnsi="Optimum"/>
          <w:lang w:val="pt-BR"/>
        </w:rPr>
        <w:t>Emissão e das</w:t>
      </w:r>
      <w:r w:rsidRPr="00BD1299">
        <w:rPr>
          <w:rFonts w:ascii="Optimum" w:hAnsi="Optimum"/>
          <w:spacing w:val="-3"/>
          <w:lang w:val="pt-BR"/>
        </w:rPr>
        <w:t xml:space="preserve"> </w:t>
      </w:r>
      <w:r w:rsidRPr="00BD1299">
        <w:rPr>
          <w:rFonts w:ascii="Optimum" w:hAnsi="Optimum"/>
          <w:lang w:val="pt-BR"/>
        </w:rPr>
        <w:t>Debêntures;</w:t>
      </w:r>
    </w:p>
    <w:p w14:paraId="6D9151FF" w14:textId="77777777" w:rsidR="00B43B1D" w:rsidRPr="00BD1299" w:rsidRDefault="00B43B1D" w:rsidP="00B43B1D">
      <w:pPr>
        <w:pStyle w:val="Corpodetexto"/>
        <w:suppressAutoHyphens/>
        <w:spacing w:line="320" w:lineRule="exact"/>
        <w:contextualSpacing/>
        <w:rPr>
          <w:rFonts w:ascii="Optimum" w:hAnsi="Optimum"/>
          <w:lang w:val="pt-BR"/>
        </w:rPr>
      </w:pPr>
    </w:p>
    <w:p w14:paraId="7B039E11" w14:textId="0C5E6A9B"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bookmarkStart w:id="1707" w:name="_Ref508121603"/>
      <w:proofErr w:type="gramStart"/>
      <w:r w:rsidRPr="00BD1299">
        <w:rPr>
          <w:rFonts w:ascii="Optimum" w:hAnsi="Optimum"/>
          <w:spacing w:val="-7"/>
          <w:lang w:val="pt-BR"/>
        </w:rPr>
        <w:t>apurar</w:t>
      </w:r>
      <w:proofErr w:type="gramEnd"/>
      <w:r w:rsidRPr="00BD1299">
        <w:rPr>
          <w:rFonts w:ascii="Optimum" w:hAnsi="Optimum"/>
          <w:spacing w:val="-7"/>
          <w:lang w:val="pt-BR"/>
        </w:rPr>
        <w:t>, após o encerramento de cada exercício social, o ICSD conforme Anexo II, que deve ser em valor igu</w:t>
      </w:r>
      <w:r w:rsidR="00AB0B96">
        <w:rPr>
          <w:rFonts w:ascii="Optimum" w:hAnsi="Optimum"/>
          <w:spacing w:val="-7"/>
          <w:lang w:val="pt-BR"/>
        </w:rPr>
        <w:t>al ou superior a 1,2 (</w:t>
      </w:r>
      <w:r w:rsidR="00AB0B96" w:rsidRPr="00AB0B96">
        <w:rPr>
          <w:rFonts w:ascii="Optimum" w:hAnsi="Optimum"/>
          <w:spacing w:val="-7"/>
          <w:highlight w:val="yellow"/>
          <w:lang w:val="pt-BR"/>
        </w:rPr>
        <w:t>um inteiro</w:t>
      </w:r>
      <w:r w:rsidRPr="00AB0B96">
        <w:rPr>
          <w:rFonts w:ascii="Optimum" w:hAnsi="Optimum"/>
          <w:spacing w:val="-7"/>
          <w:highlight w:val="yellow"/>
          <w:lang w:val="pt-BR"/>
        </w:rPr>
        <w:t xml:space="preserve"> </w:t>
      </w:r>
      <w:r w:rsidR="00AB0B96" w:rsidRPr="00AB0B96">
        <w:rPr>
          <w:rFonts w:ascii="Optimum" w:hAnsi="Optimum"/>
          <w:spacing w:val="-7"/>
          <w:highlight w:val="yellow"/>
          <w:lang w:val="pt-BR"/>
        </w:rPr>
        <w:t xml:space="preserve">e </w:t>
      </w:r>
      <w:r w:rsidRPr="00AB0B96">
        <w:rPr>
          <w:rFonts w:ascii="Optimum" w:hAnsi="Optimum"/>
          <w:spacing w:val="-7"/>
          <w:highlight w:val="yellow"/>
          <w:lang w:val="pt-BR"/>
        </w:rPr>
        <w:t>dois</w:t>
      </w:r>
      <w:r w:rsidR="00AB0B96" w:rsidRPr="00AB0B96">
        <w:rPr>
          <w:rFonts w:ascii="Optimum" w:hAnsi="Optimum"/>
          <w:spacing w:val="-7"/>
          <w:highlight w:val="yellow"/>
          <w:lang w:val="pt-BR"/>
        </w:rPr>
        <w:t xml:space="preserve"> décimos</w:t>
      </w:r>
      <w:del w:id="1708" w:author="Camilla de Campos Escudero Paiva" w:date="2018-08-20T15:46:00Z">
        <w:r w:rsidRPr="00BD1299">
          <w:rPr>
            <w:rFonts w:ascii="Optimum" w:hAnsi="Optimum"/>
            <w:spacing w:val="-7"/>
            <w:lang w:val="pt-BR"/>
          </w:rPr>
          <w:delText xml:space="preserve">). Caso, em qualquer período de apuração, o ICSD esteja abaixo de 1,2 (um virgula dois) e superior a 1,0 (um inteiro), a Emissora deverá depositar, em até </w:delText>
        </w:r>
        <w:r w:rsidRPr="00BD1299">
          <w:rPr>
            <w:rFonts w:ascii="Optimum" w:hAnsi="Optimum"/>
            <w:spacing w:val="-7"/>
            <w:highlight w:val="yellow"/>
            <w:lang w:val="pt-BR"/>
          </w:rPr>
          <w:delText>[=]</w:delText>
        </w:r>
        <w:r w:rsidRPr="00BD1299">
          <w:rPr>
            <w:rFonts w:ascii="Optimum" w:hAnsi="Optimum"/>
            <w:spacing w:val="-7"/>
            <w:lang w:val="pt-BR"/>
          </w:rPr>
          <w:delText xml:space="preserve"> (</w:delText>
        </w:r>
        <w:r w:rsidRPr="00BD1299">
          <w:rPr>
            <w:rFonts w:ascii="Optimum" w:hAnsi="Optimum"/>
            <w:spacing w:val="-7"/>
            <w:highlight w:val="yellow"/>
            <w:lang w:val="pt-BR"/>
          </w:rPr>
          <w:delText>[=]</w:delText>
        </w:r>
        <w:r w:rsidRPr="00BD1299">
          <w:rPr>
            <w:rFonts w:ascii="Optimum" w:hAnsi="Optimum"/>
            <w:spacing w:val="-7"/>
            <w:lang w:val="pt-BR"/>
          </w:rPr>
          <w:delText xml:space="preserve">) dias contados da data de apuração, até </w:delText>
        </w:r>
        <w:r w:rsidRPr="00BD1299">
          <w:rPr>
            <w:rFonts w:ascii="Optimum" w:hAnsi="Optimum"/>
            <w:spacing w:val="-7"/>
            <w:highlight w:val="yellow"/>
            <w:lang w:val="pt-BR"/>
          </w:rPr>
          <w:delText>[=]</w:delText>
        </w:r>
        <w:r w:rsidRPr="00BD1299">
          <w:rPr>
            <w:rFonts w:ascii="Optimum" w:hAnsi="Optimum"/>
            <w:spacing w:val="-7"/>
            <w:lang w:val="pt-BR"/>
          </w:rPr>
          <w:delText>, em conta vinculada a ser aberta em seu nome</w:delText>
        </w:r>
        <w:r w:rsidRPr="00BD1299">
          <w:rPr>
            <w:rFonts w:ascii="Optimum" w:hAnsi="Optimum"/>
            <w:lang w:val="pt-BR"/>
          </w:rPr>
          <w:delText xml:space="preserve"> (“</w:delText>
        </w:r>
        <w:r w:rsidRPr="00BD1299">
          <w:rPr>
            <w:rFonts w:ascii="Optimum" w:hAnsi="Optimum"/>
            <w:u w:val="single"/>
            <w:lang w:val="pt-BR"/>
          </w:rPr>
          <w:delText>Conta de Complementação do ICSD</w:delText>
        </w:r>
        <w:r w:rsidRPr="00BD1299">
          <w:rPr>
            <w:rFonts w:ascii="Optimum" w:hAnsi="Optimum"/>
            <w:lang w:val="pt-BR"/>
          </w:rPr>
          <w:delText>”), nos termos do Contrato</w:delText>
        </w:r>
        <w:r w:rsidRPr="00BD1299">
          <w:rPr>
            <w:rFonts w:ascii="Optimum" w:hAnsi="Optimum"/>
            <w:spacing w:val="-19"/>
            <w:lang w:val="pt-BR"/>
          </w:rPr>
          <w:delText xml:space="preserve"> </w:delText>
        </w:r>
        <w:r w:rsidRPr="00BD1299">
          <w:rPr>
            <w:rFonts w:ascii="Optimum" w:hAnsi="Optimum"/>
            <w:lang w:val="pt-BR"/>
          </w:rPr>
          <w:delText>de</w:delText>
        </w:r>
        <w:r w:rsidRPr="00BD1299">
          <w:rPr>
            <w:rFonts w:ascii="Optimum" w:hAnsi="Optimum"/>
            <w:spacing w:val="-18"/>
            <w:lang w:val="pt-BR"/>
          </w:rPr>
          <w:delText xml:space="preserve"> </w:delText>
        </w:r>
        <w:r w:rsidRPr="00BD1299">
          <w:rPr>
            <w:rFonts w:ascii="Optimum" w:hAnsi="Optimum"/>
            <w:lang w:val="pt-BR"/>
          </w:rPr>
          <w:delText>Cessão</w:delText>
        </w:r>
        <w:r w:rsidRPr="00BD1299">
          <w:rPr>
            <w:rFonts w:ascii="Optimum" w:hAnsi="Optimum"/>
            <w:spacing w:val="-18"/>
            <w:lang w:val="pt-BR"/>
          </w:rPr>
          <w:delText xml:space="preserve"> </w:delText>
        </w:r>
        <w:r w:rsidRPr="00BD1299">
          <w:rPr>
            <w:rFonts w:ascii="Optimum" w:hAnsi="Optimum"/>
            <w:lang w:val="pt-BR"/>
          </w:rPr>
          <w:delText>Fiduciária,</w:delText>
        </w:r>
        <w:r w:rsidRPr="00BD1299">
          <w:rPr>
            <w:rFonts w:ascii="Optimum" w:hAnsi="Optimum"/>
            <w:spacing w:val="-18"/>
            <w:lang w:val="pt-BR"/>
          </w:rPr>
          <w:delText xml:space="preserve"> </w:delText>
        </w:r>
        <w:r w:rsidRPr="00BD1299">
          <w:rPr>
            <w:rFonts w:ascii="Optimum" w:hAnsi="Optimum"/>
            <w:lang w:val="pt-BR"/>
          </w:rPr>
          <w:delText>o</w:delText>
        </w:r>
        <w:r w:rsidRPr="00BD1299">
          <w:rPr>
            <w:rFonts w:ascii="Optimum" w:hAnsi="Optimum"/>
            <w:spacing w:val="-19"/>
            <w:lang w:val="pt-BR"/>
          </w:rPr>
          <w:delText xml:space="preserve"> </w:delText>
        </w:r>
        <w:r w:rsidRPr="00BD1299">
          <w:rPr>
            <w:rFonts w:ascii="Optimum" w:hAnsi="Optimum"/>
            <w:lang w:val="pt-BR"/>
          </w:rPr>
          <w:delText>“</w:delText>
        </w:r>
        <w:r w:rsidRPr="00BD1299">
          <w:rPr>
            <w:rFonts w:ascii="Optimum" w:hAnsi="Optimum"/>
            <w:u w:val="single"/>
            <w:lang w:val="pt-BR"/>
          </w:rPr>
          <w:delText>Montante</w:delText>
        </w:r>
        <w:r w:rsidRPr="00BD1299">
          <w:rPr>
            <w:rFonts w:ascii="Optimum" w:hAnsi="Optimum"/>
            <w:spacing w:val="-18"/>
            <w:u w:val="single"/>
            <w:lang w:val="pt-BR"/>
          </w:rPr>
          <w:delText xml:space="preserve"> </w:delText>
        </w:r>
        <w:r w:rsidRPr="00BD1299">
          <w:rPr>
            <w:rFonts w:ascii="Optimum" w:hAnsi="Optimum"/>
            <w:u w:val="single"/>
            <w:lang w:val="pt-BR"/>
          </w:rPr>
          <w:delText>de</w:delText>
        </w:r>
        <w:r w:rsidRPr="00BD1299">
          <w:rPr>
            <w:rFonts w:ascii="Optimum" w:hAnsi="Optimum"/>
            <w:spacing w:val="-19"/>
            <w:u w:val="single"/>
            <w:lang w:val="pt-BR"/>
          </w:rPr>
          <w:delText xml:space="preserve"> </w:delText>
        </w:r>
        <w:r w:rsidRPr="00BD1299">
          <w:rPr>
            <w:rFonts w:ascii="Optimum" w:hAnsi="Optimum"/>
            <w:u w:val="single"/>
            <w:lang w:val="pt-BR"/>
          </w:rPr>
          <w:delText>Complementação</w:delText>
        </w:r>
        <w:r w:rsidRPr="00BD1299">
          <w:rPr>
            <w:rFonts w:ascii="Optimum" w:hAnsi="Optimum"/>
            <w:spacing w:val="-20"/>
            <w:u w:val="single"/>
            <w:lang w:val="pt-BR"/>
          </w:rPr>
          <w:delText xml:space="preserve"> </w:delText>
        </w:r>
        <w:r w:rsidRPr="00BD1299">
          <w:rPr>
            <w:rFonts w:ascii="Optimum" w:hAnsi="Optimum"/>
            <w:u w:val="single"/>
            <w:lang w:val="pt-BR"/>
          </w:rPr>
          <w:delText>ICSD</w:delText>
        </w:r>
        <w:r w:rsidRPr="00BD1299">
          <w:rPr>
            <w:rFonts w:ascii="Optimum" w:hAnsi="Optimum"/>
            <w:lang w:val="pt-BR"/>
          </w:rPr>
          <w:delText xml:space="preserve">”, </w:delText>
        </w:r>
        <w:r w:rsidRPr="00BD1299">
          <w:rPr>
            <w:rFonts w:ascii="Optimum" w:hAnsi="Optimum"/>
            <w:spacing w:val="-7"/>
            <w:lang w:val="pt-BR"/>
          </w:rPr>
          <w:delText>definido como o valor necessário a ser adicionado à geração de caixa da atividade a fim de que o ICSD seja recalculado e atinja o valor mínimo de 1,2 (um virgula dois). A complementação prevista neste item somente poderá ser feita pela Emissora por 3 (três) vezes durante todo o prazo da Emissão. Na hipótese de o ICSD ter atingido o valor igual ou superior a 1,2 (um virgula dois), por 2 (dois) anos consecutivos, eventual Montante de Complementação ICSD aportado pela Emissora poderá ser liberado à Emissora, desde que, ainda com a referida liberação, o valor do ICSD e os demais índices aqui previstos continuem sendo observados</w:delText>
        </w:r>
        <w:r w:rsidRPr="00BD1299">
          <w:rPr>
            <w:rFonts w:ascii="Optimum" w:hAnsi="Optimum"/>
            <w:lang w:val="pt-BR"/>
          </w:rPr>
          <w:delText>;</w:delText>
        </w:r>
      </w:del>
      <w:ins w:id="1709" w:author="Camilla de Campos Escudero Paiva" w:date="2018-08-20T15:46:00Z">
        <w:r w:rsidRPr="00BD1299">
          <w:rPr>
            <w:rFonts w:ascii="Optimum" w:hAnsi="Optimum"/>
            <w:spacing w:val="-7"/>
            <w:lang w:val="pt-BR"/>
          </w:rPr>
          <w:t>)</w:t>
        </w:r>
        <w:r w:rsidRPr="00BD1299">
          <w:rPr>
            <w:rFonts w:ascii="Optimum" w:hAnsi="Optimum"/>
            <w:lang w:val="pt-BR"/>
          </w:rPr>
          <w:t>;</w:t>
        </w:r>
      </w:ins>
      <w:bookmarkEnd w:id="1707"/>
      <w:r w:rsidRPr="00BD1299">
        <w:rPr>
          <w:rFonts w:ascii="Optimum" w:hAnsi="Optimum"/>
          <w:lang w:val="pt-BR"/>
        </w:rPr>
        <w:t xml:space="preserve">  </w:t>
      </w:r>
    </w:p>
    <w:p w14:paraId="40E87463" w14:textId="77777777" w:rsidR="00B43B1D" w:rsidRPr="00BD1299" w:rsidRDefault="00B43B1D" w:rsidP="00B43B1D">
      <w:pPr>
        <w:pStyle w:val="Corpodetexto"/>
        <w:suppressAutoHyphens/>
        <w:spacing w:line="320" w:lineRule="exact"/>
        <w:contextualSpacing/>
        <w:rPr>
          <w:del w:id="1710" w:author="Camilla de Campos Escudero Paiva" w:date="2018-08-20T15:46:00Z"/>
          <w:rFonts w:ascii="Optimum" w:hAnsi="Optimum"/>
          <w:lang w:val="pt-BR"/>
        </w:rPr>
      </w:pPr>
    </w:p>
    <w:p w14:paraId="30C5C21F"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del w:id="1711" w:author="Camilla de Campos Escudero Paiva" w:date="2018-08-20T15:46:00Z"/>
          <w:rFonts w:ascii="Optimum" w:hAnsi="Optimum"/>
          <w:lang w:val="pt-BR"/>
        </w:rPr>
      </w:pPr>
      <w:del w:id="1712" w:author="Camilla de Campos Escudero Paiva" w:date="2018-08-20T15:46:00Z">
        <w:r w:rsidRPr="00BD1299">
          <w:rPr>
            <w:rFonts w:ascii="Optimum" w:hAnsi="Optimum"/>
            <w:lang w:val="pt-BR"/>
          </w:rPr>
          <w:delText>encaminhar extrato bancário ao Agente Fiduciário, no prazo de até 2 (dois) Dias  Úteis contados do depósito do Montante de Complementação ICSD na Conta de Complementação</w:delText>
        </w:r>
        <w:r w:rsidRPr="00BD1299">
          <w:rPr>
            <w:rFonts w:ascii="Optimum" w:hAnsi="Optimum"/>
            <w:spacing w:val="-5"/>
            <w:lang w:val="pt-BR"/>
          </w:rPr>
          <w:delText xml:space="preserve"> </w:delText>
        </w:r>
        <w:r w:rsidRPr="00BD1299">
          <w:rPr>
            <w:rFonts w:ascii="Optimum" w:hAnsi="Optimum"/>
            <w:lang w:val="pt-BR"/>
          </w:rPr>
          <w:delText>do</w:delText>
        </w:r>
        <w:r w:rsidRPr="00BD1299">
          <w:rPr>
            <w:rFonts w:ascii="Optimum" w:hAnsi="Optimum"/>
            <w:spacing w:val="-5"/>
            <w:lang w:val="pt-BR"/>
          </w:rPr>
          <w:delText xml:space="preserve"> </w:delText>
        </w:r>
        <w:r w:rsidRPr="00BD1299">
          <w:rPr>
            <w:rFonts w:ascii="Optimum" w:hAnsi="Optimum"/>
            <w:lang w:val="pt-BR"/>
          </w:rPr>
          <w:delText>ICSD,</w:delText>
        </w:r>
        <w:r w:rsidRPr="00BD1299">
          <w:rPr>
            <w:rFonts w:ascii="Optimum" w:hAnsi="Optimum"/>
            <w:spacing w:val="-6"/>
            <w:lang w:val="pt-BR"/>
          </w:rPr>
          <w:delText xml:space="preserve"> </w:delText>
        </w:r>
        <w:r w:rsidRPr="00BD1299">
          <w:rPr>
            <w:rFonts w:ascii="Optimum" w:hAnsi="Optimum"/>
            <w:lang w:val="pt-BR"/>
          </w:rPr>
          <w:delText>comprovando</w:delText>
        </w:r>
        <w:r w:rsidRPr="00BD1299">
          <w:rPr>
            <w:rFonts w:ascii="Optimum" w:hAnsi="Optimum"/>
            <w:spacing w:val="-5"/>
            <w:lang w:val="pt-BR"/>
          </w:rPr>
          <w:delText xml:space="preserve"> </w:delText>
        </w:r>
        <w:r w:rsidRPr="00BD1299">
          <w:rPr>
            <w:rFonts w:ascii="Optimum" w:hAnsi="Optimum"/>
            <w:lang w:val="pt-BR"/>
          </w:rPr>
          <w:delText>a</w:delText>
        </w:r>
        <w:r w:rsidRPr="00BD1299">
          <w:rPr>
            <w:rFonts w:ascii="Optimum" w:hAnsi="Optimum"/>
            <w:spacing w:val="-6"/>
            <w:lang w:val="pt-BR"/>
          </w:rPr>
          <w:delText xml:space="preserve"> </w:delText>
        </w:r>
        <w:r w:rsidRPr="00BD1299">
          <w:rPr>
            <w:rFonts w:ascii="Optimum" w:hAnsi="Optimum"/>
            <w:lang w:val="pt-BR"/>
          </w:rPr>
          <w:delText>complementação</w:delText>
        </w:r>
        <w:r w:rsidRPr="00BD1299">
          <w:rPr>
            <w:rFonts w:ascii="Optimum" w:hAnsi="Optimum"/>
            <w:spacing w:val="-5"/>
            <w:lang w:val="pt-BR"/>
          </w:rPr>
          <w:delText xml:space="preserve"> </w:delText>
        </w:r>
        <w:r w:rsidRPr="00BD1299">
          <w:rPr>
            <w:rFonts w:ascii="Optimum" w:hAnsi="Optimum"/>
            <w:lang w:val="pt-BR"/>
          </w:rPr>
          <w:delText>realizada</w:delText>
        </w:r>
        <w:r w:rsidRPr="00BD1299">
          <w:rPr>
            <w:rFonts w:ascii="Optimum" w:hAnsi="Optimum"/>
            <w:spacing w:val="-6"/>
            <w:lang w:val="pt-BR"/>
          </w:rPr>
          <w:delText xml:space="preserve"> </w:delText>
        </w:r>
        <w:r w:rsidRPr="00BD1299">
          <w:rPr>
            <w:rFonts w:ascii="Optimum" w:hAnsi="Optimum"/>
            <w:lang w:val="pt-BR"/>
          </w:rPr>
          <w:delText>em</w:delText>
        </w:r>
        <w:r w:rsidRPr="00BD1299">
          <w:rPr>
            <w:rFonts w:ascii="Optimum" w:hAnsi="Optimum"/>
            <w:spacing w:val="-7"/>
            <w:lang w:val="pt-BR"/>
          </w:rPr>
          <w:delText xml:space="preserve"> </w:delText>
        </w:r>
        <w:r w:rsidRPr="00BD1299">
          <w:rPr>
            <w:rFonts w:ascii="Optimum" w:hAnsi="Optimum"/>
            <w:lang w:val="pt-BR"/>
          </w:rPr>
          <w:delText>referida conta, nos termos do item “</w:delText>
        </w:r>
        <w:r w:rsidRPr="00BD1299">
          <w:rPr>
            <w:rFonts w:ascii="Optimum" w:hAnsi="Optimum"/>
            <w:lang w:val="pt-BR"/>
          </w:rPr>
          <w:fldChar w:fldCharType="begin"/>
        </w:r>
        <w:r w:rsidRPr="00BD1299">
          <w:rPr>
            <w:rFonts w:ascii="Optimum" w:hAnsi="Optimum"/>
            <w:lang w:val="pt-BR"/>
          </w:rPr>
          <w:delInstrText xml:space="preserve"> REF _Ref508121603 \r \h  \* MERGEFORMAT </w:del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delText>(ee)</w:delText>
        </w:r>
        <w:r w:rsidRPr="00BD1299">
          <w:rPr>
            <w:rFonts w:ascii="Optimum" w:hAnsi="Optimum"/>
            <w:lang w:val="pt-BR"/>
          </w:rPr>
          <w:fldChar w:fldCharType="end"/>
        </w:r>
        <w:r w:rsidRPr="00BD1299">
          <w:rPr>
            <w:rFonts w:ascii="Optimum" w:hAnsi="Optimum"/>
            <w:lang w:val="pt-BR"/>
          </w:rPr>
          <w:delText>”</w:delText>
        </w:r>
        <w:r w:rsidRPr="00BD1299">
          <w:rPr>
            <w:rFonts w:ascii="Optimum" w:hAnsi="Optimum"/>
            <w:spacing w:val="-12"/>
            <w:lang w:val="pt-BR"/>
          </w:rPr>
          <w:delText xml:space="preserve"> </w:delText>
        </w:r>
        <w:r w:rsidRPr="00BD1299">
          <w:rPr>
            <w:rFonts w:ascii="Optimum" w:hAnsi="Optimum"/>
            <w:lang w:val="pt-BR"/>
          </w:rPr>
          <w:delText>acima;</w:delText>
        </w:r>
      </w:del>
    </w:p>
    <w:p w14:paraId="120FFAD7" w14:textId="77777777" w:rsidR="00B43B1D" w:rsidRPr="00BD1299" w:rsidRDefault="00B43B1D" w:rsidP="00B43B1D">
      <w:pPr>
        <w:pStyle w:val="Corpodetexto"/>
        <w:suppressAutoHyphens/>
        <w:spacing w:line="320" w:lineRule="exact"/>
        <w:contextualSpacing/>
        <w:rPr>
          <w:rFonts w:ascii="Optimum" w:hAnsi="Optimum"/>
          <w:lang w:val="pt-BR"/>
        </w:rPr>
      </w:pPr>
    </w:p>
    <w:p w14:paraId="0A16D51D"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convocar</w:t>
      </w:r>
      <w:proofErr w:type="gramEnd"/>
      <w:r w:rsidRPr="00BD1299">
        <w:rPr>
          <w:rFonts w:ascii="Optimum" w:hAnsi="Optimum"/>
          <w:lang w:val="pt-BR"/>
        </w:rPr>
        <w:t xml:space="preserve">, nos termos da Cláusula </w:t>
      </w:r>
      <w:r w:rsidRPr="00BD1299">
        <w:rPr>
          <w:rFonts w:ascii="Optimum" w:hAnsi="Optimum"/>
          <w:lang w:val="pt-BR"/>
        </w:rPr>
        <w:fldChar w:fldCharType="begin"/>
      </w:r>
      <w:r w:rsidRPr="00BD1299">
        <w:rPr>
          <w:rFonts w:ascii="Optimum" w:hAnsi="Optimum"/>
          <w:lang w:val="pt-BR"/>
        </w:rPr>
        <w:instrText xml:space="preserve"> REF _Ref508121632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9.1</w:t>
      </w:r>
      <w:r w:rsidRPr="00BD1299">
        <w:rPr>
          <w:rFonts w:ascii="Optimum" w:hAnsi="Optimum"/>
          <w:lang w:val="pt-BR"/>
        </w:rPr>
        <w:fldChar w:fldCharType="end"/>
      </w:r>
      <w:r w:rsidRPr="00BD1299">
        <w:rPr>
          <w:rFonts w:ascii="Optimum" w:hAnsi="Optimum"/>
          <w:lang w:val="pt-BR"/>
        </w:rPr>
        <w:t xml:space="preserve"> e seguintes desta Escritura de Emissão, Assembleia</w:t>
      </w:r>
      <w:r w:rsidRPr="00BD1299">
        <w:rPr>
          <w:rFonts w:ascii="Optimum" w:hAnsi="Optimum"/>
          <w:spacing w:val="-22"/>
          <w:lang w:val="pt-BR"/>
        </w:rPr>
        <w:t xml:space="preserve"> </w:t>
      </w:r>
      <w:r w:rsidRPr="00BD1299">
        <w:rPr>
          <w:rFonts w:ascii="Optimum" w:hAnsi="Optimum"/>
          <w:lang w:val="pt-BR"/>
        </w:rPr>
        <w:t>Geral</w:t>
      </w:r>
      <w:r w:rsidRPr="00BD1299">
        <w:rPr>
          <w:rFonts w:ascii="Optimum" w:hAnsi="Optimum"/>
          <w:spacing w:val="-24"/>
          <w:lang w:val="pt-BR"/>
        </w:rPr>
        <w:t xml:space="preserve"> </w:t>
      </w:r>
      <w:r w:rsidRPr="00BD1299">
        <w:rPr>
          <w:rFonts w:ascii="Optimum" w:hAnsi="Optimum"/>
          <w:lang w:val="pt-BR"/>
        </w:rPr>
        <w:t>de</w:t>
      </w:r>
      <w:r w:rsidRPr="00BD1299">
        <w:rPr>
          <w:rFonts w:ascii="Optimum" w:hAnsi="Optimum"/>
          <w:spacing w:val="-21"/>
          <w:lang w:val="pt-BR"/>
        </w:rPr>
        <w:t xml:space="preserve"> </w:t>
      </w:r>
      <w:r w:rsidRPr="00BD1299">
        <w:rPr>
          <w:rFonts w:ascii="Optimum" w:hAnsi="Optimum"/>
          <w:lang w:val="pt-BR"/>
        </w:rPr>
        <w:t>Debenturistas</w:t>
      </w:r>
      <w:r w:rsidRPr="00BD1299">
        <w:rPr>
          <w:rFonts w:ascii="Optimum" w:hAnsi="Optimum"/>
          <w:spacing w:val="-23"/>
          <w:lang w:val="pt-BR"/>
        </w:rPr>
        <w:t xml:space="preserve"> </w:t>
      </w:r>
      <w:r w:rsidRPr="00BD1299">
        <w:rPr>
          <w:rFonts w:ascii="Optimum" w:hAnsi="Optimum"/>
          <w:lang w:val="pt-BR"/>
        </w:rPr>
        <w:t>para</w:t>
      </w:r>
      <w:r w:rsidRPr="00BD1299">
        <w:rPr>
          <w:rFonts w:ascii="Optimum" w:hAnsi="Optimum"/>
          <w:spacing w:val="-22"/>
          <w:lang w:val="pt-BR"/>
        </w:rPr>
        <w:t xml:space="preserve"> </w:t>
      </w:r>
      <w:r w:rsidRPr="00BD1299">
        <w:rPr>
          <w:rFonts w:ascii="Optimum" w:hAnsi="Optimum"/>
          <w:lang w:val="pt-BR"/>
        </w:rPr>
        <w:t>deliberar</w:t>
      </w:r>
      <w:r w:rsidRPr="00BD1299">
        <w:rPr>
          <w:rFonts w:ascii="Optimum" w:hAnsi="Optimum"/>
          <w:spacing w:val="-22"/>
          <w:lang w:val="pt-BR"/>
        </w:rPr>
        <w:t xml:space="preserve"> </w:t>
      </w:r>
      <w:r w:rsidRPr="00BD1299">
        <w:rPr>
          <w:rFonts w:ascii="Optimum" w:hAnsi="Optimum"/>
          <w:lang w:val="pt-BR"/>
        </w:rPr>
        <w:t>sobre</w:t>
      </w:r>
      <w:r w:rsidRPr="00BD1299">
        <w:rPr>
          <w:rFonts w:ascii="Optimum" w:hAnsi="Optimum"/>
          <w:spacing w:val="-22"/>
          <w:lang w:val="pt-BR"/>
        </w:rPr>
        <w:t xml:space="preserve"> </w:t>
      </w:r>
      <w:r w:rsidRPr="00BD1299">
        <w:rPr>
          <w:rFonts w:ascii="Optimum" w:hAnsi="Optimum"/>
          <w:lang w:val="pt-BR"/>
        </w:rPr>
        <w:t>qualquer</w:t>
      </w:r>
      <w:r w:rsidRPr="00BD1299">
        <w:rPr>
          <w:rFonts w:ascii="Optimum" w:hAnsi="Optimum"/>
          <w:spacing w:val="-23"/>
          <w:lang w:val="pt-BR"/>
        </w:rPr>
        <w:t xml:space="preserve"> </w:t>
      </w:r>
      <w:r w:rsidRPr="00BD1299">
        <w:rPr>
          <w:rFonts w:ascii="Optimum" w:hAnsi="Optimum"/>
          <w:lang w:val="pt-BR"/>
        </w:rPr>
        <w:t>das</w:t>
      </w:r>
      <w:r w:rsidRPr="00BD1299">
        <w:rPr>
          <w:rFonts w:ascii="Optimum" w:hAnsi="Optimum"/>
          <w:spacing w:val="-23"/>
          <w:lang w:val="pt-BR"/>
        </w:rPr>
        <w:t xml:space="preserve"> </w:t>
      </w:r>
      <w:r w:rsidRPr="00BD1299">
        <w:rPr>
          <w:rFonts w:ascii="Optimum" w:hAnsi="Optimum"/>
          <w:lang w:val="pt-BR"/>
        </w:rPr>
        <w:t>matérias</w:t>
      </w:r>
      <w:r w:rsidRPr="00BD1299">
        <w:rPr>
          <w:rFonts w:ascii="Optimum" w:hAnsi="Optimum"/>
          <w:spacing w:val="-22"/>
          <w:lang w:val="pt-BR"/>
        </w:rPr>
        <w:t xml:space="preserve"> </w:t>
      </w:r>
      <w:r w:rsidRPr="00BD1299">
        <w:rPr>
          <w:rFonts w:ascii="Optimum" w:hAnsi="Optimum"/>
          <w:lang w:val="pt-BR"/>
        </w:rPr>
        <w:t>que</w:t>
      </w:r>
      <w:r w:rsidRPr="00BD1299">
        <w:rPr>
          <w:rFonts w:ascii="Optimum" w:hAnsi="Optimum"/>
          <w:spacing w:val="-22"/>
          <w:lang w:val="pt-BR"/>
        </w:rPr>
        <w:t xml:space="preserve"> </w:t>
      </w:r>
      <w:r w:rsidRPr="00BD1299">
        <w:rPr>
          <w:rFonts w:ascii="Optimum" w:hAnsi="Optimum"/>
          <w:lang w:val="pt-BR"/>
        </w:rPr>
        <w:t>se relacione com a presente Emissão caso o Agente Fiduciário deva fazer, nos</w:t>
      </w:r>
      <w:r w:rsidRPr="00BD1299">
        <w:rPr>
          <w:rFonts w:ascii="Optimum" w:hAnsi="Optimum"/>
          <w:spacing w:val="-26"/>
          <w:lang w:val="pt-BR"/>
        </w:rPr>
        <w:t xml:space="preserve"> </w:t>
      </w:r>
      <w:r w:rsidRPr="00BD1299">
        <w:rPr>
          <w:rFonts w:ascii="Optimum" w:hAnsi="Optimum"/>
          <w:lang w:val="pt-BR"/>
        </w:rPr>
        <w:t>termos da presente Escritura de Emissão, mas não o</w:t>
      </w:r>
      <w:r w:rsidRPr="00BD1299">
        <w:rPr>
          <w:rFonts w:ascii="Optimum" w:hAnsi="Optimum"/>
          <w:spacing w:val="-26"/>
          <w:lang w:val="pt-BR"/>
        </w:rPr>
        <w:t xml:space="preserve"> </w:t>
      </w:r>
      <w:r w:rsidRPr="00BD1299">
        <w:rPr>
          <w:rFonts w:ascii="Optimum" w:hAnsi="Optimum"/>
          <w:lang w:val="pt-BR"/>
        </w:rPr>
        <w:t>faça;</w:t>
      </w:r>
    </w:p>
    <w:p w14:paraId="28FA6632" w14:textId="77777777" w:rsidR="00B43B1D" w:rsidRPr="00BD1299" w:rsidRDefault="00B43B1D" w:rsidP="00B43B1D">
      <w:pPr>
        <w:pStyle w:val="Corpodetexto"/>
        <w:suppressAutoHyphens/>
        <w:spacing w:line="320" w:lineRule="exact"/>
        <w:contextualSpacing/>
        <w:rPr>
          <w:rFonts w:ascii="Optimum" w:hAnsi="Optimum"/>
          <w:lang w:val="pt-BR"/>
        </w:rPr>
      </w:pPr>
    </w:p>
    <w:p w14:paraId="292F4988"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comparecer</w:t>
      </w:r>
      <w:proofErr w:type="gramEnd"/>
      <w:r w:rsidRPr="00BD1299">
        <w:rPr>
          <w:rFonts w:ascii="Optimum" w:hAnsi="Optimum"/>
          <w:spacing w:val="-11"/>
          <w:lang w:val="pt-BR"/>
        </w:rPr>
        <w:t xml:space="preserve"> </w:t>
      </w:r>
      <w:r w:rsidRPr="00BD1299">
        <w:rPr>
          <w:rFonts w:ascii="Optimum" w:hAnsi="Optimum"/>
          <w:lang w:val="pt-BR"/>
        </w:rPr>
        <w:t>às</w:t>
      </w:r>
      <w:r w:rsidRPr="00BD1299">
        <w:rPr>
          <w:rFonts w:ascii="Optimum" w:hAnsi="Optimum"/>
          <w:spacing w:val="-11"/>
          <w:lang w:val="pt-BR"/>
        </w:rPr>
        <w:t xml:space="preserve"> </w:t>
      </w:r>
      <w:r w:rsidRPr="00BD1299">
        <w:rPr>
          <w:rFonts w:ascii="Optimum" w:hAnsi="Optimum"/>
          <w:lang w:val="pt-BR"/>
        </w:rPr>
        <w:t>assembleias</w:t>
      </w:r>
      <w:r w:rsidRPr="00BD1299">
        <w:rPr>
          <w:rFonts w:ascii="Optimum" w:hAnsi="Optimum"/>
          <w:spacing w:val="-11"/>
          <w:lang w:val="pt-BR"/>
        </w:rPr>
        <w:t xml:space="preserve"> </w:t>
      </w:r>
      <w:r w:rsidRPr="00BD1299">
        <w:rPr>
          <w:rFonts w:ascii="Optimum" w:hAnsi="Optimum"/>
          <w:lang w:val="pt-BR"/>
        </w:rPr>
        <w:t>gerais</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Debenturistas,</w:t>
      </w:r>
      <w:r w:rsidRPr="00BD1299">
        <w:rPr>
          <w:rFonts w:ascii="Optimum" w:hAnsi="Optimum"/>
          <w:spacing w:val="-10"/>
          <w:lang w:val="pt-BR"/>
        </w:rPr>
        <w:t xml:space="preserve"> </w:t>
      </w:r>
      <w:r w:rsidRPr="00BD1299">
        <w:rPr>
          <w:rFonts w:ascii="Optimum" w:hAnsi="Optimum"/>
          <w:lang w:val="pt-BR"/>
        </w:rPr>
        <w:t>sempre</w:t>
      </w:r>
      <w:r w:rsidRPr="00BD1299">
        <w:rPr>
          <w:rFonts w:ascii="Optimum" w:hAnsi="Optimum"/>
          <w:spacing w:val="-9"/>
          <w:lang w:val="pt-BR"/>
        </w:rPr>
        <w:t xml:space="preserve"> </w:t>
      </w:r>
      <w:r w:rsidRPr="00BD1299">
        <w:rPr>
          <w:rFonts w:ascii="Optimum" w:hAnsi="Optimum"/>
          <w:lang w:val="pt-BR"/>
        </w:rPr>
        <w:t>que</w:t>
      </w:r>
      <w:r w:rsidRPr="00BD1299">
        <w:rPr>
          <w:rFonts w:ascii="Optimum" w:hAnsi="Optimum"/>
          <w:spacing w:val="-9"/>
          <w:lang w:val="pt-BR"/>
        </w:rPr>
        <w:t xml:space="preserve"> </w:t>
      </w:r>
      <w:r w:rsidRPr="00BD1299">
        <w:rPr>
          <w:rFonts w:ascii="Optimum" w:hAnsi="Optimum"/>
          <w:lang w:val="pt-BR"/>
        </w:rPr>
        <w:t>solicitada;</w:t>
      </w:r>
    </w:p>
    <w:p w14:paraId="1624B72F" w14:textId="77777777" w:rsidR="00B43B1D" w:rsidRPr="00BD1299" w:rsidRDefault="00B43B1D" w:rsidP="00B43B1D">
      <w:pPr>
        <w:pStyle w:val="Corpodetexto"/>
        <w:suppressAutoHyphens/>
        <w:spacing w:line="320" w:lineRule="exact"/>
        <w:contextualSpacing/>
        <w:rPr>
          <w:rFonts w:ascii="Optimum" w:hAnsi="Optimum"/>
          <w:lang w:val="pt-BR"/>
        </w:rPr>
      </w:pPr>
    </w:p>
    <w:p w14:paraId="19943236"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observar</w:t>
      </w:r>
      <w:proofErr w:type="gramEnd"/>
      <w:r w:rsidRPr="00BD1299">
        <w:rPr>
          <w:rFonts w:ascii="Optimum" w:hAnsi="Optimum"/>
          <w:lang w:val="pt-BR"/>
        </w:rPr>
        <w:t>, durante o período de vigência desta Escritura de Emissão, o disposto na legislação aplicável às pessoas portadoras de deficiência;</w:t>
      </w:r>
    </w:p>
    <w:p w14:paraId="6556F491" w14:textId="77777777" w:rsidR="00B43B1D" w:rsidRPr="00BD1299" w:rsidRDefault="00B43B1D" w:rsidP="00B43B1D">
      <w:pPr>
        <w:pStyle w:val="Corpodetexto"/>
        <w:suppressAutoHyphens/>
        <w:spacing w:line="320" w:lineRule="exact"/>
        <w:contextualSpacing/>
        <w:rPr>
          <w:rFonts w:ascii="Optimum" w:hAnsi="Optimum"/>
          <w:lang w:val="pt-BR"/>
        </w:rPr>
      </w:pPr>
    </w:p>
    <w:p w14:paraId="53F14C4C"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manter</w:t>
      </w:r>
      <w:proofErr w:type="gramEnd"/>
      <w:r w:rsidRPr="00BD1299">
        <w:rPr>
          <w:rFonts w:ascii="Optimum" w:hAnsi="Optimum"/>
          <w:lang w:val="pt-BR"/>
        </w:rPr>
        <w:t>, conservar e preservar em bom estado todos os bens da Emissora, incluindo, mas</w:t>
      </w:r>
      <w:r w:rsidRPr="00BD1299">
        <w:rPr>
          <w:rFonts w:ascii="Optimum" w:hAnsi="Optimum"/>
          <w:spacing w:val="-6"/>
          <w:lang w:val="pt-BR"/>
        </w:rPr>
        <w:t xml:space="preserve"> </w:t>
      </w:r>
      <w:r w:rsidRPr="00BD1299">
        <w:rPr>
          <w:rFonts w:ascii="Optimum" w:hAnsi="Optimum"/>
          <w:lang w:val="pt-BR"/>
        </w:rPr>
        <w:t>não</w:t>
      </w:r>
      <w:r w:rsidRPr="00BD1299">
        <w:rPr>
          <w:rFonts w:ascii="Optimum" w:hAnsi="Optimum"/>
          <w:spacing w:val="-4"/>
          <w:lang w:val="pt-BR"/>
        </w:rPr>
        <w:t xml:space="preserve"> </w:t>
      </w:r>
      <w:r w:rsidRPr="00BD1299">
        <w:rPr>
          <w:rFonts w:ascii="Optimum" w:hAnsi="Optimum"/>
          <w:lang w:val="pt-BR"/>
        </w:rPr>
        <w:t>se</w:t>
      </w:r>
      <w:r w:rsidRPr="00BD1299">
        <w:rPr>
          <w:rFonts w:ascii="Optimum" w:hAnsi="Optimum"/>
          <w:spacing w:val="-4"/>
          <w:lang w:val="pt-BR"/>
        </w:rPr>
        <w:t xml:space="preserve"> </w:t>
      </w:r>
      <w:r w:rsidRPr="00BD1299">
        <w:rPr>
          <w:rFonts w:ascii="Optimum" w:hAnsi="Optimum"/>
          <w:lang w:val="pt-BR"/>
        </w:rPr>
        <w:t>limitando</w:t>
      </w:r>
      <w:r w:rsidRPr="00BD1299">
        <w:rPr>
          <w:rFonts w:ascii="Optimum" w:hAnsi="Optimum"/>
          <w:spacing w:val="-5"/>
          <w:lang w:val="pt-BR"/>
        </w:rPr>
        <w:t xml:space="preserve"> </w:t>
      </w:r>
      <w:r w:rsidRPr="00BD1299">
        <w:rPr>
          <w:rFonts w:ascii="Optimum" w:hAnsi="Optimum"/>
          <w:lang w:val="pt-BR"/>
        </w:rPr>
        <w:t>a,</w:t>
      </w:r>
      <w:r w:rsidRPr="00BD1299">
        <w:rPr>
          <w:rFonts w:ascii="Optimum" w:hAnsi="Optimum"/>
          <w:spacing w:val="-5"/>
          <w:lang w:val="pt-BR"/>
        </w:rPr>
        <w:t xml:space="preserve"> </w:t>
      </w:r>
      <w:r w:rsidRPr="00BD1299">
        <w:rPr>
          <w:rFonts w:ascii="Optimum" w:hAnsi="Optimum"/>
          <w:lang w:val="pt-BR"/>
        </w:rPr>
        <w:t>todas</w:t>
      </w:r>
      <w:r w:rsidRPr="00BD1299">
        <w:rPr>
          <w:rFonts w:ascii="Optimum" w:hAnsi="Optimum"/>
          <w:spacing w:val="-5"/>
          <w:lang w:val="pt-BR"/>
        </w:rPr>
        <w:t xml:space="preserve"> </w:t>
      </w:r>
      <w:r w:rsidRPr="00BD1299">
        <w:rPr>
          <w:rFonts w:ascii="Optimum" w:hAnsi="Optimum"/>
          <w:lang w:val="pt-BR"/>
        </w:rPr>
        <w:t>as</w:t>
      </w:r>
      <w:r w:rsidRPr="00BD1299">
        <w:rPr>
          <w:rFonts w:ascii="Optimum" w:hAnsi="Optimum"/>
          <w:spacing w:val="-5"/>
          <w:lang w:val="pt-BR"/>
        </w:rPr>
        <w:t xml:space="preserve"> </w:t>
      </w:r>
      <w:r w:rsidRPr="00BD1299">
        <w:rPr>
          <w:rFonts w:ascii="Optimum" w:hAnsi="Optimum"/>
          <w:lang w:val="pt-BR"/>
        </w:rPr>
        <w:t>suas</w:t>
      </w:r>
      <w:r w:rsidRPr="00BD1299">
        <w:rPr>
          <w:rFonts w:ascii="Optimum" w:hAnsi="Optimum"/>
          <w:spacing w:val="-5"/>
          <w:lang w:val="pt-BR"/>
        </w:rPr>
        <w:t xml:space="preserve"> </w:t>
      </w:r>
      <w:r w:rsidRPr="00BD1299">
        <w:rPr>
          <w:rFonts w:ascii="Optimum" w:hAnsi="Optimum"/>
          <w:lang w:val="pt-BR"/>
        </w:rPr>
        <w:t>propriedades</w:t>
      </w:r>
      <w:r w:rsidRPr="00BD1299">
        <w:rPr>
          <w:rFonts w:ascii="Optimum" w:hAnsi="Optimum"/>
          <w:spacing w:val="-6"/>
          <w:lang w:val="pt-BR"/>
        </w:rPr>
        <w:t xml:space="preserve"> </w:t>
      </w:r>
      <w:r w:rsidRPr="00BD1299">
        <w:rPr>
          <w:rFonts w:ascii="Optimum" w:hAnsi="Optimum"/>
          <w:lang w:val="pt-BR"/>
        </w:rPr>
        <w:t>móveis</w:t>
      </w:r>
      <w:r w:rsidRPr="00BD1299">
        <w:rPr>
          <w:rFonts w:ascii="Optimum" w:hAnsi="Optimum"/>
          <w:spacing w:val="-5"/>
          <w:lang w:val="pt-BR"/>
        </w:rPr>
        <w:t xml:space="preserve"> </w:t>
      </w:r>
      <w:r w:rsidRPr="00BD1299">
        <w:rPr>
          <w:rFonts w:ascii="Optimum" w:hAnsi="Optimum"/>
          <w:lang w:val="pt-BR"/>
        </w:rPr>
        <w:t>e</w:t>
      </w:r>
      <w:r w:rsidRPr="00BD1299">
        <w:rPr>
          <w:rFonts w:ascii="Optimum" w:hAnsi="Optimum"/>
          <w:spacing w:val="-4"/>
          <w:lang w:val="pt-BR"/>
        </w:rPr>
        <w:t xml:space="preserve"> </w:t>
      </w:r>
      <w:r w:rsidRPr="00BD1299">
        <w:rPr>
          <w:rFonts w:ascii="Optimum" w:hAnsi="Optimum"/>
          <w:lang w:val="pt-BR"/>
        </w:rPr>
        <w:t>imóveis, necessários</w:t>
      </w:r>
      <w:r w:rsidRPr="00BD1299">
        <w:rPr>
          <w:rFonts w:ascii="Optimum" w:hAnsi="Optimum"/>
          <w:spacing w:val="-4"/>
          <w:lang w:val="pt-BR"/>
        </w:rPr>
        <w:t xml:space="preserve"> </w:t>
      </w:r>
      <w:r w:rsidRPr="00BD1299">
        <w:rPr>
          <w:rFonts w:ascii="Optimum" w:hAnsi="Optimum"/>
          <w:lang w:val="pt-BR"/>
        </w:rPr>
        <w:t>à consecução do Projeto e seus objetivos</w:t>
      </w:r>
      <w:r w:rsidRPr="00BD1299">
        <w:rPr>
          <w:rFonts w:ascii="Optimum" w:hAnsi="Optimum"/>
          <w:spacing w:val="-20"/>
          <w:lang w:val="pt-BR"/>
        </w:rPr>
        <w:t xml:space="preserve"> </w:t>
      </w:r>
      <w:r w:rsidRPr="00BD1299">
        <w:rPr>
          <w:rFonts w:ascii="Optimum" w:hAnsi="Optimum"/>
          <w:lang w:val="pt-BR"/>
        </w:rPr>
        <w:t>sociais;</w:t>
      </w:r>
    </w:p>
    <w:p w14:paraId="6B08CF7B" w14:textId="77777777" w:rsidR="00B43B1D" w:rsidRPr="00BD1299" w:rsidRDefault="00B43B1D" w:rsidP="00B43B1D">
      <w:pPr>
        <w:pStyle w:val="Corpodetexto"/>
        <w:suppressAutoHyphens/>
        <w:spacing w:line="320" w:lineRule="exact"/>
        <w:contextualSpacing/>
        <w:rPr>
          <w:rFonts w:ascii="Optimum" w:hAnsi="Optimum"/>
          <w:lang w:val="pt-BR"/>
        </w:rPr>
      </w:pPr>
    </w:p>
    <w:p w14:paraId="4C0C93A6"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na</w:t>
      </w:r>
      <w:proofErr w:type="gramEnd"/>
      <w:r w:rsidRPr="00BD1299">
        <w:rPr>
          <w:rFonts w:ascii="Optimum" w:hAnsi="Optimum"/>
          <w:spacing w:val="-22"/>
          <w:lang w:val="pt-BR"/>
        </w:rPr>
        <w:t xml:space="preserve"> </w:t>
      </w:r>
      <w:r w:rsidRPr="00BD1299">
        <w:rPr>
          <w:rFonts w:ascii="Optimum" w:hAnsi="Optimum"/>
          <w:lang w:val="pt-BR"/>
        </w:rPr>
        <w:t>hipótese</w:t>
      </w:r>
      <w:r w:rsidRPr="00BD1299">
        <w:rPr>
          <w:rFonts w:ascii="Optimum" w:hAnsi="Optimum"/>
          <w:spacing w:val="-22"/>
          <w:lang w:val="pt-BR"/>
        </w:rPr>
        <w:t xml:space="preserve"> </w:t>
      </w:r>
      <w:r w:rsidRPr="00BD1299">
        <w:rPr>
          <w:rFonts w:ascii="Optimum" w:hAnsi="Optimum"/>
          <w:lang w:val="pt-BR"/>
        </w:rPr>
        <w:t>da</w:t>
      </w:r>
      <w:r w:rsidRPr="00BD1299">
        <w:rPr>
          <w:rFonts w:ascii="Optimum" w:hAnsi="Optimum"/>
          <w:spacing w:val="-22"/>
          <w:lang w:val="pt-BR"/>
        </w:rPr>
        <w:t xml:space="preserve"> </w:t>
      </w:r>
      <w:r w:rsidRPr="00BD1299">
        <w:rPr>
          <w:rFonts w:ascii="Optimum" w:hAnsi="Optimum"/>
          <w:lang w:val="pt-BR"/>
        </w:rPr>
        <w:t>legalidade</w:t>
      </w:r>
      <w:r w:rsidRPr="00BD1299">
        <w:rPr>
          <w:rFonts w:ascii="Optimum" w:hAnsi="Optimum"/>
          <w:spacing w:val="-23"/>
          <w:lang w:val="pt-BR"/>
        </w:rPr>
        <w:t xml:space="preserve"> </w:t>
      </w:r>
      <w:r w:rsidRPr="00BD1299">
        <w:rPr>
          <w:rFonts w:ascii="Optimum" w:hAnsi="Optimum"/>
          <w:lang w:val="pt-BR"/>
        </w:rPr>
        <w:t>ou</w:t>
      </w:r>
      <w:r w:rsidRPr="00BD1299">
        <w:rPr>
          <w:rFonts w:ascii="Optimum" w:hAnsi="Optimum"/>
          <w:spacing w:val="-22"/>
          <w:lang w:val="pt-BR"/>
        </w:rPr>
        <w:t xml:space="preserve"> </w:t>
      </w:r>
      <w:r w:rsidRPr="00BD1299">
        <w:rPr>
          <w:rFonts w:ascii="Optimum" w:hAnsi="Optimum"/>
          <w:lang w:val="pt-BR"/>
        </w:rPr>
        <w:t>exequibilidade</w:t>
      </w:r>
      <w:r w:rsidRPr="00BD1299">
        <w:rPr>
          <w:rFonts w:ascii="Optimum" w:hAnsi="Optimum"/>
          <w:spacing w:val="-22"/>
          <w:lang w:val="pt-BR"/>
        </w:rPr>
        <w:t xml:space="preserve"> </w:t>
      </w:r>
      <w:r w:rsidRPr="00BD1299">
        <w:rPr>
          <w:rFonts w:ascii="Optimum" w:hAnsi="Optimum"/>
          <w:lang w:val="pt-BR"/>
        </w:rPr>
        <w:t>de</w:t>
      </w:r>
      <w:r w:rsidRPr="00BD1299">
        <w:rPr>
          <w:rFonts w:ascii="Optimum" w:hAnsi="Optimum"/>
          <w:spacing w:val="-22"/>
          <w:lang w:val="pt-BR"/>
        </w:rPr>
        <w:t xml:space="preserve"> </w:t>
      </w:r>
      <w:r w:rsidRPr="00BD1299">
        <w:rPr>
          <w:rFonts w:ascii="Optimum" w:hAnsi="Optimum"/>
          <w:lang w:val="pt-BR"/>
        </w:rPr>
        <w:t>qualquer</w:t>
      </w:r>
      <w:r w:rsidRPr="00BD1299">
        <w:rPr>
          <w:rFonts w:ascii="Optimum" w:hAnsi="Optimum"/>
          <w:spacing w:val="-22"/>
          <w:lang w:val="pt-BR"/>
        </w:rPr>
        <w:t xml:space="preserve"> </w:t>
      </w:r>
      <w:r w:rsidRPr="00BD1299">
        <w:rPr>
          <w:rFonts w:ascii="Optimum" w:hAnsi="Optimum"/>
          <w:lang w:val="pt-BR"/>
        </w:rPr>
        <w:t>das</w:t>
      </w:r>
      <w:r w:rsidRPr="00BD1299">
        <w:rPr>
          <w:rFonts w:ascii="Optimum" w:hAnsi="Optimum"/>
          <w:spacing w:val="-23"/>
          <w:lang w:val="pt-BR"/>
        </w:rPr>
        <w:t xml:space="preserve"> </w:t>
      </w:r>
      <w:r w:rsidRPr="00BD1299">
        <w:rPr>
          <w:rFonts w:ascii="Optimum" w:hAnsi="Optimum"/>
          <w:lang w:val="pt-BR"/>
        </w:rPr>
        <w:t>disposições</w:t>
      </w:r>
      <w:r w:rsidRPr="00BD1299">
        <w:rPr>
          <w:rFonts w:ascii="Optimum" w:hAnsi="Optimum"/>
          <w:spacing w:val="-22"/>
          <w:lang w:val="pt-BR"/>
        </w:rPr>
        <w:t xml:space="preserve"> </w:t>
      </w:r>
      <w:r w:rsidRPr="00BD1299">
        <w:rPr>
          <w:rFonts w:ascii="Optimum" w:hAnsi="Optimum"/>
          <w:lang w:val="pt-BR"/>
        </w:rPr>
        <w:t>relevantes</w:t>
      </w:r>
      <w:r w:rsidRPr="00BD1299">
        <w:rPr>
          <w:rFonts w:ascii="Optimum" w:hAnsi="Optimum"/>
          <w:spacing w:val="-17"/>
          <w:lang w:val="pt-BR"/>
        </w:rPr>
        <w:t xml:space="preserve"> </w:t>
      </w:r>
      <w:r w:rsidRPr="00BD1299">
        <w:rPr>
          <w:rFonts w:ascii="Optimum" w:hAnsi="Optimum"/>
          <w:lang w:val="pt-BR"/>
        </w:rPr>
        <w:t>do Contrato</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7"/>
          <w:lang w:val="pt-BR"/>
        </w:rPr>
        <w:t xml:space="preserve"> </w:t>
      </w:r>
      <w:r w:rsidRPr="00BD1299">
        <w:rPr>
          <w:rFonts w:ascii="Optimum" w:hAnsi="Optimum"/>
          <w:lang w:val="pt-BR"/>
        </w:rPr>
        <w:t>Financiamento,</w:t>
      </w:r>
      <w:r w:rsidRPr="00BD1299">
        <w:rPr>
          <w:rFonts w:ascii="Optimum" w:hAnsi="Optimum"/>
          <w:spacing w:val="-7"/>
          <w:lang w:val="pt-BR"/>
        </w:rPr>
        <w:t xml:space="preserve"> </w:t>
      </w:r>
      <w:r w:rsidRPr="00BD1299">
        <w:rPr>
          <w:rFonts w:ascii="Optimum" w:hAnsi="Optimum"/>
          <w:lang w:val="pt-BR"/>
        </w:rPr>
        <w:t>desta</w:t>
      </w:r>
      <w:r w:rsidRPr="00BD1299">
        <w:rPr>
          <w:rFonts w:ascii="Optimum" w:hAnsi="Optimum"/>
          <w:spacing w:val="-8"/>
          <w:lang w:val="pt-BR"/>
        </w:rPr>
        <w:t xml:space="preserve"> </w:t>
      </w:r>
      <w:r w:rsidRPr="00BD1299">
        <w:rPr>
          <w:rFonts w:ascii="Optimum" w:hAnsi="Optimum"/>
          <w:lang w:val="pt-BR"/>
        </w:rPr>
        <w:t>Escritura</w:t>
      </w:r>
      <w:r w:rsidRPr="00BD1299">
        <w:rPr>
          <w:rFonts w:ascii="Optimum" w:hAnsi="Optimum"/>
          <w:spacing w:val="-7"/>
          <w:lang w:val="pt-BR"/>
        </w:rPr>
        <w:t xml:space="preserve"> </w:t>
      </w:r>
      <w:r w:rsidRPr="00BD1299">
        <w:rPr>
          <w:rFonts w:ascii="Optimum" w:hAnsi="Optimum"/>
          <w:lang w:val="pt-BR"/>
        </w:rPr>
        <w:t>de</w:t>
      </w:r>
      <w:r w:rsidRPr="00BD1299">
        <w:rPr>
          <w:rFonts w:ascii="Optimum" w:hAnsi="Optimum"/>
          <w:spacing w:val="-8"/>
          <w:lang w:val="pt-BR"/>
        </w:rPr>
        <w:t xml:space="preserve"> </w:t>
      </w:r>
      <w:r w:rsidRPr="00BD1299">
        <w:rPr>
          <w:rFonts w:ascii="Optimum" w:hAnsi="Optimum"/>
          <w:lang w:val="pt-BR"/>
        </w:rPr>
        <w:t>Emissão,</w:t>
      </w:r>
      <w:r w:rsidRPr="00BD1299">
        <w:rPr>
          <w:rFonts w:ascii="Optimum" w:hAnsi="Optimum"/>
          <w:spacing w:val="-8"/>
          <w:lang w:val="pt-BR"/>
        </w:rPr>
        <w:t xml:space="preserve"> </w:t>
      </w:r>
      <w:r w:rsidRPr="00BD1299">
        <w:rPr>
          <w:rFonts w:ascii="Optimum" w:hAnsi="Optimum"/>
          <w:lang w:val="pt-BR"/>
        </w:rPr>
        <w:t>dos</w:t>
      </w:r>
      <w:r w:rsidRPr="00BD1299">
        <w:rPr>
          <w:rFonts w:ascii="Optimum" w:hAnsi="Optimum"/>
          <w:spacing w:val="-6"/>
          <w:lang w:val="pt-BR"/>
        </w:rPr>
        <w:t xml:space="preserve"> </w:t>
      </w:r>
      <w:r w:rsidRPr="00BD1299">
        <w:rPr>
          <w:rFonts w:ascii="Optimum" w:hAnsi="Optimum"/>
          <w:lang w:val="pt-BR"/>
        </w:rPr>
        <w:t>Contratos</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Garantia, do Contrato de Compartilhamento, e dos demais instrumentos relacionados</w:t>
      </w:r>
      <w:r w:rsidRPr="00BD1299">
        <w:rPr>
          <w:rFonts w:ascii="Optimum" w:hAnsi="Optimum"/>
          <w:spacing w:val="34"/>
          <w:lang w:val="pt-BR"/>
        </w:rPr>
        <w:t xml:space="preserve"> </w:t>
      </w:r>
      <w:r w:rsidRPr="00BD1299">
        <w:rPr>
          <w:rFonts w:ascii="Optimum" w:hAnsi="Optimum"/>
          <w:lang w:val="pt-BR"/>
        </w:rPr>
        <w:t>no âmbito desta Emissão ser questionada judicialmente por qualquer pessoa, e tal questionamento judicial possa afetar a capacidade da Emissora em cumprir suas obrigações</w:t>
      </w:r>
      <w:r w:rsidRPr="00BD1299">
        <w:rPr>
          <w:rFonts w:ascii="Optimum" w:hAnsi="Optimum"/>
          <w:spacing w:val="-13"/>
          <w:lang w:val="pt-BR"/>
        </w:rPr>
        <w:t xml:space="preserve"> </w:t>
      </w:r>
      <w:r w:rsidRPr="00BD1299">
        <w:rPr>
          <w:rFonts w:ascii="Optimum" w:hAnsi="Optimum"/>
          <w:lang w:val="pt-BR"/>
        </w:rPr>
        <w:t>previstas</w:t>
      </w:r>
      <w:r w:rsidRPr="00BD1299">
        <w:rPr>
          <w:rFonts w:ascii="Optimum" w:hAnsi="Optimum"/>
          <w:spacing w:val="-11"/>
          <w:lang w:val="pt-BR"/>
        </w:rPr>
        <w:t xml:space="preserve"> </w:t>
      </w:r>
      <w:r w:rsidRPr="00BD1299">
        <w:rPr>
          <w:rFonts w:ascii="Optimum" w:hAnsi="Optimum"/>
          <w:lang w:val="pt-BR"/>
        </w:rPr>
        <w:t>nos</w:t>
      </w:r>
      <w:r w:rsidRPr="00BD1299">
        <w:rPr>
          <w:rFonts w:ascii="Optimum" w:hAnsi="Optimum"/>
          <w:spacing w:val="-12"/>
          <w:lang w:val="pt-BR"/>
        </w:rPr>
        <w:t xml:space="preserve"> </w:t>
      </w:r>
      <w:r w:rsidRPr="00BD1299">
        <w:rPr>
          <w:rFonts w:ascii="Optimum" w:hAnsi="Optimum"/>
          <w:lang w:val="pt-BR"/>
        </w:rPr>
        <w:t>instrumentos</w:t>
      </w:r>
      <w:r w:rsidRPr="00BD1299">
        <w:rPr>
          <w:rFonts w:ascii="Optimum" w:hAnsi="Optimum"/>
          <w:spacing w:val="-12"/>
          <w:lang w:val="pt-BR"/>
        </w:rPr>
        <w:t xml:space="preserve"> </w:t>
      </w:r>
      <w:r w:rsidRPr="00BD1299">
        <w:rPr>
          <w:rFonts w:ascii="Optimum" w:hAnsi="Optimum"/>
          <w:lang w:val="pt-BR"/>
        </w:rPr>
        <w:t>acima</w:t>
      </w:r>
      <w:r w:rsidRPr="00BD1299">
        <w:rPr>
          <w:rFonts w:ascii="Optimum" w:hAnsi="Optimum"/>
          <w:spacing w:val="-11"/>
          <w:lang w:val="pt-BR"/>
        </w:rPr>
        <w:t xml:space="preserve"> </w:t>
      </w:r>
      <w:r w:rsidRPr="00BD1299">
        <w:rPr>
          <w:rFonts w:ascii="Optimum" w:hAnsi="Optimum"/>
          <w:lang w:val="pt-BR"/>
        </w:rPr>
        <w:t>mencionados,</w:t>
      </w:r>
      <w:r w:rsidRPr="00BD1299">
        <w:rPr>
          <w:rFonts w:ascii="Optimum" w:hAnsi="Optimum"/>
          <w:spacing w:val="-11"/>
          <w:lang w:val="pt-BR"/>
        </w:rPr>
        <w:t xml:space="preserve"> </w:t>
      </w:r>
      <w:r w:rsidRPr="00BD1299">
        <w:rPr>
          <w:rFonts w:ascii="Optimum" w:hAnsi="Optimum"/>
          <w:lang w:val="pt-BR"/>
        </w:rPr>
        <w:t>deverá</w:t>
      </w:r>
      <w:r w:rsidRPr="00BD1299">
        <w:rPr>
          <w:rFonts w:ascii="Optimum" w:hAnsi="Optimum"/>
          <w:spacing w:val="-11"/>
          <w:lang w:val="pt-BR"/>
        </w:rPr>
        <w:t xml:space="preserve"> </w:t>
      </w:r>
      <w:r w:rsidRPr="00BD1299">
        <w:rPr>
          <w:rFonts w:ascii="Optimum" w:hAnsi="Optimum"/>
          <w:lang w:val="pt-BR"/>
        </w:rPr>
        <w:t>informar</w:t>
      </w:r>
      <w:r w:rsidRPr="00BD1299">
        <w:rPr>
          <w:rFonts w:ascii="Optimum" w:hAnsi="Optimum"/>
          <w:spacing w:val="-11"/>
          <w:lang w:val="pt-BR"/>
        </w:rPr>
        <w:t xml:space="preserve"> </w:t>
      </w:r>
      <w:r w:rsidRPr="00BD1299">
        <w:rPr>
          <w:rFonts w:ascii="Optimum" w:hAnsi="Optimum"/>
          <w:lang w:val="pt-BR"/>
        </w:rPr>
        <w:t>sobre</w:t>
      </w:r>
      <w:r w:rsidRPr="00BD1299">
        <w:rPr>
          <w:rFonts w:ascii="Optimum" w:hAnsi="Optimum"/>
          <w:spacing w:val="-12"/>
          <w:lang w:val="pt-BR"/>
        </w:rPr>
        <w:t xml:space="preserve"> </w:t>
      </w:r>
      <w:r w:rsidRPr="00BD1299">
        <w:rPr>
          <w:rFonts w:ascii="Optimum" w:hAnsi="Optimum"/>
          <w:lang w:val="pt-BR"/>
        </w:rPr>
        <w:t>o referido</w:t>
      </w:r>
      <w:r w:rsidRPr="00BD1299">
        <w:rPr>
          <w:rFonts w:ascii="Optimum" w:hAnsi="Optimum"/>
          <w:spacing w:val="-10"/>
          <w:lang w:val="pt-BR"/>
        </w:rPr>
        <w:t xml:space="preserve"> </w:t>
      </w:r>
      <w:r w:rsidRPr="00BD1299">
        <w:rPr>
          <w:rFonts w:ascii="Optimum" w:hAnsi="Optimum"/>
          <w:lang w:val="pt-BR"/>
        </w:rPr>
        <w:t>questionamento</w:t>
      </w:r>
      <w:r w:rsidRPr="00BD1299">
        <w:rPr>
          <w:rFonts w:ascii="Optimum" w:hAnsi="Optimum"/>
          <w:spacing w:val="-7"/>
          <w:lang w:val="pt-BR"/>
        </w:rPr>
        <w:t xml:space="preserve"> </w:t>
      </w:r>
      <w:r w:rsidRPr="00BD1299">
        <w:rPr>
          <w:rFonts w:ascii="Optimum" w:hAnsi="Optimum"/>
          <w:lang w:val="pt-BR"/>
        </w:rPr>
        <w:t>ao</w:t>
      </w:r>
      <w:r w:rsidRPr="00BD1299">
        <w:rPr>
          <w:rFonts w:ascii="Optimum" w:hAnsi="Optimum"/>
          <w:spacing w:val="-10"/>
          <w:lang w:val="pt-BR"/>
        </w:rPr>
        <w:t xml:space="preserve"> </w:t>
      </w:r>
      <w:r w:rsidRPr="00BD1299">
        <w:rPr>
          <w:rFonts w:ascii="Optimum" w:hAnsi="Optimum"/>
          <w:lang w:val="pt-BR"/>
        </w:rPr>
        <w:t>Agente</w:t>
      </w:r>
      <w:r w:rsidRPr="00BD1299">
        <w:rPr>
          <w:rFonts w:ascii="Optimum" w:hAnsi="Optimum"/>
          <w:spacing w:val="-8"/>
          <w:lang w:val="pt-BR"/>
        </w:rPr>
        <w:t xml:space="preserve"> </w:t>
      </w:r>
      <w:r w:rsidRPr="00BD1299">
        <w:rPr>
          <w:rFonts w:ascii="Optimum" w:hAnsi="Optimum"/>
          <w:lang w:val="pt-BR"/>
        </w:rPr>
        <w:t>Fiduciário</w:t>
      </w:r>
      <w:r w:rsidRPr="00BD1299">
        <w:rPr>
          <w:rFonts w:ascii="Optimum" w:hAnsi="Optimum"/>
          <w:spacing w:val="-9"/>
          <w:lang w:val="pt-BR"/>
        </w:rPr>
        <w:t xml:space="preserve"> </w:t>
      </w:r>
      <w:r w:rsidRPr="00BD1299">
        <w:rPr>
          <w:rFonts w:ascii="Optimum" w:hAnsi="Optimum"/>
          <w:lang w:val="pt-BR"/>
        </w:rPr>
        <w:t>em</w:t>
      </w:r>
      <w:r w:rsidRPr="00BD1299">
        <w:rPr>
          <w:rFonts w:ascii="Optimum" w:hAnsi="Optimum"/>
          <w:spacing w:val="-10"/>
          <w:lang w:val="pt-BR"/>
        </w:rPr>
        <w:t xml:space="preserve"> </w:t>
      </w:r>
      <w:r w:rsidRPr="00BD1299">
        <w:rPr>
          <w:rFonts w:ascii="Optimum" w:hAnsi="Optimum"/>
          <w:lang w:val="pt-BR"/>
        </w:rPr>
        <w:t>até</w:t>
      </w:r>
      <w:r w:rsidRPr="00BD1299">
        <w:rPr>
          <w:rFonts w:ascii="Optimum" w:hAnsi="Optimum"/>
          <w:spacing w:val="-8"/>
          <w:lang w:val="pt-BR"/>
        </w:rPr>
        <w:t xml:space="preserve"> </w:t>
      </w:r>
      <w:r w:rsidRPr="00BD1299">
        <w:rPr>
          <w:rFonts w:ascii="Optimum" w:hAnsi="Optimum"/>
          <w:lang w:val="pt-BR"/>
        </w:rPr>
        <w:t>5</w:t>
      </w:r>
      <w:r w:rsidRPr="00BD1299">
        <w:rPr>
          <w:rFonts w:ascii="Optimum" w:hAnsi="Optimum"/>
          <w:spacing w:val="-9"/>
          <w:lang w:val="pt-BR"/>
        </w:rPr>
        <w:t xml:space="preserve"> </w:t>
      </w:r>
      <w:r w:rsidRPr="00BD1299">
        <w:rPr>
          <w:rFonts w:ascii="Optimum" w:hAnsi="Optimum"/>
          <w:lang w:val="pt-BR"/>
        </w:rPr>
        <w:t>(cinco)</w:t>
      </w:r>
      <w:r w:rsidRPr="00BD1299">
        <w:rPr>
          <w:rFonts w:ascii="Optimum" w:hAnsi="Optimum"/>
          <w:spacing w:val="-9"/>
          <w:lang w:val="pt-BR"/>
        </w:rPr>
        <w:t xml:space="preserve"> </w:t>
      </w:r>
      <w:r w:rsidRPr="00BD1299">
        <w:rPr>
          <w:rFonts w:ascii="Optimum" w:hAnsi="Optimum"/>
          <w:lang w:val="pt-BR"/>
        </w:rPr>
        <w:t>Dias</w:t>
      </w:r>
      <w:r w:rsidRPr="00BD1299">
        <w:rPr>
          <w:rFonts w:ascii="Optimum" w:hAnsi="Optimum"/>
          <w:spacing w:val="-10"/>
          <w:lang w:val="pt-BR"/>
        </w:rPr>
        <w:t xml:space="preserve"> </w:t>
      </w:r>
      <w:r w:rsidRPr="00BD1299">
        <w:rPr>
          <w:rFonts w:ascii="Optimum" w:hAnsi="Optimum"/>
          <w:lang w:val="pt-BR"/>
        </w:rPr>
        <w:t>Úteis</w:t>
      </w:r>
      <w:r w:rsidRPr="00BD1299">
        <w:rPr>
          <w:rFonts w:ascii="Optimum" w:hAnsi="Optimum"/>
          <w:spacing w:val="-11"/>
          <w:lang w:val="pt-BR"/>
        </w:rPr>
        <w:t xml:space="preserve"> </w:t>
      </w:r>
      <w:r w:rsidRPr="00BD1299">
        <w:rPr>
          <w:rFonts w:ascii="Optimum" w:hAnsi="Optimum"/>
          <w:lang w:val="pt-BR"/>
        </w:rPr>
        <w:t>contados da sua ocorrência, sem prejuízo da ocorrência de um dos Eventos de Inadimplemento;</w:t>
      </w:r>
    </w:p>
    <w:p w14:paraId="19892BC9" w14:textId="77777777" w:rsidR="00B43B1D" w:rsidRPr="00BD1299" w:rsidRDefault="00B43B1D" w:rsidP="00B43B1D">
      <w:pPr>
        <w:pStyle w:val="Corpodetexto"/>
        <w:suppressAutoHyphens/>
        <w:spacing w:line="320" w:lineRule="exact"/>
        <w:contextualSpacing/>
        <w:rPr>
          <w:rFonts w:ascii="Optimum" w:hAnsi="Optimum"/>
          <w:lang w:val="pt-BR"/>
        </w:rPr>
      </w:pPr>
    </w:p>
    <w:p w14:paraId="3E6187C0"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caso</w:t>
      </w:r>
      <w:proofErr w:type="gramEnd"/>
      <w:r w:rsidRPr="00BD1299">
        <w:rPr>
          <w:rFonts w:ascii="Optimum" w:hAnsi="Optimum"/>
          <w:lang w:val="pt-BR"/>
        </w:rPr>
        <w:t xml:space="preserve"> a Emissora seja citada no âmbito de uma ação que tenha como objetivo a declaração</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invalidade</w:t>
      </w:r>
      <w:r w:rsidRPr="00BD1299">
        <w:rPr>
          <w:rFonts w:ascii="Optimum" w:hAnsi="Optimum"/>
          <w:spacing w:val="-11"/>
          <w:lang w:val="pt-BR"/>
        </w:rPr>
        <w:t xml:space="preserve"> </w:t>
      </w:r>
      <w:r w:rsidRPr="00BD1299">
        <w:rPr>
          <w:rFonts w:ascii="Optimum" w:hAnsi="Optimum"/>
          <w:lang w:val="pt-BR"/>
        </w:rPr>
        <w:t>ou</w:t>
      </w:r>
      <w:r w:rsidRPr="00BD1299">
        <w:rPr>
          <w:rFonts w:ascii="Optimum" w:hAnsi="Optimum"/>
          <w:spacing w:val="-9"/>
          <w:lang w:val="pt-BR"/>
        </w:rPr>
        <w:t xml:space="preserve"> </w:t>
      </w:r>
      <w:r w:rsidRPr="00BD1299">
        <w:rPr>
          <w:rFonts w:ascii="Optimum" w:hAnsi="Optimum"/>
          <w:lang w:val="pt-BR"/>
        </w:rPr>
        <w:t>ineficácia</w:t>
      </w:r>
      <w:r w:rsidRPr="00BD1299">
        <w:rPr>
          <w:rFonts w:ascii="Optimum" w:hAnsi="Optimum"/>
          <w:spacing w:val="-10"/>
          <w:lang w:val="pt-BR"/>
        </w:rPr>
        <w:t xml:space="preserve"> </w:t>
      </w:r>
      <w:r w:rsidRPr="00BD1299">
        <w:rPr>
          <w:rFonts w:ascii="Optimum" w:hAnsi="Optimum"/>
          <w:lang w:val="pt-BR"/>
        </w:rPr>
        <w:t>total</w:t>
      </w:r>
      <w:r w:rsidRPr="00BD1299">
        <w:rPr>
          <w:rFonts w:ascii="Optimum" w:hAnsi="Optimum"/>
          <w:spacing w:val="-9"/>
          <w:lang w:val="pt-BR"/>
        </w:rPr>
        <w:t xml:space="preserve"> </w:t>
      </w:r>
      <w:r w:rsidRPr="00BD1299">
        <w:rPr>
          <w:rFonts w:ascii="Optimum" w:hAnsi="Optimum"/>
          <w:lang w:val="pt-BR"/>
        </w:rPr>
        <w:t>ou</w:t>
      </w:r>
      <w:r w:rsidRPr="00BD1299">
        <w:rPr>
          <w:rFonts w:ascii="Optimum" w:hAnsi="Optimum"/>
          <w:spacing w:val="-9"/>
          <w:lang w:val="pt-BR"/>
        </w:rPr>
        <w:t xml:space="preserve"> </w:t>
      </w:r>
      <w:r w:rsidRPr="00BD1299">
        <w:rPr>
          <w:rFonts w:ascii="Optimum" w:hAnsi="Optimum"/>
          <w:lang w:val="pt-BR"/>
        </w:rPr>
        <w:t>parcial</w:t>
      </w:r>
      <w:r w:rsidRPr="00BD1299">
        <w:rPr>
          <w:rFonts w:ascii="Optimum" w:hAnsi="Optimum"/>
          <w:spacing w:val="-9"/>
          <w:lang w:val="pt-BR"/>
        </w:rPr>
        <w:t xml:space="preserve"> </w:t>
      </w:r>
      <w:r w:rsidRPr="00BD1299">
        <w:rPr>
          <w:rFonts w:ascii="Optimum" w:hAnsi="Optimum"/>
          <w:lang w:val="pt-BR"/>
        </w:rPr>
        <w:t>desta</w:t>
      </w:r>
      <w:r w:rsidRPr="00BD1299">
        <w:rPr>
          <w:rFonts w:ascii="Optimum" w:hAnsi="Optimum"/>
          <w:spacing w:val="-8"/>
          <w:lang w:val="pt-BR"/>
        </w:rPr>
        <w:t xml:space="preserve"> </w:t>
      </w:r>
      <w:r w:rsidRPr="00BD1299">
        <w:rPr>
          <w:rFonts w:ascii="Optimum" w:hAnsi="Optimum"/>
          <w:lang w:val="pt-BR"/>
        </w:rPr>
        <w:t>Escritura</w:t>
      </w:r>
      <w:r w:rsidRPr="00BD1299">
        <w:rPr>
          <w:rFonts w:ascii="Optimum" w:hAnsi="Optimum"/>
          <w:spacing w:val="-8"/>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Emissão,</w:t>
      </w:r>
      <w:r w:rsidRPr="00BD1299">
        <w:rPr>
          <w:rFonts w:ascii="Optimum" w:hAnsi="Optimum"/>
          <w:spacing w:val="-9"/>
          <w:lang w:val="pt-BR"/>
        </w:rPr>
        <w:t xml:space="preserve"> </w:t>
      </w:r>
      <w:r w:rsidRPr="00BD1299">
        <w:rPr>
          <w:rFonts w:ascii="Optimum" w:hAnsi="Optimum"/>
          <w:lang w:val="pt-BR"/>
        </w:rPr>
        <w:t>a Emissora obriga-se a tomar todas as medidas necessárias para contestar tal ação</w:t>
      </w:r>
      <w:r w:rsidRPr="00BD1299">
        <w:rPr>
          <w:rFonts w:ascii="Optimum" w:hAnsi="Optimum"/>
          <w:spacing w:val="-41"/>
          <w:lang w:val="pt-BR"/>
        </w:rPr>
        <w:t xml:space="preserve"> </w:t>
      </w:r>
      <w:r w:rsidRPr="00BD1299">
        <w:rPr>
          <w:rFonts w:ascii="Optimum" w:hAnsi="Optimum"/>
          <w:lang w:val="pt-BR"/>
        </w:rPr>
        <w:t>no prazo legal, bem como notificar o Agente Fiduciário acerca de tal ação em até 2 (dois) Dias Úteis contados de sua</w:t>
      </w:r>
      <w:r w:rsidRPr="00BD1299">
        <w:rPr>
          <w:rFonts w:ascii="Optimum" w:hAnsi="Optimum"/>
          <w:spacing w:val="-17"/>
          <w:lang w:val="pt-BR"/>
        </w:rPr>
        <w:t xml:space="preserve"> </w:t>
      </w:r>
      <w:r w:rsidRPr="00BD1299">
        <w:rPr>
          <w:rFonts w:ascii="Optimum" w:hAnsi="Optimum"/>
          <w:lang w:val="pt-BR"/>
        </w:rPr>
        <w:t>ciência;</w:t>
      </w:r>
    </w:p>
    <w:p w14:paraId="3EA1A066" w14:textId="77777777" w:rsidR="00B43B1D" w:rsidRPr="00BD1299" w:rsidRDefault="00B43B1D" w:rsidP="00B43B1D">
      <w:pPr>
        <w:pStyle w:val="Corpodetexto"/>
        <w:suppressAutoHyphens/>
        <w:spacing w:line="320" w:lineRule="exact"/>
        <w:contextualSpacing/>
        <w:rPr>
          <w:rFonts w:ascii="Optimum" w:hAnsi="Optimum"/>
          <w:lang w:val="pt-BR"/>
        </w:rPr>
      </w:pPr>
    </w:p>
    <w:p w14:paraId="5993461D"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manter</w:t>
      </w:r>
      <w:proofErr w:type="gramEnd"/>
      <w:r w:rsidRPr="00BD1299">
        <w:rPr>
          <w:rFonts w:ascii="Optimum" w:hAnsi="Optimum"/>
          <w:lang w:val="pt-BR"/>
        </w:rPr>
        <w:t xml:space="preserve"> vigentes as apólices de seguro, inclusive patrimonial, de forma compatível com os padrões exigidos pelo Contrato de Concessão e pelo Contrato de Financiamento</w:t>
      </w:r>
      <w:r w:rsidRPr="00BD1299">
        <w:rPr>
          <w:rFonts w:ascii="Optimum" w:hAnsi="Optimum"/>
          <w:spacing w:val="-10"/>
          <w:lang w:val="pt-BR"/>
        </w:rPr>
        <w:t xml:space="preserve"> </w:t>
      </w:r>
      <w:r w:rsidRPr="00BD1299">
        <w:rPr>
          <w:rFonts w:ascii="Optimum" w:hAnsi="Optimum"/>
          <w:lang w:val="pt-BR"/>
        </w:rPr>
        <w:t>para</w:t>
      </w:r>
      <w:r w:rsidRPr="00BD1299">
        <w:rPr>
          <w:rFonts w:ascii="Optimum" w:hAnsi="Optimum"/>
          <w:spacing w:val="-10"/>
          <w:lang w:val="pt-BR"/>
        </w:rPr>
        <w:t xml:space="preserve"> </w:t>
      </w:r>
      <w:r w:rsidRPr="00BD1299">
        <w:rPr>
          <w:rFonts w:ascii="Optimum" w:hAnsi="Optimum"/>
          <w:lang w:val="pt-BR"/>
        </w:rPr>
        <w:t>a</w:t>
      </w:r>
      <w:r w:rsidRPr="00BD1299">
        <w:rPr>
          <w:rFonts w:ascii="Optimum" w:hAnsi="Optimum"/>
          <w:spacing w:val="-9"/>
          <w:lang w:val="pt-BR"/>
        </w:rPr>
        <w:t xml:space="preserve"> </w:t>
      </w:r>
      <w:r w:rsidRPr="00BD1299">
        <w:rPr>
          <w:rFonts w:ascii="Optimum" w:hAnsi="Optimum"/>
          <w:lang w:val="pt-BR"/>
        </w:rPr>
        <w:t>cobertura</w:t>
      </w:r>
      <w:r w:rsidRPr="00BD1299">
        <w:rPr>
          <w:rFonts w:ascii="Optimum" w:hAnsi="Optimum"/>
          <w:spacing w:val="-9"/>
          <w:lang w:val="pt-BR"/>
        </w:rPr>
        <w:t xml:space="preserve"> </w:t>
      </w:r>
      <w:r w:rsidRPr="00BD1299">
        <w:rPr>
          <w:rFonts w:ascii="Optimum" w:hAnsi="Optimum"/>
          <w:lang w:val="pt-BR"/>
        </w:rPr>
        <w:t>do</w:t>
      </w:r>
      <w:r w:rsidRPr="00BD1299">
        <w:rPr>
          <w:rFonts w:ascii="Optimum" w:hAnsi="Optimum"/>
          <w:spacing w:val="-10"/>
          <w:lang w:val="pt-BR"/>
        </w:rPr>
        <w:t xml:space="preserve"> </w:t>
      </w:r>
      <w:r w:rsidRPr="00BD1299">
        <w:rPr>
          <w:rFonts w:ascii="Optimum" w:hAnsi="Optimum"/>
          <w:lang w:val="pt-BR"/>
        </w:rPr>
        <w:t>Projeto,</w:t>
      </w:r>
      <w:r w:rsidRPr="00BD1299">
        <w:rPr>
          <w:rFonts w:ascii="Optimum" w:hAnsi="Optimum"/>
          <w:spacing w:val="-10"/>
          <w:lang w:val="pt-BR"/>
        </w:rPr>
        <w:t xml:space="preserve"> </w:t>
      </w:r>
      <w:r w:rsidRPr="00BD1299">
        <w:rPr>
          <w:rFonts w:ascii="Optimum" w:hAnsi="Optimum"/>
          <w:lang w:val="pt-BR"/>
        </w:rPr>
        <w:t>incluídos</w:t>
      </w:r>
      <w:r w:rsidRPr="00BD1299">
        <w:rPr>
          <w:rFonts w:ascii="Optimum" w:hAnsi="Optimum"/>
          <w:spacing w:val="-10"/>
          <w:lang w:val="pt-BR"/>
        </w:rPr>
        <w:t xml:space="preserve"> </w:t>
      </w:r>
      <w:r w:rsidRPr="00BD1299">
        <w:rPr>
          <w:rFonts w:ascii="Optimum" w:hAnsi="Optimum"/>
          <w:lang w:val="pt-BR"/>
        </w:rPr>
        <w:t>os seguros</w:t>
      </w:r>
      <w:r w:rsidRPr="00BD1299">
        <w:rPr>
          <w:rFonts w:ascii="Optimum" w:hAnsi="Optimum"/>
          <w:spacing w:val="-13"/>
          <w:lang w:val="pt-BR"/>
        </w:rPr>
        <w:t xml:space="preserve"> </w:t>
      </w:r>
      <w:r w:rsidRPr="00BD1299">
        <w:rPr>
          <w:rFonts w:ascii="Optimum" w:hAnsi="Optimum"/>
          <w:lang w:val="pt-BR"/>
        </w:rPr>
        <w:t>previstos</w:t>
      </w:r>
      <w:r w:rsidRPr="00BD1299">
        <w:rPr>
          <w:rFonts w:ascii="Optimum" w:hAnsi="Optimum"/>
          <w:spacing w:val="-12"/>
          <w:lang w:val="pt-BR"/>
        </w:rPr>
        <w:t xml:space="preserve"> </w:t>
      </w:r>
      <w:r w:rsidRPr="00BD1299">
        <w:rPr>
          <w:rFonts w:ascii="Optimum" w:hAnsi="Optimum"/>
          <w:lang w:val="pt-BR"/>
        </w:rPr>
        <w:t>nos</w:t>
      </w:r>
      <w:r w:rsidRPr="00BD1299">
        <w:rPr>
          <w:rFonts w:ascii="Optimum" w:hAnsi="Optimum"/>
          <w:spacing w:val="-12"/>
          <w:lang w:val="pt-BR"/>
        </w:rPr>
        <w:t xml:space="preserve"> </w:t>
      </w:r>
      <w:r w:rsidRPr="00BD1299">
        <w:rPr>
          <w:rFonts w:ascii="Optimum" w:hAnsi="Optimum"/>
          <w:lang w:val="pt-BR"/>
        </w:rPr>
        <w:t>contratos</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fornecimento</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equipamentos</w:t>
      </w:r>
      <w:r w:rsidRPr="00BD1299">
        <w:rPr>
          <w:rFonts w:ascii="Optimum" w:hAnsi="Optimum"/>
          <w:spacing w:val="-12"/>
          <w:lang w:val="pt-BR"/>
        </w:rPr>
        <w:t xml:space="preserve"> </w:t>
      </w:r>
      <w:r w:rsidRPr="00BD1299">
        <w:rPr>
          <w:rFonts w:ascii="Optimum" w:hAnsi="Optimum"/>
          <w:lang w:val="pt-BR"/>
        </w:rPr>
        <w:t>e</w:t>
      </w:r>
      <w:r w:rsidRPr="00BD1299">
        <w:rPr>
          <w:rFonts w:ascii="Optimum" w:hAnsi="Optimum"/>
          <w:spacing w:val="-11"/>
          <w:lang w:val="pt-BR"/>
        </w:rPr>
        <w:t xml:space="preserve"> </w:t>
      </w:r>
      <w:r w:rsidRPr="00BD1299">
        <w:rPr>
          <w:rFonts w:ascii="Optimum" w:hAnsi="Optimum"/>
          <w:lang w:val="pt-BR"/>
        </w:rPr>
        <w:t>materiais</w:t>
      </w:r>
      <w:r w:rsidRPr="00BD1299">
        <w:rPr>
          <w:rFonts w:ascii="Optimum" w:hAnsi="Optimum"/>
          <w:spacing w:val="-13"/>
          <w:lang w:val="pt-BR"/>
        </w:rPr>
        <w:t xml:space="preserve"> </w:t>
      </w:r>
      <w:r w:rsidRPr="00BD1299">
        <w:rPr>
          <w:rFonts w:ascii="Optimum" w:hAnsi="Optimum"/>
          <w:lang w:val="pt-BR"/>
        </w:rPr>
        <w:t>para</w:t>
      </w:r>
      <w:r w:rsidRPr="00BD1299">
        <w:rPr>
          <w:rFonts w:ascii="Optimum" w:hAnsi="Optimum"/>
          <w:spacing w:val="-11"/>
          <w:lang w:val="pt-BR"/>
        </w:rPr>
        <w:t xml:space="preserve"> </w:t>
      </w:r>
      <w:r w:rsidRPr="00BD1299">
        <w:rPr>
          <w:rFonts w:ascii="Optimum" w:hAnsi="Optimum"/>
          <w:lang w:val="pt-BR"/>
        </w:rPr>
        <w:t>a implantação do Projeto, e sempre renová-las ou substituí-las de modo a atender o quanto exigido no Contrato de</w:t>
      </w:r>
      <w:r w:rsidRPr="00BD1299">
        <w:rPr>
          <w:rFonts w:ascii="Optimum" w:hAnsi="Optimum"/>
          <w:spacing w:val="-11"/>
          <w:lang w:val="pt-BR"/>
        </w:rPr>
        <w:t xml:space="preserve"> </w:t>
      </w:r>
      <w:r w:rsidRPr="00BD1299">
        <w:rPr>
          <w:rFonts w:ascii="Optimum" w:hAnsi="Optimum"/>
          <w:lang w:val="pt-BR"/>
        </w:rPr>
        <w:t xml:space="preserve">Concessão; </w:t>
      </w:r>
    </w:p>
    <w:p w14:paraId="01F5B74E" w14:textId="77777777" w:rsidR="00B43B1D" w:rsidRPr="00BD1299" w:rsidRDefault="00B43B1D" w:rsidP="00B43B1D">
      <w:pPr>
        <w:pStyle w:val="Corpodetexto"/>
        <w:suppressAutoHyphens/>
        <w:spacing w:line="320" w:lineRule="exact"/>
        <w:contextualSpacing/>
        <w:rPr>
          <w:rFonts w:ascii="Optimum" w:hAnsi="Optimum"/>
          <w:lang w:val="pt-BR"/>
        </w:rPr>
      </w:pPr>
    </w:p>
    <w:p w14:paraId="4A85ECF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não</w:t>
      </w:r>
      <w:proofErr w:type="gramEnd"/>
      <w:r w:rsidRPr="00BD1299">
        <w:rPr>
          <w:rFonts w:ascii="Optimum" w:hAnsi="Optimum"/>
          <w:lang w:val="pt-BR"/>
        </w:rPr>
        <w:t xml:space="preserve"> realizar operações fora de seu objeto social ou em desacordo com seu objeto social, observadas as disposições estatutária, legais e regulamentares em vigor;</w:t>
      </w:r>
    </w:p>
    <w:p w14:paraId="0EE0EACC"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59C5286"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utilizar</w:t>
      </w:r>
      <w:proofErr w:type="gramEnd"/>
      <w:r w:rsidRPr="00BD1299">
        <w:rPr>
          <w:rFonts w:ascii="Optimum" w:hAnsi="Optimum"/>
          <w:lang w:val="pt-BR"/>
        </w:rPr>
        <w:t xml:space="preserve"> os recursos recebidos unicamente na execução do Projeto, conforme os termos da Cláusula </w:t>
      </w:r>
      <w:r w:rsidRPr="00BD1299">
        <w:rPr>
          <w:rFonts w:ascii="Optimum" w:hAnsi="Optimum"/>
          <w:lang w:val="pt-BR"/>
        </w:rPr>
        <w:fldChar w:fldCharType="begin"/>
      </w:r>
      <w:r w:rsidRPr="00BD1299">
        <w:rPr>
          <w:rFonts w:ascii="Optimum" w:hAnsi="Optimum"/>
          <w:lang w:val="pt-BR"/>
        </w:rPr>
        <w:instrText xml:space="preserve"> REF _Ref508121655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3.2</w:t>
      </w:r>
      <w:r w:rsidRPr="00BD1299">
        <w:rPr>
          <w:rFonts w:ascii="Optimum" w:hAnsi="Optimum"/>
          <w:lang w:val="pt-BR"/>
        </w:rPr>
        <w:fldChar w:fldCharType="end"/>
      </w:r>
      <w:r w:rsidRPr="00BD1299">
        <w:rPr>
          <w:rFonts w:ascii="Optimum" w:hAnsi="Optimum"/>
          <w:lang w:val="pt-BR"/>
        </w:rPr>
        <w:t xml:space="preserve"> acima;</w:t>
      </w:r>
    </w:p>
    <w:p w14:paraId="3916C448"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3974E3AF"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manter</w:t>
      </w:r>
      <w:proofErr w:type="gramEnd"/>
      <w:r w:rsidRPr="00BD1299">
        <w:rPr>
          <w:rFonts w:ascii="Optimum" w:hAnsi="Optimum"/>
          <w:spacing w:val="-27"/>
          <w:lang w:val="pt-BR"/>
        </w:rPr>
        <w:t xml:space="preserve"> </w:t>
      </w:r>
      <w:r w:rsidRPr="00BD1299">
        <w:rPr>
          <w:rFonts w:ascii="Optimum" w:hAnsi="Optimum"/>
          <w:lang w:val="pt-BR"/>
        </w:rPr>
        <w:t>válidas</w:t>
      </w:r>
      <w:r w:rsidRPr="00BD1299">
        <w:rPr>
          <w:rFonts w:ascii="Optimum" w:hAnsi="Optimum"/>
          <w:spacing w:val="-27"/>
          <w:lang w:val="pt-BR"/>
        </w:rPr>
        <w:t xml:space="preserve"> </w:t>
      </w:r>
      <w:r w:rsidRPr="00BD1299">
        <w:rPr>
          <w:rFonts w:ascii="Optimum" w:hAnsi="Optimum"/>
          <w:lang w:val="pt-BR"/>
        </w:rPr>
        <w:t>todas</w:t>
      </w:r>
      <w:r w:rsidRPr="00BD1299">
        <w:rPr>
          <w:rFonts w:ascii="Optimum" w:hAnsi="Optimum"/>
          <w:spacing w:val="-26"/>
          <w:lang w:val="pt-BR"/>
        </w:rPr>
        <w:t xml:space="preserve"> </w:t>
      </w:r>
      <w:r w:rsidRPr="00BD1299">
        <w:rPr>
          <w:rFonts w:ascii="Optimum" w:hAnsi="Optimum"/>
          <w:lang w:val="pt-BR"/>
        </w:rPr>
        <w:t>as</w:t>
      </w:r>
      <w:r w:rsidRPr="00BD1299">
        <w:rPr>
          <w:rFonts w:ascii="Optimum" w:hAnsi="Optimum"/>
          <w:spacing w:val="-28"/>
          <w:lang w:val="pt-BR"/>
        </w:rPr>
        <w:t xml:space="preserve"> </w:t>
      </w:r>
      <w:r w:rsidRPr="00BD1299">
        <w:rPr>
          <w:rFonts w:ascii="Optimum" w:hAnsi="Optimum"/>
          <w:lang w:val="pt-BR"/>
        </w:rPr>
        <w:t>declarações</w:t>
      </w:r>
      <w:r w:rsidRPr="00BD1299">
        <w:rPr>
          <w:rFonts w:ascii="Optimum" w:hAnsi="Optimum"/>
          <w:spacing w:val="-26"/>
          <w:lang w:val="pt-BR"/>
        </w:rPr>
        <w:t xml:space="preserve"> </w:t>
      </w:r>
      <w:r w:rsidRPr="00BD1299">
        <w:rPr>
          <w:rFonts w:ascii="Optimum" w:hAnsi="Optimum"/>
          <w:lang w:val="pt-BR"/>
        </w:rPr>
        <w:t>e</w:t>
      </w:r>
      <w:r w:rsidRPr="00BD1299">
        <w:rPr>
          <w:rFonts w:ascii="Optimum" w:hAnsi="Optimum"/>
          <w:spacing w:val="-27"/>
          <w:lang w:val="pt-BR"/>
        </w:rPr>
        <w:t xml:space="preserve"> </w:t>
      </w:r>
      <w:r w:rsidRPr="00BD1299">
        <w:rPr>
          <w:rFonts w:ascii="Optimum" w:hAnsi="Optimum"/>
          <w:lang w:val="pt-BR"/>
        </w:rPr>
        <w:t>garantias</w:t>
      </w:r>
      <w:r w:rsidRPr="00BD1299">
        <w:rPr>
          <w:rFonts w:ascii="Optimum" w:hAnsi="Optimum"/>
          <w:spacing w:val="-27"/>
          <w:lang w:val="pt-BR"/>
        </w:rPr>
        <w:t xml:space="preserve"> </w:t>
      </w:r>
      <w:r w:rsidRPr="00BD1299">
        <w:rPr>
          <w:rFonts w:ascii="Optimum" w:hAnsi="Optimum"/>
          <w:lang w:val="pt-BR"/>
        </w:rPr>
        <w:t>previstas</w:t>
      </w:r>
      <w:r w:rsidRPr="00BD1299">
        <w:rPr>
          <w:rFonts w:ascii="Optimum" w:hAnsi="Optimum"/>
          <w:spacing w:val="-27"/>
          <w:lang w:val="pt-BR"/>
        </w:rPr>
        <w:t xml:space="preserve"> </w:t>
      </w:r>
      <w:r w:rsidRPr="00BD1299">
        <w:rPr>
          <w:rFonts w:ascii="Optimum" w:hAnsi="Optimum"/>
          <w:lang w:val="pt-BR"/>
        </w:rPr>
        <w:t>nesta</w:t>
      </w:r>
      <w:r w:rsidRPr="00BD1299">
        <w:rPr>
          <w:rFonts w:ascii="Optimum" w:hAnsi="Optimum"/>
          <w:spacing w:val="-25"/>
          <w:lang w:val="pt-BR"/>
        </w:rPr>
        <w:t xml:space="preserve"> </w:t>
      </w:r>
      <w:r w:rsidRPr="00BD1299">
        <w:rPr>
          <w:rFonts w:ascii="Optimum" w:hAnsi="Optimum"/>
          <w:lang w:val="pt-BR"/>
        </w:rPr>
        <w:t>Escritura</w:t>
      </w:r>
      <w:r w:rsidRPr="00BD1299">
        <w:rPr>
          <w:rFonts w:ascii="Optimum" w:hAnsi="Optimum"/>
          <w:spacing w:val="-26"/>
          <w:lang w:val="pt-BR"/>
        </w:rPr>
        <w:t xml:space="preserve"> </w:t>
      </w:r>
      <w:r w:rsidRPr="00BD1299">
        <w:rPr>
          <w:rFonts w:ascii="Optimum" w:hAnsi="Optimum"/>
          <w:lang w:val="pt-BR"/>
        </w:rPr>
        <w:t>de</w:t>
      </w:r>
      <w:r w:rsidRPr="00BD1299">
        <w:rPr>
          <w:rFonts w:ascii="Optimum" w:hAnsi="Optimum"/>
          <w:spacing w:val="-26"/>
          <w:lang w:val="pt-BR"/>
        </w:rPr>
        <w:t xml:space="preserve"> </w:t>
      </w:r>
      <w:r w:rsidRPr="00BD1299">
        <w:rPr>
          <w:rFonts w:ascii="Optimum" w:hAnsi="Optimum"/>
          <w:lang w:val="pt-BR"/>
        </w:rPr>
        <w:t>Emissão;</w:t>
      </w:r>
    </w:p>
    <w:p w14:paraId="544F8F22" w14:textId="77777777" w:rsidR="00B43B1D" w:rsidRPr="00BD1299" w:rsidRDefault="00B43B1D" w:rsidP="00B43B1D">
      <w:pPr>
        <w:pStyle w:val="Corpodetexto"/>
        <w:tabs>
          <w:tab w:val="left" w:pos="1065"/>
        </w:tabs>
        <w:suppressAutoHyphens/>
        <w:spacing w:line="320" w:lineRule="exact"/>
        <w:contextualSpacing/>
        <w:jc w:val="both"/>
        <w:rPr>
          <w:rFonts w:ascii="Optimum" w:hAnsi="Optimum"/>
          <w:lang w:val="pt-BR"/>
        </w:rPr>
      </w:pPr>
    </w:p>
    <w:p w14:paraId="0B32EE0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manter</w:t>
      </w:r>
      <w:proofErr w:type="gramEnd"/>
      <w:r w:rsidRPr="00BD1299">
        <w:rPr>
          <w:rFonts w:ascii="Optimum" w:hAnsi="Optimum"/>
          <w:spacing w:val="-14"/>
          <w:lang w:val="pt-BR"/>
        </w:rPr>
        <w:t xml:space="preserve"> </w:t>
      </w:r>
      <w:r w:rsidRPr="00BD1299">
        <w:rPr>
          <w:rFonts w:ascii="Optimum" w:hAnsi="Optimum"/>
          <w:lang w:val="pt-BR"/>
        </w:rPr>
        <w:t>lista</w:t>
      </w:r>
      <w:r w:rsidRPr="00BD1299">
        <w:rPr>
          <w:rFonts w:ascii="Optimum" w:hAnsi="Optimum"/>
          <w:spacing w:val="-13"/>
          <w:lang w:val="pt-BR"/>
        </w:rPr>
        <w:t xml:space="preserve"> </w:t>
      </w:r>
      <w:r w:rsidRPr="00BD1299">
        <w:rPr>
          <w:rFonts w:ascii="Optimum" w:hAnsi="Optimum"/>
          <w:lang w:val="pt-BR"/>
        </w:rPr>
        <w:t>contendo</w:t>
      </w:r>
      <w:r w:rsidRPr="00BD1299">
        <w:rPr>
          <w:rFonts w:ascii="Optimum" w:hAnsi="Optimum"/>
          <w:spacing w:val="-13"/>
          <w:lang w:val="pt-BR"/>
        </w:rPr>
        <w:t xml:space="preserve"> </w:t>
      </w:r>
      <w:r w:rsidRPr="00BD1299">
        <w:rPr>
          <w:rFonts w:ascii="Optimum" w:hAnsi="Optimum"/>
          <w:lang w:val="pt-BR"/>
        </w:rPr>
        <w:t>o</w:t>
      </w:r>
      <w:r w:rsidRPr="00BD1299">
        <w:rPr>
          <w:rFonts w:ascii="Optimum" w:hAnsi="Optimum"/>
          <w:spacing w:val="-15"/>
          <w:lang w:val="pt-BR"/>
        </w:rPr>
        <w:t xml:space="preserve"> </w:t>
      </w:r>
      <w:r w:rsidRPr="00BD1299">
        <w:rPr>
          <w:rFonts w:ascii="Optimum" w:hAnsi="Optimum"/>
          <w:lang w:val="pt-BR"/>
        </w:rPr>
        <w:t>nome</w:t>
      </w:r>
      <w:r w:rsidRPr="00BD1299">
        <w:rPr>
          <w:rFonts w:ascii="Optimum" w:hAnsi="Optimum"/>
          <w:spacing w:val="-12"/>
          <w:lang w:val="pt-BR"/>
        </w:rPr>
        <w:t xml:space="preserve"> </w:t>
      </w:r>
      <w:r w:rsidRPr="00BD1299">
        <w:rPr>
          <w:rFonts w:ascii="Optimum" w:hAnsi="Optimum"/>
          <w:lang w:val="pt-BR"/>
        </w:rPr>
        <w:t>e</w:t>
      </w:r>
      <w:r w:rsidRPr="00BD1299">
        <w:rPr>
          <w:rFonts w:ascii="Optimum" w:hAnsi="Optimum"/>
          <w:spacing w:val="-13"/>
          <w:lang w:val="pt-BR"/>
        </w:rPr>
        <w:t xml:space="preserve"> </w:t>
      </w:r>
      <w:r w:rsidRPr="00BD1299">
        <w:rPr>
          <w:rFonts w:ascii="Optimum" w:hAnsi="Optimum"/>
          <w:lang w:val="pt-BR"/>
        </w:rPr>
        <w:t>número</w:t>
      </w:r>
      <w:r w:rsidRPr="00BD1299">
        <w:rPr>
          <w:rFonts w:ascii="Optimum" w:hAnsi="Optimum"/>
          <w:spacing w:val="-13"/>
          <w:lang w:val="pt-BR"/>
        </w:rPr>
        <w:t xml:space="preserve"> </w:t>
      </w:r>
      <w:r w:rsidRPr="00BD1299">
        <w:rPr>
          <w:rFonts w:ascii="Optimum" w:hAnsi="Optimum"/>
          <w:lang w:val="pt-BR"/>
        </w:rPr>
        <w:t>do</w:t>
      </w:r>
      <w:r w:rsidRPr="00BD1299">
        <w:rPr>
          <w:rFonts w:ascii="Optimum" w:hAnsi="Optimum"/>
          <w:spacing w:val="-15"/>
          <w:lang w:val="pt-BR"/>
        </w:rPr>
        <w:t xml:space="preserve"> </w:t>
      </w:r>
      <w:r w:rsidRPr="00BD1299">
        <w:rPr>
          <w:rFonts w:ascii="Optimum" w:hAnsi="Optimum"/>
          <w:lang w:val="pt-BR"/>
        </w:rPr>
        <w:t>cadastro</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2"/>
          <w:lang w:val="pt-BR"/>
        </w:rPr>
        <w:t xml:space="preserve"> </w:t>
      </w:r>
      <w:r w:rsidRPr="00BD1299">
        <w:rPr>
          <w:rFonts w:ascii="Optimum" w:hAnsi="Optimum"/>
          <w:lang w:val="pt-BR"/>
        </w:rPr>
        <w:t>pessoas</w:t>
      </w:r>
      <w:r w:rsidRPr="00BD1299">
        <w:rPr>
          <w:rFonts w:ascii="Optimum" w:hAnsi="Optimum"/>
          <w:spacing w:val="-14"/>
          <w:lang w:val="pt-BR"/>
        </w:rPr>
        <w:t xml:space="preserve"> </w:t>
      </w:r>
      <w:r w:rsidRPr="00BD1299">
        <w:rPr>
          <w:rFonts w:ascii="Optimum" w:hAnsi="Optimum"/>
          <w:lang w:val="pt-BR"/>
        </w:rPr>
        <w:t>físicas</w:t>
      </w:r>
      <w:r w:rsidRPr="00BD1299">
        <w:rPr>
          <w:rFonts w:ascii="Optimum" w:hAnsi="Optimum"/>
          <w:spacing w:val="-14"/>
          <w:lang w:val="pt-BR"/>
        </w:rPr>
        <w:t xml:space="preserve"> </w:t>
      </w:r>
      <w:r w:rsidRPr="00BD1299">
        <w:rPr>
          <w:rFonts w:ascii="Optimum" w:hAnsi="Optimum"/>
          <w:lang w:val="pt-BR"/>
        </w:rPr>
        <w:t>no</w:t>
      </w:r>
      <w:r w:rsidRPr="00BD1299">
        <w:rPr>
          <w:rFonts w:ascii="Optimum" w:hAnsi="Optimum"/>
          <w:spacing w:val="-14"/>
          <w:lang w:val="pt-BR"/>
        </w:rPr>
        <w:t xml:space="preserve"> </w:t>
      </w:r>
      <w:r w:rsidRPr="00BD1299">
        <w:rPr>
          <w:rFonts w:ascii="Optimum" w:hAnsi="Optimum"/>
          <w:lang w:val="pt-BR"/>
        </w:rPr>
        <w:t>Ministério da</w:t>
      </w:r>
      <w:r w:rsidRPr="00BD1299">
        <w:rPr>
          <w:rFonts w:ascii="Optimum" w:hAnsi="Optimum"/>
          <w:spacing w:val="12"/>
          <w:lang w:val="pt-BR"/>
        </w:rPr>
        <w:t xml:space="preserve"> </w:t>
      </w:r>
      <w:r w:rsidRPr="00BD1299">
        <w:rPr>
          <w:rFonts w:ascii="Optimum" w:hAnsi="Optimum"/>
          <w:lang w:val="pt-BR"/>
        </w:rPr>
        <w:t>Fazenda (“</w:t>
      </w:r>
      <w:r w:rsidRPr="00BD1299">
        <w:rPr>
          <w:rFonts w:ascii="Optimum" w:hAnsi="Optimum"/>
          <w:u w:val="single"/>
          <w:lang w:val="pt-BR"/>
        </w:rPr>
        <w:t>CPF/MF</w:t>
      </w:r>
      <w:r w:rsidRPr="00BD1299">
        <w:rPr>
          <w:rFonts w:ascii="Optimum" w:hAnsi="Optimum"/>
          <w:lang w:val="pt-BR"/>
        </w:rPr>
        <w:t>”)</w:t>
      </w:r>
      <w:r w:rsidRPr="00BD1299">
        <w:rPr>
          <w:rFonts w:ascii="Optimum" w:hAnsi="Optimum"/>
          <w:spacing w:val="11"/>
          <w:lang w:val="pt-BR"/>
        </w:rPr>
        <w:t xml:space="preserve"> </w:t>
      </w:r>
      <w:r w:rsidRPr="00BD1299">
        <w:rPr>
          <w:rFonts w:ascii="Optimum" w:hAnsi="Optimum"/>
          <w:lang w:val="pt-BR"/>
        </w:rPr>
        <w:t>ou o número do CNPJ/MF, conforme o caso,</w:t>
      </w:r>
      <w:r w:rsidRPr="00BD1299">
        <w:rPr>
          <w:rFonts w:ascii="Optimum" w:hAnsi="Optimum"/>
          <w:spacing w:val="11"/>
          <w:lang w:val="pt-BR"/>
        </w:rPr>
        <w:t xml:space="preserve"> </w:t>
      </w:r>
      <w:r w:rsidRPr="00BD1299">
        <w:rPr>
          <w:rFonts w:ascii="Optimum" w:hAnsi="Optimum"/>
          <w:lang w:val="pt-BR"/>
        </w:rPr>
        <w:t>dos investidores</w:t>
      </w:r>
      <w:r w:rsidRPr="00BD1299">
        <w:rPr>
          <w:rFonts w:ascii="Optimum" w:hAnsi="Optimum"/>
          <w:spacing w:val="-6"/>
          <w:lang w:val="pt-BR"/>
        </w:rPr>
        <w:t xml:space="preserve"> </w:t>
      </w:r>
      <w:r w:rsidRPr="00BD1299">
        <w:rPr>
          <w:rFonts w:ascii="Optimum" w:hAnsi="Optimum"/>
          <w:lang w:val="pt-BR"/>
        </w:rPr>
        <w:t>procurados</w:t>
      </w:r>
      <w:r w:rsidRPr="00BD1299">
        <w:rPr>
          <w:rFonts w:ascii="Optimum" w:hAnsi="Optimum"/>
          <w:spacing w:val="-6"/>
          <w:lang w:val="pt-BR"/>
        </w:rPr>
        <w:t xml:space="preserve"> </w:t>
      </w:r>
      <w:r w:rsidRPr="00BD1299">
        <w:rPr>
          <w:rFonts w:ascii="Optimum" w:hAnsi="Optimum"/>
          <w:lang w:val="pt-BR"/>
        </w:rPr>
        <w:t>no</w:t>
      </w:r>
      <w:r w:rsidRPr="00BD1299">
        <w:rPr>
          <w:rFonts w:ascii="Optimum" w:hAnsi="Optimum"/>
          <w:spacing w:val="-6"/>
          <w:lang w:val="pt-BR"/>
        </w:rPr>
        <w:t xml:space="preserve"> </w:t>
      </w:r>
      <w:r w:rsidRPr="00BD1299">
        <w:rPr>
          <w:rFonts w:ascii="Optimum" w:hAnsi="Optimum"/>
          <w:lang w:val="pt-BR"/>
        </w:rPr>
        <w:t>âmbito</w:t>
      </w:r>
      <w:r w:rsidRPr="00BD1299">
        <w:rPr>
          <w:rFonts w:ascii="Optimum" w:hAnsi="Optimum"/>
          <w:spacing w:val="-5"/>
          <w:lang w:val="pt-BR"/>
        </w:rPr>
        <w:t xml:space="preserve"> </w:t>
      </w:r>
      <w:r w:rsidRPr="00BD1299">
        <w:rPr>
          <w:rFonts w:ascii="Optimum" w:hAnsi="Optimum"/>
          <w:lang w:val="pt-BR"/>
        </w:rPr>
        <w:t>da</w:t>
      </w:r>
      <w:r w:rsidRPr="00BD1299">
        <w:rPr>
          <w:rFonts w:ascii="Optimum" w:hAnsi="Optimum"/>
          <w:spacing w:val="-5"/>
          <w:lang w:val="pt-BR"/>
        </w:rPr>
        <w:t xml:space="preserve"> </w:t>
      </w:r>
      <w:r w:rsidRPr="00BD1299">
        <w:rPr>
          <w:rFonts w:ascii="Optimum" w:hAnsi="Optimum"/>
          <w:lang w:val="pt-BR"/>
        </w:rPr>
        <w:t>Oferta</w:t>
      </w:r>
      <w:r w:rsidRPr="00BD1299">
        <w:rPr>
          <w:rFonts w:ascii="Optimum" w:hAnsi="Optimum"/>
          <w:spacing w:val="-5"/>
          <w:lang w:val="pt-BR"/>
        </w:rPr>
        <w:t xml:space="preserve"> </w:t>
      </w:r>
      <w:r w:rsidRPr="00BD1299">
        <w:rPr>
          <w:rFonts w:ascii="Optimum" w:hAnsi="Optimum"/>
          <w:lang w:val="pt-BR"/>
        </w:rPr>
        <w:t>Restrita,</w:t>
      </w:r>
      <w:r w:rsidRPr="00BD1299">
        <w:rPr>
          <w:rFonts w:ascii="Optimum" w:hAnsi="Optimum"/>
          <w:spacing w:val="-4"/>
          <w:lang w:val="pt-BR"/>
        </w:rPr>
        <w:t xml:space="preserve"> </w:t>
      </w:r>
      <w:r w:rsidRPr="00BD1299">
        <w:rPr>
          <w:rFonts w:ascii="Optimum" w:hAnsi="Optimum"/>
          <w:lang w:val="pt-BR"/>
        </w:rPr>
        <w:t>bem</w:t>
      </w:r>
      <w:r w:rsidRPr="00BD1299">
        <w:rPr>
          <w:rFonts w:ascii="Optimum" w:hAnsi="Optimum"/>
          <w:spacing w:val="-5"/>
          <w:lang w:val="pt-BR"/>
        </w:rPr>
        <w:t xml:space="preserve"> </w:t>
      </w:r>
      <w:r w:rsidRPr="00BD1299">
        <w:rPr>
          <w:rFonts w:ascii="Optimum" w:hAnsi="Optimum"/>
          <w:lang w:val="pt-BR"/>
        </w:rPr>
        <w:t>como</w:t>
      </w:r>
      <w:r w:rsidRPr="00BD1299">
        <w:rPr>
          <w:rFonts w:ascii="Optimum" w:hAnsi="Optimum"/>
          <w:spacing w:val="-5"/>
          <w:lang w:val="pt-BR"/>
        </w:rPr>
        <w:t xml:space="preserve"> </w:t>
      </w:r>
      <w:r w:rsidRPr="00BD1299">
        <w:rPr>
          <w:rFonts w:ascii="Optimum" w:hAnsi="Optimum"/>
          <w:lang w:val="pt-BR"/>
        </w:rPr>
        <w:t>a</w:t>
      </w:r>
      <w:r w:rsidRPr="00BD1299">
        <w:rPr>
          <w:rFonts w:ascii="Optimum" w:hAnsi="Optimum"/>
          <w:spacing w:val="-4"/>
          <w:lang w:val="pt-BR"/>
        </w:rPr>
        <w:t xml:space="preserve"> </w:t>
      </w:r>
      <w:r w:rsidRPr="00BD1299">
        <w:rPr>
          <w:rFonts w:ascii="Optimum" w:hAnsi="Optimum"/>
          <w:lang w:val="pt-BR"/>
        </w:rPr>
        <w:t>data</w:t>
      </w:r>
      <w:r w:rsidRPr="00BD1299">
        <w:rPr>
          <w:rFonts w:ascii="Optimum" w:hAnsi="Optimum"/>
          <w:spacing w:val="-5"/>
          <w:lang w:val="pt-BR"/>
        </w:rPr>
        <w:t xml:space="preserve"> </w:t>
      </w:r>
      <w:r w:rsidRPr="00BD1299">
        <w:rPr>
          <w:rFonts w:ascii="Optimum" w:hAnsi="Optimum"/>
          <w:lang w:val="pt-BR"/>
        </w:rPr>
        <w:t>em</w:t>
      </w:r>
      <w:r w:rsidRPr="00BD1299">
        <w:rPr>
          <w:rFonts w:ascii="Optimum" w:hAnsi="Optimum"/>
          <w:spacing w:val="-6"/>
          <w:lang w:val="pt-BR"/>
        </w:rPr>
        <w:t xml:space="preserve"> </w:t>
      </w:r>
      <w:r w:rsidRPr="00BD1299">
        <w:rPr>
          <w:rFonts w:ascii="Optimum" w:hAnsi="Optimum"/>
          <w:lang w:val="pt-BR"/>
        </w:rPr>
        <w:t>que</w:t>
      </w:r>
      <w:r w:rsidRPr="00BD1299">
        <w:rPr>
          <w:rFonts w:ascii="Optimum" w:hAnsi="Optimum"/>
          <w:spacing w:val="-5"/>
          <w:lang w:val="pt-BR"/>
        </w:rPr>
        <w:t xml:space="preserve"> </w:t>
      </w:r>
      <w:r w:rsidRPr="00BD1299">
        <w:rPr>
          <w:rFonts w:ascii="Optimum" w:hAnsi="Optimum"/>
          <w:lang w:val="pt-BR"/>
        </w:rPr>
        <w:t>tais investidores foram procurados e a sua decisão em relação à Oferta Restrita, conforme lista que será fornecida pelo Coordenador Líder à Emissora para essa finalidade;</w:t>
      </w:r>
    </w:p>
    <w:p w14:paraId="3BE28B36"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D037C71"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efetuar</w:t>
      </w:r>
      <w:proofErr w:type="gramEnd"/>
      <w:r w:rsidRPr="00BD1299">
        <w:rPr>
          <w:rFonts w:ascii="Optimum" w:hAnsi="Optimum"/>
          <w:lang w:val="pt-BR"/>
        </w:rPr>
        <w:t xml:space="preserve">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w:t>
      </w:r>
      <w:r w:rsidRPr="00BD1299">
        <w:rPr>
          <w:rFonts w:ascii="Optimum" w:hAnsi="Optimum"/>
          <w:spacing w:val="24"/>
          <w:lang w:val="pt-BR"/>
        </w:rPr>
        <w:t xml:space="preserve"> </w:t>
      </w:r>
      <w:r w:rsidRPr="00BD1299">
        <w:rPr>
          <w:rFonts w:ascii="Optimum" w:hAnsi="Optimum"/>
          <w:lang w:val="pt-BR"/>
        </w:rPr>
        <w:t>incorridos</w:t>
      </w:r>
      <w:r w:rsidRPr="00BD1299">
        <w:rPr>
          <w:rFonts w:ascii="Optimum" w:hAnsi="Optimum"/>
          <w:spacing w:val="24"/>
          <w:lang w:val="pt-BR"/>
        </w:rPr>
        <w:t xml:space="preserve"> </w:t>
      </w:r>
      <w:r w:rsidRPr="00BD1299">
        <w:rPr>
          <w:rFonts w:ascii="Optimum" w:hAnsi="Optimum"/>
          <w:lang w:val="pt-BR"/>
        </w:rPr>
        <w:t>em</w:t>
      </w:r>
      <w:r w:rsidRPr="00BD1299">
        <w:rPr>
          <w:rFonts w:ascii="Optimum" w:hAnsi="Optimum"/>
          <w:spacing w:val="24"/>
          <w:lang w:val="pt-BR"/>
        </w:rPr>
        <w:t xml:space="preserve"> </w:t>
      </w:r>
      <w:r w:rsidRPr="00BD1299">
        <w:rPr>
          <w:rFonts w:ascii="Optimum" w:hAnsi="Optimum"/>
          <w:lang w:val="pt-BR"/>
        </w:rPr>
        <w:t>virtude</w:t>
      </w:r>
      <w:r w:rsidRPr="00BD1299">
        <w:rPr>
          <w:rFonts w:ascii="Optimum" w:hAnsi="Optimum"/>
          <w:spacing w:val="25"/>
          <w:lang w:val="pt-BR"/>
        </w:rPr>
        <w:t xml:space="preserve"> </w:t>
      </w:r>
      <w:r w:rsidRPr="00BD1299">
        <w:rPr>
          <w:rFonts w:ascii="Optimum" w:hAnsi="Optimum"/>
          <w:lang w:val="pt-BR"/>
        </w:rPr>
        <w:t>da</w:t>
      </w:r>
      <w:r w:rsidRPr="00BD1299">
        <w:rPr>
          <w:rFonts w:ascii="Optimum" w:hAnsi="Optimum"/>
          <w:spacing w:val="23"/>
          <w:lang w:val="pt-BR"/>
        </w:rPr>
        <w:t xml:space="preserve"> </w:t>
      </w:r>
      <w:r w:rsidRPr="00BD1299">
        <w:rPr>
          <w:rFonts w:ascii="Optimum" w:hAnsi="Optimum"/>
          <w:lang w:val="pt-BR"/>
        </w:rPr>
        <w:t>cobrança</w:t>
      </w:r>
      <w:r w:rsidRPr="00BD1299">
        <w:rPr>
          <w:rFonts w:ascii="Optimum" w:hAnsi="Optimum"/>
          <w:spacing w:val="24"/>
          <w:lang w:val="pt-BR"/>
        </w:rPr>
        <w:t xml:space="preserve"> </w:t>
      </w:r>
      <w:r w:rsidRPr="00BD1299">
        <w:rPr>
          <w:rFonts w:ascii="Optimum" w:hAnsi="Optimum"/>
          <w:lang w:val="pt-BR"/>
        </w:rPr>
        <w:t>de</w:t>
      </w:r>
      <w:r w:rsidRPr="00BD1299">
        <w:rPr>
          <w:rFonts w:ascii="Optimum" w:hAnsi="Optimum"/>
          <w:spacing w:val="25"/>
          <w:lang w:val="pt-BR"/>
        </w:rPr>
        <w:t xml:space="preserve"> </w:t>
      </w:r>
      <w:r w:rsidRPr="00BD1299">
        <w:rPr>
          <w:rFonts w:ascii="Optimum" w:hAnsi="Optimum"/>
          <w:lang w:val="pt-BR"/>
        </w:rPr>
        <w:t>qualquer</w:t>
      </w:r>
      <w:r w:rsidRPr="00BD1299">
        <w:rPr>
          <w:rFonts w:ascii="Optimum" w:hAnsi="Optimum"/>
          <w:spacing w:val="24"/>
          <w:lang w:val="pt-BR"/>
        </w:rPr>
        <w:t xml:space="preserve"> </w:t>
      </w:r>
      <w:r w:rsidRPr="00BD1299">
        <w:rPr>
          <w:rFonts w:ascii="Optimum" w:hAnsi="Optimum"/>
          <w:lang w:val="pt-BR"/>
        </w:rPr>
        <w:t>quantia</w:t>
      </w:r>
      <w:r w:rsidRPr="00BD1299">
        <w:rPr>
          <w:rFonts w:ascii="Optimum" w:hAnsi="Optimum"/>
          <w:spacing w:val="24"/>
          <w:lang w:val="pt-BR"/>
        </w:rPr>
        <w:t xml:space="preserve"> </w:t>
      </w:r>
      <w:r w:rsidRPr="00BD1299">
        <w:rPr>
          <w:rFonts w:ascii="Optimum" w:hAnsi="Optimum"/>
          <w:lang w:val="pt-BR"/>
        </w:rPr>
        <w:t>devida</w:t>
      </w:r>
      <w:r w:rsidRPr="00BD1299">
        <w:rPr>
          <w:rFonts w:ascii="Optimum" w:hAnsi="Optimum"/>
          <w:spacing w:val="25"/>
          <w:lang w:val="pt-BR"/>
        </w:rPr>
        <w:t xml:space="preserve"> </w:t>
      </w:r>
      <w:r w:rsidRPr="00BD1299">
        <w:rPr>
          <w:rFonts w:ascii="Optimum" w:hAnsi="Optimum"/>
          <w:lang w:val="pt-BR"/>
        </w:rPr>
        <w:t xml:space="preserve">ao debenturista nos termos desta Escritura de Emissão, compreendendo, entre outras, as despesas mencionadas na Cláusula </w:t>
      </w:r>
      <w:r w:rsidRPr="00BD1299">
        <w:rPr>
          <w:rFonts w:ascii="Optimum" w:hAnsi="Optimum"/>
          <w:lang w:val="pt-BR"/>
        </w:rPr>
        <w:fldChar w:fldCharType="begin"/>
      </w:r>
      <w:r w:rsidRPr="00BD1299">
        <w:rPr>
          <w:rFonts w:ascii="Optimum" w:hAnsi="Optimum"/>
          <w:lang w:val="pt-BR"/>
        </w:rPr>
        <w:instrText xml:space="preserve"> REF _Ref508121680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8.4.2</w:t>
      </w:r>
      <w:r w:rsidRPr="00BD1299">
        <w:rPr>
          <w:rFonts w:ascii="Optimum" w:hAnsi="Optimum"/>
          <w:lang w:val="pt-BR"/>
        </w:rPr>
        <w:fldChar w:fldCharType="end"/>
      </w:r>
      <w:r w:rsidRPr="00BD1299">
        <w:rPr>
          <w:rFonts w:ascii="Optimum" w:hAnsi="Optimum"/>
          <w:lang w:val="pt-BR"/>
        </w:rPr>
        <w:t xml:space="preserve"> abaixo;</w:t>
      </w:r>
    </w:p>
    <w:p w14:paraId="09C9F57D" w14:textId="77777777" w:rsidR="00B43B1D" w:rsidRPr="00BD1299" w:rsidRDefault="00B43B1D" w:rsidP="00B43B1D">
      <w:pPr>
        <w:pStyle w:val="Corpodetexto"/>
        <w:suppressAutoHyphens/>
        <w:spacing w:line="320" w:lineRule="exact"/>
        <w:contextualSpacing/>
        <w:rPr>
          <w:rFonts w:ascii="Optimum" w:hAnsi="Optimum"/>
          <w:lang w:val="pt-BR"/>
        </w:rPr>
      </w:pPr>
    </w:p>
    <w:p w14:paraId="23DB6865"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não</w:t>
      </w:r>
      <w:proofErr w:type="gramEnd"/>
      <w:r w:rsidRPr="00BD1299">
        <w:rPr>
          <w:rFonts w:ascii="Optimum" w:hAnsi="Optimum"/>
          <w:lang w:val="pt-BR"/>
        </w:rPr>
        <w:t xml:space="preserve"> divulgar ao público informações referentes à Emissora, à Emissão ou às Debêntures, em desacordo com o disposto na regulamentação aplicável, incluindo, mas</w:t>
      </w:r>
      <w:r w:rsidRPr="00BD1299">
        <w:rPr>
          <w:rFonts w:ascii="Optimum" w:hAnsi="Optimum"/>
          <w:spacing w:val="-16"/>
          <w:lang w:val="pt-BR"/>
        </w:rPr>
        <w:t xml:space="preserve"> </w:t>
      </w:r>
      <w:r w:rsidRPr="00BD1299">
        <w:rPr>
          <w:rFonts w:ascii="Optimum" w:hAnsi="Optimum"/>
          <w:lang w:val="pt-BR"/>
        </w:rPr>
        <w:t>não</w:t>
      </w:r>
      <w:r w:rsidRPr="00BD1299">
        <w:rPr>
          <w:rFonts w:ascii="Optimum" w:hAnsi="Optimum"/>
          <w:spacing w:val="-14"/>
          <w:lang w:val="pt-BR"/>
        </w:rPr>
        <w:t xml:space="preserve"> </w:t>
      </w:r>
      <w:r w:rsidRPr="00BD1299">
        <w:rPr>
          <w:rFonts w:ascii="Optimum" w:hAnsi="Optimum"/>
          <w:lang w:val="pt-BR"/>
        </w:rPr>
        <w:t>se</w:t>
      </w:r>
      <w:r w:rsidRPr="00BD1299">
        <w:rPr>
          <w:rFonts w:ascii="Optimum" w:hAnsi="Optimum"/>
          <w:spacing w:val="-13"/>
          <w:lang w:val="pt-BR"/>
        </w:rPr>
        <w:t xml:space="preserve"> </w:t>
      </w:r>
      <w:r w:rsidRPr="00BD1299">
        <w:rPr>
          <w:rFonts w:ascii="Optimum" w:hAnsi="Optimum"/>
          <w:lang w:val="pt-BR"/>
        </w:rPr>
        <w:t>limitando,</w:t>
      </w:r>
      <w:r w:rsidRPr="00BD1299">
        <w:rPr>
          <w:rFonts w:ascii="Optimum" w:hAnsi="Optimum"/>
          <w:spacing w:val="-15"/>
          <w:lang w:val="pt-BR"/>
        </w:rPr>
        <w:t xml:space="preserve"> </w:t>
      </w:r>
      <w:r w:rsidRPr="00BD1299">
        <w:rPr>
          <w:rFonts w:ascii="Optimum" w:hAnsi="Optimum"/>
          <w:lang w:val="pt-BR"/>
        </w:rPr>
        <w:t>ao</w:t>
      </w:r>
      <w:r w:rsidRPr="00BD1299">
        <w:rPr>
          <w:rFonts w:ascii="Optimum" w:hAnsi="Optimum"/>
          <w:spacing w:val="-16"/>
          <w:lang w:val="pt-BR"/>
        </w:rPr>
        <w:t xml:space="preserve"> </w:t>
      </w:r>
      <w:r w:rsidRPr="00BD1299">
        <w:rPr>
          <w:rFonts w:ascii="Optimum" w:hAnsi="Optimum"/>
          <w:lang w:val="pt-BR"/>
        </w:rPr>
        <w:t>disposto</w:t>
      </w:r>
      <w:r w:rsidRPr="00BD1299">
        <w:rPr>
          <w:rFonts w:ascii="Optimum" w:hAnsi="Optimum"/>
          <w:spacing w:val="-15"/>
          <w:lang w:val="pt-BR"/>
        </w:rPr>
        <w:t xml:space="preserve"> </w:t>
      </w:r>
      <w:r w:rsidRPr="00BD1299">
        <w:rPr>
          <w:rFonts w:ascii="Optimum" w:hAnsi="Optimum"/>
          <w:lang w:val="pt-BR"/>
        </w:rPr>
        <w:t>na</w:t>
      </w:r>
      <w:r w:rsidRPr="00BD1299">
        <w:rPr>
          <w:rFonts w:ascii="Optimum" w:hAnsi="Optimum"/>
          <w:spacing w:val="-15"/>
          <w:lang w:val="pt-BR"/>
        </w:rPr>
        <w:t xml:space="preserve"> </w:t>
      </w:r>
      <w:r w:rsidRPr="00BD1299">
        <w:rPr>
          <w:rFonts w:ascii="Optimum" w:hAnsi="Optimum"/>
          <w:lang w:val="pt-BR"/>
        </w:rPr>
        <w:t>Instrução</w:t>
      </w:r>
      <w:r w:rsidRPr="00BD1299">
        <w:rPr>
          <w:rFonts w:ascii="Optimum" w:hAnsi="Optimum"/>
          <w:spacing w:val="-14"/>
          <w:lang w:val="pt-BR"/>
        </w:rPr>
        <w:t xml:space="preserve"> </w:t>
      </w:r>
      <w:r w:rsidRPr="00BD1299">
        <w:rPr>
          <w:rFonts w:ascii="Optimum" w:hAnsi="Optimum"/>
          <w:lang w:val="pt-BR"/>
        </w:rPr>
        <w:t>CVM</w:t>
      </w:r>
      <w:r w:rsidRPr="00BD1299">
        <w:rPr>
          <w:rFonts w:ascii="Optimum" w:hAnsi="Optimum"/>
          <w:spacing w:val="-15"/>
          <w:lang w:val="pt-BR"/>
        </w:rPr>
        <w:t xml:space="preserve"> </w:t>
      </w:r>
      <w:r w:rsidRPr="00BD1299">
        <w:rPr>
          <w:rFonts w:ascii="Optimum" w:hAnsi="Optimum"/>
          <w:lang w:val="pt-BR"/>
        </w:rPr>
        <w:t>476</w:t>
      </w:r>
      <w:r w:rsidRPr="00BD1299">
        <w:rPr>
          <w:rFonts w:ascii="Optimum" w:hAnsi="Optimum"/>
          <w:spacing w:val="-14"/>
          <w:lang w:val="pt-BR"/>
        </w:rPr>
        <w:t xml:space="preserve"> </w:t>
      </w:r>
      <w:r w:rsidRPr="00BD1299">
        <w:rPr>
          <w:rFonts w:ascii="Optimum" w:hAnsi="Optimum"/>
          <w:lang w:val="pt-BR"/>
        </w:rPr>
        <w:t>e</w:t>
      </w:r>
      <w:r w:rsidRPr="00BD1299">
        <w:rPr>
          <w:rFonts w:ascii="Optimum" w:hAnsi="Optimum"/>
          <w:spacing w:val="-13"/>
          <w:lang w:val="pt-BR"/>
        </w:rPr>
        <w:t xml:space="preserve"> </w:t>
      </w:r>
      <w:r w:rsidRPr="00BD1299">
        <w:rPr>
          <w:rFonts w:ascii="Optimum" w:hAnsi="Optimum"/>
          <w:lang w:val="pt-BR"/>
        </w:rPr>
        <w:t>no</w:t>
      </w:r>
      <w:r w:rsidRPr="00BD1299">
        <w:rPr>
          <w:rFonts w:ascii="Optimum" w:hAnsi="Optimum"/>
          <w:spacing w:val="-13"/>
          <w:lang w:val="pt-BR"/>
        </w:rPr>
        <w:t xml:space="preserve"> </w:t>
      </w:r>
      <w:r w:rsidRPr="00BD1299">
        <w:rPr>
          <w:rFonts w:ascii="Optimum" w:hAnsi="Optimum"/>
          <w:lang w:val="pt-BR"/>
        </w:rPr>
        <w:t>artigo</w:t>
      </w:r>
      <w:r w:rsidRPr="00BD1299">
        <w:rPr>
          <w:rFonts w:ascii="Optimum" w:hAnsi="Optimum"/>
          <w:spacing w:val="-14"/>
          <w:lang w:val="pt-BR"/>
        </w:rPr>
        <w:t xml:space="preserve"> </w:t>
      </w:r>
      <w:r w:rsidRPr="00BD1299">
        <w:rPr>
          <w:rFonts w:ascii="Optimum" w:hAnsi="Optimum"/>
          <w:lang w:val="pt-BR"/>
        </w:rPr>
        <w:t>48</w:t>
      </w:r>
      <w:r w:rsidRPr="00BD1299">
        <w:rPr>
          <w:rFonts w:ascii="Optimum" w:hAnsi="Optimum"/>
          <w:spacing w:val="-15"/>
          <w:lang w:val="pt-BR"/>
        </w:rPr>
        <w:t xml:space="preserve"> </w:t>
      </w:r>
      <w:r w:rsidRPr="00BD1299">
        <w:rPr>
          <w:rFonts w:ascii="Optimum" w:hAnsi="Optimum"/>
          <w:lang w:val="pt-BR"/>
        </w:rPr>
        <w:t>da</w:t>
      </w:r>
      <w:r w:rsidRPr="00BD1299">
        <w:rPr>
          <w:rFonts w:ascii="Optimum" w:hAnsi="Optimum"/>
          <w:spacing w:val="-14"/>
          <w:lang w:val="pt-BR"/>
        </w:rPr>
        <w:t xml:space="preserve"> </w:t>
      </w:r>
      <w:r w:rsidRPr="00BD1299">
        <w:rPr>
          <w:rFonts w:ascii="Optimum" w:hAnsi="Optimum"/>
          <w:lang w:val="pt-BR"/>
        </w:rPr>
        <w:t>Instrução CVM</w:t>
      </w:r>
      <w:r w:rsidRPr="00BD1299">
        <w:rPr>
          <w:rFonts w:ascii="Optimum" w:hAnsi="Optimum"/>
          <w:spacing w:val="-2"/>
          <w:lang w:val="pt-BR"/>
        </w:rPr>
        <w:t xml:space="preserve"> </w:t>
      </w:r>
      <w:r w:rsidRPr="00BD1299">
        <w:rPr>
          <w:rFonts w:ascii="Optimum" w:hAnsi="Optimum"/>
          <w:lang w:val="pt-BR"/>
        </w:rPr>
        <w:t>400;</w:t>
      </w:r>
    </w:p>
    <w:p w14:paraId="3340B612" w14:textId="77777777" w:rsidR="00B43B1D" w:rsidRPr="00BD1299" w:rsidRDefault="00B43B1D" w:rsidP="00B43B1D">
      <w:pPr>
        <w:pStyle w:val="Corpodetexto"/>
        <w:suppressAutoHyphens/>
        <w:spacing w:line="320" w:lineRule="exact"/>
        <w:contextualSpacing/>
        <w:rPr>
          <w:rFonts w:ascii="Optimum" w:hAnsi="Optimum"/>
          <w:lang w:val="pt-BR"/>
        </w:rPr>
      </w:pPr>
    </w:p>
    <w:p w14:paraId="5495A009" w14:textId="2DB4F608"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notificar</w:t>
      </w:r>
      <w:proofErr w:type="gramEnd"/>
      <w:r w:rsidRPr="00BD1299">
        <w:rPr>
          <w:rFonts w:ascii="Optimum" w:hAnsi="Optimum"/>
          <w:lang w:val="pt-BR"/>
        </w:rPr>
        <w:t xml:space="preserve"> o Agente Fiduciário, em </w:t>
      </w:r>
      <w:r w:rsidRPr="0073468C">
        <w:rPr>
          <w:rFonts w:ascii="Optimum" w:hAnsi="Optimum"/>
          <w:lang w:val="pt-BR"/>
        </w:rPr>
        <w:t xml:space="preserve">até </w:t>
      </w:r>
      <w:del w:id="1713" w:author="Camilla de Campos Escudero Paiva" w:date="2018-08-20T15:46:00Z">
        <w:r w:rsidRPr="00BD1299">
          <w:rPr>
            <w:rFonts w:ascii="Optimum" w:hAnsi="Optimum"/>
            <w:highlight w:val="yellow"/>
            <w:lang w:val="pt-BR"/>
          </w:rPr>
          <w:delText>[=]</w:delText>
        </w:r>
        <w:r w:rsidRPr="00BD1299">
          <w:rPr>
            <w:rFonts w:ascii="Optimum" w:hAnsi="Optimum"/>
            <w:lang w:val="pt-BR"/>
          </w:rPr>
          <w:delText xml:space="preserve"> (</w:delText>
        </w:r>
        <w:r w:rsidRPr="00BD1299">
          <w:rPr>
            <w:rFonts w:ascii="Optimum" w:hAnsi="Optimum"/>
            <w:highlight w:val="yellow"/>
            <w:lang w:val="pt-BR"/>
          </w:rPr>
          <w:delText>[=]</w:delText>
        </w:r>
        <w:r w:rsidRPr="00BD1299">
          <w:rPr>
            <w:rFonts w:ascii="Optimum" w:hAnsi="Optimum"/>
            <w:lang w:val="pt-BR"/>
          </w:rPr>
          <w:delText>)</w:delText>
        </w:r>
      </w:del>
      <w:ins w:id="1714" w:author="Camilla de Campos Escudero Paiva" w:date="2018-08-20T15:46:00Z">
        <w:r w:rsidR="0073468C" w:rsidRPr="0073468C">
          <w:rPr>
            <w:rFonts w:ascii="Optimum" w:hAnsi="Optimum"/>
            <w:lang w:val="pt-BR"/>
          </w:rPr>
          <w:t>2 (dois</w:t>
        </w:r>
        <w:r w:rsidR="0073468C" w:rsidRPr="00BD1299">
          <w:rPr>
            <w:rFonts w:ascii="Optimum" w:hAnsi="Optimum"/>
            <w:lang w:val="pt-BR"/>
          </w:rPr>
          <w:t>)</w:t>
        </w:r>
      </w:ins>
      <w:r w:rsidR="0073468C" w:rsidRPr="00BD1299">
        <w:rPr>
          <w:rFonts w:ascii="Optimum" w:hAnsi="Optimum"/>
          <w:lang w:val="pt-BR"/>
        </w:rPr>
        <w:t xml:space="preserve"> </w:t>
      </w:r>
      <w:r w:rsidRPr="00BD1299">
        <w:rPr>
          <w:rFonts w:ascii="Optimum" w:hAnsi="Optimum"/>
          <w:lang w:val="pt-BR"/>
        </w:rPr>
        <w:t>Dias Úteis da data em que tomar ciência,</w:t>
      </w:r>
      <w:r w:rsidRPr="00BD1299">
        <w:rPr>
          <w:rFonts w:ascii="Optimum" w:hAnsi="Optimum"/>
          <w:spacing w:val="-16"/>
          <w:lang w:val="pt-BR"/>
        </w:rPr>
        <w:t xml:space="preserve"> </w:t>
      </w:r>
      <w:r w:rsidRPr="00BD1299">
        <w:rPr>
          <w:rFonts w:ascii="Optimum" w:hAnsi="Optimum"/>
          <w:lang w:val="pt-BR"/>
        </w:rPr>
        <w:t>de</w:t>
      </w:r>
      <w:r w:rsidRPr="00BD1299">
        <w:rPr>
          <w:rFonts w:ascii="Optimum" w:hAnsi="Optimum"/>
          <w:spacing w:val="-16"/>
          <w:lang w:val="pt-BR"/>
        </w:rPr>
        <w:t xml:space="preserve"> </w:t>
      </w:r>
      <w:r w:rsidRPr="00BD1299">
        <w:rPr>
          <w:rFonts w:ascii="Optimum" w:hAnsi="Optimum"/>
          <w:lang w:val="pt-BR"/>
        </w:rPr>
        <w:t>que</w:t>
      </w:r>
      <w:r w:rsidRPr="00BD1299">
        <w:rPr>
          <w:rFonts w:ascii="Optimum" w:hAnsi="Optimum"/>
          <w:spacing w:val="-16"/>
          <w:lang w:val="pt-BR"/>
        </w:rPr>
        <w:t xml:space="preserve"> </w:t>
      </w:r>
      <w:r w:rsidRPr="00BD1299">
        <w:rPr>
          <w:rFonts w:ascii="Optimum" w:hAnsi="Optimum"/>
          <w:lang w:val="pt-BR"/>
        </w:rPr>
        <w:t>a</w:t>
      </w:r>
      <w:r w:rsidRPr="00BD1299">
        <w:rPr>
          <w:rFonts w:ascii="Optimum" w:hAnsi="Optimum"/>
          <w:spacing w:val="-16"/>
          <w:lang w:val="pt-BR"/>
        </w:rPr>
        <w:t xml:space="preserve"> </w:t>
      </w:r>
      <w:r w:rsidRPr="00BD1299">
        <w:rPr>
          <w:rFonts w:ascii="Optimum" w:hAnsi="Optimum"/>
          <w:lang w:val="pt-BR"/>
        </w:rPr>
        <w:t>Emissora</w:t>
      </w:r>
      <w:r w:rsidRPr="00BD1299">
        <w:rPr>
          <w:rFonts w:ascii="Optimum" w:hAnsi="Optimum"/>
          <w:spacing w:val="-16"/>
          <w:lang w:val="pt-BR"/>
        </w:rPr>
        <w:t xml:space="preserve"> </w:t>
      </w:r>
      <w:r w:rsidRPr="00BD1299">
        <w:rPr>
          <w:rFonts w:ascii="Optimum" w:hAnsi="Optimum"/>
          <w:lang w:val="pt-BR"/>
        </w:rPr>
        <w:t>ou</w:t>
      </w:r>
      <w:r w:rsidRPr="00BD1299">
        <w:rPr>
          <w:rFonts w:ascii="Optimum" w:hAnsi="Optimum"/>
          <w:spacing w:val="-17"/>
          <w:lang w:val="pt-BR"/>
        </w:rPr>
        <w:t xml:space="preserve"> </w:t>
      </w:r>
      <w:r w:rsidRPr="00BD1299">
        <w:rPr>
          <w:rFonts w:ascii="Optimum" w:hAnsi="Optimum"/>
          <w:lang w:val="pt-BR"/>
        </w:rPr>
        <w:t>qualquer</w:t>
      </w:r>
      <w:r w:rsidRPr="00BD1299">
        <w:rPr>
          <w:rFonts w:ascii="Optimum" w:hAnsi="Optimum"/>
          <w:spacing w:val="-17"/>
          <w:lang w:val="pt-BR"/>
        </w:rPr>
        <w:t xml:space="preserve"> </w:t>
      </w:r>
      <w:r w:rsidRPr="00BD1299">
        <w:rPr>
          <w:rFonts w:ascii="Optimum" w:hAnsi="Optimum"/>
          <w:lang w:val="pt-BR"/>
        </w:rPr>
        <w:t>de</w:t>
      </w:r>
      <w:r w:rsidRPr="00BD1299">
        <w:rPr>
          <w:rFonts w:ascii="Optimum" w:hAnsi="Optimum"/>
          <w:spacing w:val="-16"/>
          <w:lang w:val="pt-BR"/>
        </w:rPr>
        <w:t xml:space="preserve"> </w:t>
      </w:r>
      <w:r w:rsidRPr="00BD1299">
        <w:rPr>
          <w:rFonts w:ascii="Optimum" w:hAnsi="Optimum"/>
          <w:lang w:val="pt-BR"/>
        </w:rPr>
        <w:t>suas</w:t>
      </w:r>
      <w:r w:rsidRPr="00BD1299">
        <w:rPr>
          <w:rFonts w:ascii="Optimum" w:hAnsi="Optimum"/>
          <w:spacing w:val="-17"/>
          <w:lang w:val="pt-BR"/>
        </w:rPr>
        <w:t xml:space="preserve"> </w:t>
      </w:r>
      <w:r w:rsidRPr="00BD1299">
        <w:rPr>
          <w:rFonts w:ascii="Optimum" w:hAnsi="Optimum"/>
          <w:lang w:val="pt-BR"/>
        </w:rPr>
        <w:t>controladas de que qualquer dos respectivos administradores, empregados, mandatários, representantes, bem como fornecedores, contratados ou subcontratados encontram-se envolvidos em investigação, inquérito, ação, procedimento e/ou processo judicial ou administrativo, conduzidos por autoridade administrativa</w:t>
      </w:r>
      <w:r w:rsidRPr="00BD1299">
        <w:rPr>
          <w:rFonts w:ascii="Optimum" w:hAnsi="Optimum"/>
          <w:spacing w:val="-15"/>
          <w:lang w:val="pt-BR"/>
        </w:rPr>
        <w:t xml:space="preserve"> </w:t>
      </w:r>
      <w:r w:rsidRPr="00BD1299">
        <w:rPr>
          <w:rFonts w:ascii="Optimum" w:hAnsi="Optimum"/>
          <w:lang w:val="pt-BR"/>
        </w:rPr>
        <w:t>ou</w:t>
      </w:r>
      <w:r w:rsidRPr="00BD1299">
        <w:rPr>
          <w:rFonts w:ascii="Optimum" w:hAnsi="Optimum"/>
          <w:spacing w:val="-15"/>
          <w:lang w:val="pt-BR"/>
        </w:rPr>
        <w:t xml:space="preserve"> </w:t>
      </w:r>
      <w:r w:rsidRPr="00BD1299">
        <w:rPr>
          <w:rFonts w:ascii="Optimum" w:hAnsi="Optimum"/>
          <w:lang w:val="pt-BR"/>
        </w:rPr>
        <w:t>judicial</w:t>
      </w:r>
      <w:r w:rsidRPr="00BD1299">
        <w:rPr>
          <w:rFonts w:ascii="Optimum" w:hAnsi="Optimum"/>
          <w:spacing w:val="-15"/>
          <w:lang w:val="pt-BR"/>
        </w:rPr>
        <w:t xml:space="preserve"> </w:t>
      </w:r>
      <w:r w:rsidRPr="00BD1299">
        <w:rPr>
          <w:rFonts w:ascii="Optimum" w:hAnsi="Optimum"/>
          <w:lang w:val="pt-BR"/>
        </w:rPr>
        <w:t>nacional</w:t>
      </w:r>
      <w:r w:rsidRPr="00BD1299">
        <w:rPr>
          <w:rFonts w:ascii="Optimum" w:hAnsi="Optimum"/>
          <w:spacing w:val="-15"/>
          <w:lang w:val="pt-BR"/>
        </w:rPr>
        <w:t xml:space="preserve"> </w:t>
      </w:r>
      <w:r w:rsidRPr="00BD1299">
        <w:rPr>
          <w:rFonts w:ascii="Optimum" w:hAnsi="Optimum"/>
          <w:lang w:val="pt-BR"/>
        </w:rPr>
        <w:t>ou</w:t>
      </w:r>
      <w:r w:rsidRPr="00BD1299">
        <w:rPr>
          <w:rFonts w:ascii="Optimum" w:hAnsi="Optimum"/>
          <w:spacing w:val="-15"/>
          <w:lang w:val="pt-BR"/>
        </w:rPr>
        <w:t xml:space="preserve"> </w:t>
      </w:r>
      <w:r w:rsidRPr="00BD1299">
        <w:rPr>
          <w:rFonts w:ascii="Optimum" w:hAnsi="Optimum"/>
          <w:lang w:val="pt-BR"/>
        </w:rPr>
        <w:t>estrangeira,</w:t>
      </w:r>
      <w:r w:rsidRPr="00BD1299">
        <w:rPr>
          <w:rFonts w:ascii="Optimum" w:hAnsi="Optimum"/>
          <w:spacing w:val="-12"/>
          <w:lang w:val="pt-BR"/>
        </w:rPr>
        <w:t xml:space="preserve"> </w:t>
      </w:r>
      <w:r w:rsidRPr="00BD1299">
        <w:rPr>
          <w:rFonts w:ascii="Optimum" w:hAnsi="Optimum"/>
          <w:lang w:val="pt-BR"/>
        </w:rPr>
        <w:t>relativos</w:t>
      </w:r>
      <w:r w:rsidRPr="00BD1299">
        <w:rPr>
          <w:rFonts w:ascii="Optimum" w:hAnsi="Optimum"/>
          <w:spacing w:val="-16"/>
          <w:lang w:val="pt-BR"/>
        </w:rPr>
        <w:t xml:space="preserve"> </w:t>
      </w:r>
      <w:r w:rsidRPr="00BD1299">
        <w:rPr>
          <w:rFonts w:ascii="Optimum" w:hAnsi="Optimum"/>
          <w:lang w:val="pt-BR"/>
        </w:rPr>
        <w:t>à</w:t>
      </w:r>
      <w:r w:rsidRPr="00BD1299">
        <w:rPr>
          <w:rFonts w:ascii="Optimum" w:hAnsi="Optimum"/>
          <w:spacing w:val="-14"/>
          <w:lang w:val="pt-BR"/>
        </w:rPr>
        <w:t xml:space="preserve"> </w:t>
      </w:r>
      <w:r w:rsidRPr="00BD1299">
        <w:rPr>
          <w:rFonts w:ascii="Optimum" w:hAnsi="Optimum"/>
          <w:lang w:val="pt-BR"/>
        </w:rPr>
        <w:t>prática</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4"/>
          <w:lang w:val="pt-BR"/>
        </w:rPr>
        <w:t xml:space="preserve"> </w:t>
      </w:r>
      <w:r w:rsidRPr="00BD1299">
        <w:rPr>
          <w:rFonts w:ascii="Optimum" w:hAnsi="Optimum"/>
          <w:lang w:val="pt-BR"/>
        </w:rPr>
        <w:t>atos</w:t>
      </w:r>
      <w:r w:rsidRPr="00BD1299">
        <w:rPr>
          <w:rFonts w:ascii="Optimum" w:hAnsi="Optimum"/>
          <w:spacing w:val="-16"/>
          <w:lang w:val="pt-BR"/>
        </w:rPr>
        <w:t xml:space="preserve"> </w:t>
      </w:r>
      <w:r w:rsidRPr="00BD1299">
        <w:rPr>
          <w:rFonts w:ascii="Optimum" w:hAnsi="Optimum"/>
          <w:lang w:val="pt-BR"/>
        </w:rPr>
        <w:t>lesivos, ou crimes contra a ordem econômica ou tributária, o sistema financeiro, o</w:t>
      </w:r>
      <w:r w:rsidRPr="00BD1299">
        <w:rPr>
          <w:rFonts w:ascii="Optimum" w:hAnsi="Optimum"/>
          <w:spacing w:val="-40"/>
          <w:lang w:val="pt-BR"/>
        </w:rPr>
        <w:t xml:space="preserve"> </w:t>
      </w:r>
      <w:r w:rsidRPr="00BD1299">
        <w:rPr>
          <w:rFonts w:ascii="Optimum" w:hAnsi="Optimum"/>
          <w:lang w:val="pt-BR"/>
        </w:rPr>
        <w:t>mercado de capitais ou a administração pública nacional ou estrangeira, de “lavagem” ou ocultação de bens, direitos e valores, terrorismo ou financiamento ao terrorismo, previstos na legislação nacional e/ou estrangeira, aplicável, desde que não estejam sob</w:t>
      </w:r>
      <w:r w:rsidRPr="00BD1299">
        <w:rPr>
          <w:rFonts w:ascii="Optimum" w:hAnsi="Optimum"/>
          <w:spacing w:val="-24"/>
          <w:lang w:val="pt-BR"/>
        </w:rPr>
        <w:t xml:space="preserve"> </w:t>
      </w:r>
      <w:r w:rsidRPr="00BD1299">
        <w:rPr>
          <w:rFonts w:ascii="Optimum" w:hAnsi="Optimum"/>
          <w:lang w:val="pt-BR"/>
        </w:rPr>
        <w:t>sigilo</w:t>
      </w:r>
      <w:r w:rsidRPr="00BD1299">
        <w:rPr>
          <w:rFonts w:ascii="Optimum" w:hAnsi="Optimum"/>
          <w:spacing w:val="-24"/>
          <w:lang w:val="pt-BR"/>
        </w:rPr>
        <w:t xml:space="preserve"> </w:t>
      </w:r>
      <w:r w:rsidRPr="00BD1299">
        <w:rPr>
          <w:rFonts w:ascii="Optimum" w:hAnsi="Optimum"/>
          <w:lang w:val="pt-BR"/>
        </w:rPr>
        <w:t>ou</w:t>
      </w:r>
      <w:r w:rsidRPr="00BD1299">
        <w:rPr>
          <w:rFonts w:ascii="Optimum" w:hAnsi="Optimum"/>
          <w:spacing w:val="-23"/>
          <w:lang w:val="pt-BR"/>
        </w:rPr>
        <w:t xml:space="preserve"> </w:t>
      </w:r>
      <w:r w:rsidRPr="00BD1299">
        <w:rPr>
          <w:rFonts w:ascii="Optimum" w:hAnsi="Optimum"/>
          <w:lang w:val="pt-BR"/>
        </w:rPr>
        <w:t>segredo</w:t>
      </w:r>
      <w:r w:rsidRPr="00BD1299">
        <w:rPr>
          <w:rFonts w:ascii="Optimum" w:hAnsi="Optimum"/>
          <w:spacing w:val="-24"/>
          <w:lang w:val="pt-BR"/>
        </w:rPr>
        <w:t xml:space="preserve"> </w:t>
      </w:r>
      <w:r w:rsidRPr="00BD1299">
        <w:rPr>
          <w:rFonts w:ascii="Optimum" w:hAnsi="Optimum"/>
          <w:lang w:val="pt-BR"/>
        </w:rPr>
        <w:t>de</w:t>
      </w:r>
      <w:r w:rsidRPr="00BD1299">
        <w:rPr>
          <w:rFonts w:ascii="Optimum" w:hAnsi="Optimum"/>
          <w:spacing w:val="-22"/>
          <w:lang w:val="pt-BR"/>
        </w:rPr>
        <w:t xml:space="preserve"> </w:t>
      </w:r>
      <w:r w:rsidRPr="00BD1299">
        <w:rPr>
          <w:rFonts w:ascii="Optimum" w:hAnsi="Optimum"/>
          <w:lang w:val="pt-BR"/>
        </w:rPr>
        <w:t>justiça,</w:t>
      </w:r>
      <w:r w:rsidRPr="00BD1299">
        <w:rPr>
          <w:rFonts w:ascii="Optimum" w:hAnsi="Optimum"/>
          <w:spacing w:val="-24"/>
          <w:lang w:val="pt-BR"/>
        </w:rPr>
        <w:t xml:space="preserve"> </w:t>
      </w:r>
      <w:r w:rsidRPr="00BD1299">
        <w:rPr>
          <w:rFonts w:ascii="Optimum" w:hAnsi="Optimum"/>
          <w:lang w:val="pt-BR"/>
        </w:rPr>
        <w:t>devendo,</w:t>
      </w:r>
      <w:r w:rsidRPr="00BD1299">
        <w:rPr>
          <w:rFonts w:ascii="Optimum" w:hAnsi="Optimum"/>
          <w:spacing w:val="-23"/>
          <w:lang w:val="pt-BR"/>
        </w:rPr>
        <w:t xml:space="preserve"> </w:t>
      </w:r>
      <w:r w:rsidRPr="00BD1299">
        <w:rPr>
          <w:rFonts w:ascii="Optimum" w:hAnsi="Optimum"/>
          <w:lang w:val="pt-BR"/>
        </w:rPr>
        <w:t>quando</w:t>
      </w:r>
      <w:r w:rsidRPr="00BD1299">
        <w:rPr>
          <w:rFonts w:ascii="Optimum" w:hAnsi="Optimum"/>
          <w:spacing w:val="-23"/>
          <w:lang w:val="pt-BR"/>
        </w:rPr>
        <w:t xml:space="preserve"> </w:t>
      </w:r>
      <w:r w:rsidRPr="00BD1299">
        <w:rPr>
          <w:rFonts w:ascii="Optimum" w:hAnsi="Optimum"/>
          <w:lang w:val="pt-BR"/>
        </w:rPr>
        <w:t>solicitado</w:t>
      </w:r>
      <w:r w:rsidRPr="00BD1299">
        <w:rPr>
          <w:rFonts w:ascii="Optimum" w:hAnsi="Optimum"/>
          <w:spacing w:val="-23"/>
          <w:lang w:val="pt-BR"/>
        </w:rPr>
        <w:t xml:space="preserve"> </w:t>
      </w:r>
      <w:r w:rsidRPr="00BD1299">
        <w:rPr>
          <w:rFonts w:ascii="Optimum" w:hAnsi="Optimum"/>
          <w:lang w:val="pt-BR"/>
        </w:rPr>
        <w:t>pelo</w:t>
      </w:r>
      <w:r w:rsidRPr="00BD1299">
        <w:rPr>
          <w:rFonts w:ascii="Optimum" w:hAnsi="Optimum"/>
          <w:spacing w:val="-24"/>
          <w:lang w:val="pt-BR"/>
        </w:rPr>
        <w:t xml:space="preserve"> </w:t>
      </w:r>
      <w:r w:rsidRPr="00BD1299">
        <w:rPr>
          <w:rFonts w:ascii="Optimum" w:hAnsi="Optimum"/>
          <w:lang w:val="pt-BR"/>
        </w:rPr>
        <w:t>Agente</w:t>
      </w:r>
      <w:r w:rsidRPr="00BD1299">
        <w:rPr>
          <w:rFonts w:ascii="Optimum" w:hAnsi="Optimum"/>
          <w:spacing w:val="-23"/>
          <w:lang w:val="pt-BR"/>
        </w:rPr>
        <w:t xml:space="preserve"> </w:t>
      </w:r>
      <w:r w:rsidRPr="00BD1299">
        <w:rPr>
          <w:rFonts w:ascii="Optimum" w:hAnsi="Optimum"/>
          <w:lang w:val="pt-BR"/>
        </w:rPr>
        <w:t>Fiduciário</w:t>
      </w:r>
      <w:r w:rsidRPr="00BD1299">
        <w:rPr>
          <w:rFonts w:ascii="Optimum" w:hAnsi="Optimum"/>
          <w:spacing w:val="-24"/>
          <w:lang w:val="pt-BR"/>
        </w:rPr>
        <w:t xml:space="preserve"> </w:t>
      </w:r>
      <w:r w:rsidRPr="00BD1299">
        <w:rPr>
          <w:rFonts w:ascii="Optimum" w:hAnsi="Optimum"/>
          <w:lang w:val="pt-BR"/>
        </w:rPr>
        <w:t xml:space="preserve">e sempre que disponível, fornecer cópia de eventuais decisões proferidas e de quaisquer acordos judiciais ou extrajudiciais firmados no âmbito dos citados procedimentos, bem como informações detalhadas sobre as medidas adotadas </w:t>
      </w:r>
      <w:r w:rsidRPr="0073468C">
        <w:rPr>
          <w:rFonts w:ascii="Optimum" w:hAnsi="Optimum"/>
          <w:lang w:val="pt-BR"/>
        </w:rPr>
        <w:t>em resposta a tais</w:t>
      </w:r>
      <w:r w:rsidRPr="0073468C">
        <w:rPr>
          <w:rFonts w:ascii="Optimum" w:hAnsi="Optimum"/>
          <w:spacing w:val="-5"/>
          <w:lang w:val="pt-BR"/>
        </w:rPr>
        <w:t xml:space="preserve"> </w:t>
      </w:r>
      <w:r w:rsidRPr="0073468C">
        <w:rPr>
          <w:rFonts w:ascii="Optimum" w:hAnsi="Optimum"/>
          <w:lang w:val="pt-BR"/>
        </w:rPr>
        <w:t>procedimentos;</w:t>
      </w:r>
      <w:ins w:id="1715" w:author="Camilla de Campos Escudero Paiva" w:date="2018-08-20T15:46:00Z">
        <w:r w:rsidR="00987821" w:rsidRPr="0073468C">
          <w:rPr>
            <w:rFonts w:ascii="Optimum" w:hAnsi="Optimum"/>
            <w:lang w:val="pt-BR"/>
          </w:rPr>
          <w:t xml:space="preserve"> </w:t>
        </w:r>
      </w:ins>
    </w:p>
    <w:p w14:paraId="0B296EC3" w14:textId="77777777" w:rsidR="00B43B1D" w:rsidRPr="00BD1299" w:rsidRDefault="00B43B1D" w:rsidP="00B43B1D">
      <w:pPr>
        <w:pStyle w:val="Corpodetexto"/>
        <w:suppressAutoHyphens/>
        <w:spacing w:line="320" w:lineRule="exact"/>
        <w:contextualSpacing/>
        <w:rPr>
          <w:rFonts w:ascii="Optimum" w:hAnsi="Optimum"/>
          <w:lang w:val="pt-BR"/>
        </w:rPr>
      </w:pPr>
    </w:p>
    <w:p w14:paraId="4F8ADB1F"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não</w:t>
      </w:r>
      <w:proofErr w:type="gramEnd"/>
      <w:r w:rsidRPr="00BD1299">
        <w:rPr>
          <w:rFonts w:ascii="Optimum" w:hAnsi="Optimum"/>
          <w:lang w:val="pt-BR"/>
        </w:rPr>
        <w:t xml:space="preserve"> oferecer, prometer, dar, autorizar, solicitar ou aceitar, direta ou indiretamente, qualquer vantagem indevida, pecuniária ou de qualquer natureza, relacionada de qualquer</w:t>
      </w:r>
      <w:r w:rsidRPr="00BD1299">
        <w:rPr>
          <w:rFonts w:ascii="Optimum" w:hAnsi="Optimum"/>
          <w:spacing w:val="-6"/>
          <w:lang w:val="pt-BR"/>
        </w:rPr>
        <w:t xml:space="preserve"> </w:t>
      </w:r>
      <w:r w:rsidRPr="00BD1299">
        <w:rPr>
          <w:rFonts w:ascii="Optimum" w:hAnsi="Optimum"/>
          <w:lang w:val="pt-BR"/>
        </w:rPr>
        <w:t>forma</w:t>
      </w:r>
      <w:r w:rsidRPr="00BD1299">
        <w:rPr>
          <w:rFonts w:ascii="Optimum" w:hAnsi="Optimum"/>
          <w:spacing w:val="-4"/>
          <w:lang w:val="pt-BR"/>
        </w:rPr>
        <w:t xml:space="preserve"> </w:t>
      </w:r>
      <w:r w:rsidRPr="00BD1299">
        <w:rPr>
          <w:rFonts w:ascii="Optimum" w:hAnsi="Optimum"/>
          <w:lang w:val="pt-BR"/>
        </w:rPr>
        <w:t>com</w:t>
      </w:r>
      <w:r w:rsidRPr="00BD1299">
        <w:rPr>
          <w:rFonts w:ascii="Optimum" w:hAnsi="Optimum"/>
          <w:spacing w:val="-6"/>
          <w:lang w:val="pt-BR"/>
        </w:rPr>
        <w:t xml:space="preserve"> </w:t>
      </w:r>
      <w:r w:rsidRPr="00BD1299">
        <w:rPr>
          <w:rFonts w:ascii="Optimum" w:hAnsi="Optimum"/>
          <w:lang w:val="pt-BR"/>
        </w:rPr>
        <w:t>a</w:t>
      </w:r>
      <w:r w:rsidRPr="00BD1299">
        <w:rPr>
          <w:rFonts w:ascii="Optimum" w:hAnsi="Optimum"/>
          <w:spacing w:val="-4"/>
          <w:lang w:val="pt-BR"/>
        </w:rPr>
        <w:t xml:space="preserve"> </w:t>
      </w:r>
      <w:r w:rsidRPr="00BD1299">
        <w:rPr>
          <w:rFonts w:ascii="Optimum" w:hAnsi="Optimum"/>
          <w:lang w:val="pt-BR"/>
        </w:rPr>
        <w:t>finalidade</w:t>
      </w:r>
      <w:r w:rsidRPr="00BD1299">
        <w:rPr>
          <w:rFonts w:ascii="Optimum" w:hAnsi="Optimum"/>
          <w:spacing w:val="-6"/>
          <w:lang w:val="pt-BR"/>
        </w:rPr>
        <w:t xml:space="preserve"> </w:t>
      </w:r>
      <w:r w:rsidRPr="00BD1299">
        <w:rPr>
          <w:rFonts w:ascii="Optimum" w:hAnsi="Optimum"/>
          <w:lang w:val="pt-BR"/>
        </w:rPr>
        <w:t>da</w:t>
      </w:r>
      <w:r w:rsidRPr="00BD1299">
        <w:rPr>
          <w:rFonts w:ascii="Optimum" w:hAnsi="Optimum"/>
          <w:spacing w:val="-6"/>
          <w:lang w:val="pt-BR"/>
        </w:rPr>
        <w:t xml:space="preserve"> </w:t>
      </w:r>
      <w:r w:rsidRPr="00BD1299">
        <w:rPr>
          <w:rFonts w:ascii="Optimum" w:hAnsi="Optimum"/>
          <w:lang w:val="pt-BR"/>
        </w:rPr>
        <w:t>Emissão,</w:t>
      </w:r>
      <w:r w:rsidRPr="00BD1299">
        <w:rPr>
          <w:rFonts w:ascii="Optimum" w:hAnsi="Optimum"/>
          <w:spacing w:val="-5"/>
          <w:lang w:val="pt-BR"/>
        </w:rPr>
        <w:t xml:space="preserve"> </w:t>
      </w:r>
      <w:r w:rsidRPr="00BD1299">
        <w:rPr>
          <w:rFonts w:ascii="Optimum" w:hAnsi="Optimum"/>
          <w:lang w:val="pt-BR"/>
        </w:rPr>
        <w:t>assim</w:t>
      </w:r>
      <w:r w:rsidRPr="00BD1299">
        <w:rPr>
          <w:rFonts w:ascii="Optimum" w:hAnsi="Optimum"/>
          <w:spacing w:val="-4"/>
          <w:lang w:val="pt-BR"/>
        </w:rPr>
        <w:t xml:space="preserve"> </w:t>
      </w:r>
      <w:r w:rsidRPr="00BD1299">
        <w:rPr>
          <w:rFonts w:ascii="Optimum" w:hAnsi="Optimum"/>
          <w:lang w:val="pt-BR"/>
        </w:rPr>
        <w:t>como</w:t>
      </w:r>
      <w:r w:rsidRPr="00BD1299">
        <w:rPr>
          <w:rFonts w:ascii="Optimum" w:hAnsi="Optimum"/>
          <w:spacing w:val="-4"/>
          <w:lang w:val="pt-BR"/>
        </w:rPr>
        <w:t xml:space="preserve"> </w:t>
      </w:r>
      <w:r w:rsidRPr="00BD1299">
        <w:rPr>
          <w:rFonts w:ascii="Optimum" w:hAnsi="Optimum"/>
          <w:lang w:val="pt-BR"/>
        </w:rPr>
        <w:t>não</w:t>
      </w:r>
      <w:r w:rsidRPr="00BD1299">
        <w:rPr>
          <w:rFonts w:ascii="Optimum" w:hAnsi="Optimum"/>
          <w:spacing w:val="-7"/>
          <w:lang w:val="pt-BR"/>
        </w:rPr>
        <w:t xml:space="preserve"> </w:t>
      </w:r>
      <w:r w:rsidRPr="00BD1299">
        <w:rPr>
          <w:rFonts w:ascii="Optimum" w:hAnsi="Optimum"/>
          <w:lang w:val="pt-BR"/>
        </w:rPr>
        <w:t>praticar</w:t>
      </w:r>
      <w:r w:rsidRPr="00BD1299">
        <w:rPr>
          <w:rFonts w:ascii="Optimum" w:hAnsi="Optimum"/>
          <w:spacing w:val="-7"/>
          <w:lang w:val="pt-BR"/>
        </w:rPr>
        <w:t xml:space="preserve"> </w:t>
      </w:r>
      <w:r w:rsidRPr="00BD1299">
        <w:rPr>
          <w:rFonts w:ascii="Optimum" w:hAnsi="Optimum"/>
          <w:lang w:val="pt-BR"/>
        </w:rPr>
        <w:t>atos</w:t>
      </w:r>
      <w:r w:rsidRPr="00BD1299">
        <w:rPr>
          <w:rFonts w:ascii="Optimum" w:hAnsi="Optimum"/>
          <w:spacing w:val="-5"/>
          <w:lang w:val="pt-BR"/>
        </w:rPr>
        <w:t xml:space="preserve"> </w:t>
      </w:r>
      <w:r w:rsidRPr="00BD1299">
        <w:rPr>
          <w:rFonts w:ascii="Optimum" w:hAnsi="Optimum"/>
          <w:lang w:val="pt-BR"/>
        </w:rPr>
        <w:t>lesivos, infrações</w:t>
      </w:r>
      <w:r w:rsidRPr="00BD1299">
        <w:rPr>
          <w:rFonts w:ascii="Optimum" w:hAnsi="Optimum"/>
          <w:spacing w:val="-9"/>
          <w:lang w:val="pt-BR"/>
        </w:rPr>
        <w:t xml:space="preserve"> </w:t>
      </w:r>
      <w:r w:rsidRPr="00BD1299">
        <w:rPr>
          <w:rFonts w:ascii="Optimum" w:hAnsi="Optimum"/>
          <w:lang w:val="pt-BR"/>
        </w:rPr>
        <w:t>ou</w:t>
      </w:r>
      <w:r w:rsidRPr="00BD1299">
        <w:rPr>
          <w:rFonts w:ascii="Optimum" w:hAnsi="Optimum"/>
          <w:spacing w:val="-7"/>
          <w:lang w:val="pt-BR"/>
        </w:rPr>
        <w:t xml:space="preserve"> </w:t>
      </w:r>
      <w:r w:rsidRPr="00BD1299">
        <w:rPr>
          <w:rFonts w:ascii="Optimum" w:hAnsi="Optimum"/>
          <w:lang w:val="pt-BR"/>
        </w:rPr>
        <w:t>crimes</w:t>
      </w:r>
      <w:r w:rsidRPr="00BD1299">
        <w:rPr>
          <w:rFonts w:ascii="Optimum" w:hAnsi="Optimum"/>
          <w:spacing w:val="-8"/>
          <w:lang w:val="pt-BR"/>
        </w:rPr>
        <w:t xml:space="preserve"> </w:t>
      </w:r>
      <w:r w:rsidRPr="00BD1299">
        <w:rPr>
          <w:rFonts w:ascii="Optimum" w:hAnsi="Optimum"/>
          <w:lang w:val="pt-BR"/>
        </w:rPr>
        <w:t>contra</w:t>
      </w:r>
      <w:r w:rsidRPr="00BD1299">
        <w:rPr>
          <w:rFonts w:ascii="Optimum" w:hAnsi="Optimum"/>
          <w:spacing w:val="-8"/>
          <w:lang w:val="pt-BR"/>
        </w:rPr>
        <w:t xml:space="preserve"> </w:t>
      </w:r>
      <w:r w:rsidRPr="00BD1299">
        <w:rPr>
          <w:rFonts w:ascii="Optimum" w:hAnsi="Optimum"/>
          <w:lang w:val="pt-BR"/>
        </w:rPr>
        <w:t>a</w:t>
      </w:r>
      <w:r w:rsidRPr="00BD1299">
        <w:rPr>
          <w:rFonts w:ascii="Optimum" w:hAnsi="Optimum"/>
          <w:spacing w:val="-7"/>
          <w:lang w:val="pt-BR"/>
        </w:rPr>
        <w:t xml:space="preserve"> </w:t>
      </w:r>
      <w:r w:rsidRPr="00BD1299">
        <w:rPr>
          <w:rFonts w:ascii="Optimum" w:hAnsi="Optimum"/>
          <w:lang w:val="pt-BR"/>
        </w:rPr>
        <w:t>ordem</w:t>
      </w:r>
      <w:r w:rsidRPr="00BD1299">
        <w:rPr>
          <w:rFonts w:ascii="Optimum" w:hAnsi="Optimum"/>
          <w:spacing w:val="-8"/>
          <w:lang w:val="pt-BR"/>
        </w:rPr>
        <w:t xml:space="preserve"> </w:t>
      </w:r>
      <w:r w:rsidRPr="00BD1299">
        <w:rPr>
          <w:rFonts w:ascii="Optimum" w:hAnsi="Optimum"/>
          <w:lang w:val="pt-BR"/>
        </w:rPr>
        <w:t>econômica</w:t>
      </w:r>
      <w:r w:rsidRPr="00BD1299">
        <w:rPr>
          <w:rFonts w:ascii="Optimum" w:hAnsi="Optimum"/>
          <w:spacing w:val="-8"/>
          <w:lang w:val="pt-BR"/>
        </w:rPr>
        <w:t xml:space="preserve"> </w:t>
      </w:r>
      <w:r w:rsidRPr="00BD1299">
        <w:rPr>
          <w:rFonts w:ascii="Optimum" w:hAnsi="Optimum"/>
          <w:lang w:val="pt-BR"/>
        </w:rPr>
        <w:t>ou</w:t>
      </w:r>
      <w:r w:rsidRPr="00BD1299">
        <w:rPr>
          <w:rFonts w:ascii="Optimum" w:hAnsi="Optimum"/>
          <w:spacing w:val="-7"/>
          <w:lang w:val="pt-BR"/>
        </w:rPr>
        <w:t xml:space="preserve"> </w:t>
      </w:r>
      <w:r w:rsidRPr="00BD1299">
        <w:rPr>
          <w:rFonts w:ascii="Optimum" w:hAnsi="Optimum"/>
          <w:lang w:val="pt-BR"/>
        </w:rPr>
        <w:t>tributária,</w:t>
      </w:r>
      <w:r w:rsidRPr="00BD1299">
        <w:rPr>
          <w:rFonts w:ascii="Optimum" w:hAnsi="Optimum"/>
          <w:spacing w:val="-7"/>
          <w:lang w:val="pt-BR"/>
        </w:rPr>
        <w:t xml:space="preserve"> </w:t>
      </w:r>
      <w:r w:rsidRPr="00BD1299">
        <w:rPr>
          <w:rFonts w:ascii="Optimum" w:hAnsi="Optimum"/>
          <w:lang w:val="pt-BR"/>
        </w:rPr>
        <w:t>o</w:t>
      </w:r>
      <w:r w:rsidRPr="00BD1299">
        <w:rPr>
          <w:rFonts w:ascii="Optimum" w:hAnsi="Optimum"/>
          <w:spacing w:val="-8"/>
          <w:lang w:val="pt-BR"/>
        </w:rPr>
        <w:t xml:space="preserve"> </w:t>
      </w:r>
      <w:r w:rsidRPr="00BD1299">
        <w:rPr>
          <w:rFonts w:ascii="Optimum" w:hAnsi="Optimum"/>
          <w:lang w:val="pt-BR"/>
        </w:rPr>
        <w:t>sistema</w:t>
      </w:r>
      <w:r w:rsidRPr="00BD1299">
        <w:rPr>
          <w:rFonts w:ascii="Optimum" w:hAnsi="Optimum"/>
          <w:spacing w:val="-7"/>
          <w:lang w:val="pt-BR"/>
        </w:rPr>
        <w:t xml:space="preserve"> </w:t>
      </w:r>
      <w:r w:rsidRPr="00BD1299">
        <w:rPr>
          <w:rFonts w:ascii="Optimum" w:hAnsi="Optimum"/>
          <w:lang w:val="pt-BR"/>
        </w:rPr>
        <w:t>financeiro,</w:t>
      </w:r>
      <w:r w:rsidRPr="00BD1299">
        <w:rPr>
          <w:rFonts w:ascii="Optimum" w:hAnsi="Optimum"/>
          <w:spacing w:val="-8"/>
          <w:lang w:val="pt-BR"/>
        </w:rPr>
        <w:t xml:space="preserve"> </w:t>
      </w:r>
      <w:r w:rsidRPr="00BD1299">
        <w:rPr>
          <w:rFonts w:ascii="Optimum" w:hAnsi="Optimum"/>
          <w:lang w:val="pt-BR"/>
        </w:rPr>
        <w:t>o mercado de capitais ou a administração pública, nacional ou estrangeira, de “lavagem”</w:t>
      </w:r>
      <w:r w:rsidRPr="00BD1299">
        <w:rPr>
          <w:rFonts w:ascii="Optimum" w:hAnsi="Optimum"/>
          <w:spacing w:val="-7"/>
          <w:lang w:val="pt-BR"/>
        </w:rPr>
        <w:t xml:space="preserve"> </w:t>
      </w:r>
      <w:r w:rsidRPr="00BD1299">
        <w:rPr>
          <w:rFonts w:ascii="Optimum" w:hAnsi="Optimum"/>
          <w:lang w:val="pt-BR"/>
        </w:rPr>
        <w:t>ou</w:t>
      </w:r>
      <w:r w:rsidRPr="00BD1299">
        <w:rPr>
          <w:rFonts w:ascii="Optimum" w:hAnsi="Optimum"/>
          <w:spacing w:val="-6"/>
          <w:lang w:val="pt-BR"/>
        </w:rPr>
        <w:t xml:space="preserve"> </w:t>
      </w:r>
      <w:r w:rsidRPr="00BD1299">
        <w:rPr>
          <w:rFonts w:ascii="Optimum" w:hAnsi="Optimum"/>
          <w:lang w:val="pt-BR"/>
        </w:rPr>
        <w:t>ocultação</w:t>
      </w:r>
      <w:r w:rsidRPr="00BD1299">
        <w:rPr>
          <w:rFonts w:ascii="Optimum" w:hAnsi="Optimum"/>
          <w:spacing w:val="-7"/>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bens,</w:t>
      </w:r>
      <w:r w:rsidRPr="00BD1299">
        <w:rPr>
          <w:rFonts w:ascii="Optimum" w:hAnsi="Optimum"/>
          <w:spacing w:val="-7"/>
          <w:lang w:val="pt-BR"/>
        </w:rPr>
        <w:t xml:space="preserve"> </w:t>
      </w:r>
      <w:r w:rsidRPr="00BD1299">
        <w:rPr>
          <w:rFonts w:ascii="Optimum" w:hAnsi="Optimum"/>
          <w:lang w:val="pt-BR"/>
        </w:rPr>
        <w:t>direitos</w:t>
      </w:r>
      <w:r w:rsidRPr="00BD1299">
        <w:rPr>
          <w:rFonts w:ascii="Optimum" w:hAnsi="Optimum"/>
          <w:spacing w:val="-8"/>
          <w:lang w:val="pt-BR"/>
        </w:rPr>
        <w:t xml:space="preserve"> </w:t>
      </w:r>
      <w:r w:rsidRPr="00BD1299">
        <w:rPr>
          <w:rFonts w:ascii="Optimum" w:hAnsi="Optimum"/>
          <w:lang w:val="pt-BR"/>
        </w:rPr>
        <w:t>e</w:t>
      </w:r>
      <w:r w:rsidRPr="00BD1299">
        <w:rPr>
          <w:rFonts w:ascii="Optimum" w:hAnsi="Optimum"/>
          <w:spacing w:val="-6"/>
          <w:lang w:val="pt-BR"/>
        </w:rPr>
        <w:t xml:space="preserve"> </w:t>
      </w:r>
      <w:r w:rsidRPr="00BD1299">
        <w:rPr>
          <w:rFonts w:ascii="Optimum" w:hAnsi="Optimum"/>
          <w:lang w:val="pt-BR"/>
        </w:rPr>
        <w:t>valores,</w:t>
      </w:r>
      <w:r w:rsidRPr="00BD1299">
        <w:rPr>
          <w:rFonts w:ascii="Optimum" w:hAnsi="Optimum"/>
          <w:spacing w:val="-6"/>
          <w:lang w:val="pt-BR"/>
        </w:rPr>
        <w:t xml:space="preserve"> </w:t>
      </w:r>
      <w:r w:rsidRPr="00BD1299">
        <w:rPr>
          <w:rFonts w:ascii="Optimum" w:hAnsi="Optimum"/>
          <w:lang w:val="pt-BR"/>
        </w:rPr>
        <w:t>terrorismo</w:t>
      </w:r>
      <w:r w:rsidRPr="00BD1299">
        <w:rPr>
          <w:rFonts w:ascii="Optimum" w:hAnsi="Optimum"/>
          <w:spacing w:val="-5"/>
          <w:lang w:val="pt-BR"/>
        </w:rPr>
        <w:t xml:space="preserve"> </w:t>
      </w:r>
      <w:r w:rsidRPr="00BD1299">
        <w:rPr>
          <w:rFonts w:ascii="Optimum" w:hAnsi="Optimum"/>
          <w:lang w:val="pt-BR"/>
        </w:rPr>
        <w:t>ou</w:t>
      </w:r>
      <w:r w:rsidRPr="00BD1299">
        <w:rPr>
          <w:rFonts w:ascii="Optimum" w:hAnsi="Optimum"/>
          <w:spacing w:val="-7"/>
          <w:lang w:val="pt-BR"/>
        </w:rPr>
        <w:t xml:space="preserve"> </w:t>
      </w:r>
      <w:r w:rsidRPr="00BD1299">
        <w:rPr>
          <w:rFonts w:ascii="Optimum" w:hAnsi="Optimum"/>
          <w:lang w:val="pt-BR"/>
        </w:rPr>
        <w:t>financiamento</w:t>
      </w:r>
      <w:r w:rsidRPr="00BD1299">
        <w:rPr>
          <w:rFonts w:ascii="Optimum" w:hAnsi="Optimum"/>
          <w:spacing w:val="-7"/>
          <w:lang w:val="pt-BR"/>
        </w:rPr>
        <w:t xml:space="preserve"> </w:t>
      </w:r>
      <w:r w:rsidRPr="00BD1299">
        <w:rPr>
          <w:rFonts w:ascii="Optimum" w:hAnsi="Optimum"/>
          <w:lang w:val="pt-BR"/>
        </w:rPr>
        <w:t>ao terrorismo,</w:t>
      </w:r>
      <w:r w:rsidRPr="00BD1299">
        <w:rPr>
          <w:rFonts w:ascii="Optimum" w:hAnsi="Optimum"/>
          <w:spacing w:val="-17"/>
          <w:lang w:val="pt-BR"/>
        </w:rPr>
        <w:t xml:space="preserve"> </w:t>
      </w:r>
      <w:r w:rsidRPr="00BD1299">
        <w:rPr>
          <w:rFonts w:ascii="Optimum" w:hAnsi="Optimum"/>
          <w:lang w:val="pt-BR"/>
        </w:rPr>
        <w:t>previstos</w:t>
      </w:r>
      <w:r w:rsidRPr="00BD1299">
        <w:rPr>
          <w:rFonts w:ascii="Optimum" w:hAnsi="Optimum"/>
          <w:spacing w:val="-19"/>
          <w:lang w:val="pt-BR"/>
        </w:rPr>
        <w:t xml:space="preserve"> </w:t>
      </w:r>
      <w:r w:rsidRPr="00BD1299">
        <w:rPr>
          <w:rFonts w:ascii="Optimum" w:hAnsi="Optimum"/>
          <w:lang w:val="pt-BR"/>
        </w:rPr>
        <w:t>na</w:t>
      </w:r>
      <w:r w:rsidRPr="00BD1299">
        <w:rPr>
          <w:rFonts w:ascii="Optimum" w:hAnsi="Optimum"/>
          <w:spacing w:val="-17"/>
          <w:lang w:val="pt-BR"/>
        </w:rPr>
        <w:t xml:space="preserve"> </w:t>
      </w:r>
      <w:r w:rsidRPr="00BD1299">
        <w:rPr>
          <w:rFonts w:ascii="Optimum" w:hAnsi="Optimum"/>
          <w:lang w:val="pt-BR"/>
        </w:rPr>
        <w:t>legislação</w:t>
      </w:r>
      <w:r w:rsidRPr="00BD1299">
        <w:rPr>
          <w:rFonts w:ascii="Optimum" w:hAnsi="Optimum"/>
          <w:spacing w:val="-18"/>
          <w:lang w:val="pt-BR"/>
        </w:rPr>
        <w:t xml:space="preserve"> </w:t>
      </w:r>
      <w:r w:rsidRPr="00BD1299">
        <w:rPr>
          <w:rFonts w:ascii="Optimum" w:hAnsi="Optimum"/>
          <w:lang w:val="pt-BR"/>
        </w:rPr>
        <w:t>nacional</w:t>
      </w:r>
      <w:r w:rsidRPr="00BD1299">
        <w:rPr>
          <w:rFonts w:ascii="Optimum" w:hAnsi="Optimum"/>
          <w:spacing w:val="-17"/>
          <w:lang w:val="pt-BR"/>
        </w:rPr>
        <w:t xml:space="preserve"> </w:t>
      </w:r>
      <w:r w:rsidRPr="00BD1299">
        <w:rPr>
          <w:rFonts w:ascii="Optimum" w:hAnsi="Optimum"/>
          <w:lang w:val="pt-BR"/>
        </w:rPr>
        <w:t>e/ou</w:t>
      </w:r>
      <w:r w:rsidRPr="00BD1299">
        <w:rPr>
          <w:rFonts w:ascii="Optimum" w:hAnsi="Optimum"/>
          <w:spacing w:val="-18"/>
          <w:lang w:val="pt-BR"/>
        </w:rPr>
        <w:t xml:space="preserve"> </w:t>
      </w:r>
      <w:r w:rsidRPr="00BD1299">
        <w:rPr>
          <w:rFonts w:ascii="Optimum" w:hAnsi="Optimum"/>
          <w:lang w:val="pt-BR"/>
        </w:rPr>
        <w:t>estrangeira</w:t>
      </w:r>
      <w:r w:rsidRPr="00BD1299">
        <w:rPr>
          <w:rFonts w:ascii="Optimum" w:hAnsi="Optimum"/>
          <w:spacing w:val="-17"/>
          <w:lang w:val="pt-BR"/>
        </w:rPr>
        <w:t xml:space="preserve"> </w:t>
      </w:r>
      <w:r w:rsidRPr="00BD1299">
        <w:rPr>
          <w:rFonts w:ascii="Optimum" w:hAnsi="Optimum"/>
          <w:lang w:val="pt-BR"/>
        </w:rPr>
        <w:t>aplicável,</w:t>
      </w:r>
      <w:r w:rsidRPr="00BD1299">
        <w:rPr>
          <w:rFonts w:ascii="Optimum" w:hAnsi="Optimum"/>
          <w:spacing w:val="-15"/>
          <w:lang w:val="pt-BR"/>
        </w:rPr>
        <w:t xml:space="preserve"> </w:t>
      </w:r>
      <w:r w:rsidRPr="00BD1299">
        <w:rPr>
          <w:rFonts w:ascii="Optimum" w:hAnsi="Optimum"/>
          <w:lang w:val="pt-BR"/>
        </w:rPr>
        <w:t>e</w:t>
      </w:r>
      <w:r w:rsidRPr="00BD1299">
        <w:rPr>
          <w:rFonts w:ascii="Optimum" w:hAnsi="Optimum"/>
          <w:spacing w:val="-16"/>
          <w:lang w:val="pt-BR"/>
        </w:rPr>
        <w:t xml:space="preserve"> </w:t>
      </w:r>
      <w:r w:rsidRPr="00BD1299">
        <w:rPr>
          <w:rFonts w:ascii="Optimum" w:hAnsi="Optimum"/>
          <w:lang w:val="pt-BR"/>
        </w:rPr>
        <w:t>tomar</w:t>
      </w:r>
      <w:r w:rsidRPr="00BD1299">
        <w:rPr>
          <w:rFonts w:ascii="Optimum" w:hAnsi="Optimum"/>
          <w:spacing w:val="-18"/>
          <w:lang w:val="pt-BR"/>
        </w:rPr>
        <w:t xml:space="preserve"> </w:t>
      </w:r>
      <w:r w:rsidRPr="00BD1299">
        <w:rPr>
          <w:rFonts w:ascii="Optimum" w:hAnsi="Optimum"/>
          <w:lang w:val="pt-BR"/>
        </w:rPr>
        <w:t>todas as medidas ao seu alcance para impedir administradores, empregados, agentes, representantes, fornecedores contratados ou subcontratados, seus ou de suas controladas, de</w:t>
      </w:r>
      <w:r w:rsidRPr="00BD1299">
        <w:rPr>
          <w:rFonts w:ascii="Optimum" w:hAnsi="Optimum"/>
          <w:spacing w:val="-2"/>
          <w:lang w:val="pt-BR"/>
        </w:rPr>
        <w:t xml:space="preserve"> </w:t>
      </w:r>
      <w:r w:rsidRPr="00BD1299">
        <w:rPr>
          <w:rFonts w:ascii="Optimum" w:hAnsi="Optimum"/>
          <w:lang w:val="pt-BR"/>
        </w:rPr>
        <w:t>fazê-lo;</w:t>
      </w:r>
    </w:p>
    <w:p w14:paraId="1D051B84" w14:textId="77777777" w:rsidR="00B43B1D" w:rsidRPr="00BD1299" w:rsidRDefault="00B43B1D" w:rsidP="00B43B1D">
      <w:pPr>
        <w:pStyle w:val="Corpodetexto"/>
        <w:suppressAutoHyphens/>
        <w:spacing w:line="320" w:lineRule="exact"/>
        <w:contextualSpacing/>
        <w:rPr>
          <w:rFonts w:ascii="Optimum" w:hAnsi="Optimum"/>
          <w:lang w:val="pt-BR"/>
        </w:rPr>
      </w:pPr>
    </w:p>
    <w:p w14:paraId="67FD55F7"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observar</w:t>
      </w:r>
      <w:proofErr w:type="gramEnd"/>
      <w:r w:rsidRPr="00BD1299">
        <w:rPr>
          <w:rFonts w:ascii="Optimum" w:hAnsi="Optimum"/>
          <w:lang w:val="pt-BR"/>
        </w:rPr>
        <w:t>, cumprir e/ou fazer cumprir, por si, e por suas controladas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Capitais</w:t>
      </w:r>
      <w:r w:rsidRPr="00BD1299">
        <w:rPr>
          <w:rFonts w:ascii="Optimum" w:hAnsi="Optimum"/>
          <w:spacing w:val="-15"/>
          <w:lang w:val="pt-BR"/>
        </w:rPr>
        <w:t xml:space="preserve"> </w:t>
      </w:r>
      <w:r w:rsidRPr="00BD1299">
        <w:rPr>
          <w:rFonts w:ascii="Optimum" w:hAnsi="Optimum"/>
          <w:lang w:val="pt-BR"/>
        </w:rPr>
        <w:t>ou</w:t>
      </w:r>
      <w:r w:rsidRPr="00BD1299">
        <w:rPr>
          <w:rFonts w:ascii="Optimum" w:hAnsi="Optimum"/>
          <w:spacing w:val="-14"/>
          <w:lang w:val="pt-BR"/>
        </w:rPr>
        <w:t xml:space="preserve"> </w:t>
      </w:r>
      <w:r w:rsidRPr="00BD1299">
        <w:rPr>
          <w:rFonts w:ascii="Optimum" w:hAnsi="Optimum"/>
          <w:lang w:val="pt-BR"/>
        </w:rPr>
        <w:t>a</w:t>
      </w:r>
      <w:r w:rsidRPr="00BD1299">
        <w:rPr>
          <w:rFonts w:ascii="Optimum" w:hAnsi="Optimum"/>
          <w:spacing w:val="-13"/>
          <w:lang w:val="pt-BR"/>
        </w:rPr>
        <w:t xml:space="preserve"> </w:t>
      </w:r>
      <w:r w:rsidRPr="00BD1299">
        <w:rPr>
          <w:rFonts w:ascii="Optimum" w:hAnsi="Optimum"/>
          <w:lang w:val="pt-BR"/>
        </w:rPr>
        <w:t>administração</w:t>
      </w:r>
      <w:r w:rsidRPr="00BD1299">
        <w:rPr>
          <w:rFonts w:ascii="Optimum" w:hAnsi="Optimum"/>
          <w:spacing w:val="-14"/>
          <w:lang w:val="pt-BR"/>
        </w:rPr>
        <w:t xml:space="preserve"> </w:t>
      </w:r>
      <w:r w:rsidRPr="00BD1299">
        <w:rPr>
          <w:rFonts w:ascii="Optimum" w:hAnsi="Optimum"/>
          <w:lang w:val="pt-BR"/>
        </w:rPr>
        <w:t>pública,</w:t>
      </w:r>
      <w:r w:rsidRPr="00BD1299">
        <w:rPr>
          <w:rFonts w:ascii="Optimum" w:hAnsi="Optimum"/>
          <w:spacing w:val="-15"/>
          <w:lang w:val="pt-BR"/>
        </w:rPr>
        <w:t xml:space="preserve"> </w:t>
      </w:r>
      <w:r w:rsidRPr="00BD1299">
        <w:rPr>
          <w:rFonts w:ascii="Optimum" w:hAnsi="Optimum"/>
          <w:lang w:val="pt-BR"/>
        </w:rPr>
        <w:t>nacional</w:t>
      </w:r>
      <w:r w:rsidRPr="00BD1299">
        <w:rPr>
          <w:rFonts w:ascii="Optimum" w:hAnsi="Optimum"/>
          <w:spacing w:val="-14"/>
          <w:lang w:val="pt-BR"/>
        </w:rPr>
        <w:t xml:space="preserve"> </w:t>
      </w:r>
      <w:r w:rsidRPr="00BD1299">
        <w:rPr>
          <w:rFonts w:ascii="Optimum" w:hAnsi="Optimum"/>
          <w:lang w:val="pt-BR"/>
        </w:rPr>
        <w:t>ou</w:t>
      </w:r>
      <w:r w:rsidRPr="00BD1299">
        <w:rPr>
          <w:rFonts w:ascii="Optimum" w:hAnsi="Optimum"/>
          <w:spacing w:val="-14"/>
          <w:lang w:val="pt-BR"/>
        </w:rPr>
        <w:t xml:space="preserve"> </w:t>
      </w:r>
      <w:r w:rsidRPr="00BD1299">
        <w:rPr>
          <w:rFonts w:ascii="Optimum" w:hAnsi="Optimum"/>
          <w:lang w:val="pt-BR"/>
        </w:rPr>
        <w:t>estrangeira,</w:t>
      </w:r>
      <w:r w:rsidRPr="00BD1299">
        <w:rPr>
          <w:rFonts w:ascii="Optimum" w:hAnsi="Optimum"/>
          <w:spacing w:val="-14"/>
          <w:lang w:val="pt-BR"/>
        </w:rPr>
        <w:t xml:space="preserve"> </w:t>
      </w:r>
      <w:r w:rsidRPr="00BD1299">
        <w:rPr>
          <w:rFonts w:ascii="Optimum" w:hAnsi="Optimum"/>
          <w:lang w:val="pt-BR"/>
        </w:rPr>
        <w:t>incluindo, sem</w:t>
      </w:r>
      <w:r w:rsidRPr="00BD1299">
        <w:rPr>
          <w:rFonts w:ascii="Optimum" w:hAnsi="Optimum"/>
          <w:spacing w:val="-24"/>
          <w:lang w:val="pt-BR"/>
        </w:rPr>
        <w:t xml:space="preserve"> </w:t>
      </w:r>
      <w:r w:rsidRPr="00BD1299">
        <w:rPr>
          <w:rFonts w:ascii="Optimum" w:hAnsi="Optimum"/>
          <w:lang w:val="pt-BR"/>
        </w:rPr>
        <w:t>limitação,</w:t>
      </w:r>
      <w:r w:rsidRPr="00BD1299">
        <w:rPr>
          <w:rFonts w:ascii="Optimum" w:hAnsi="Optimum"/>
          <w:spacing w:val="-23"/>
          <w:lang w:val="pt-BR"/>
        </w:rPr>
        <w:t xml:space="preserve"> </w:t>
      </w:r>
      <w:r w:rsidRPr="00BD1299">
        <w:rPr>
          <w:rFonts w:ascii="Optimum" w:hAnsi="Optimum"/>
          <w:lang w:val="pt-BR"/>
        </w:rPr>
        <w:t>atos</w:t>
      </w:r>
      <w:r w:rsidRPr="00BD1299">
        <w:rPr>
          <w:rFonts w:ascii="Optimum" w:hAnsi="Optimum"/>
          <w:spacing w:val="-25"/>
          <w:lang w:val="pt-BR"/>
        </w:rPr>
        <w:t xml:space="preserve"> </w:t>
      </w:r>
      <w:r w:rsidRPr="00BD1299">
        <w:rPr>
          <w:rFonts w:ascii="Optimum" w:hAnsi="Optimum"/>
          <w:lang w:val="pt-BR"/>
        </w:rPr>
        <w:t>ilícitos</w:t>
      </w:r>
      <w:r w:rsidRPr="00BD1299">
        <w:rPr>
          <w:rFonts w:ascii="Optimum" w:hAnsi="Optimum"/>
          <w:spacing w:val="-24"/>
          <w:lang w:val="pt-BR"/>
        </w:rPr>
        <w:t xml:space="preserve"> </w:t>
      </w:r>
      <w:r w:rsidRPr="00BD1299">
        <w:rPr>
          <w:rFonts w:ascii="Optimum" w:hAnsi="Optimum"/>
          <w:lang w:val="pt-BR"/>
        </w:rPr>
        <w:t>que</w:t>
      </w:r>
      <w:r w:rsidRPr="00BD1299">
        <w:rPr>
          <w:rFonts w:ascii="Optimum" w:hAnsi="Optimum"/>
          <w:spacing w:val="-23"/>
          <w:lang w:val="pt-BR"/>
        </w:rPr>
        <w:t xml:space="preserve"> </w:t>
      </w:r>
      <w:r w:rsidRPr="00BD1299">
        <w:rPr>
          <w:rFonts w:ascii="Optimum" w:hAnsi="Optimum"/>
          <w:lang w:val="pt-BR"/>
        </w:rPr>
        <w:t>possam</w:t>
      </w:r>
      <w:r w:rsidRPr="00BD1299">
        <w:rPr>
          <w:rFonts w:ascii="Optimum" w:hAnsi="Optimum"/>
          <w:spacing w:val="-24"/>
          <w:lang w:val="pt-BR"/>
        </w:rPr>
        <w:t xml:space="preserve"> </w:t>
      </w:r>
      <w:r w:rsidRPr="00BD1299">
        <w:rPr>
          <w:rFonts w:ascii="Optimum" w:hAnsi="Optimum"/>
          <w:lang w:val="pt-BR"/>
        </w:rPr>
        <w:t>ensejar</w:t>
      </w:r>
      <w:r w:rsidRPr="00BD1299">
        <w:rPr>
          <w:rFonts w:ascii="Optimum" w:hAnsi="Optimum"/>
          <w:spacing w:val="-23"/>
          <w:lang w:val="pt-BR"/>
        </w:rPr>
        <w:t xml:space="preserve"> </w:t>
      </w:r>
      <w:r w:rsidRPr="00BD1299">
        <w:rPr>
          <w:rFonts w:ascii="Optimum" w:hAnsi="Optimum"/>
          <w:lang w:val="pt-BR"/>
        </w:rPr>
        <w:t>responsabilidade</w:t>
      </w:r>
      <w:r w:rsidRPr="00BD1299">
        <w:rPr>
          <w:rFonts w:ascii="Optimum" w:hAnsi="Optimum"/>
          <w:spacing w:val="-23"/>
          <w:lang w:val="pt-BR"/>
        </w:rPr>
        <w:t xml:space="preserve"> </w:t>
      </w:r>
      <w:r w:rsidRPr="00BD1299">
        <w:rPr>
          <w:rFonts w:ascii="Optimum" w:hAnsi="Optimum"/>
          <w:lang w:val="pt-BR"/>
        </w:rPr>
        <w:t>administrativa,</w:t>
      </w:r>
      <w:r w:rsidRPr="00BD1299">
        <w:rPr>
          <w:rFonts w:ascii="Optimum" w:hAnsi="Optimum"/>
          <w:spacing w:val="-24"/>
          <w:lang w:val="pt-BR"/>
        </w:rPr>
        <w:t xml:space="preserve"> </w:t>
      </w:r>
      <w:r w:rsidRPr="00BD1299">
        <w:rPr>
          <w:rFonts w:ascii="Optimum" w:hAnsi="Optimum"/>
          <w:lang w:val="pt-BR"/>
        </w:rPr>
        <w:t>civil ou</w:t>
      </w:r>
      <w:r w:rsidRPr="00BD1299">
        <w:rPr>
          <w:rFonts w:ascii="Optimum" w:hAnsi="Optimum"/>
          <w:spacing w:val="-12"/>
          <w:lang w:val="pt-BR"/>
        </w:rPr>
        <w:t xml:space="preserve"> </w:t>
      </w:r>
      <w:r w:rsidRPr="00BD1299">
        <w:rPr>
          <w:rFonts w:ascii="Optimum" w:hAnsi="Optimum"/>
          <w:lang w:val="pt-BR"/>
        </w:rPr>
        <w:t>criminal</w:t>
      </w:r>
      <w:r w:rsidRPr="00BD1299">
        <w:rPr>
          <w:rFonts w:ascii="Optimum" w:hAnsi="Optimum"/>
          <w:spacing w:val="-12"/>
          <w:lang w:val="pt-BR"/>
        </w:rPr>
        <w:t xml:space="preserve"> </w:t>
      </w:r>
      <w:r w:rsidRPr="00BD1299">
        <w:rPr>
          <w:rFonts w:ascii="Optimum" w:hAnsi="Optimum"/>
          <w:lang w:val="pt-BR"/>
        </w:rPr>
        <w:t>nos</w:t>
      </w:r>
      <w:r w:rsidRPr="00BD1299">
        <w:rPr>
          <w:rFonts w:ascii="Optimum" w:hAnsi="Optimum"/>
          <w:spacing w:val="-12"/>
          <w:lang w:val="pt-BR"/>
        </w:rPr>
        <w:t xml:space="preserve"> </w:t>
      </w:r>
      <w:r w:rsidRPr="00BD1299">
        <w:rPr>
          <w:rFonts w:ascii="Optimum" w:hAnsi="Optimum"/>
          <w:lang w:val="pt-BR"/>
        </w:rPr>
        <w:t>termos</w:t>
      </w:r>
      <w:r w:rsidRPr="00BD1299">
        <w:rPr>
          <w:rFonts w:ascii="Optimum" w:hAnsi="Optimum"/>
          <w:spacing w:val="-13"/>
          <w:lang w:val="pt-BR"/>
        </w:rPr>
        <w:t xml:space="preserve"> </w:t>
      </w:r>
      <w:r w:rsidRPr="00BD1299">
        <w:rPr>
          <w:rFonts w:ascii="Optimum" w:hAnsi="Optimum"/>
          <w:lang w:val="pt-BR"/>
        </w:rPr>
        <w:t>das</w:t>
      </w:r>
      <w:r w:rsidRPr="00BD1299">
        <w:rPr>
          <w:rFonts w:ascii="Optimum" w:hAnsi="Optimum"/>
          <w:spacing w:val="-13"/>
          <w:lang w:val="pt-BR"/>
        </w:rPr>
        <w:t xml:space="preserve"> </w:t>
      </w:r>
      <w:r w:rsidRPr="00BD1299">
        <w:rPr>
          <w:rFonts w:ascii="Optimum" w:hAnsi="Optimum"/>
          <w:lang w:val="pt-BR"/>
        </w:rPr>
        <w:t>Leis</w:t>
      </w:r>
      <w:r w:rsidRPr="00BD1299">
        <w:rPr>
          <w:rFonts w:ascii="Optimum" w:hAnsi="Optimum"/>
          <w:spacing w:val="-11"/>
          <w:lang w:val="pt-BR"/>
        </w:rPr>
        <w:t xml:space="preserve"> </w:t>
      </w:r>
      <w:r w:rsidRPr="00BD1299">
        <w:rPr>
          <w:rFonts w:ascii="Optimum" w:hAnsi="Optimum"/>
          <w:lang w:val="pt-BR"/>
        </w:rPr>
        <w:t>nº</w:t>
      </w:r>
      <w:r w:rsidRPr="00BD1299">
        <w:rPr>
          <w:rFonts w:ascii="Optimum" w:hAnsi="Optimum"/>
          <w:spacing w:val="-13"/>
          <w:lang w:val="pt-BR"/>
        </w:rPr>
        <w:t xml:space="preserve"> </w:t>
      </w:r>
      <w:r w:rsidRPr="00BD1299">
        <w:rPr>
          <w:rFonts w:ascii="Optimum" w:hAnsi="Optimum"/>
          <w:lang w:val="pt-BR"/>
        </w:rPr>
        <w:t>6.385,</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7</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dezembro</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1976,</w:t>
      </w:r>
      <w:r w:rsidRPr="00BD1299">
        <w:rPr>
          <w:rFonts w:ascii="Optimum" w:hAnsi="Optimum"/>
          <w:spacing w:val="-12"/>
          <w:lang w:val="pt-BR"/>
        </w:rPr>
        <w:t xml:space="preserve"> </w:t>
      </w:r>
      <w:r w:rsidRPr="00BD1299">
        <w:rPr>
          <w:rFonts w:ascii="Optimum" w:hAnsi="Optimum"/>
          <w:lang w:val="pt-BR"/>
        </w:rPr>
        <w:t>nº</w:t>
      </w:r>
      <w:r w:rsidRPr="00BD1299">
        <w:rPr>
          <w:rFonts w:ascii="Optimum" w:hAnsi="Optimum"/>
          <w:spacing w:val="-13"/>
          <w:lang w:val="pt-BR"/>
        </w:rPr>
        <w:t xml:space="preserve"> </w:t>
      </w:r>
      <w:r w:rsidRPr="00BD1299">
        <w:rPr>
          <w:rFonts w:ascii="Optimum" w:hAnsi="Optimum"/>
          <w:lang w:val="pt-BR"/>
        </w:rPr>
        <w:t>7.492,</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16 de junho de 1986, nº 8.137, de 27 de dezembro de 1990, nº 8.429, de 2 de junho</w:t>
      </w:r>
      <w:r w:rsidRPr="00BD1299">
        <w:rPr>
          <w:rFonts w:ascii="Optimum" w:hAnsi="Optimum"/>
          <w:spacing w:val="-37"/>
          <w:lang w:val="pt-BR"/>
        </w:rPr>
        <w:t xml:space="preserve"> </w:t>
      </w:r>
      <w:r w:rsidRPr="00BD1299">
        <w:rPr>
          <w:rFonts w:ascii="Optimum" w:hAnsi="Optimum"/>
          <w:lang w:val="pt-BR"/>
        </w:rPr>
        <w:t>de 1992,</w:t>
      </w:r>
      <w:r w:rsidRPr="00BD1299">
        <w:rPr>
          <w:rFonts w:ascii="Optimum" w:hAnsi="Optimum"/>
          <w:spacing w:val="-18"/>
          <w:lang w:val="pt-BR"/>
        </w:rPr>
        <w:t xml:space="preserve"> </w:t>
      </w:r>
      <w:r w:rsidRPr="00BD1299">
        <w:rPr>
          <w:rFonts w:ascii="Optimum" w:hAnsi="Optimum"/>
          <w:lang w:val="pt-BR"/>
        </w:rPr>
        <w:t>nº</w:t>
      </w:r>
      <w:r w:rsidRPr="00BD1299">
        <w:rPr>
          <w:rFonts w:ascii="Optimum" w:hAnsi="Optimum"/>
          <w:spacing w:val="-18"/>
          <w:lang w:val="pt-BR"/>
        </w:rPr>
        <w:t xml:space="preserve"> </w:t>
      </w:r>
      <w:r w:rsidRPr="00BD1299">
        <w:rPr>
          <w:rFonts w:ascii="Optimum" w:hAnsi="Optimum"/>
          <w:lang w:val="pt-BR"/>
        </w:rPr>
        <w:t>8.666,</w:t>
      </w:r>
      <w:r w:rsidRPr="00BD1299">
        <w:rPr>
          <w:rFonts w:ascii="Optimum" w:hAnsi="Optimum"/>
          <w:spacing w:val="-18"/>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21</w:t>
      </w:r>
      <w:r w:rsidRPr="00BD1299">
        <w:rPr>
          <w:rFonts w:ascii="Optimum" w:hAnsi="Optimum"/>
          <w:spacing w:val="-18"/>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junho</w:t>
      </w:r>
      <w:r w:rsidRPr="00BD1299">
        <w:rPr>
          <w:rFonts w:ascii="Optimum" w:hAnsi="Optimum"/>
          <w:spacing w:val="-18"/>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1993</w:t>
      </w:r>
      <w:r w:rsidRPr="00BD1299">
        <w:rPr>
          <w:rFonts w:ascii="Optimum" w:hAnsi="Optimum"/>
          <w:spacing w:val="-18"/>
          <w:lang w:val="pt-BR"/>
        </w:rPr>
        <w:t xml:space="preserve"> </w:t>
      </w:r>
      <w:r w:rsidRPr="00BD1299">
        <w:rPr>
          <w:rFonts w:ascii="Optimum" w:hAnsi="Optimum"/>
          <w:lang w:val="pt-BR"/>
        </w:rPr>
        <w:t>(ou</w:t>
      </w:r>
      <w:r w:rsidRPr="00BD1299">
        <w:rPr>
          <w:rFonts w:ascii="Optimum" w:hAnsi="Optimum"/>
          <w:spacing w:val="-17"/>
          <w:lang w:val="pt-BR"/>
        </w:rPr>
        <w:t xml:space="preserve"> </w:t>
      </w:r>
      <w:r w:rsidRPr="00BD1299">
        <w:rPr>
          <w:rFonts w:ascii="Optimum" w:hAnsi="Optimum"/>
          <w:lang w:val="pt-BR"/>
        </w:rPr>
        <w:t>outras</w:t>
      </w:r>
      <w:r w:rsidRPr="00BD1299">
        <w:rPr>
          <w:rFonts w:ascii="Optimum" w:hAnsi="Optimum"/>
          <w:spacing w:val="-17"/>
          <w:lang w:val="pt-BR"/>
        </w:rPr>
        <w:t xml:space="preserve"> </w:t>
      </w:r>
      <w:r w:rsidRPr="00BD1299">
        <w:rPr>
          <w:rFonts w:ascii="Optimum" w:hAnsi="Optimum"/>
          <w:lang w:val="pt-BR"/>
        </w:rPr>
        <w:t>normas</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8"/>
          <w:lang w:val="pt-BR"/>
        </w:rPr>
        <w:t xml:space="preserve"> </w:t>
      </w:r>
      <w:r w:rsidRPr="00BD1299">
        <w:rPr>
          <w:rFonts w:ascii="Optimum" w:hAnsi="Optimum"/>
          <w:lang w:val="pt-BR"/>
        </w:rPr>
        <w:t>licitações</w:t>
      </w:r>
      <w:r w:rsidRPr="00BD1299">
        <w:rPr>
          <w:rFonts w:ascii="Optimum" w:hAnsi="Optimum"/>
          <w:spacing w:val="-18"/>
          <w:lang w:val="pt-BR"/>
        </w:rPr>
        <w:t xml:space="preserve"> </w:t>
      </w:r>
      <w:r w:rsidRPr="00BD1299">
        <w:rPr>
          <w:rFonts w:ascii="Optimum" w:hAnsi="Optimum"/>
          <w:lang w:val="pt-BR"/>
        </w:rPr>
        <w:t>e</w:t>
      </w:r>
      <w:r w:rsidRPr="00BD1299">
        <w:rPr>
          <w:rFonts w:ascii="Optimum" w:hAnsi="Optimum"/>
          <w:spacing w:val="-17"/>
          <w:lang w:val="pt-BR"/>
        </w:rPr>
        <w:t xml:space="preserve"> </w:t>
      </w:r>
      <w:r w:rsidRPr="00BD1299">
        <w:rPr>
          <w:rFonts w:ascii="Optimum" w:hAnsi="Optimum"/>
          <w:lang w:val="pt-BR"/>
        </w:rPr>
        <w:t>contratos</w:t>
      </w:r>
      <w:r w:rsidRPr="00BD1299">
        <w:rPr>
          <w:rFonts w:ascii="Optimum" w:hAnsi="Optimum"/>
          <w:spacing w:val="-19"/>
          <w:lang w:val="pt-BR"/>
        </w:rPr>
        <w:t xml:space="preserve"> </w:t>
      </w:r>
      <w:r w:rsidRPr="00BD1299">
        <w:rPr>
          <w:rFonts w:ascii="Optimum" w:hAnsi="Optimum"/>
          <w:lang w:val="pt-BR"/>
        </w:rPr>
        <w:t>da administração pública), nº 9.613, de 3 de março de 1998, nº 12.529, de 30 de novembro de 2011, nº 12.846, de 1º de agosto de 2013, o Decreto-Lei n°</w:t>
      </w:r>
      <w:r w:rsidRPr="00BD1299">
        <w:rPr>
          <w:rFonts w:ascii="Optimum" w:hAnsi="Optimum"/>
          <w:spacing w:val="-17"/>
          <w:lang w:val="pt-BR"/>
        </w:rPr>
        <w:t xml:space="preserve"> </w:t>
      </w:r>
      <w:r w:rsidRPr="00BD1299">
        <w:rPr>
          <w:rFonts w:ascii="Optimum" w:hAnsi="Optimum"/>
          <w:lang w:val="pt-BR"/>
        </w:rPr>
        <w:t xml:space="preserve">2.848/40, </w:t>
      </w:r>
      <w:r w:rsidRPr="00BD1299">
        <w:rPr>
          <w:rFonts w:ascii="Optimum" w:hAnsi="Optimum"/>
          <w:i/>
          <w:lang w:val="pt-BR"/>
        </w:rPr>
        <w:t>U.S.</w:t>
      </w:r>
      <w:r w:rsidRPr="00BD1299">
        <w:rPr>
          <w:rFonts w:ascii="Optimum" w:hAnsi="Optimum"/>
          <w:i/>
          <w:spacing w:val="-17"/>
          <w:lang w:val="pt-BR"/>
        </w:rPr>
        <w:t xml:space="preserve"> </w:t>
      </w:r>
      <w:proofErr w:type="spellStart"/>
      <w:r w:rsidRPr="00BD1299">
        <w:rPr>
          <w:rFonts w:ascii="Optimum" w:hAnsi="Optimum"/>
          <w:i/>
          <w:lang w:val="pt-BR"/>
        </w:rPr>
        <w:t>Foreign</w:t>
      </w:r>
      <w:proofErr w:type="spellEnd"/>
      <w:r w:rsidRPr="00BD1299">
        <w:rPr>
          <w:rFonts w:ascii="Optimum" w:hAnsi="Optimum"/>
          <w:i/>
          <w:spacing w:val="-17"/>
          <w:lang w:val="pt-BR"/>
        </w:rPr>
        <w:t xml:space="preserve"> </w:t>
      </w:r>
      <w:proofErr w:type="spellStart"/>
      <w:r w:rsidRPr="00BD1299">
        <w:rPr>
          <w:rFonts w:ascii="Optimum" w:hAnsi="Optimum"/>
          <w:i/>
          <w:lang w:val="pt-BR"/>
        </w:rPr>
        <w:t>Corrupt</w:t>
      </w:r>
      <w:proofErr w:type="spellEnd"/>
      <w:r w:rsidRPr="00BD1299">
        <w:rPr>
          <w:rFonts w:ascii="Optimum" w:hAnsi="Optimum"/>
          <w:i/>
          <w:spacing w:val="-17"/>
          <w:lang w:val="pt-BR"/>
        </w:rPr>
        <w:t xml:space="preserve"> </w:t>
      </w:r>
      <w:proofErr w:type="spellStart"/>
      <w:r w:rsidRPr="00BD1299">
        <w:rPr>
          <w:rFonts w:ascii="Optimum" w:hAnsi="Optimum"/>
          <w:i/>
          <w:lang w:val="pt-BR"/>
        </w:rPr>
        <w:t>Practices</w:t>
      </w:r>
      <w:proofErr w:type="spellEnd"/>
      <w:r w:rsidRPr="00BD1299">
        <w:rPr>
          <w:rFonts w:ascii="Optimum" w:hAnsi="Optimum"/>
          <w:i/>
          <w:spacing w:val="-18"/>
          <w:lang w:val="pt-BR"/>
        </w:rPr>
        <w:t xml:space="preserve"> </w:t>
      </w:r>
      <w:proofErr w:type="spellStart"/>
      <w:r w:rsidRPr="00BD1299">
        <w:rPr>
          <w:rFonts w:ascii="Optimum" w:hAnsi="Optimum"/>
          <w:i/>
          <w:lang w:val="pt-BR"/>
        </w:rPr>
        <w:t>Act</w:t>
      </w:r>
      <w:proofErr w:type="spellEnd"/>
      <w:r w:rsidRPr="00BD1299">
        <w:rPr>
          <w:rFonts w:ascii="Optimum" w:hAnsi="Optimum"/>
          <w:i/>
          <w:spacing w:val="-17"/>
          <w:lang w:val="pt-BR"/>
        </w:rPr>
        <w:t xml:space="preserve"> </w:t>
      </w:r>
      <w:proofErr w:type="spellStart"/>
      <w:r w:rsidRPr="00BD1299">
        <w:rPr>
          <w:rFonts w:ascii="Optimum" w:hAnsi="Optimum"/>
          <w:i/>
          <w:lang w:val="pt-BR"/>
        </w:rPr>
        <w:t>of</w:t>
      </w:r>
      <w:proofErr w:type="spellEnd"/>
      <w:r w:rsidRPr="00BD1299">
        <w:rPr>
          <w:rFonts w:ascii="Optimum" w:hAnsi="Optimum"/>
          <w:i/>
          <w:spacing w:val="-17"/>
          <w:lang w:val="pt-BR"/>
        </w:rPr>
        <w:t xml:space="preserve"> </w:t>
      </w:r>
      <w:r w:rsidRPr="00BD1299">
        <w:rPr>
          <w:rFonts w:ascii="Optimum" w:hAnsi="Optimum"/>
          <w:i/>
          <w:lang w:val="pt-BR"/>
        </w:rPr>
        <w:t>1977</w:t>
      </w:r>
      <w:r w:rsidRPr="00BD1299">
        <w:rPr>
          <w:rFonts w:ascii="Optimum" w:hAnsi="Optimum"/>
          <w:lang w:val="pt-BR"/>
        </w:rPr>
        <w:t>,</w:t>
      </w:r>
      <w:r w:rsidRPr="00BD1299">
        <w:rPr>
          <w:rFonts w:ascii="Optimum" w:hAnsi="Optimum"/>
          <w:spacing w:val="-17"/>
          <w:lang w:val="pt-BR"/>
        </w:rPr>
        <w:t xml:space="preserve"> </w:t>
      </w:r>
      <w:r w:rsidRPr="00BD1299">
        <w:rPr>
          <w:rFonts w:ascii="Optimum" w:hAnsi="Optimum"/>
          <w:lang w:val="pt-BR"/>
        </w:rPr>
        <w:t>e</w:t>
      </w:r>
      <w:r w:rsidRPr="00BD1299">
        <w:rPr>
          <w:rFonts w:ascii="Optimum" w:hAnsi="Optimum"/>
          <w:spacing w:val="-17"/>
          <w:lang w:val="pt-BR"/>
        </w:rPr>
        <w:t xml:space="preserve"> </w:t>
      </w:r>
      <w:r w:rsidRPr="00BD1299">
        <w:rPr>
          <w:rFonts w:ascii="Optimum" w:hAnsi="Optimum"/>
          <w:lang w:val="pt-BR"/>
        </w:rPr>
        <w:t>a</w:t>
      </w:r>
      <w:r w:rsidRPr="00BD1299">
        <w:rPr>
          <w:rFonts w:ascii="Optimum" w:hAnsi="Optimum"/>
          <w:spacing w:val="-17"/>
          <w:lang w:val="pt-BR"/>
        </w:rPr>
        <w:t xml:space="preserve"> </w:t>
      </w:r>
      <w:r w:rsidRPr="00BD1299">
        <w:rPr>
          <w:rFonts w:ascii="Optimum" w:hAnsi="Optimum"/>
          <w:i/>
          <w:lang w:val="pt-BR"/>
        </w:rPr>
        <w:t>UK</w:t>
      </w:r>
      <w:r w:rsidRPr="00BD1299">
        <w:rPr>
          <w:rFonts w:ascii="Optimum" w:hAnsi="Optimum"/>
          <w:i/>
          <w:spacing w:val="-18"/>
          <w:lang w:val="pt-BR"/>
        </w:rPr>
        <w:t xml:space="preserve"> </w:t>
      </w:r>
      <w:proofErr w:type="spellStart"/>
      <w:r w:rsidRPr="00BD1299">
        <w:rPr>
          <w:rFonts w:ascii="Optimum" w:hAnsi="Optimum"/>
          <w:i/>
          <w:lang w:val="pt-BR"/>
        </w:rPr>
        <w:t>Bribery</w:t>
      </w:r>
      <w:proofErr w:type="spellEnd"/>
      <w:r w:rsidRPr="00BD1299">
        <w:rPr>
          <w:rFonts w:ascii="Optimum" w:hAnsi="Optimum"/>
          <w:i/>
          <w:spacing w:val="-17"/>
          <w:lang w:val="pt-BR"/>
        </w:rPr>
        <w:t xml:space="preserve"> </w:t>
      </w:r>
      <w:proofErr w:type="spellStart"/>
      <w:r w:rsidRPr="00BD1299">
        <w:rPr>
          <w:rFonts w:ascii="Optimum" w:hAnsi="Optimum"/>
          <w:i/>
          <w:lang w:val="pt-BR"/>
        </w:rPr>
        <w:t>Act</w:t>
      </w:r>
      <w:proofErr w:type="spellEnd"/>
      <w:r w:rsidRPr="00BD1299">
        <w:rPr>
          <w:rFonts w:ascii="Optimum" w:hAnsi="Optimum"/>
          <w:lang w:val="pt-BR"/>
        </w:rPr>
        <w:t>,</w:t>
      </w:r>
      <w:r w:rsidRPr="00BD1299">
        <w:rPr>
          <w:rFonts w:ascii="Optimum" w:hAnsi="Optimum"/>
          <w:spacing w:val="-17"/>
          <w:lang w:val="pt-BR"/>
        </w:rPr>
        <w:t xml:space="preserve"> </w:t>
      </w:r>
      <w:r w:rsidRPr="00BD1299">
        <w:rPr>
          <w:rFonts w:ascii="Optimum" w:hAnsi="Optimum"/>
          <w:lang w:val="pt-BR"/>
        </w:rPr>
        <w:t>devendo</w:t>
      </w:r>
      <w:r w:rsidRPr="00BD1299">
        <w:rPr>
          <w:rFonts w:ascii="Optimum" w:hAnsi="Optimum"/>
          <w:spacing w:val="-16"/>
          <w:lang w:val="pt-BR"/>
        </w:rPr>
        <w:t xml:space="preserve"> </w:t>
      </w:r>
      <w:r w:rsidRPr="00BD1299">
        <w:rPr>
          <w:rFonts w:ascii="Optimum" w:hAnsi="Optimum"/>
          <w:lang w:val="pt-BR"/>
        </w:rPr>
        <w:t>(i)</w:t>
      </w:r>
      <w:r w:rsidRPr="00BD1299">
        <w:rPr>
          <w:rFonts w:ascii="Optimum" w:hAnsi="Optimum"/>
          <w:spacing w:val="-18"/>
          <w:lang w:val="pt-BR"/>
        </w:rPr>
        <w:t> </w:t>
      </w:r>
      <w:r w:rsidRPr="00BD1299">
        <w:rPr>
          <w:rFonts w:ascii="Optimum" w:hAnsi="Optimum"/>
          <w:lang w:val="pt-BR"/>
        </w:rPr>
        <w:t>envidar melhores esforços para adotar políticas e procedimentos internos que assegurem integral cumprimento das leis acima, nos termos do Decreto nº 8.420, de 18 de março de 2015; (</w:t>
      </w:r>
      <w:proofErr w:type="spellStart"/>
      <w:r w:rsidRPr="00BD1299">
        <w:rPr>
          <w:rFonts w:ascii="Optimum" w:hAnsi="Optimum"/>
          <w:lang w:val="pt-BR"/>
        </w:rPr>
        <w:t>ii</w:t>
      </w:r>
      <w:proofErr w:type="spellEnd"/>
      <w:r w:rsidRPr="00BD1299">
        <w:rPr>
          <w:rFonts w:ascii="Optimum" w:hAnsi="Optimum"/>
          <w:lang w:val="pt-BR"/>
        </w:rPr>
        <w:t>) dar conhecimento pleno de tais normas a todos os seus profissionais e/ou os demais prestadores de serviços, previamente ao início de sua atuação</w:t>
      </w:r>
      <w:r w:rsidRPr="00BD1299">
        <w:rPr>
          <w:rFonts w:ascii="Optimum" w:hAnsi="Optimum"/>
          <w:spacing w:val="-14"/>
          <w:lang w:val="pt-BR"/>
        </w:rPr>
        <w:t xml:space="preserve"> </w:t>
      </w:r>
      <w:r w:rsidRPr="00BD1299">
        <w:rPr>
          <w:rFonts w:ascii="Optimum" w:hAnsi="Optimum"/>
          <w:lang w:val="pt-BR"/>
        </w:rPr>
        <w:t>no</w:t>
      </w:r>
      <w:r w:rsidRPr="00BD1299">
        <w:rPr>
          <w:rFonts w:ascii="Optimum" w:hAnsi="Optimum"/>
          <w:spacing w:val="-14"/>
          <w:lang w:val="pt-BR"/>
        </w:rPr>
        <w:t xml:space="preserve"> </w:t>
      </w:r>
      <w:r w:rsidRPr="00BD1299">
        <w:rPr>
          <w:rFonts w:ascii="Optimum" w:hAnsi="Optimum"/>
          <w:lang w:val="pt-BR"/>
        </w:rPr>
        <w:t>âmbito</w:t>
      </w:r>
      <w:r w:rsidRPr="00BD1299">
        <w:rPr>
          <w:rFonts w:ascii="Optimum" w:hAnsi="Optimum"/>
          <w:spacing w:val="-12"/>
          <w:lang w:val="pt-BR"/>
        </w:rPr>
        <w:t xml:space="preserve"> </w:t>
      </w:r>
      <w:r w:rsidRPr="00BD1299">
        <w:rPr>
          <w:rFonts w:ascii="Optimum" w:hAnsi="Optimum"/>
          <w:lang w:val="pt-BR"/>
        </w:rPr>
        <w:t>da</w:t>
      </w:r>
      <w:r w:rsidRPr="00BD1299">
        <w:rPr>
          <w:rFonts w:ascii="Optimum" w:hAnsi="Optimum"/>
          <w:spacing w:val="-13"/>
          <w:lang w:val="pt-BR"/>
        </w:rPr>
        <w:t xml:space="preserve"> </w:t>
      </w:r>
      <w:r w:rsidRPr="00BD1299">
        <w:rPr>
          <w:rFonts w:ascii="Optimum" w:hAnsi="Optimum"/>
          <w:lang w:val="pt-BR"/>
        </w:rPr>
        <w:t>Oferta</w:t>
      </w:r>
      <w:r w:rsidRPr="00BD1299">
        <w:rPr>
          <w:rFonts w:ascii="Optimum" w:hAnsi="Optimum"/>
          <w:spacing w:val="-11"/>
          <w:lang w:val="pt-BR"/>
        </w:rPr>
        <w:t xml:space="preserve"> </w:t>
      </w:r>
      <w:r w:rsidRPr="00BD1299">
        <w:rPr>
          <w:rFonts w:ascii="Optimum" w:hAnsi="Optimum"/>
          <w:lang w:val="pt-BR"/>
        </w:rPr>
        <w:t>Restrita;</w:t>
      </w:r>
      <w:r w:rsidRPr="00BD1299">
        <w:rPr>
          <w:rFonts w:ascii="Optimum" w:hAnsi="Optimum"/>
          <w:spacing w:val="-9"/>
          <w:lang w:val="pt-BR"/>
        </w:rPr>
        <w:t xml:space="preserve"> </w:t>
      </w:r>
      <w:r w:rsidRPr="00BD1299">
        <w:rPr>
          <w:rFonts w:ascii="Optimum" w:hAnsi="Optimum"/>
          <w:lang w:val="pt-BR"/>
        </w:rPr>
        <w:t>e</w:t>
      </w:r>
      <w:r w:rsidRPr="00BD1299">
        <w:rPr>
          <w:rFonts w:ascii="Optimum" w:hAnsi="Optimum"/>
          <w:spacing w:val="-12"/>
          <w:lang w:val="pt-BR"/>
        </w:rPr>
        <w:t xml:space="preserve"> </w:t>
      </w:r>
      <w:r w:rsidRPr="00BD1299">
        <w:rPr>
          <w:rFonts w:ascii="Optimum" w:hAnsi="Optimum"/>
          <w:lang w:val="pt-BR"/>
        </w:rPr>
        <w:t>(</w:t>
      </w:r>
      <w:proofErr w:type="spellStart"/>
      <w:r w:rsidRPr="00BD1299">
        <w:rPr>
          <w:rFonts w:ascii="Optimum" w:hAnsi="Optimum"/>
          <w:lang w:val="pt-BR"/>
        </w:rPr>
        <w:t>iii</w:t>
      </w:r>
      <w:proofErr w:type="spellEnd"/>
      <w:r w:rsidRPr="00BD1299">
        <w:rPr>
          <w:rFonts w:ascii="Optimum" w:hAnsi="Optimum"/>
          <w:lang w:val="pt-BR"/>
        </w:rPr>
        <w:t>)</w:t>
      </w:r>
      <w:r w:rsidRPr="00BD1299">
        <w:rPr>
          <w:rFonts w:ascii="Optimum" w:hAnsi="Optimum"/>
          <w:spacing w:val="-14"/>
          <w:lang w:val="pt-BR"/>
        </w:rPr>
        <w:t> </w:t>
      </w:r>
      <w:r w:rsidRPr="00BD1299">
        <w:rPr>
          <w:rFonts w:ascii="Optimum" w:hAnsi="Optimum"/>
          <w:lang w:val="pt-BR"/>
        </w:rPr>
        <w:t>abster-se</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praticar</w:t>
      </w:r>
      <w:r w:rsidRPr="00BD1299">
        <w:rPr>
          <w:rFonts w:ascii="Optimum" w:hAnsi="Optimum"/>
          <w:spacing w:val="-14"/>
          <w:lang w:val="pt-BR"/>
        </w:rPr>
        <w:t xml:space="preserve"> </w:t>
      </w:r>
      <w:r w:rsidRPr="00BD1299">
        <w:rPr>
          <w:rFonts w:ascii="Optimum" w:hAnsi="Optimum"/>
          <w:lang w:val="pt-BR"/>
        </w:rPr>
        <w:t>atos</w:t>
      </w:r>
      <w:r w:rsidRPr="00BD1299">
        <w:rPr>
          <w:rFonts w:ascii="Optimum" w:hAnsi="Optimum"/>
          <w:spacing w:val="-13"/>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corrupção</w:t>
      </w:r>
      <w:r w:rsidRPr="00BD1299">
        <w:rPr>
          <w:rFonts w:ascii="Optimum" w:hAnsi="Optimum"/>
          <w:spacing w:val="-14"/>
          <w:lang w:val="pt-BR"/>
        </w:rPr>
        <w:t xml:space="preserve"> </w:t>
      </w:r>
      <w:r w:rsidRPr="00BD1299">
        <w:rPr>
          <w:rFonts w:ascii="Optimum" w:hAnsi="Optimum"/>
          <w:lang w:val="pt-BR"/>
        </w:rPr>
        <w:t>e de</w:t>
      </w:r>
      <w:r w:rsidRPr="00BD1299">
        <w:rPr>
          <w:rFonts w:ascii="Optimum" w:hAnsi="Optimum"/>
          <w:spacing w:val="-11"/>
          <w:lang w:val="pt-BR"/>
        </w:rPr>
        <w:t xml:space="preserve"> </w:t>
      </w:r>
      <w:r w:rsidRPr="00BD1299">
        <w:rPr>
          <w:rFonts w:ascii="Optimum" w:hAnsi="Optimum"/>
          <w:lang w:val="pt-BR"/>
        </w:rPr>
        <w:t>agir</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forma</w:t>
      </w:r>
      <w:r w:rsidRPr="00BD1299">
        <w:rPr>
          <w:rFonts w:ascii="Optimum" w:hAnsi="Optimum"/>
          <w:spacing w:val="-11"/>
          <w:lang w:val="pt-BR"/>
        </w:rPr>
        <w:t xml:space="preserve"> </w:t>
      </w:r>
      <w:r w:rsidRPr="00BD1299">
        <w:rPr>
          <w:rFonts w:ascii="Optimum" w:hAnsi="Optimum"/>
          <w:lang w:val="pt-BR"/>
        </w:rPr>
        <w:t>lesiva</w:t>
      </w:r>
      <w:r w:rsidRPr="00BD1299">
        <w:rPr>
          <w:rFonts w:ascii="Optimum" w:hAnsi="Optimum"/>
          <w:spacing w:val="-12"/>
          <w:lang w:val="pt-BR"/>
        </w:rPr>
        <w:t xml:space="preserve"> </w:t>
      </w:r>
      <w:r w:rsidRPr="00BD1299">
        <w:rPr>
          <w:rFonts w:ascii="Optimum" w:hAnsi="Optimum"/>
          <w:lang w:val="pt-BR"/>
        </w:rPr>
        <w:t>à</w:t>
      </w:r>
      <w:r w:rsidRPr="00BD1299">
        <w:rPr>
          <w:rFonts w:ascii="Optimum" w:hAnsi="Optimum"/>
          <w:spacing w:val="-11"/>
          <w:lang w:val="pt-BR"/>
        </w:rPr>
        <w:t xml:space="preserve"> </w:t>
      </w:r>
      <w:r w:rsidRPr="00BD1299">
        <w:rPr>
          <w:rFonts w:ascii="Optimum" w:hAnsi="Optimum"/>
          <w:lang w:val="pt-BR"/>
        </w:rPr>
        <w:t>administração</w:t>
      </w:r>
      <w:r w:rsidRPr="00BD1299">
        <w:rPr>
          <w:rFonts w:ascii="Optimum" w:hAnsi="Optimum"/>
          <w:spacing w:val="-12"/>
          <w:lang w:val="pt-BR"/>
        </w:rPr>
        <w:t xml:space="preserve"> </w:t>
      </w:r>
      <w:r w:rsidRPr="00BD1299">
        <w:rPr>
          <w:rFonts w:ascii="Optimum" w:hAnsi="Optimum"/>
          <w:lang w:val="pt-BR"/>
        </w:rPr>
        <w:t>pública,</w:t>
      </w:r>
      <w:r w:rsidRPr="00BD1299">
        <w:rPr>
          <w:rFonts w:ascii="Optimum" w:hAnsi="Optimum"/>
          <w:spacing w:val="-11"/>
          <w:lang w:val="pt-BR"/>
        </w:rPr>
        <w:t xml:space="preserve"> </w:t>
      </w:r>
      <w:r w:rsidRPr="00BD1299">
        <w:rPr>
          <w:rFonts w:ascii="Optimum" w:hAnsi="Optimum"/>
          <w:lang w:val="pt-BR"/>
        </w:rPr>
        <w:t>nacional</w:t>
      </w:r>
      <w:r w:rsidRPr="00BD1299">
        <w:rPr>
          <w:rFonts w:ascii="Optimum" w:hAnsi="Optimum"/>
          <w:spacing w:val="-11"/>
          <w:lang w:val="pt-BR"/>
        </w:rPr>
        <w:t xml:space="preserve"> </w:t>
      </w:r>
      <w:r w:rsidRPr="00BD1299">
        <w:rPr>
          <w:rFonts w:ascii="Optimum" w:hAnsi="Optimum"/>
          <w:lang w:val="pt-BR"/>
        </w:rPr>
        <w:t>ou</w:t>
      </w:r>
      <w:r w:rsidRPr="00BD1299">
        <w:rPr>
          <w:rFonts w:ascii="Optimum" w:hAnsi="Optimum"/>
          <w:spacing w:val="-11"/>
          <w:lang w:val="pt-BR"/>
        </w:rPr>
        <w:t xml:space="preserve"> </w:t>
      </w:r>
      <w:r w:rsidRPr="00BD1299">
        <w:rPr>
          <w:rFonts w:ascii="Optimum" w:hAnsi="Optimum"/>
          <w:lang w:val="pt-BR"/>
        </w:rPr>
        <w:t>estrangeira;</w:t>
      </w:r>
    </w:p>
    <w:p w14:paraId="7CD7DBB7"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p>
    <w:p w14:paraId="0014E668"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realizar</w:t>
      </w:r>
      <w:proofErr w:type="gramEnd"/>
      <w:r w:rsidRPr="00BD1299">
        <w:rPr>
          <w:rFonts w:ascii="Optimum" w:hAnsi="Optimum"/>
          <w:lang w:val="pt-BR"/>
        </w:rPr>
        <w:t xml:space="preserve"> aportes de capital no Projeto, previstos para a execução do Projeto, bem como prover os recursos necessários de forma a cobrir eventuais insuficiências ou acréscimos no orçamento global do Projeto, ou para a correção de eventuais atrasos ou falhas em sua implementação;</w:t>
      </w:r>
    </w:p>
    <w:p w14:paraId="3CD7DF0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094C333"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ressarcir</w:t>
      </w:r>
      <w:proofErr w:type="gramEnd"/>
      <w:r w:rsidRPr="00BD1299">
        <w:rPr>
          <w:rFonts w:ascii="Optimum" w:hAnsi="Optimum"/>
          <w:lang w:val="pt-BR"/>
        </w:rPr>
        <w:t>, independentemente de culpa, os Debenturistas de qualquer quantia que estes sejam compelidos a pagar em razão de dano ambiental decorrente do</w:t>
      </w:r>
      <w:r w:rsidRPr="00BD1299">
        <w:rPr>
          <w:rFonts w:ascii="Optimum" w:hAnsi="Optimum"/>
          <w:spacing w:val="-35"/>
          <w:lang w:val="pt-BR"/>
        </w:rPr>
        <w:t xml:space="preserve"> </w:t>
      </w:r>
      <w:r w:rsidRPr="00BD1299">
        <w:rPr>
          <w:rFonts w:ascii="Optimum" w:hAnsi="Optimum"/>
          <w:lang w:val="pt-BR"/>
        </w:rPr>
        <w:t>Projeto, bem como a indenizar os Debenturistas por qualquer perda ou dano que estes venham</w:t>
      </w:r>
      <w:r w:rsidRPr="00BD1299">
        <w:rPr>
          <w:rFonts w:ascii="Optimum" w:hAnsi="Optimum"/>
          <w:spacing w:val="-13"/>
          <w:lang w:val="pt-BR"/>
        </w:rPr>
        <w:t xml:space="preserve"> </w:t>
      </w:r>
      <w:r w:rsidRPr="00BD1299">
        <w:rPr>
          <w:rFonts w:ascii="Optimum" w:hAnsi="Optimum"/>
          <w:lang w:val="pt-BR"/>
        </w:rPr>
        <w:t>comprovadamente</w:t>
      </w:r>
      <w:r w:rsidRPr="00BD1299">
        <w:rPr>
          <w:rFonts w:ascii="Optimum" w:hAnsi="Optimum"/>
          <w:spacing w:val="-13"/>
          <w:lang w:val="pt-BR"/>
        </w:rPr>
        <w:t xml:space="preserve"> </w:t>
      </w:r>
      <w:r w:rsidRPr="00BD1299">
        <w:rPr>
          <w:rFonts w:ascii="Optimum" w:hAnsi="Optimum"/>
          <w:lang w:val="pt-BR"/>
        </w:rPr>
        <w:t>a</w:t>
      </w:r>
      <w:r w:rsidRPr="00BD1299">
        <w:rPr>
          <w:rFonts w:ascii="Optimum" w:hAnsi="Optimum"/>
          <w:spacing w:val="-12"/>
          <w:lang w:val="pt-BR"/>
        </w:rPr>
        <w:t xml:space="preserve"> </w:t>
      </w:r>
      <w:r w:rsidRPr="00BD1299">
        <w:rPr>
          <w:rFonts w:ascii="Optimum" w:hAnsi="Optimum"/>
          <w:lang w:val="pt-BR"/>
        </w:rPr>
        <w:t>sofrer</w:t>
      </w:r>
      <w:r w:rsidRPr="00BD1299">
        <w:rPr>
          <w:rFonts w:ascii="Optimum" w:hAnsi="Optimum"/>
          <w:spacing w:val="-13"/>
          <w:lang w:val="pt-BR"/>
        </w:rPr>
        <w:t xml:space="preserve"> </w:t>
      </w:r>
      <w:r w:rsidRPr="00BD1299">
        <w:rPr>
          <w:rFonts w:ascii="Optimum" w:hAnsi="Optimum"/>
          <w:lang w:val="pt-BR"/>
        </w:rPr>
        <w:t>em</w:t>
      </w:r>
      <w:r w:rsidRPr="00BD1299">
        <w:rPr>
          <w:rFonts w:ascii="Optimum" w:hAnsi="Optimum"/>
          <w:spacing w:val="-12"/>
          <w:lang w:val="pt-BR"/>
        </w:rPr>
        <w:t xml:space="preserve"> </w:t>
      </w:r>
      <w:r w:rsidRPr="00BD1299">
        <w:rPr>
          <w:rFonts w:ascii="Optimum" w:hAnsi="Optimum"/>
          <w:lang w:val="pt-BR"/>
        </w:rPr>
        <w:t>decorrência</w:t>
      </w:r>
      <w:r w:rsidRPr="00BD1299">
        <w:rPr>
          <w:rFonts w:ascii="Optimum" w:hAnsi="Optimum"/>
          <w:spacing w:val="-15"/>
          <w:lang w:val="pt-BR"/>
        </w:rPr>
        <w:t xml:space="preserve"> </w:t>
      </w:r>
      <w:r w:rsidRPr="00BD1299">
        <w:rPr>
          <w:rFonts w:ascii="Optimum" w:hAnsi="Optimum"/>
          <w:lang w:val="pt-BR"/>
        </w:rPr>
        <w:t>do</w:t>
      </w:r>
      <w:r w:rsidRPr="00BD1299">
        <w:rPr>
          <w:rFonts w:ascii="Optimum" w:hAnsi="Optimum"/>
          <w:spacing w:val="-12"/>
          <w:lang w:val="pt-BR"/>
        </w:rPr>
        <w:t xml:space="preserve"> </w:t>
      </w:r>
      <w:r w:rsidRPr="00BD1299">
        <w:rPr>
          <w:rFonts w:ascii="Optimum" w:hAnsi="Optimum"/>
          <w:lang w:val="pt-BR"/>
        </w:rPr>
        <w:t>referido</w:t>
      </w:r>
      <w:r w:rsidRPr="00BD1299">
        <w:rPr>
          <w:rFonts w:ascii="Optimum" w:hAnsi="Optimum"/>
          <w:spacing w:val="-14"/>
          <w:lang w:val="pt-BR"/>
        </w:rPr>
        <w:t xml:space="preserve"> </w:t>
      </w:r>
      <w:r w:rsidRPr="00BD1299">
        <w:rPr>
          <w:rFonts w:ascii="Optimum" w:hAnsi="Optimum"/>
          <w:lang w:val="pt-BR"/>
        </w:rPr>
        <w:t>dano</w:t>
      </w:r>
      <w:r w:rsidRPr="00BD1299">
        <w:rPr>
          <w:rFonts w:ascii="Optimum" w:hAnsi="Optimum"/>
          <w:spacing w:val="-13"/>
          <w:lang w:val="pt-BR"/>
        </w:rPr>
        <w:t xml:space="preserve"> </w:t>
      </w:r>
      <w:r w:rsidRPr="00BD1299">
        <w:rPr>
          <w:rFonts w:ascii="Optimum" w:hAnsi="Optimum"/>
          <w:lang w:val="pt-BR"/>
        </w:rPr>
        <w:t>ambiental;</w:t>
      </w:r>
    </w:p>
    <w:p w14:paraId="26115BF6" w14:textId="77777777" w:rsidR="00B43B1D" w:rsidRPr="00BD1299" w:rsidRDefault="00B43B1D" w:rsidP="00B43B1D">
      <w:pPr>
        <w:pStyle w:val="Corpodetexto"/>
        <w:suppressAutoHyphens/>
        <w:spacing w:line="320" w:lineRule="exact"/>
        <w:contextualSpacing/>
        <w:rPr>
          <w:rFonts w:ascii="Optimum" w:hAnsi="Optimum"/>
          <w:lang w:val="pt-BR"/>
        </w:rPr>
      </w:pPr>
    </w:p>
    <w:p w14:paraId="0301BD72"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no</w:t>
      </w:r>
      <w:proofErr w:type="gramEnd"/>
      <w:r w:rsidRPr="00BD1299">
        <w:rPr>
          <w:rFonts w:ascii="Optimum" w:hAnsi="Optimum"/>
          <w:lang w:val="pt-BR"/>
        </w:rPr>
        <w:t xml:space="preserve"> exercício em que o montante do dividendo obrigatório ultrapassar a parcela realizada do lucro líquido do exercício constituir Reserva de Lucros a Realizar, conforme o artigo 197, </w:t>
      </w:r>
      <w:r w:rsidRPr="00BD1299">
        <w:rPr>
          <w:rFonts w:ascii="Optimum" w:hAnsi="Optimum"/>
          <w:i/>
          <w:lang w:val="pt-BR"/>
        </w:rPr>
        <w:t>caput</w:t>
      </w:r>
      <w:r w:rsidRPr="00BD1299">
        <w:rPr>
          <w:rFonts w:ascii="Optimum" w:hAnsi="Optimum"/>
          <w:lang w:val="pt-BR"/>
        </w:rPr>
        <w:t>, § 1º e § 2º, da Lei das Sociedades por Ações;</w:t>
      </w:r>
    </w:p>
    <w:p w14:paraId="74CD600E" w14:textId="77777777" w:rsidR="00B43B1D" w:rsidRPr="00BD1299" w:rsidRDefault="00B43B1D" w:rsidP="00B43B1D">
      <w:pPr>
        <w:pStyle w:val="Corpodetexto"/>
        <w:suppressAutoHyphens/>
        <w:spacing w:line="320" w:lineRule="exact"/>
        <w:contextualSpacing/>
        <w:rPr>
          <w:rFonts w:ascii="Optimum" w:hAnsi="Optimum"/>
          <w:lang w:val="pt-BR"/>
        </w:rPr>
      </w:pPr>
    </w:p>
    <w:p w14:paraId="05EAE84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cumprir</w:t>
      </w:r>
      <w:proofErr w:type="gramEnd"/>
      <w:r w:rsidRPr="00BD1299">
        <w:rPr>
          <w:rFonts w:ascii="Optimum" w:hAnsi="Optimum"/>
          <w:lang w:val="pt-BR"/>
        </w:rPr>
        <w:t xml:space="preserve"> as obrigações estabelecidas no Contrato de Concessão, notificando prontamente o Agente Fiduciário sobre qualquer inadimplemento no âmbito da concessão;</w:t>
      </w:r>
    </w:p>
    <w:p w14:paraId="1FDDF1FE" w14:textId="77777777" w:rsidR="00B43B1D" w:rsidRPr="00BD1299" w:rsidRDefault="00B43B1D" w:rsidP="00B43B1D">
      <w:pPr>
        <w:pStyle w:val="Corpodetexto"/>
        <w:suppressAutoHyphens/>
        <w:spacing w:line="320" w:lineRule="exact"/>
        <w:contextualSpacing/>
        <w:rPr>
          <w:rFonts w:ascii="Optimum" w:hAnsi="Optimum"/>
          <w:lang w:val="pt-BR"/>
        </w:rPr>
      </w:pPr>
    </w:p>
    <w:p w14:paraId="20995CF7"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manter</w:t>
      </w:r>
      <w:proofErr w:type="gramEnd"/>
      <w:r w:rsidRPr="00BD1299">
        <w:rPr>
          <w:rFonts w:ascii="Optimum" w:hAnsi="Optimum"/>
          <w:lang w:val="pt-BR"/>
        </w:rPr>
        <w:t>-se</w:t>
      </w:r>
      <w:r w:rsidRPr="00BD1299">
        <w:rPr>
          <w:rFonts w:ascii="Optimum" w:hAnsi="Optimum"/>
          <w:spacing w:val="-16"/>
          <w:lang w:val="pt-BR"/>
        </w:rPr>
        <w:t xml:space="preserve"> </w:t>
      </w:r>
      <w:r w:rsidRPr="00BD1299">
        <w:rPr>
          <w:rFonts w:ascii="Optimum" w:hAnsi="Optimum"/>
          <w:lang w:val="pt-BR"/>
        </w:rPr>
        <w:t>adimplente</w:t>
      </w:r>
      <w:r w:rsidRPr="00BD1299">
        <w:rPr>
          <w:rFonts w:ascii="Optimum" w:hAnsi="Optimum"/>
          <w:spacing w:val="-16"/>
          <w:lang w:val="pt-BR"/>
        </w:rPr>
        <w:t xml:space="preserve"> </w:t>
      </w:r>
      <w:r w:rsidRPr="00BD1299">
        <w:rPr>
          <w:rFonts w:ascii="Optimum" w:hAnsi="Optimum"/>
          <w:lang w:val="pt-BR"/>
        </w:rPr>
        <w:t>com</w:t>
      </w:r>
      <w:r w:rsidRPr="00BD1299">
        <w:rPr>
          <w:rFonts w:ascii="Optimum" w:hAnsi="Optimum"/>
          <w:spacing w:val="-18"/>
          <w:lang w:val="pt-BR"/>
        </w:rPr>
        <w:t xml:space="preserve"> </w:t>
      </w:r>
      <w:r w:rsidRPr="00BD1299">
        <w:rPr>
          <w:rFonts w:ascii="Optimum" w:hAnsi="Optimum"/>
          <w:lang w:val="pt-BR"/>
        </w:rPr>
        <w:t>relação</w:t>
      </w:r>
      <w:r w:rsidRPr="00BD1299">
        <w:rPr>
          <w:rFonts w:ascii="Optimum" w:hAnsi="Optimum"/>
          <w:spacing w:val="-14"/>
          <w:lang w:val="pt-BR"/>
        </w:rPr>
        <w:t xml:space="preserve"> </w:t>
      </w:r>
      <w:r w:rsidRPr="00BD1299">
        <w:rPr>
          <w:rFonts w:ascii="Optimum" w:hAnsi="Optimum"/>
          <w:lang w:val="pt-BR"/>
        </w:rPr>
        <w:t>à</w:t>
      </w:r>
      <w:r w:rsidRPr="00BD1299">
        <w:rPr>
          <w:rFonts w:ascii="Optimum" w:hAnsi="Optimum"/>
          <w:spacing w:val="-17"/>
          <w:lang w:val="pt-BR"/>
        </w:rPr>
        <w:t xml:space="preserve"> </w:t>
      </w:r>
      <w:r w:rsidRPr="00BD1299">
        <w:rPr>
          <w:rFonts w:ascii="Optimum" w:hAnsi="Optimum"/>
          <w:lang w:val="pt-BR"/>
        </w:rPr>
        <w:t>presente</w:t>
      </w:r>
      <w:r w:rsidRPr="00BD1299">
        <w:rPr>
          <w:rFonts w:ascii="Optimum" w:hAnsi="Optimum"/>
          <w:spacing w:val="-16"/>
          <w:lang w:val="pt-BR"/>
        </w:rPr>
        <w:t xml:space="preserve"> </w:t>
      </w:r>
      <w:r w:rsidRPr="00BD1299">
        <w:rPr>
          <w:rFonts w:ascii="Optimum" w:hAnsi="Optimum"/>
          <w:lang w:val="pt-BR"/>
        </w:rPr>
        <w:t>Escritura</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Emissão,</w:t>
      </w:r>
      <w:r w:rsidRPr="00BD1299">
        <w:rPr>
          <w:rFonts w:ascii="Optimum" w:hAnsi="Optimum"/>
          <w:spacing w:val="-16"/>
          <w:lang w:val="pt-BR"/>
        </w:rPr>
        <w:t xml:space="preserve"> </w:t>
      </w:r>
      <w:r w:rsidRPr="00BD1299">
        <w:rPr>
          <w:rFonts w:ascii="Optimum" w:hAnsi="Optimum"/>
          <w:lang w:val="pt-BR"/>
        </w:rPr>
        <w:t>aos</w:t>
      </w:r>
      <w:r w:rsidRPr="00BD1299">
        <w:rPr>
          <w:rFonts w:ascii="Optimum" w:hAnsi="Optimum"/>
          <w:spacing w:val="-18"/>
          <w:lang w:val="pt-BR"/>
        </w:rPr>
        <w:t xml:space="preserve"> </w:t>
      </w:r>
      <w:r w:rsidRPr="00BD1299">
        <w:rPr>
          <w:rFonts w:ascii="Optimum" w:hAnsi="Optimum"/>
          <w:lang w:val="pt-BR"/>
        </w:rPr>
        <w:t>Contratos</w:t>
      </w:r>
      <w:r w:rsidRPr="00BD1299">
        <w:rPr>
          <w:rFonts w:ascii="Optimum" w:hAnsi="Optimum"/>
          <w:spacing w:val="-18"/>
          <w:lang w:val="pt-BR"/>
        </w:rPr>
        <w:t xml:space="preserve"> </w:t>
      </w:r>
      <w:r w:rsidRPr="00BD1299">
        <w:rPr>
          <w:rFonts w:ascii="Optimum" w:hAnsi="Optimum"/>
          <w:lang w:val="pt-BR"/>
        </w:rPr>
        <w:t>de Garantia e ao Contrato de</w:t>
      </w:r>
      <w:r w:rsidRPr="00BD1299">
        <w:rPr>
          <w:rFonts w:ascii="Optimum" w:hAnsi="Optimum"/>
          <w:spacing w:val="-14"/>
          <w:lang w:val="pt-BR"/>
        </w:rPr>
        <w:t xml:space="preserve"> </w:t>
      </w:r>
      <w:r w:rsidRPr="00BD1299">
        <w:rPr>
          <w:rFonts w:ascii="Optimum" w:hAnsi="Optimum"/>
          <w:lang w:val="pt-BR"/>
        </w:rPr>
        <w:t>Compartilhamento;</w:t>
      </w:r>
    </w:p>
    <w:p w14:paraId="36903258" w14:textId="77777777" w:rsidR="00B43B1D" w:rsidRPr="00BD1299" w:rsidRDefault="00B43B1D" w:rsidP="00B43B1D">
      <w:pPr>
        <w:pStyle w:val="Corpodetexto"/>
        <w:suppressAutoHyphens/>
        <w:spacing w:line="320" w:lineRule="exact"/>
        <w:contextualSpacing/>
        <w:rPr>
          <w:rFonts w:ascii="Optimum" w:hAnsi="Optimum"/>
          <w:lang w:val="pt-BR"/>
        </w:rPr>
      </w:pPr>
    </w:p>
    <w:p w14:paraId="54E81FCD"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cumprir</w:t>
      </w:r>
      <w:proofErr w:type="gramEnd"/>
      <w:r w:rsidRPr="00BD1299">
        <w:rPr>
          <w:rFonts w:ascii="Optimum" w:hAnsi="Optimum"/>
          <w:lang w:val="pt-BR"/>
        </w:rPr>
        <w:t xml:space="preserve"> as leis, regulamentos, normas administrativas em vigor, determinações dos órgãos governamentais, autarquias ou tribunais, aplicáveis à condução de seus negócios, incluindo condicionantes socioambientais constantes das licenças ambientais do Projeto;</w:t>
      </w:r>
    </w:p>
    <w:p w14:paraId="6818E066" w14:textId="77777777" w:rsidR="00B43B1D" w:rsidRPr="00BD1299" w:rsidRDefault="00B43B1D" w:rsidP="00B43B1D">
      <w:pPr>
        <w:pStyle w:val="Corpodetexto"/>
        <w:suppressAutoHyphens/>
        <w:spacing w:line="320" w:lineRule="exact"/>
        <w:contextualSpacing/>
        <w:rPr>
          <w:rFonts w:ascii="Optimum" w:hAnsi="Optimum"/>
          <w:lang w:val="pt-BR"/>
        </w:rPr>
      </w:pPr>
    </w:p>
    <w:p w14:paraId="1D659C9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adotar</w:t>
      </w:r>
      <w:proofErr w:type="gramEnd"/>
      <w:r w:rsidRPr="00BD1299">
        <w:rPr>
          <w:rFonts w:ascii="Optimum" w:hAnsi="Optimum"/>
          <w:lang w:val="pt-BR"/>
        </w:rPr>
        <w:t>,</w:t>
      </w:r>
      <w:r w:rsidRPr="00BD1299">
        <w:rPr>
          <w:rFonts w:ascii="Optimum" w:hAnsi="Optimum"/>
          <w:spacing w:val="-14"/>
          <w:lang w:val="pt-BR"/>
        </w:rPr>
        <w:t xml:space="preserve"> </w:t>
      </w:r>
      <w:r w:rsidRPr="00BD1299">
        <w:rPr>
          <w:rFonts w:ascii="Optimum" w:hAnsi="Optimum"/>
          <w:lang w:val="pt-BR"/>
        </w:rPr>
        <w:t>durante</w:t>
      </w:r>
      <w:r w:rsidRPr="00BD1299">
        <w:rPr>
          <w:rFonts w:ascii="Optimum" w:hAnsi="Optimum"/>
          <w:spacing w:val="-14"/>
          <w:lang w:val="pt-BR"/>
        </w:rPr>
        <w:t xml:space="preserve"> </w:t>
      </w:r>
      <w:r w:rsidRPr="00BD1299">
        <w:rPr>
          <w:rFonts w:ascii="Optimum" w:hAnsi="Optimum"/>
          <w:lang w:val="pt-BR"/>
        </w:rPr>
        <w:t>o</w:t>
      </w:r>
      <w:r w:rsidRPr="00BD1299">
        <w:rPr>
          <w:rFonts w:ascii="Optimum" w:hAnsi="Optimum"/>
          <w:spacing w:val="-15"/>
          <w:lang w:val="pt-BR"/>
        </w:rPr>
        <w:t xml:space="preserve"> </w:t>
      </w:r>
      <w:r w:rsidRPr="00BD1299">
        <w:rPr>
          <w:rFonts w:ascii="Optimum" w:hAnsi="Optimum"/>
          <w:lang w:val="pt-BR"/>
        </w:rPr>
        <w:t>período</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4"/>
          <w:lang w:val="pt-BR"/>
        </w:rPr>
        <w:t xml:space="preserve"> </w:t>
      </w:r>
      <w:r w:rsidRPr="00BD1299">
        <w:rPr>
          <w:rFonts w:ascii="Optimum" w:hAnsi="Optimum"/>
          <w:lang w:val="pt-BR"/>
        </w:rPr>
        <w:t>vigência</w:t>
      </w:r>
      <w:r w:rsidRPr="00BD1299">
        <w:rPr>
          <w:rFonts w:ascii="Optimum" w:hAnsi="Optimum"/>
          <w:spacing w:val="-15"/>
          <w:lang w:val="pt-BR"/>
        </w:rPr>
        <w:t xml:space="preserve"> </w:t>
      </w:r>
      <w:r w:rsidRPr="00BD1299">
        <w:rPr>
          <w:rFonts w:ascii="Optimum" w:hAnsi="Optimum"/>
          <w:lang w:val="pt-BR"/>
        </w:rPr>
        <w:t>desta</w:t>
      </w:r>
      <w:r w:rsidRPr="00BD1299">
        <w:rPr>
          <w:rFonts w:ascii="Optimum" w:hAnsi="Optimum"/>
          <w:spacing w:val="-14"/>
          <w:lang w:val="pt-BR"/>
        </w:rPr>
        <w:t xml:space="preserve"> </w:t>
      </w:r>
      <w:r w:rsidRPr="00BD1299">
        <w:rPr>
          <w:rFonts w:ascii="Optimum" w:hAnsi="Optimum"/>
          <w:lang w:val="pt-BR"/>
        </w:rPr>
        <w:t>Escritura</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5"/>
          <w:lang w:val="pt-BR"/>
        </w:rPr>
        <w:t xml:space="preserve"> </w:t>
      </w:r>
      <w:r w:rsidRPr="00BD1299">
        <w:rPr>
          <w:rFonts w:ascii="Optimum" w:hAnsi="Optimum"/>
          <w:lang w:val="pt-BR"/>
        </w:rPr>
        <w:t>Emissão,</w:t>
      </w:r>
      <w:r w:rsidRPr="00BD1299">
        <w:rPr>
          <w:rFonts w:ascii="Optimum" w:hAnsi="Optimum"/>
          <w:spacing w:val="-15"/>
          <w:lang w:val="pt-BR"/>
        </w:rPr>
        <w:t xml:space="preserve"> </w:t>
      </w:r>
      <w:r w:rsidRPr="00BD1299">
        <w:rPr>
          <w:rFonts w:ascii="Optimum" w:hAnsi="Optimum"/>
          <w:lang w:val="pt-BR"/>
        </w:rPr>
        <w:t>as</w:t>
      </w:r>
      <w:r w:rsidRPr="00BD1299">
        <w:rPr>
          <w:rFonts w:ascii="Optimum" w:hAnsi="Optimum"/>
          <w:spacing w:val="-15"/>
          <w:lang w:val="pt-BR"/>
        </w:rPr>
        <w:t xml:space="preserve"> </w:t>
      </w:r>
      <w:r w:rsidRPr="00BD1299">
        <w:rPr>
          <w:rFonts w:ascii="Optimum" w:hAnsi="Optimum"/>
          <w:lang w:val="pt-BR"/>
        </w:rPr>
        <w:t>medidas</w:t>
      </w:r>
      <w:r w:rsidRPr="00BD1299">
        <w:rPr>
          <w:rFonts w:ascii="Optimum" w:hAnsi="Optimum"/>
          <w:spacing w:val="-16"/>
          <w:lang w:val="pt-BR"/>
        </w:rPr>
        <w:t xml:space="preserve"> </w:t>
      </w:r>
      <w:r w:rsidRPr="00BD1299">
        <w:rPr>
          <w:rFonts w:ascii="Optimum" w:hAnsi="Optimum"/>
          <w:lang w:val="pt-BR"/>
        </w:rPr>
        <w:t>e</w:t>
      </w:r>
      <w:r w:rsidRPr="00BD1299">
        <w:rPr>
          <w:rFonts w:ascii="Optimum" w:hAnsi="Optimum"/>
          <w:spacing w:val="-14"/>
          <w:lang w:val="pt-BR"/>
        </w:rPr>
        <w:t xml:space="preserve"> </w:t>
      </w:r>
      <w:r w:rsidRPr="00BD1299">
        <w:rPr>
          <w:rFonts w:ascii="Optimum" w:hAnsi="Optimum"/>
          <w:lang w:val="pt-BR"/>
        </w:rPr>
        <w:t>ações necessárias destinadas a evitar ou corrigir danos ao meio ambiente, segurança e medicina</w:t>
      </w:r>
      <w:r w:rsidRPr="00BD1299">
        <w:rPr>
          <w:rFonts w:ascii="Optimum" w:hAnsi="Optimum"/>
          <w:spacing w:val="-6"/>
          <w:lang w:val="pt-BR"/>
        </w:rPr>
        <w:t xml:space="preserve"> </w:t>
      </w:r>
      <w:r w:rsidRPr="00BD1299">
        <w:rPr>
          <w:rFonts w:ascii="Optimum" w:hAnsi="Optimum"/>
          <w:lang w:val="pt-BR"/>
        </w:rPr>
        <w:t>do</w:t>
      </w:r>
      <w:r w:rsidRPr="00BD1299">
        <w:rPr>
          <w:rFonts w:ascii="Optimum" w:hAnsi="Optimum"/>
          <w:spacing w:val="-5"/>
          <w:lang w:val="pt-BR"/>
        </w:rPr>
        <w:t xml:space="preserve"> </w:t>
      </w:r>
      <w:r w:rsidRPr="00BD1299">
        <w:rPr>
          <w:rFonts w:ascii="Optimum" w:hAnsi="Optimum"/>
          <w:lang w:val="pt-BR"/>
        </w:rPr>
        <w:t>trabalho</w:t>
      </w:r>
      <w:r w:rsidRPr="00BD1299">
        <w:rPr>
          <w:rFonts w:ascii="Optimum" w:hAnsi="Optimum"/>
          <w:spacing w:val="-6"/>
          <w:lang w:val="pt-BR"/>
        </w:rPr>
        <w:t xml:space="preserve"> </w:t>
      </w:r>
      <w:r w:rsidRPr="00BD1299">
        <w:rPr>
          <w:rFonts w:ascii="Optimum" w:hAnsi="Optimum"/>
          <w:lang w:val="pt-BR"/>
        </w:rPr>
        <w:t>que</w:t>
      </w:r>
      <w:r w:rsidRPr="00BD1299">
        <w:rPr>
          <w:rFonts w:ascii="Optimum" w:hAnsi="Optimum"/>
          <w:spacing w:val="-7"/>
          <w:lang w:val="pt-BR"/>
        </w:rPr>
        <w:t xml:space="preserve"> </w:t>
      </w:r>
      <w:r w:rsidRPr="00BD1299">
        <w:rPr>
          <w:rFonts w:ascii="Optimum" w:hAnsi="Optimum"/>
          <w:lang w:val="pt-BR"/>
        </w:rPr>
        <w:t>possam</w:t>
      </w:r>
      <w:r w:rsidRPr="00BD1299">
        <w:rPr>
          <w:rFonts w:ascii="Optimum" w:hAnsi="Optimum"/>
          <w:spacing w:val="-6"/>
          <w:lang w:val="pt-BR"/>
        </w:rPr>
        <w:t xml:space="preserve"> </w:t>
      </w:r>
      <w:r w:rsidRPr="00BD1299">
        <w:rPr>
          <w:rFonts w:ascii="Optimum" w:hAnsi="Optimum"/>
          <w:lang w:val="pt-BR"/>
        </w:rPr>
        <w:t>vir</w:t>
      </w:r>
      <w:r w:rsidRPr="00BD1299">
        <w:rPr>
          <w:rFonts w:ascii="Optimum" w:hAnsi="Optimum"/>
          <w:spacing w:val="-5"/>
          <w:lang w:val="pt-BR"/>
        </w:rPr>
        <w:t xml:space="preserve"> </w:t>
      </w:r>
      <w:r w:rsidRPr="00BD1299">
        <w:rPr>
          <w:rFonts w:ascii="Optimum" w:hAnsi="Optimum"/>
          <w:lang w:val="pt-BR"/>
        </w:rPr>
        <w:t>a</w:t>
      </w:r>
      <w:r w:rsidRPr="00BD1299">
        <w:rPr>
          <w:rFonts w:ascii="Optimum" w:hAnsi="Optimum"/>
          <w:spacing w:val="-6"/>
          <w:lang w:val="pt-BR"/>
        </w:rPr>
        <w:t xml:space="preserve"> </w:t>
      </w:r>
      <w:r w:rsidRPr="00BD1299">
        <w:rPr>
          <w:rFonts w:ascii="Optimum" w:hAnsi="Optimum"/>
          <w:lang w:val="pt-BR"/>
        </w:rPr>
        <w:t>ser</w:t>
      </w:r>
      <w:r w:rsidRPr="00BD1299">
        <w:rPr>
          <w:rFonts w:ascii="Optimum" w:hAnsi="Optimum"/>
          <w:spacing w:val="-5"/>
          <w:lang w:val="pt-BR"/>
        </w:rPr>
        <w:t xml:space="preserve"> </w:t>
      </w:r>
      <w:r w:rsidRPr="00BD1299">
        <w:rPr>
          <w:rFonts w:ascii="Optimum" w:hAnsi="Optimum"/>
          <w:lang w:val="pt-BR"/>
        </w:rPr>
        <w:t>causados</w:t>
      </w:r>
      <w:r w:rsidRPr="00BD1299">
        <w:rPr>
          <w:rFonts w:ascii="Optimum" w:hAnsi="Optimum"/>
          <w:spacing w:val="-6"/>
          <w:lang w:val="pt-BR"/>
        </w:rPr>
        <w:t xml:space="preserve"> </w:t>
      </w:r>
      <w:r w:rsidRPr="00BD1299">
        <w:rPr>
          <w:rFonts w:ascii="Optimum" w:hAnsi="Optimum"/>
          <w:lang w:val="pt-BR"/>
        </w:rPr>
        <w:t>pelo</w:t>
      </w:r>
      <w:r w:rsidRPr="00BD1299">
        <w:rPr>
          <w:rFonts w:ascii="Optimum" w:hAnsi="Optimum"/>
          <w:spacing w:val="-6"/>
          <w:lang w:val="pt-BR"/>
        </w:rPr>
        <w:t xml:space="preserve"> </w:t>
      </w:r>
      <w:r w:rsidRPr="00BD1299">
        <w:rPr>
          <w:rFonts w:ascii="Optimum" w:hAnsi="Optimum"/>
          <w:lang w:val="pt-BR"/>
        </w:rPr>
        <w:t>Projeto;</w:t>
      </w:r>
    </w:p>
    <w:p w14:paraId="5E355081" w14:textId="77777777" w:rsidR="00B43B1D" w:rsidRPr="00BD1299" w:rsidRDefault="00B43B1D" w:rsidP="00B43B1D">
      <w:pPr>
        <w:pStyle w:val="Corpodetexto"/>
        <w:suppressAutoHyphens/>
        <w:spacing w:line="320" w:lineRule="exact"/>
        <w:contextualSpacing/>
        <w:rPr>
          <w:rFonts w:ascii="Optimum" w:hAnsi="Optimum"/>
          <w:lang w:val="pt-BR"/>
        </w:rPr>
      </w:pPr>
    </w:p>
    <w:p w14:paraId="3E5E442C"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informar</w:t>
      </w:r>
      <w:proofErr w:type="gramEnd"/>
      <w:r w:rsidRPr="00BD1299">
        <w:rPr>
          <w:rFonts w:ascii="Optimum" w:hAnsi="Optimum"/>
          <w:spacing w:val="-11"/>
          <w:lang w:val="pt-BR"/>
        </w:rPr>
        <w:t xml:space="preserve"> </w:t>
      </w:r>
      <w:r w:rsidRPr="00BD1299">
        <w:rPr>
          <w:rFonts w:ascii="Optimum" w:hAnsi="Optimum"/>
          <w:lang w:val="pt-BR"/>
        </w:rPr>
        <w:t>ao</w:t>
      </w:r>
      <w:r w:rsidRPr="00BD1299">
        <w:rPr>
          <w:rFonts w:ascii="Optimum" w:hAnsi="Optimum"/>
          <w:spacing w:val="-10"/>
          <w:lang w:val="pt-BR"/>
        </w:rPr>
        <w:t xml:space="preserve"> </w:t>
      </w:r>
      <w:r w:rsidRPr="00BD1299">
        <w:rPr>
          <w:rFonts w:ascii="Optimum" w:hAnsi="Optimum"/>
          <w:lang w:val="pt-BR"/>
        </w:rPr>
        <w:t>Agente</w:t>
      </w:r>
      <w:r w:rsidRPr="00BD1299">
        <w:rPr>
          <w:rFonts w:ascii="Optimum" w:hAnsi="Optimum"/>
          <w:spacing w:val="-9"/>
          <w:lang w:val="pt-BR"/>
        </w:rPr>
        <w:t xml:space="preserve"> </w:t>
      </w:r>
      <w:r w:rsidRPr="00BD1299">
        <w:rPr>
          <w:rFonts w:ascii="Optimum" w:hAnsi="Optimum"/>
          <w:lang w:val="pt-BR"/>
        </w:rPr>
        <w:t>Fiduciário,</w:t>
      </w:r>
      <w:r w:rsidRPr="00BD1299">
        <w:rPr>
          <w:rFonts w:ascii="Optimum" w:hAnsi="Optimum"/>
          <w:spacing w:val="-10"/>
          <w:lang w:val="pt-BR"/>
        </w:rPr>
        <w:t xml:space="preserve"> </w:t>
      </w:r>
      <w:r w:rsidRPr="00BD1299">
        <w:rPr>
          <w:rFonts w:ascii="Optimum" w:hAnsi="Optimum"/>
          <w:lang w:val="pt-BR"/>
        </w:rPr>
        <w:t>dentro</w:t>
      </w:r>
      <w:r w:rsidRPr="00BD1299">
        <w:rPr>
          <w:rFonts w:ascii="Optimum" w:hAnsi="Optimum"/>
          <w:spacing w:val="-10"/>
          <w:lang w:val="pt-BR"/>
        </w:rPr>
        <w:t xml:space="preserve"> </w:t>
      </w:r>
      <w:r w:rsidRPr="00BD1299">
        <w:rPr>
          <w:rFonts w:ascii="Optimum" w:hAnsi="Optimum"/>
          <w:lang w:val="pt-BR"/>
        </w:rPr>
        <w:t>do</w:t>
      </w:r>
      <w:r w:rsidRPr="00BD1299">
        <w:rPr>
          <w:rFonts w:ascii="Optimum" w:hAnsi="Optimum"/>
          <w:spacing w:val="-10"/>
          <w:lang w:val="pt-BR"/>
        </w:rPr>
        <w:t xml:space="preserve"> </w:t>
      </w:r>
      <w:r w:rsidRPr="00BD1299">
        <w:rPr>
          <w:rFonts w:ascii="Optimum" w:hAnsi="Optimum"/>
          <w:lang w:val="pt-BR"/>
        </w:rPr>
        <w:t>prazo</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até</w:t>
      </w:r>
      <w:r w:rsidRPr="00BD1299">
        <w:rPr>
          <w:rFonts w:ascii="Optimum" w:hAnsi="Optimum"/>
          <w:spacing w:val="-9"/>
          <w:lang w:val="pt-BR"/>
        </w:rPr>
        <w:t xml:space="preserve"> </w:t>
      </w:r>
      <w:r w:rsidRPr="00BD1299">
        <w:rPr>
          <w:rFonts w:ascii="Optimum" w:hAnsi="Optimum"/>
          <w:lang w:val="pt-BR"/>
        </w:rPr>
        <w:t>5</w:t>
      </w:r>
      <w:r w:rsidRPr="00BD1299">
        <w:rPr>
          <w:rFonts w:ascii="Optimum" w:hAnsi="Optimum"/>
          <w:spacing w:val="-10"/>
          <w:lang w:val="pt-BR"/>
        </w:rPr>
        <w:t xml:space="preserve"> </w:t>
      </w:r>
      <w:r w:rsidRPr="00BD1299">
        <w:rPr>
          <w:rFonts w:ascii="Optimum" w:hAnsi="Optimum"/>
          <w:lang w:val="pt-BR"/>
        </w:rPr>
        <w:t>(cinco)</w:t>
      </w:r>
      <w:r w:rsidRPr="00BD1299">
        <w:rPr>
          <w:rFonts w:ascii="Optimum" w:hAnsi="Optimum"/>
          <w:spacing w:val="-9"/>
          <w:lang w:val="pt-BR"/>
        </w:rPr>
        <w:t xml:space="preserve"> </w:t>
      </w:r>
      <w:r w:rsidRPr="00BD1299">
        <w:rPr>
          <w:rFonts w:ascii="Optimum" w:hAnsi="Optimum"/>
          <w:lang w:val="pt-BR"/>
        </w:rPr>
        <w:t>Dias</w:t>
      </w:r>
      <w:r w:rsidRPr="00BD1299">
        <w:rPr>
          <w:rFonts w:ascii="Optimum" w:hAnsi="Optimum"/>
          <w:spacing w:val="-11"/>
          <w:lang w:val="pt-BR"/>
        </w:rPr>
        <w:t xml:space="preserve"> </w:t>
      </w:r>
      <w:r w:rsidRPr="00BD1299">
        <w:rPr>
          <w:rFonts w:ascii="Optimum" w:hAnsi="Optimum"/>
          <w:lang w:val="pt-BR"/>
        </w:rPr>
        <w:t>Úteis</w:t>
      </w:r>
      <w:r w:rsidRPr="00BD1299">
        <w:rPr>
          <w:rFonts w:ascii="Optimum" w:hAnsi="Optimum"/>
          <w:spacing w:val="-10"/>
          <w:lang w:val="pt-BR"/>
        </w:rPr>
        <w:t xml:space="preserve"> </w:t>
      </w:r>
      <w:r w:rsidRPr="00BD1299">
        <w:rPr>
          <w:rFonts w:ascii="Optimum" w:hAnsi="Optimum"/>
          <w:lang w:val="pt-BR"/>
        </w:rPr>
        <w:t>contados da ciência, sobre, no âmbito do Projeto, (i) a ocorrência de dano ambiental; e (</w:t>
      </w:r>
      <w:proofErr w:type="spellStart"/>
      <w:r w:rsidRPr="00BD1299">
        <w:rPr>
          <w:rFonts w:ascii="Optimum" w:hAnsi="Optimum"/>
          <w:lang w:val="pt-BR"/>
        </w:rPr>
        <w:t>ii</w:t>
      </w:r>
      <w:proofErr w:type="spellEnd"/>
      <w:r w:rsidRPr="00BD1299">
        <w:rPr>
          <w:rFonts w:ascii="Optimum" w:hAnsi="Optimum"/>
          <w:lang w:val="pt-BR"/>
        </w:rPr>
        <w:t>) a instauração e/ou existência e/ou decisão proferida em qualquer processo administrativo ou judicial de natureza</w:t>
      </w:r>
      <w:r w:rsidRPr="00BD1299">
        <w:rPr>
          <w:rFonts w:ascii="Optimum" w:hAnsi="Optimum"/>
          <w:spacing w:val="-26"/>
          <w:lang w:val="pt-BR"/>
        </w:rPr>
        <w:t xml:space="preserve"> </w:t>
      </w:r>
      <w:r w:rsidRPr="00BD1299">
        <w:rPr>
          <w:rFonts w:ascii="Optimum" w:hAnsi="Optimum"/>
          <w:lang w:val="pt-BR"/>
        </w:rPr>
        <w:t>socioambiental;</w:t>
      </w:r>
    </w:p>
    <w:p w14:paraId="416A279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07EDE3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dentro</w:t>
      </w:r>
      <w:proofErr w:type="gramEnd"/>
      <w:r w:rsidRPr="00BD1299">
        <w:rPr>
          <w:rFonts w:ascii="Optimum" w:hAnsi="Optimum"/>
          <w:spacing w:val="44"/>
          <w:lang w:val="pt-BR"/>
        </w:rPr>
        <w:t xml:space="preserve"> </w:t>
      </w:r>
      <w:r w:rsidRPr="00BD1299">
        <w:rPr>
          <w:rFonts w:ascii="Optimum" w:hAnsi="Optimum"/>
          <w:lang w:val="pt-BR"/>
        </w:rPr>
        <w:t>do</w:t>
      </w:r>
      <w:r w:rsidRPr="00BD1299">
        <w:rPr>
          <w:rFonts w:ascii="Optimum" w:hAnsi="Optimum"/>
          <w:spacing w:val="46"/>
          <w:lang w:val="pt-BR"/>
        </w:rPr>
        <w:t xml:space="preserve"> </w:t>
      </w:r>
      <w:r w:rsidRPr="00BD1299">
        <w:rPr>
          <w:rFonts w:ascii="Optimum" w:hAnsi="Optimum"/>
          <w:lang w:val="pt-BR"/>
        </w:rPr>
        <w:t>prazo</w:t>
      </w:r>
      <w:r w:rsidRPr="00BD1299">
        <w:rPr>
          <w:rFonts w:ascii="Optimum" w:hAnsi="Optimum"/>
          <w:spacing w:val="45"/>
          <w:lang w:val="pt-BR"/>
        </w:rPr>
        <w:t xml:space="preserve"> </w:t>
      </w:r>
      <w:r w:rsidRPr="00BD1299">
        <w:rPr>
          <w:rFonts w:ascii="Optimum" w:hAnsi="Optimum"/>
          <w:lang w:val="pt-BR"/>
        </w:rPr>
        <w:t>de</w:t>
      </w:r>
      <w:r w:rsidRPr="00BD1299">
        <w:rPr>
          <w:rFonts w:ascii="Optimum" w:hAnsi="Optimum"/>
          <w:spacing w:val="47"/>
          <w:lang w:val="pt-BR"/>
        </w:rPr>
        <w:t xml:space="preserve"> </w:t>
      </w:r>
      <w:r w:rsidRPr="00BD1299">
        <w:rPr>
          <w:rFonts w:ascii="Optimum" w:hAnsi="Optimum"/>
          <w:lang w:val="pt-BR"/>
        </w:rPr>
        <w:t>até</w:t>
      </w:r>
      <w:r w:rsidRPr="00BD1299">
        <w:rPr>
          <w:rFonts w:ascii="Optimum" w:hAnsi="Optimum"/>
          <w:spacing w:val="46"/>
          <w:lang w:val="pt-BR"/>
        </w:rPr>
        <w:t xml:space="preserve"> </w:t>
      </w:r>
      <w:r w:rsidRPr="00BD1299">
        <w:rPr>
          <w:rFonts w:ascii="Optimum" w:hAnsi="Optimum"/>
          <w:lang w:val="pt-BR"/>
        </w:rPr>
        <w:t>10</w:t>
      </w:r>
      <w:r w:rsidRPr="00BD1299">
        <w:rPr>
          <w:rFonts w:ascii="Optimum" w:hAnsi="Optimum"/>
          <w:spacing w:val="45"/>
          <w:lang w:val="pt-BR"/>
        </w:rPr>
        <w:t xml:space="preserve"> </w:t>
      </w:r>
      <w:r w:rsidRPr="00BD1299">
        <w:rPr>
          <w:rFonts w:ascii="Optimum" w:hAnsi="Optimum"/>
          <w:lang w:val="pt-BR"/>
        </w:rPr>
        <w:t>(dez)</w:t>
      </w:r>
      <w:r w:rsidRPr="00BD1299">
        <w:rPr>
          <w:rFonts w:ascii="Optimum" w:hAnsi="Optimum"/>
          <w:spacing w:val="46"/>
          <w:lang w:val="pt-BR"/>
        </w:rPr>
        <w:t xml:space="preserve"> </w:t>
      </w:r>
      <w:r w:rsidRPr="00BD1299">
        <w:rPr>
          <w:rFonts w:ascii="Optimum" w:hAnsi="Optimum"/>
          <w:lang w:val="pt-BR"/>
        </w:rPr>
        <w:t>Dias</w:t>
      </w:r>
      <w:r w:rsidRPr="00BD1299">
        <w:rPr>
          <w:rFonts w:ascii="Optimum" w:hAnsi="Optimum"/>
          <w:spacing w:val="44"/>
          <w:lang w:val="pt-BR"/>
        </w:rPr>
        <w:t xml:space="preserve"> </w:t>
      </w:r>
      <w:r w:rsidRPr="00BD1299">
        <w:rPr>
          <w:rFonts w:ascii="Optimum" w:hAnsi="Optimum"/>
          <w:lang w:val="pt-BR"/>
        </w:rPr>
        <w:t>Úteis</w:t>
      </w:r>
      <w:r w:rsidRPr="00BD1299">
        <w:rPr>
          <w:rFonts w:ascii="Optimum" w:hAnsi="Optimum"/>
          <w:spacing w:val="45"/>
          <w:lang w:val="pt-BR"/>
        </w:rPr>
        <w:t xml:space="preserve"> </w:t>
      </w:r>
      <w:r w:rsidRPr="00BD1299">
        <w:rPr>
          <w:rFonts w:ascii="Optimum" w:hAnsi="Optimum"/>
          <w:lang w:val="pt-BR"/>
        </w:rPr>
        <w:t>contados</w:t>
      </w:r>
      <w:r w:rsidRPr="00BD1299">
        <w:rPr>
          <w:rFonts w:ascii="Optimum" w:hAnsi="Optimum"/>
          <w:spacing w:val="44"/>
          <w:lang w:val="pt-BR"/>
        </w:rPr>
        <w:t xml:space="preserve"> </w:t>
      </w:r>
      <w:r w:rsidRPr="00BD1299">
        <w:rPr>
          <w:rFonts w:ascii="Optimum" w:hAnsi="Optimum"/>
          <w:lang w:val="pt-BR"/>
        </w:rPr>
        <w:t>da</w:t>
      </w:r>
      <w:r w:rsidRPr="00BD1299">
        <w:rPr>
          <w:rFonts w:ascii="Optimum" w:hAnsi="Optimum"/>
          <w:spacing w:val="45"/>
          <w:lang w:val="pt-BR"/>
        </w:rPr>
        <w:t xml:space="preserve"> </w:t>
      </w:r>
      <w:r w:rsidRPr="00BD1299">
        <w:rPr>
          <w:rFonts w:ascii="Optimum" w:hAnsi="Optimum"/>
          <w:lang w:val="pt-BR"/>
        </w:rPr>
        <w:t>respectiva</w:t>
      </w:r>
      <w:r w:rsidRPr="00BD1299">
        <w:rPr>
          <w:rFonts w:ascii="Optimum" w:hAnsi="Optimum"/>
          <w:spacing w:val="47"/>
          <w:lang w:val="pt-BR"/>
        </w:rPr>
        <w:t xml:space="preserve"> </w:t>
      </w:r>
      <w:r w:rsidRPr="00BD1299">
        <w:rPr>
          <w:rFonts w:ascii="Optimum" w:hAnsi="Optimum"/>
          <w:lang w:val="pt-BR"/>
        </w:rPr>
        <w:t>solicitação: (i) informar ao Agente Fiduciário sobre impactos socioambientais relevantes do Projeto e às formas de prevenção e contenção desses impactos; e (</w:t>
      </w:r>
      <w:proofErr w:type="spellStart"/>
      <w:r w:rsidRPr="00BD1299">
        <w:rPr>
          <w:rFonts w:ascii="Optimum" w:hAnsi="Optimum"/>
          <w:lang w:val="pt-BR"/>
        </w:rPr>
        <w:t>ii</w:t>
      </w:r>
      <w:proofErr w:type="spellEnd"/>
      <w:r w:rsidRPr="00BD1299">
        <w:rPr>
          <w:rFonts w:ascii="Optimum" w:hAnsi="Optimum"/>
          <w:lang w:val="pt-BR"/>
        </w:rPr>
        <w:t>)</w:t>
      </w:r>
      <w:r w:rsidRPr="00BD1299">
        <w:rPr>
          <w:rFonts w:ascii="Optimum" w:hAnsi="Optimum"/>
          <w:spacing w:val="-31"/>
          <w:lang w:val="pt-BR"/>
        </w:rPr>
        <w:t xml:space="preserve"> </w:t>
      </w:r>
      <w:r w:rsidRPr="00BD1299">
        <w:rPr>
          <w:rFonts w:ascii="Optimum" w:hAnsi="Optimum"/>
          <w:lang w:val="pt-BR"/>
        </w:rPr>
        <w:t>disponibilizar cópia de estudos, laudos, relatórios, autorizações, licenças, alvarás, outorgas e</w:t>
      </w:r>
      <w:r w:rsidRPr="00BD1299">
        <w:rPr>
          <w:rFonts w:ascii="Optimum" w:hAnsi="Optimum"/>
          <w:spacing w:val="-40"/>
          <w:lang w:val="pt-BR"/>
        </w:rPr>
        <w:t xml:space="preserve"> </w:t>
      </w:r>
      <w:r w:rsidRPr="00BD1299">
        <w:rPr>
          <w:rFonts w:ascii="Optimum" w:hAnsi="Optimum"/>
          <w:lang w:val="pt-BR"/>
        </w:rPr>
        <w:t>suas renovações,</w:t>
      </w:r>
      <w:r w:rsidRPr="00BD1299">
        <w:rPr>
          <w:rFonts w:ascii="Optimum" w:hAnsi="Optimum"/>
          <w:spacing w:val="-18"/>
          <w:lang w:val="pt-BR"/>
        </w:rPr>
        <w:t xml:space="preserve"> </w:t>
      </w:r>
      <w:r w:rsidRPr="00BD1299">
        <w:rPr>
          <w:rFonts w:ascii="Optimum" w:hAnsi="Optimum"/>
          <w:lang w:val="pt-BR"/>
        </w:rPr>
        <w:t>suspensões,</w:t>
      </w:r>
      <w:r w:rsidRPr="00BD1299">
        <w:rPr>
          <w:rFonts w:ascii="Optimum" w:hAnsi="Optimum"/>
          <w:spacing w:val="-18"/>
          <w:lang w:val="pt-BR"/>
        </w:rPr>
        <w:t xml:space="preserve"> </w:t>
      </w:r>
      <w:r w:rsidRPr="00BD1299">
        <w:rPr>
          <w:rFonts w:ascii="Optimum" w:hAnsi="Optimum"/>
          <w:lang w:val="pt-BR"/>
        </w:rPr>
        <w:t>cancelamentos</w:t>
      </w:r>
      <w:r w:rsidRPr="00BD1299">
        <w:rPr>
          <w:rFonts w:ascii="Optimum" w:hAnsi="Optimum"/>
          <w:spacing w:val="-20"/>
          <w:lang w:val="pt-BR"/>
        </w:rPr>
        <w:t xml:space="preserve"> </w:t>
      </w:r>
      <w:r w:rsidRPr="00BD1299">
        <w:rPr>
          <w:rFonts w:ascii="Optimum" w:hAnsi="Optimum"/>
          <w:lang w:val="pt-BR"/>
        </w:rPr>
        <w:t>ou</w:t>
      </w:r>
      <w:r w:rsidRPr="00BD1299">
        <w:rPr>
          <w:rFonts w:ascii="Optimum" w:hAnsi="Optimum"/>
          <w:spacing w:val="-18"/>
          <w:lang w:val="pt-BR"/>
        </w:rPr>
        <w:t xml:space="preserve"> </w:t>
      </w:r>
      <w:r w:rsidRPr="00BD1299">
        <w:rPr>
          <w:rFonts w:ascii="Optimum" w:hAnsi="Optimum"/>
          <w:lang w:val="pt-BR"/>
        </w:rPr>
        <w:t>revogações</w:t>
      </w:r>
      <w:r w:rsidRPr="00BD1299">
        <w:rPr>
          <w:rFonts w:ascii="Optimum" w:hAnsi="Optimum"/>
          <w:spacing w:val="-19"/>
          <w:lang w:val="pt-BR"/>
        </w:rPr>
        <w:t xml:space="preserve"> </w:t>
      </w:r>
      <w:r w:rsidRPr="00BD1299">
        <w:rPr>
          <w:rFonts w:ascii="Optimum" w:hAnsi="Optimum"/>
          <w:lang w:val="pt-BR"/>
        </w:rPr>
        <w:t>relacionadas</w:t>
      </w:r>
      <w:r w:rsidRPr="00BD1299">
        <w:rPr>
          <w:rFonts w:ascii="Optimum" w:hAnsi="Optimum"/>
          <w:spacing w:val="-19"/>
          <w:lang w:val="pt-BR"/>
        </w:rPr>
        <w:t xml:space="preserve"> </w:t>
      </w:r>
      <w:r w:rsidRPr="00BD1299">
        <w:rPr>
          <w:rFonts w:ascii="Optimum" w:hAnsi="Optimum"/>
          <w:lang w:val="pt-BR"/>
        </w:rPr>
        <w:t>ao</w:t>
      </w:r>
      <w:r w:rsidRPr="00BD1299">
        <w:rPr>
          <w:rFonts w:ascii="Optimum" w:hAnsi="Optimum"/>
          <w:spacing w:val="-19"/>
          <w:lang w:val="pt-BR"/>
        </w:rPr>
        <w:t xml:space="preserve"> </w:t>
      </w:r>
      <w:r w:rsidRPr="00BD1299">
        <w:rPr>
          <w:rFonts w:ascii="Optimum" w:hAnsi="Optimum"/>
          <w:lang w:val="pt-BR"/>
        </w:rPr>
        <w:t>Projeto;</w:t>
      </w:r>
    </w:p>
    <w:p w14:paraId="3E1FF3E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ADD5596"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não</w:t>
      </w:r>
      <w:proofErr w:type="gramEnd"/>
      <w:r w:rsidRPr="00BD1299">
        <w:rPr>
          <w:rFonts w:ascii="Optimum" w:hAnsi="Optimum"/>
          <w:lang w:val="pt-BR"/>
        </w:rPr>
        <w:t xml:space="preserve"> receber outorga de outra concessão de serviço público de transmissão de energia elétrica que não seja relacionada ao Contrato de Concessão;</w:t>
      </w:r>
    </w:p>
    <w:p w14:paraId="482945D1" w14:textId="77777777" w:rsidR="00B43B1D" w:rsidRPr="00BD1299" w:rsidRDefault="00B43B1D" w:rsidP="00B43B1D">
      <w:pPr>
        <w:pStyle w:val="Corpodetexto"/>
        <w:suppressAutoHyphens/>
        <w:spacing w:line="320" w:lineRule="exact"/>
        <w:contextualSpacing/>
        <w:rPr>
          <w:rFonts w:ascii="Optimum" w:hAnsi="Optimum"/>
          <w:lang w:val="pt-BR"/>
        </w:rPr>
      </w:pPr>
    </w:p>
    <w:p w14:paraId="7268332C"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oferecer</w:t>
      </w:r>
      <w:proofErr w:type="gramEnd"/>
      <w:r w:rsidRPr="00BD1299">
        <w:rPr>
          <w:rFonts w:ascii="Optimum" w:hAnsi="Optimum"/>
          <w:spacing w:val="-21"/>
          <w:lang w:val="pt-BR"/>
        </w:rPr>
        <w:t xml:space="preserve"> </w:t>
      </w:r>
      <w:r w:rsidRPr="00BD1299">
        <w:rPr>
          <w:rFonts w:ascii="Optimum" w:hAnsi="Optimum"/>
          <w:lang w:val="pt-BR"/>
        </w:rPr>
        <w:t>em</w:t>
      </w:r>
      <w:r w:rsidRPr="00BD1299">
        <w:rPr>
          <w:rFonts w:ascii="Optimum" w:hAnsi="Optimum"/>
          <w:spacing w:val="-22"/>
          <w:lang w:val="pt-BR"/>
        </w:rPr>
        <w:t xml:space="preserve"> </w:t>
      </w:r>
      <w:r w:rsidRPr="00BD1299">
        <w:rPr>
          <w:rFonts w:ascii="Optimum" w:hAnsi="Optimum"/>
          <w:lang w:val="pt-BR"/>
        </w:rPr>
        <w:t>garantia</w:t>
      </w:r>
      <w:r w:rsidRPr="00BD1299">
        <w:rPr>
          <w:rFonts w:ascii="Optimum" w:hAnsi="Optimum"/>
          <w:spacing w:val="-22"/>
          <w:lang w:val="pt-BR"/>
        </w:rPr>
        <w:t xml:space="preserve"> </w:t>
      </w:r>
      <w:r w:rsidRPr="00BD1299">
        <w:rPr>
          <w:rFonts w:ascii="Optimum" w:hAnsi="Optimum"/>
          <w:lang w:val="pt-BR"/>
        </w:rPr>
        <w:t>aos</w:t>
      </w:r>
      <w:r w:rsidRPr="00BD1299">
        <w:rPr>
          <w:rFonts w:ascii="Optimum" w:hAnsi="Optimum"/>
          <w:spacing w:val="-23"/>
          <w:lang w:val="pt-BR"/>
        </w:rPr>
        <w:t xml:space="preserve"> </w:t>
      </w:r>
      <w:r w:rsidRPr="00BD1299">
        <w:rPr>
          <w:rFonts w:ascii="Optimum" w:hAnsi="Optimum"/>
          <w:lang w:val="pt-BR"/>
        </w:rPr>
        <w:t>Debenturistas,</w:t>
      </w:r>
      <w:r w:rsidRPr="00BD1299">
        <w:rPr>
          <w:rFonts w:ascii="Optimum" w:hAnsi="Optimum"/>
          <w:spacing w:val="-21"/>
          <w:lang w:val="pt-BR"/>
        </w:rPr>
        <w:t xml:space="preserve"> </w:t>
      </w:r>
      <w:r w:rsidRPr="00BD1299">
        <w:rPr>
          <w:rFonts w:ascii="Optimum" w:hAnsi="Optimum"/>
          <w:lang w:val="pt-BR"/>
        </w:rPr>
        <w:t>quaisquer</w:t>
      </w:r>
      <w:r w:rsidRPr="00BD1299">
        <w:rPr>
          <w:rFonts w:ascii="Optimum" w:hAnsi="Optimum"/>
          <w:spacing w:val="-22"/>
          <w:lang w:val="pt-BR"/>
        </w:rPr>
        <w:t xml:space="preserve"> </w:t>
      </w:r>
      <w:r w:rsidRPr="00BD1299">
        <w:rPr>
          <w:rFonts w:ascii="Optimum" w:hAnsi="Optimum"/>
          <w:lang w:val="pt-BR"/>
        </w:rPr>
        <w:t>ativos</w:t>
      </w:r>
      <w:r w:rsidRPr="00BD1299">
        <w:rPr>
          <w:rFonts w:ascii="Optimum" w:hAnsi="Optimum"/>
          <w:spacing w:val="-21"/>
          <w:lang w:val="pt-BR"/>
        </w:rPr>
        <w:t xml:space="preserve"> </w:t>
      </w:r>
      <w:r w:rsidRPr="00BD1299">
        <w:rPr>
          <w:rFonts w:ascii="Optimum" w:hAnsi="Optimum"/>
          <w:lang w:val="pt-BR"/>
        </w:rPr>
        <w:t>e/ou</w:t>
      </w:r>
      <w:r w:rsidRPr="00BD1299">
        <w:rPr>
          <w:rFonts w:ascii="Optimum" w:hAnsi="Optimum"/>
          <w:spacing w:val="-21"/>
          <w:lang w:val="pt-BR"/>
        </w:rPr>
        <w:t xml:space="preserve"> </w:t>
      </w:r>
      <w:r w:rsidRPr="00BD1299">
        <w:rPr>
          <w:rFonts w:ascii="Optimum" w:hAnsi="Optimum"/>
          <w:lang w:val="pt-BR"/>
        </w:rPr>
        <w:t>recebíveis</w:t>
      </w:r>
      <w:r w:rsidRPr="00BD1299">
        <w:rPr>
          <w:rFonts w:ascii="Optimum" w:hAnsi="Optimum"/>
          <w:spacing w:val="-18"/>
          <w:lang w:val="pt-BR"/>
        </w:rPr>
        <w:t xml:space="preserve"> </w:t>
      </w:r>
      <w:r w:rsidRPr="00BD1299">
        <w:rPr>
          <w:rFonts w:ascii="Optimum" w:hAnsi="Optimum"/>
          <w:lang w:val="pt-BR"/>
        </w:rPr>
        <w:t>da</w:t>
      </w:r>
      <w:r w:rsidRPr="00BD1299">
        <w:rPr>
          <w:rFonts w:ascii="Optimum" w:hAnsi="Optimum"/>
          <w:spacing w:val="-23"/>
          <w:lang w:val="pt-BR"/>
        </w:rPr>
        <w:t xml:space="preserve"> </w:t>
      </w:r>
      <w:r w:rsidRPr="00BD1299">
        <w:rPr>
          <w:rFonts w:ascii="Optimum" w:hAnsi="Optimum"/>
          <w:lang w:val="pt-BR"/>
        </w:rPr>
        <w:t>Emissora supervenientes do Projeto que tenham sido solicitados em garantia pelo BNDES no âmbito do Contrato de Financiamento;</w:t>
      </w:r>
    </w:p>
    <w:p w14:paraId="22800D6E" w14:textId="77777777" w:rsidR="00B43B1D" w:rsidRPr="00BD1299" w:rsidRDefault="00B43B1D" w:rsidP="00B43B1D">
      <w:pPr>
        <w:pStyle w:val="Corpodetexto"/>
        <w:suppressAutoHyphens/>
        <w:spacing w:line="320" w:lineRule="exact"/>
        <w:contextualSpacing/>
        <w:rPr>
          <w:rFonts w:ascii="Optimum" w:hAnsi="Optimum"/>
          <w:lang w:val="pt-BR"/>
        </w:rPr>
      </w:pPr>
    </w:p>
    <w:p w14:paraId="259004E9" w14:textId="42CB0C5C"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observados</w:t>
      </w:r>
      <w:proofErr w:type="gramEnd"/>
      <w:r w:rsidRPr="00BD1299">
        <w:rPr>
          <w:rFonts w:ascii="Optimum" w:hAnsi="Optimum"/>
          <w:spacing w:val="-25"/>
          <w:lang w:val="pt-BR"/>
        </w:rPr>
        <w:t xml:space="preserve"> </w:t>
      </w:r>
      <w:r w:rsidRPr="00BD1299">
        <w:rPr>
          <w:rFonts w:ascii="Optimum" w:hAnsi="Optimum"/>
          <w:lang w:val="pt-BR"/>
        </w:rPr>
        <w:t>os</w:t>
      </w:r>
      <w:r w:rsidRPr="00BD1299">
        <w:rPr>
          <w:rFonts w:ascii="Optimum" w:hAnsi="Optimum"/>
          <w:spacing w:val="-22"/>
          <w:lang w:val="pt-BR"/>
        </w:rPr>
        <w:t xml:space="preserve"> </w:t>
      </w:r>
      <w:r w:rsidRPr="00BD1299">
        <w:rPr>
          <w:rFonts w:ascii="Optimum" w:hAnsi="Optimum"/>
          <w:lang w:val="pt-BR"/>
        </w:rPr>
        <w:t>termos</w:t>
      </w:r>
      <w:r w:rsidRPr="00BD1299">
        <w:rPr>
          <w:rFonts w:ascii="Optimum" w:hAnsi="Optimum"/>
          <w:spacing w:val="-23"/>
          <w:lang w:val="pt-BR"/>
        </w:rPr>
        <w:t xml:space="preserve"> </w:t>
      </w:r>
      <w:r w:rsidRPr="00BD1299">
        <w:rPr>
          <w:rFonts w:ascii="Optimum" w:hAnsi="Optimum"/>
          <w:lang w:val="pt-BR"/>
        </w:rPr>
        <w:t xml:space="preserve">previstos na Cláusula </w:t>
      </w:r>
      <w:r w:rsidRPr="00BD1299">
        <w:rPr>
          <w:rFonts w:ascii="Optimum" w:hAnsi="Optimum"/>
          <w:lang w:val="pt-BR"/>
        </w:rPr>
        <w:fldChar w:fldCharType="begin"/>
      </w:r>
      <w:r w:rsidRPr="00BD1299">
        <w:rPr>
          <w:rFonts w:ascii="Optimum" w:hAnsi="Optimum"/>
          <w:lang w:val="pt-BR"/>
        </w:rPr>
        <w:instrText xml:space="preserve"> REF _Ref508115079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5.9</w:t>
      </w:r>
      <w:r w:rsidRPr="00BD1299">
        <w:rPr>
          <w:rFonts w:ascii="Optimum" w:hAnsi="Optimum"/>
          <w:lang w:val="pt-BR"/>
        </w:rPr>
        <w:fldChar w:fldCharType="end"/>
      </w:r>
      <w:r w:rsidRPr="00BD1299">
        <w:rPr>
          <w:rFonts w:ascii="Optimum" w:hAnsi="Optimum"/>
          <w:lang w:val="pt-BR"/>
        </w:rPr>
        <w:t xml:space="preserve"> acima, não realizar</w:t>
      </w:r>
      <w:r w:rsidRPr="00BD1299">
        <w:rPr>
          <w:rFonts w:ascii="Optimum" w:hAnsi="Optimum"/>
          <w:spacing w:val="-23"/>
          <w:lang w:val="pt-BR"/>
        </w:rPr>
        <w:t xml:space="preserve"> </w:t>
      </w:r>
      <w:r w:rsidRPr="00BD1299">
        <w:rPr>
          <w:rFonts w:ascii="Optimum" w:hAnsi="Optimum"/>
          <w:lang w:val="pt-BR"/>
        </w:rPr>
        <w:t>qualquer</w:t>
      </w:r>
      <w:r w:rsidRPr="00BD1299">
        <w:rPr>
          <w:rFonts w:ascii="Optimum" w:hAnsi="Optimum"/>
          <w:spacing w:val="-25"/>
          <w:lang w:val="pt-BR"/>
        </w:rPr>
        <w:t xml:space="preserve"> </w:t>
      </w:r>
      <w:r w:rsidRPr="00BD1299">
        <w:rPr>
          <w:rFonts w:ascii="Optimum" w:hAnsi="Optimum"/>
          <w:lang w:val="pt-BR"/>
        </w:rPr>
        <w:t>alteração no Contrato de Financiamento que</w:t>
      </w:r>
      <w:r w:rsidRPr="00BD1299">
        <w:rPr>
          <w:rFonts w:ascii="Optimum" w:hAnsi="Optimum"/>
          <w:spacing w:val="-19"/>
          <w:lang w:val="pt-BR"/>
        </w:rPr>
        <w:t xml:space="preserve"> </w:t>
      </w:r>
      <w:r w:rsidRPr="00BD1299">
        <w:rPr>
          <w:rFonts w:ascii="Optimum" w:hAnsi="Optimum"/>
          <w:lang w:val="pt-BR"/>
        </w:rPr>
        <w:t>possa:</w:t>
      </w:r>
      <w:r w:rsidRPr="00BD1299">
        <w:rPr>
          <w:rFonts w:ascii="Optimum" w:hAnsi="Optimum"/>
          <w:spacing w:val="-18"/>
          <w:lang w:val="pt-BR"/>
        </w:rPr>
        <w:t xml:space="preserve"> </w:t>
      </w:r>
      <w:r w:rsidRPr="00BD1299">
        <w:rPr>
          <w:rFonts w:ascii="Optimum" w:hAnsi="Optimum"/>
          <w:lang w:val="pt-BR"/>
        </w:rPr>
        <w:t>(i)</w:t>
      </w:r>
      <w:r w:rsidRPr="00BD1299">
        <w:rPr>
          <w:rFonts w:ascii="Optimum" w:hAnsi="Optimum"/>
          <w:spacing w:val="-19"/>
          <w:lang w:val="pt-BR"/>
        </w:rPr>
        <w:t xml:space="preserve"> </w:t>
      </w:r>
      <w:r w:rsidRPr="00BD1299">
        <w:rPr>
          <w:rFonts w:ascii="Optimum" w:hAnsi="Optimum"/>
          <w:lang w:val="pt-BR"/>
        </w:rPr>
        <w:t>causar</w:t>
      </w:r>
      <w:r w:rsidRPr="00BD1299">
        <w:rPr>
          <w:rFonts w:ascii="Optimum" w:hAnsi="Optimum"/>
          <w:spacing w:val="-18"/>
          <w:lang w:val="pt-BR"/>
        </w:rPr>
        <w:t xml:space="preserve"> </w:t>
      </w:r>
      <w:r w:rsidRPr="00BD1299">
        <w:rPr>
          <w:rFonts w:ascii="Optimum" w:hAnsi="Optimum"/>
          <w:lang w:val="pt-BR"/>
        </w:rPr>
        <w:t>alterações</w:t>
      </w:r>
      <w:r w:rsidRPr="00BD1299">
        <w:rPr>
          <w:rFonts w:ascii="Optimum" w:hAnsi="Optimum"/>
          <w:spacing w:val="-20"/>
          <w:lang w:val="pt-BR"/>
        </w:rPr>
        <w:t xml:space="preserve"> </w:t>
      </w:r>
      <w:r w:rsidRPr="00BD1299">
        <w:rPr>
          <w:rFonts w:ascii="Optimum" w:hAnsi="Optimum"/>
          <w:lang w:val="pt-BR"/>
        </w:rPr>
        <w:t>nos</w:t>
      </w:r>
      <w:r w:rsidRPr="00BD1299">
        <w:rPr>
          <w:rFonts w:ascii="Optimum" w:hAnsi="Optimum"/>
          <w:spacing w:val="-19"/>
          <w:lang w:val="pt-BR"/>
        </w:rPr>
        <w:t xml:space="preserve"> </w:t>
      </w:r>
      <w:r w:rsidRPr="00BD1299">
        <w:rPr>
          <w:rFonts w:ascii="Optimum" w:hAnsi="Optimum"/>
          <w:lang w:val="pt-BR"/>
        </w:rPr>
        <w:t>termos</w:t>
      </w:r>
      <w:r w:rsidRPr="00BD1299">
        <w:rPr>
          <w:rFonts w:ascii="Optimum" w:hAnsi="Optimum"/>
          <w:spacing w:val="-18"/>
          <w:lang w:val="pt-BR"/>
        </w:rPr>
        <w:t xml:space="preserve"> </w:t>
      </w:r>
      <w:r w:rsidRPr="00BD1299">
        <w:rPr>
          <w:rFonts w:ascii="Optimum" w:hAnsi="Optimum"/>
          <w:lang w:val="pt-BR"/>
        </w:rPr>
        <w:t>e</w:t>
      </w:r>
      <w:r w:rsidRPr="00BD1299">
        <w:rPr>
          <w:rFonts w:ascii="Optimum" w:hAnsi="Optimum"/>
          <w:spacing w:val="-18"/>
          <w:lang w:val="pt-BR"/>
        </w:rPr>
        <w:t xml:space="preserve"> </w:t>
      </w:r>
      <w:r w:rsidRPr="00BD1299">
        <w:rPr>
          <w:rFonts w:ascii="Optimum" w:hAnsi="Optimum"/>
          <w:lang w:val="pt-BR"/>
        </w:rPr>
        <w:t>condições</w:t>
      </w:r>
      <w:r w:rsidRPr="00BD1299">
        <w:rPr>
          <w:rFonts w:ascii="Optimum" w:hAnsi="Optimum"/>
          <w:spacing w:val="-18"/>
          <w:lang w:val="pt-BR"/>
        </w:rPr>
        <w:t xml:space="preserve"> </w:t>
      </w:r>
      <w:r w:rsidRPr="00BD1299">
        <w:rPr>
          <w:rFonts w:ascii="Optimum" w:hAnsi="Optimum"/>
          <w:lang w:val="pt-BR"/>
        </w:rPr>
        <w:t>previstos nesta Escritura de Emissão, incluídos os pagamentos de amortização, Juros Remuneratórios</w:t>
      </w:r>
      <w:r w:rsidRPr="00BD1299">
        <w:rPr>
          <w:rFonts w:ascii="Optimum" w:hAnsi="Optimum"/>
          <w:spacing w:val="-32"/>
          <w:lang w:val="pt-BR"/>
        </w:rPr>
        <w:t xml:space="preserve"> </w:t>
      </w:r>
      <w:r w:rsidRPr="00BD1299">
        <w:rPr>
          <w:rFonts w:ascii="Optimum" w:hAnsi="Optimum"/>
          <w:lang w:val="pt-BR"/>
        </w:rPr>
        <w:t>e</w:t>
      </w:r>
      <w:r w:rsidRPr="00BD1299">
        <w:rPr>
          <w:rFonts w:ascii="Optimum" w:hAnsi="Optimum"/>
          <w:spacing w:val="-31"/>
          <w:lang w:val="pt-BR"/>
        </w:rPr>
        <w:t xml:space="preserve"> </w:t>
      </w:r>
      <w:r w:rsidRPr="00BD1299">
        <w:rPr>
          <w:rFonts w:ascii="Optimum" w:hAnsi="Optimum"/>
          <w:lang w:val="pt-BR"/>
        </w:rPr>
        <w:t>Atualização</w:t>
      </w:r>
      <w:r w:rsidRPr="00BD1299">
        <w:rPr>
          <w:rFonts w:ascii="Optimum" w:hAnsi="Optimum"/>
          <w:spacing w:val="-31"/>
          <w:lang w:val="pt-BR"/>
        </w:rPr>
        <w:t xml:space="preserve"> </w:t>
      </w:r>
      <w:r w:rsidRPr="00BD1299">
        <w:rPr>
          <w:rFonts w:ascii="Optimum" w:hAnsi="Optimum"/>
          <w:lang w:val="pt-BR"/>
        </w:rPr>
        <w:t>Monetária</w:t>
      </w:r>
      <w:r w:rsidRPr="00BD1299">
        <w:rPr>
          <w:rFonts w:ascii="Optimum" w:hAnsi="Optimum"/>
          <w:spacing w:val="-31"/>
          <w:lang w:val="pt-BR"/>
        </w:rPr>
        <w:t xml:space="preserve"> </w:t>
      </w:r>
      <w:r w:rsidRPr="00BD1299">
        <w:rPr>
          <w:rFonts w:ascii="Optimum" w:hAnsi="Optimum"/>
          <w:lang w:val="pt-BR"/>
        </w:rPr>
        <w:t>das</w:t>
      </w:r>
      <w:r w:rsidRPr="00BD1299">
        <w:rPr>
          <w:rFonts w:ascii="Optimum" w:hAnsi="Optimum"/>
          <w:spacing w:val="-31"/>
          <w:lang w:val="pt-BR"/>
        </w:rPr>
        <w:t xml:space="preserve"> </w:t>
      </w:r>
      <w:r w:rsidRPr="00BD1299">
        <w:rPr>
          <w:rFonts w:ascii="Optimum" w:hAnsi="Optimum"/>
          <w:lang w:val="pt-BR"/>
        </w:rPr>
        <w:t>Debêntures;</w:t>
      </w:r>
      <w:r w:rsidRPr="00BD1299">
        <w:rPr>
          <w:rFonts w:ascii="Optimum" w:hAnsi="Optimum"/>
          <w:spacing w:val="-32"/>
          <w:lang w:val="pt-BR"/>
        </w:rPr>
        <w:t xml:space="preserve"> </w:t>
      </w:r>
      <w:r w:rsidRPr="00BD1299">
        <w:rPr>
          <w:rFonts w:ascii="Optimum" w:hAnsi="Optimum"/>
          <w:lang w:val="pt-BR"/>
        </w:rPr>
        <w:t>(</w:t>
      </w:r>
      <w:proofErr w:type="spellStart"/>
      <w:r w:rsidRPr="00BD1299">
        <w:rPr>
          <w:rFonts w:ascii="Optimum" w:hAnsi="Optimum"/>
          <w:lang w:val="pt-BR"/>
        </w:rPr>
        <w:t>ii</w:t>
      </w:r>
      <w:proofErr w:type="spellEnd"/>
      <w:r w:rsidRPr="00BD1299">
        <w:rPr>
          <w:rFonts w:ascii="Optimum" w:hAnsi="Optimum"/>
          <w:lang w:val="pt-BR"/>
        </w:rPr>
        <w:t>)</w:t>
      </w:r>
      <w:r w:rsidRPr="00BD1299">
        <w:rPr>
          <w:rFonts w:ascii="Optimum" w:hAnsi="Optimum"/>
          <w:spacing w:val="-31"/>
          <w:lang w:val="pt-BR"/>
        </w:rPr>
        <w:t xml:space="preserve"> </w:t>
      </w:r>
      <w:r w:rsidRPr="00BD1299">
        <w:rPr>
          <w:rFonts w:ascii="Optimum" w:hAnsi="Optimum"/>
          <w:lang w:val="pt-BR"/>
        </w:rPr>
        <w:t>causar</w:t>
      </w:r>
      <w:r w:rsidRPr="00BD1299">
        <w:rPr>
          <w:rFonts w:ascii="Optimum" w:hAnsi="Optimum"/>
          <w:spacing w:val="-32"/>
          <w:lang w:val="pt-BR"/>
        </w:rPr>
        <w:t xml:space="preserve"> </w:t>
      </w:r>
      <w:r w:rsidRPr="00BD1299">
        <w:rPr>
          <w:rFonts w:ascii="Optimum" w:hAnsi="Optimum"/>
          <w:lang w:val="pt-BR"/>
        </w:rPr>
        <w:t>a</w:t>
      </w:r>
      <w:r w:rsidRPr="00BD1299">
        <w:rPr>
          <w:rFonts w:ascii="Optimum" w:hAnsi="Optimum"/>
          <w:spacing w:val="-31"/>
          <w:lang w:val="pt-BR"/>
        </w:rPr>
        <w:t xml:space="preserve"> </w:t>
      </w:r>
      <w:r w:rsidRPr="00BD1299">
        <w:rPr>
          <w:rFonts w:ascii="Optimum" w:hAnsi="Optimum"/>
          <w:lang w:val="pt-BR"/>
        </w:rPr>
        <w:t>antecipação</w:t>
      </w:r>
      <w:r w:rsidRPr="00BD1299">
        <w:rPr>
          <w:rFonts w:ascii="Optimum" w:hAnsi="Optimum"/>
          <w:spacing w:val="-31"/>
          <w:lang w:val="pt-BR"/>
        </w:rPr>
        <w:t xml:space="preserve"> </w:t>
      </w:r>
      <w:r w:rsidRPr="00BD1299">
        <w:rPr>
          <w:rFonts w:ascii="Optimum" w:hAnsi="Optimum"/>
          <w:lang w:val="pt-BR"/>
        </w:rPr>
        <w:t>do fluxo</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pagamentos</w:t>
      </w:r>
      <w:r w:rsidRPr="00BD1299">
        <w:rPr>
          <w:rFonts w:ascii="Optimum" w:hAnsi="Optimum"/>
          <w:spacing w:val="-14"/>
          <w:lang w:val="pt-BR"/>
        </w:rPr>
        <w:t xml:space="preserve"> </w:t>
      </w:r>
      <w:r w:rsidRPr="00BD1299">
        <w:rPr>
          <w:rFonts w:ascii="Optimum" w:hAnsi="Optimum"/>
          <w:lang w:val="pt-BR"/>
        </w:rPr>
        <w:t>ao</w:t>
      </w:r>
      <w:r w:rsidRPr="00BD1299">
        <w:rPr>
          <w:rFonts w:ascii="Optimum" w:hAnsi="Optimum"/>
          <w:spacing w:val="-15"/>
          <w:lang w:val="pt-BR"/>
        </w:rPr>
        <w:t xml:space="preserve"> </w:t>
      </w:r>
      <w:r w:rsidRPr="00BD1299">
        <w:rPr>
          <w:rFonts w:ascii="Optimum" w:hAnsi="Optimum"/>
          <w:lang w:val="pt-BR"/>
        </w:rPr>
        <w:t>BNDES,</w:t>
      </w:r>
      <w:r w:rsidRPr="00BD1299">
        <w:rPr>
          <w:rFonts w:ascii="Optimum" w:hAnsi="Optimum"/>
          <w:spacing w:val="-13"/>
          <w:lang w:val="pt-BR"/>
        </w:rPr>
        <w:t xml:space="preserve"> </w:t>
      </w:r>
      <w:r w:rsidRPr="00BD1299">
        <w:rPr>
          <w:rFonts w:ascii="Optimum" w:hAnsi="Optimum"/>
          <w:lang w:val="pt-BR"/>
        </w:rPr>
        <w:t>salvo</w:t>
      </w:r>
      <w:r w:rsidRPr="00BD1299">
        <w:rPr>
          <w:rFonts w:ascii="Optimum" w:hAnsi="Optimum"/>
          <w:spacing w:val="-15"/>
          <w:lang w:val="pt-BR"/>
        </w:rPr>
        <w:t xml:space="preserve"> </w:t>
      </w:r>
      <w:r w:rsidRPr="00BD1299">
        <w:rPr>
          <w:rFonts w:ascii="Optimum" w:hAnsi="Optimum"/>
          <w:lang w:val="pt-BR"/>
        </w:rPr>
        <w:t>na</w:t>
      </w:r>
      <w:r w:rsidRPr="00BD1299">
        <w:rPr>
          <w:rFonts w:ascii="Optimum" w:hAnsi="Optimum"/>
          <w:spacing w:val="-15"/>
          <w:lang w:val="pt-BR"/>
        </w:rPr>
        <w:t xml:space="preserve"> </w:t>
      </w:r>
      <w:r w:rsidRPr="00BD1299">
        <w:rPr>
          <w:rFonts w:ascii="Optimum" w:hAnsi="Optimum"/>
          <w:lang w:val="pt-BR"/>
        </w:rPr>
        <w:t>hipótese prevista</w:t>
      </w:r>
      <w:r w:rsidRPr="00BD1299">
        <w:rPr>
          <w:rFonts w:ascii="Optimum" w:hAnsi="Optimum"/>
          <w:spacing w:val="-9"/>
          <w:lang w:val="pt-BR"/>
        </w:rPr>
        <w:t xml:space="preserve"> </w:t>
      </w:r>
      <w:r w:rsidRPr="00BD1299">
        <w:rPr>
          <w:rFonts w:ascii="Optimum" w:hAnsi="Optimum"/>
          <w:lang w:val="pt-BR"/>
        </w:rPr>
        <w:t>na</w:t>
      </w:r>
      <w:r w:rsidRPr="00BD1299">
        <w:rPr>
          <w:rFonts w:ascii="Optimum" w:hAnsi="Optimum"/>
          <w:spacing w:val="-9"/>
          <w:lang w:val="pt-BR"/>
        </w:rPr>
        <w:t xml:space="preserve"> </w:t>
      </w:r>
      <w:r w:rsidRPr="00BD1299">
        <w:rPr>
          <w:rFonts w:ascii="Optimum" w:hAnsi="Optimum"/>
          <w:lang w:val="pt-BR"/>
        </w:rPr>
        <w:t>Cláusula</w:t>
      </w:r>
      <w:r w:rsidRPr="00BD1299">
        <w:rPr>
          <w:rFonts w:ascii="Optimum" w:hAnsi="Optimum"/>
          <w:spacing w:val="-8"/>
          <w:lang w:val="pt-BR"/>
        </w:rPr>
        <w:t xml:space="preserve"> </w:t>
      </w:r>
      <w:r w:rsidRPr="00BD1299">
        <w:rPr>
          <w:rFonts w:ascii="Optimum" w:hAnsi="Optimum"/>
          <w:lang w:val="pt-BR"/>
        </w:rPr>
        <w:fldChar w:fldCharType="begin"/>
      </w:r>
      <w:r w:rsidRPr="00BD1299">
        <w:rPr>
          <w:rFonts w:ascii="Optimum" w:hAnsi="Optimum"/>
          <w:lang w:val="pt-BR"/>
        </w:rPr>
        <w:instrText xml:space="preserve"> REF _Ref508115079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5.9</w:t>
      </w:r>
      <w:r w:rsidRPr="00BD1299">
        <w:rPr>
          <w:rFonts w:ascii="Optimum" w:hAnsi="Optimum"/>
          <w:lang w:val="pt-BR"/>
        </w:rPr>
        <w:fldChar w:fldCharType="end"/>
      </w:r>
      <w:r w:rsidRPr="00BD1299">
        <w:rPr>
          <w:rFonts w:ascii="Optimum" w:hAnsi="Optimum"/>
          <w:lang w:val="pt-BR"/>
        </w:rPr>
        <w:t>acima;</w:t>
      </w:r>
      <w:r w:rsidRPr="00BD1299">
        <w:rPr>
          <w:rFonts w:ascii="Optimum" w:hAnsi="Optimum"/>
          <w:spacing w:val="-9"/>
          <w:lang w:val="pt-BR"/>
        </w:rPr>
        <w:t xml:space="preserve"> </w:t>
      </w:r>
      <w:r w:rsidRPr="00BD1299">
        <w:rPr>
          <w:rFonts w:ascii="Optimum" w:hAnsi="Optimum"/>
          <w:lang w:val="pt-BR"/>
        </w:rPr>
        <w:t>ou</w:t>
      </w:r>
      <w:r w:rsidRPr="00BD1299">
        <w:rPr>
          <w:rFonts w:ascii="Optimum" w:hAnsi="Optimum"/>
          <w:spacing w:val="-9"/>
          <w:lang w:val="pt-BR"/>
        </w:rPr>
        <w:t xml:space="preserve"> </w:t>
      </w:r>
      <w:r w:rsidRPr="00BD1299">
        <w:rPr>
          <w:rFonts w:ascii="Optimum" w:hAnsi="Optimum"/>
          <w:lang w:val="pt-BR"/>
        </w:rPr>
        <w:t>(</w:t>
      </w:r>
      <w:proofErr w:type="spellStart"/>
      <w:r w:rsidRPr="00BD1299">
        <w:rPr>
          <w:rFonts w:ascii="Optimum" w:hAnsi="Optimum"/>
          <w:lang w:val="pt-BR"/>
        </w:rPr>
        <w:t>iii</w:t>
      </w:r>
      <w:proofErr w:type="spellEnd"/>
      <w:r w:rsidRPr="00BD1299">
        <w:rPr>
          <w:rFonts w:ascii="Optimum" w:hAnsi="Optimum"/>
          <w:lang w:val="pt-BR"/>
        </w:rPr>
        <w:t>)</w:t>
      </w:r>
      <w:r w:rsidRPr="00BD1299">
        <w:rPr>
          <w:rFonts w:ascii="Optimum" w:hAnsi="Optimum"/>
          <w:spacing w:val="-9"/>
          <w:lang w:val="pt-BR"/>
        </w:rPr>
        <w:t xml:space="preserve"> </w:t>
      </w:r>
      <w:r w:rsidRPr="00BD1299">
        <w:rPr>
          <w:rFonts w:ascii="Optimum" w:hAnsi="Optimum"/>
          <w:lang w:val="pt-BR"/>
        </w:rPr>
        <w:t>afetar</w:t>
      </w:r>
      <w:r w:rsidRPr="00BD1299">
        <w:rPr>
          <w:rFonts w:ascii="Optimum" w:hAnsi="Optimum"/>
          <w:spacing w:val="-10"/>
          <w:lang w:val="pt-BR"/>
        </w:rPr>
        <w:t xml:space="preserve"> </w:t>
      </w:r>
      <w:r w:rsidRPr="00BD1299">
        <w:rPr>
          <w:rFonts w:ascii="Optimum" w:hAnsi="Optimum"/>
          <w:lang w:val="pt-BR"/>
        </w:rPr>
        <w:t>a</w:t>
      </w:r>
      <w:r w:rsidRPr="00BD1299">
        <w:rPr>
          <w:rFonts w:ascii="Optimum" w:hAnsi="Optimum"/>
          <w:spacing w:val="-8"/>
          <w:lang w:val="pt-BR"/>
        </w:rPr>
        <w:t xml:space="preserve"> </w:t>
      </w:r>
      <w:r w:rsidRPr="00BD1299">
        <w:rPr>
          <w:rFonts w:ascii="Optimum" w:hAnsi="Optimum"/>
          <w:lang w:val="pt-BR"/>
        </w:rPr>
        <w:t>capacidade</w:t>
      </w:r>
      <w:r w:rsidRPr="00BD1299">
        <w:rPr>
          <w:rFonts w:ascii="Optimum" w:hAnsi="Optimum"/>
          <w:spacing w:val="-9"/>
          <w:lang w:val="pt-BR"/>
        </w:rPr>
        <w:t xml:space="preserve"> </w:t>
      </w:r>
      <w:r w:rsidRPr="00BD1299">
        <w:rPr>
          <w:rFonts w:ascii="Optimum" w:hAnsi="Optimum"/>
          <w:lang w:val="pt-BR"/>
        </w:rPr>
        <w:t>da</w:t>
      </w:r>
      <w:r w:rsidRPr="00BD1299">
        <w:rPr>
          <w:rFonts w:ascii="Optimum" w:hAnsi="Optimum"/>
          <w:spacing w:val="-8"/>
          <w:lang w:val="pt-BR"/>
        </w:rPr>
        <w:t xml:space="preserve"> </w:t>
      </w:r>
      <w:r w:rsidRPr="00BD1299">
        <w:rPr>
          <w:rFonts w:ascii="Optimum" w:hAnsi="Optimum"/>
          <w:lang w:val="pt-BR"/>
        </w:rPr>
        <w:t>Emissora</w:t>
      </w:r>
      <w:r w:rsidRPr="00BD1299">
        <w:rPr>
          <w:rFonts w:ascii="Optimum" w:hAnsi="Optimum"/>
          <w:spacing w:val="-9"/>
          <w:lang w:val="pt-BR"/>
        </w:rPr>
        <w:t xml:space="preserve"> </w:t>
      </w:r>
      <w:r w:rsidRPr="00BD1299">
        <w:rPr>
          <w:rFonts w:ascii="Optimum" w:hAnsi="Optimum"/>
          <w:lang w:val="pt-BR"/>
        </w:rPr>
        <w:t>em</w:t>
      </w:r>
      <w:r w:rsidRPr="00BD1299">
        <w:rPr>
          <w:rFonts w:ascii="Optimum" w:hAnsi="Optimum"/>
          <w:spacing w:val="-11"/>
          <w:lang w:val="pt-BR"/>
        </w:rPr>
        <w:t xml:space="preserve"> </w:t>
      </w:r>
      <w:r w:rsidRPr="00BD1299">
        <w:rPr>
          <w:rFonts w:ascii="Optimum" w:hAnsi="Optimum"/>
          <w:lang w:val="pt-BR"/>
        </w:rPr>
        <w:t>cumprir suas obrigações financeiras aqui previstas;</w:t>
      </w:r>
    </w:p>
    <w:p w14:paraId="21193138"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5E81EB43" w14:textId="02A5F2AD" w:rsidR="00B43B1D"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contratar</w:t>
      </w:r>
      <w:proofErr w:type="gramEnd"/>
      <w:r w:rsidRPr="00BD1299">
        <w:rPr>
          <w:rFonts w:ascii="Optimum" w:hAnsi="Optimum"/>
          <w:lang w:val="pt-BR"/>
        </w:rPr>
        <w:t xml:space="preserve"> e manter contratada, às suas expensas, durante todo o prazo de vigência das Debêntures, uma das seguintes sociedades de auditores independentes para realizar a auditoria de suas demonstrações financeiras: (i) Ernst &amp; Young Auditores Independentes S/A; (</w:t>
      </w:r>
      <w:proofErr w:type="spellStart"/>
      <w:r w:rsidRPr="00BD1299">
        <w:rPr>
          <w:rFonts w:ascii="Optimum" w:hAnsi="Optimum"/>
          <w:lang w:val="pt-BR"/>
        </w:rPr>
        <w:t>ii</w:t>
      </w:r>
      <w:proofErr w:type="spellEnd"/>
      <w:r w:rsidRPr="00BD1299">
        <w:rPr>
          <w:rFonts w:ascii="Optimum" w:hAnsi="Optimum"/>
          <w:lang w:val="pt-BR"/>
        </w:rPr>
        <w:t xml:space="preserve">) </w:t>
      </w:r>
      <w:proofErr w:type="spellStart"/>
      <w:r w:rsidRPr="00BD1299">
        <w:rPr>
          <w:rFonts w:ascii="Optimum" w:hAnsi="Optimum"/>
          <w:lang w:val="pt-BR"/>
        </w:rPr>
        <w:t>PricewaterhouseCoopers</w:t>
      </w:r>
      <w:proofErr w:type="spellEnd"/>
      <w:r w:rsidRPr="00BD1299">
        <w:rPr>
          <w:rFonts w:ascii="Optimum" w:hAnsi="Optimum"/>
          <w:lang w:val="pt-BR"/>
        </w:rPr>
        <w:t xml:space="preserve"> Auditores Independentes; (</w:t>
      </w:r>
      <w:proofErr w:type="spellStart"/>
      <w:r w:rsidRPr="00BD1299">
        <w:rPr>
          <w:rFonts w:ascii="Optimum" w:hAnsi="Optimum"/>
          <w:lang w:val="pt-BR"/>
        </w:rPr>
        <w:t>iii</w:t>
      </w:r>
      <w:proofErr w:type="spellEnd"/>
      <w:r w:rsidRPr="00BD1299">
        <w:rPr>
          <w:rFonts w:ascii="Optimum" w:hAnsi="Optimum"/>
          <w:lang w:val="pt-BR"/>
        </w:rPr>
        <w:t xml:space="preserve">) Deloitte </w:t>
      </w:r>
      <w:proofErr w:type="spellStart"/>
      <w:r w:rsidRPr="00BD1299">
        <w:rPr>
          <w:rFonts w:ascii="Optimum" w:hAnsi="Optimum"/>
          <w:lang w:val="pt-BR"/>
        </w:rPr>
        <w:t>Touche</w:t>
      </w:r>
      <w:proofErr w:type="spellEnd"/>
      <w:r w:rsidRPr="00BD1299">
        <w:rPr>
          <w:rFonts w:ascii="Optimum" w:hAnsi="Optimum"/>
          <w:lang w:val="pt-BR"/>
        </w:rPr>
        <w:t xml:space="preserve"> </w:t>
      </w:r>
      <w:proofErr w:type="spellStart"/>
      <w:r w:rsidRPr="00BD1299">
        <w:rPr>
          <w:rFonts w:ascii="Optimum" w:hAnsi="Optimum"/>
          <w:lang w:val="pt-BR"/>
        </w:rPr>
        <w:t>Tomatsu</w:t>
      </w:r>
      <w:proofErr w:type="spellEnd"/>
      <w:r w:rsidRPr="00BD1299">
        <w:rPr>
          <w:rFonts w:ascii="Optimum" w:hAnsi="Optimum"/>
          <w:lang w:val="pt-BR"/>
        </w:rPr>
        <w:t xml:space="preserve"> Auditores Independentes; (</w:t>
      </w:r>
      <w:proofErr w:type="spellStart"/>
      <w:r w:rsidRPr="00BD1299">
        <w:rPr>
          <w:rFonts w:ascii="Optimum" w:hAnsi="Optimum"/>
          <w:lang w:val="pt-BR"/>
        </w:rPr>
        <w:t>iv</w:t>
      </w:r>
      <w:proofErr w:type="spellEnd"/>
      <w:r w:rsidRPr="00BD1299">
        <w:rPr>
          <w:rFonts w:ascii="Optimum" w:hAnsi="Optimum"/>
          <w:lang w:val="pt-BR"/>
        </w:rPr>
        <w:t xml:space="preserve">) KPMG </w:t>
      </w:r>
      <w:proofErr w:type="spellStart"/>
      <w:r w:rsidRPr="00BD1299">
        <w:rPr>
          <w:rFonts w:ascii="Optimum" w:hAnsi="Optimum"/>
          <w:lang w:val="pt-BR"/>
        </w:rPr>
        <w:t>Auditoers</w:t>
      </w:r>
      <w:proofErr w:type="spellEnd"/>
      <w:r w:rsidRPr="00BD1299">
        <w:rPr>
          <w:rFonts w:ascii="Optimum" w:hAnsi="Optimum"/>
          <w:lang w:val="pt-BR"/>
        </w:rPr>
        <w:t xml:space="preserve"> Independentes; (v) ACS América Auditoria Contábil &amp; Consultoria Empresarial; ou (vi) qualquer outra sociedade de auditores independentes, desde que mediante prévia autorização dos Debenturistas reunidos em Assembleia Geral de Debenturistas</w:t>
      </w:r>
      <w:r w:rsidR="0013113A">
        <w:rPr>
          <w:rFonts w:ascii="Optimum" w:hAnsi="Optimum"/>
          <w:lang w:val="pt-BR"/>
        </w:rPr>
        <w:t>; e</w:t>
      </w:r>
    </w:p>
    <w:p w14:paraId="392B52D7" w14:textId="77777777" w:rsidR="0013113A" w:rsidRDefault="0013113A" w:rsidP="0013113A">
      <w:pPr>
        <w:pStyle w:val="PargrafodaLista"/>
        <w:rPr>
          <w:rFonts w:ascii="Optimum" w:hAnsi="Optimum"/>
          <w:lang w:val="pt-BR"/>
        </w:rPr>
      </w:pPr>
    </w:p>
    <w:p w14:paraId="4E15D25A" w14:textId="77777777" w:rsidR="0013113A" w:rsidRPr="00BD1299" w:rsidRDefault="0013113A"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Pr>
          <w:rFonts w:ascii="Optimum" w:hAnsi="Optimum"/>
          <w:lang w:val="pt-BR"/>
        </w:rPr>
        <w:t>não</w:t>
      </w:r>
      <w:proofErr w:type="gramEnd"/>
      <w:r>
        <w:rPr>
          <w:rFonts w:ascii="Optimum" w:hAnsi="Optimum"/>
          <w:lang w:val="pt-BR"/>
        </w:rPr>
        <w:t xml:space="preserve"> incluir em acordos societários, estatuto ou contrato social da Emissora ou das empresas que a controlam, dispositivos que importem em: (i) restrições à capacidade de crescimento da Emissora ou ao seu desenvolvimento tecnológico; (</w:t>
      </w:r>
      <w:proofErr w:type="spellStart"/>
      <w:r>
        <w:rPr>
          <w:rFonts w:ascii="Optimum" w:hAnsi="Optimum"/>
          <w:lang w:val="pt-BR"/>
        </w:rPr>
        <w:t>ii</w:t>
      </w:r>
      <w:proofErr w:type="spellEnd"/>
      <w:r>
        <w:rPr>
          <w:rFonts w:ascii="Optimum" w:hAnsi="Optimum"/>
          <w:lang w:val="pt-BR"/>
        </w:rPr>
        <w:t xml:space="preserve">) restrições de acesso da Emissora a novos mercados; </w:t>
      </w:r>
      <w:r w:rsidR="00B92C6D">
        <w:rPr>
          <w:rFonts w:ascii="Optimum" w:hAnsi="Optimum"/>
          <w:lang w:val="pt-BR"/>
        </w:rPr>
        <w:t>ou (</w:t>
      </w:r>
      <w:proofErr w:type="spellStart"/>
      <w:r w:rsidR="00B92C6D">
        <w:rPr>
          <w:rFonts w:ascii="Optimum" w:hAnsi="Optimum"/>
          <w:lang w:val="pt-BR"/>
        </w:rPr>
        <w:t>iii</w:t>
      </w:r>
      <w:proofErr w:type="spellEnd"/>
      <w:r w:rsidR="00B92C6D">
        <w:rPr>
          <w:rFonts w:ascii="Optimum" w:hAnsi="Optimum"/>
          <w:lang w:val="pt-BR"/>
        </w:rPr>
        <w:t>) restrições ou prejuízo à capacidade de pagamento das obrigações financeiras decorrentes desta Escritura de Emissão.</w:t>
      </w:r>
      <w:r>
        <w:rPr>
          <w:rFonts w:ascii="Optimum" w:hAnsi="Optimum"/>
          <w:lang w:val="pt-BR"/>
        </w:rPr>
        <w:t xml:space="preserve"> </w:t>
      </w:r>
    </w:p>
    <w:p w14:paraId="3633B524" w14:textId="77777777" w:rsidR="00B43B1D" w:rsidRPr="00BD1299" w:rsidRDefault="00B43B1D" w:rsidP="00B43B1D">
      <w:pPr>
        <w:pStyle w:val="Corpodetexto"/>
        <w:suppressAutoHyphens/>
        <w:spacing w:line="320" w:lineRule="exact"/>
        <w:contextualSpacing/>
        <w:rPr>
          <w:rFonts w:ascii="Optimum" w:hAnsi="Optimum"/>
          <w:lang w:val="pt-BR"/>
        </w:rPr>
      </w:pPr>
    </w:p>
    <w:p w14:paraId="78B8F5E0" w14:textId="77777777" w:rsidR="00B43B1D" w:rsidRPr="00BD1299" w:rsidRDefault="00B43B1D" w:rsidP="00B43B1D">
      <w:pPr>
        <w:pStyle w:val="Ttulo2"/>
        <w:numPr>
          <w:ilvl w:val="1"/>
          <w:numId w:val="14"/>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Obrigações Adicionais da</w:t>
      </w:r>
      <w:r w:rsidRPr="00BD1299">
        <w:rPr>
          <w:rFonts w:ascii="Optimum" w:hAnsi="Optimum"/>
          <w:spacing w:val="-3"/>
          <w:u w:val="single"/>
          <w:lang w:val="pt-BR"/>
        </w:rPr>
        <w:t xml:space="preserve"> </w:t>
      </w:r>
      <w:r w:rsidRPr="00BD1299">
        <w:rPr>
          <w:rFonts w:ascii="Optimum" w:hAnsi="Optimum"/>
          <w:u w:val="single"/>
          <w:lang w:val="pt-BR"/>
        </w:rPr>
        <w:t>Acionista</w:t>
      </w:r>
    </w:p>
    <w:p w14:paraId="6ABD7D5F" w14:textId="77777777" w:rsidR="00B43B1D" w:rsidRPr="00BD1299" w:rsidRDefault="00B43B1D" w:rsidP="00B43B1D">
      <w:pPr>
        <w:pStyle w:val="Corpodetexto"/>
        <w:suppressAutoHyphens/>
        <w:spacing w:line="320" w:lineRule="exact"/>
        <w:contextualSpacing/>
        <w:rPr>
          <w:rFonts w:ascii="Optimum" w:hAnsi="Optimum"/>
          <w:b/>
        </w:rPr>
      </w:pPr>
    </w:p>
    <w:p w14:paraId="027F8E0A" w14:textId="77777777" w:rsidR="00B43B1D" w:rsidRPr="00BD1299" w:rsidRDefault="00B43B1D" w:rsidP="00B43B1D">
      <w:pPr>
        <w:pStyle w:val="PargrafodaLista"/>
        <w:numPr>
          <w:ilvl w:val="2"/>
          <w:numId w:val="14"/>
        </w:numPr>
        <w:tabs>
          <w:tab w:val="left" w:pos="851"/>
        </w:tabs>
        <w:suppressAutoHyphens/>
        <w:spacing w:line="320" w:lineRule="exact"/>
        <w:ind w:left="0" w:firstLine="0"/>
        <w:contextualSpacing/>
        <w:rPr>
          <w:rFonts w:ascii="Optimum" w:hAnsi="Optimum"/>
          <w:sz w:val="24"/>
          <w:szCs w:val="24"/>
          <w:lang w:val="pt-BR"/>
        </w:rPr>
      </w:pPr>
      <w:bookmarkStart w:id="1716" w:name="_Ref508118036"/>
      <w:r w:rsidRPr="00BD1299">
        <w:rPr>
          <w:rFonts w:ascii="Optimum" w:hAnsi="Optimum"/>
          <w:sz w:val="24"/>
          <w:szCs w:val="24"/>
          <w:lang w:val="pt-BR"/>
        </w:rPr>
        <w:t>Observadas as demais obrigações previstas nesta Escritura de Emissão, enquanto</w:t>
      </w:r>
      <w:r w:rsidRPr="00BD1299">
        <w:rPr>
          <w:rFonts w:ascii="Optimum" w:hAnsi="Optimum"/>
          <w:spacing w:val="-34"/>
          <w:sz w:val="24"/>
          <w:szCs w:val="24"/>
          <w:lang w:val="pt-BR"/>
        </w:rPr>
        <w:t xml:space="preserve"> </w:t>
      </w:r>
      <w:r w:rsidRPr="00BD1299">
        <w:rPr>
          <w:rFonts w:ascii="Optimum" w:hAnsi="Optimum"/>
          <w:sz w:val="24"/>
          <w:szCs w:val="24"/>
          <w:lang w:val="pt-BR"/>
        </w:rPr>
        <w:t>o saldo</w:t>
      </w:r>
      <w:r w:rsidRPr="00BD1299">
        <w:rPr>
          <w:rFonts w:ascii="Optimum" w:hAnsi="Optimum"/>
          <w:spacing w:val="-13"/>
          <w:sz w:val="24"/>
          <w:szCs w:val="24"/>
          <w:lang w:val="pt-BR"/>
        </w:rPr>
        <w:t xml:space="preserve"> </w:t>
      </w:r>
      <w:r w:rsidRPr="00BD1299">
        <w:rPr>
          <w:rFonts w:ascii="Optimum" w:hAnsi="Optimum"/>
          <w:sz w:val="24"/>
          <w:szCs w:val="24"/>
          <w:lang w:val="pt-BR"/>
        </w:rPr>
        <w:t>devedor</w:t>
      </w:r>
      <w:r w:rsidRPr="00BD1299">
        <w:rPr>
          <w:rFonts w:ascii="Optimum" w:hAnsi="Optimum"/>
          <w:spacing w:val="-12"/>
          <w:sz w:val="24"/>
          <w:szCs w:val="24"/>
          <w:lang w:val="pt-BR"/>
        </w:rPr>
        <w:t xml:space="preserve"> </w:t>
      </w:r>
      <w:r w:rsidRPr="00BD1299">
        <w:rPr>
          <w:rFonts w:ascii="Optimum" w:hAnsi="Optimum"/>
          <w:sz w:val="24"/>
          <w:szCs w:val="24"/>
          <w:lang w:val="pt-BR"/>
        </w:rPr>
        <w:t>das</w:t>
      </w:r>
      <w:r w:rsidRPr="00BD1299">
        <w:rPr>
          <w:rFonts w:ascii="Optimum" w:hAnsi="Optimum"/>
          <w:spacing w:val="-13"/>
          <w:sz w:val="24"/>
          <w:szCs w:val="24"/>
          <w:lang w:val="pt-BR"/>
        </w:rPr>
        <w:t xml:space="preserve"> </w:t>
      </w:r>
      <w:r w:rsidRPr="00BD1299">
        <w:rPr>
          <w:rFonts w:ascii="Optimum" w:hAnsi="Optimum"/>
          <w:sz w:val="24"/>
          <w:szCs w:val="24"/>
          <w:lang w:val="pt-BR"/>
        </w:rPr>
        <w:t>Debêntures</w:t>
      </w:r>
      <w:r w:rsidRPr="00BD1299">
        <w:rPr>
          <w:rFonts w:ascii="Optimum" w:hAnsi="Optimum"/>
          <w:spacing w:val="-12"/>
          <w:sz w:val="24"/>
          <w:szCs w:val="24"/>
          <w:lang w:val="pt-BR"/>
        </w:rPr>
        <w:t xml:space="preserve"> </w:t>
      </w:r>
      <w:r w:rsidRPr="00BD1299">
        <w:rPr>
          <w:rFonts w:ascii="Optimum" w:hAnsi="Optimum"/>
          <w:sz w:val="24"/>
          <w:szCs w:val="24"/>
          <w:lang w:val="pt-BR"/>
        </w:rPr>
        <w:t>não</w:t>
      </w:r>
      <w:r w:rsidRPr="00BD1299">
        <w:rPr>
          <w:rFonts w:ascii="Optimum" w:hAnsi="Optimum"/>
          <w:spacing w:val="-13"/>
          <w:sz w:val="24"/>
          <w:szCs w:val="24"/>
          <w:lang w:val="pt-BR"/>
        </w:rPr>
        <w:t xml:space="preserve"> </w:t>
      </w:r>
      <w:r w:rsidRPr="00BD1299">
        <w:rPr>
          <w:rFonts w:ascii="Optimum" w:hAnsi="Optimum"/>
          <w:sz w:val="24"/>
          <w:szCs w:val="24"/>
          <w:lang w:val="pt-BR"/>
        </w:rPr>
        <w:t>for</w:t>
      </w:r>
      <w:r w:rsidRPr="00BD1299">
        <w:rPr>
          <w:rFonts w:ascii="Optimum" w:hAnsi="Optimum"/>
          <w:spacing w:val="-14"/>
          <w:sz w:val="24"/>
          <w:szCs w:val="24"/>
          <w:lang w:val="pt-BR"/>
        </w:rPr>
        <w:t xml:space="preserve"> </w:t>
      </w:r>
      <w:r w:rsidRPr="00BD1299">
        <w:rPr>
          <w:rFonts w:ascii="Optimum" w:hAnsi="Optimum"/>
          <w:sz w:val="24"/>
          <w:szCs w:val="24"/>
          <w:lang w:val="pt-BR"/>
        </w:rPr>
        <w:t>integralmente</w:t>
      </w:r>
      <w:r w:rsidRPr="00BD1299">
        <w:rPr>
          <w:rFonts w:ascii="Optimum" w:hAnsi="Optimum"/>
          <w:spacing w:val="-13"/>
          <w:sz w:val="24"/>
          <w:szCs w:val="24"/>
          <w:lang w:val="pt-BR"/>
        </w:rPr>
        <w:t xml:space="preserve"> </w:t>
      </w:r>
      <w:r w:rsidRPr="00BD1299">
        <w:rPr>
          <w:rFonts w:ascii="Optimum" w:hAnsi="Optimum"/>
          <w:sz w:val="24"/>
          <w:szCs w:val="24"/>
          <w:lang w:val="pt-BR"/>
        </w:rPr>
        <w:t>pago,</w:t>
      </w:r>
      <w:r w:rsidRPr="00BD1299">
        <w:rPr>
          <w:rFonts w:ascii="Optimum" w:hAnsi="Optimum"/>
          <w:spacing w:val="-12"/>
          <w:sz w:val="24"/>
          <w:szCs w:val="24"/>
          <w:lang w:val="pt-BR"/>
        </w:rPr>
        <w:t xml:space="preserve"> </w:t>
      </w:r>
      <w:r w:rsidRPr="00BD1299">
        <w:rPr>
          <w:rFonts w:ascii="Optimum" w:hAnsi="Optimum"/>
          <w:sz w:val="24"/>
          <w:szCs w:val="24"/>
          <w:lang w:val="pt-BR"/>
        </w:rPr>
        <w:t>a Acionista se</w:t>
      </w:r>
      <w:r w:rsidRPr="00BD1299">
        <w:rPr>
          <w:rFonts w:ascii="Optimum" w:hAnsi="Optimum"/>
          <w:spacing w:val="-12"/>
          <w:sz w:val="24"/>
          <w:szCs w:val="24"/>
          <w:lang w:val="pt-BR"/>
        </w:rPr>
        <w:t xml:space="preserve"> </w:t>
      </w:r>
      <w:r w:rsidRPr="00BD1299">
        <w:rPr>
          <w:rFonts w:ascii="Optimum" w:hAnsi="Optimum"/>
          <w:sz w:val="24"/>
          <w:szCs w:val="24"/>
          <w:lang w:val="pt-BR"/>
        </w:rPr>
        <w:t>obriga</w:t>
      </w:r>
      <w:r w:rsidRPr="00BD1299">
        <w:rPr>
          <w:rFonts w:ascii="Optimum" w:hAnsi="Optimum"/>
          <w:spacing w:val="-12"/>
          <w:sz w:val="24"/>
          <w:szCs w:val="24"/>
          <w:lang w:val="pt-BR"/>
        </w:rPr>
        <w:t xml:space="preserve"> </w:t>
      </w:r>
      <w:r w:rsidRPr="00BD1299">
        <w:rPr>
          <w:rFonts w:ascii="Optimum" w:hAnsi="Optimum"/>
          <w:sz w:val="24"/>
          <w:szCs w:val="24"/>
          <w:lang w:val="pt-BR"/>
        </w:rPr>
        <w:t>a:</w:t>
      </w:r>
      <w:bookmarkEnd w:id="1716"/>
    </w:p>
    <w:p w14:paraId="7278D804" w14:textId="77777777" w:rsidR="00B43B1D" w:rsidRPr="00BD1299" w:rsidRDefault="00B43B1D" w:rsidP="00B43B1D">
      <w:pPr>
        <w:pStyle w:val="Corpodetexto"/>
        <w:suppressAutoHyphens/>
        <w:spacing w:line="320" w:lineRule="exact"/>
        <w:contextualSpacing/>
        <w:rPr>
          <w:rFonts w:ascii="Optimum" w:hAnsi="Optimum"/>
          <w:lang w:val="pt-BR"/>
        </w:rPr>
      </w:pPr>
    </w:p>
    <w:p w14:paraId="21040F1D"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exceto</w:t>
      </w:r>
      <w:proofErr w:type="gramEnd"/>
      <w:r w:rsidRPr="00BD1299">
        <w:rPr>
          <w:rFonts w:ascii="Optimum" w:hAnsi="Optimum"/>
          <w:sz w:val="24"/>
          <w:szCs w:val="24"/>
          <w:lang w:val="pt-BR"/>
        </w:rPr>
        <w:t xml:space="preserve"> nas hipóteses expressamente autorizadas nesta Escritura de Emissão, submeter</w:t>
      </w:r>
      <w:r w:rsidRPr="00BD1299">
        <w:rPr>
          <w:rFonts w:ascii="Optimum" w:hAnsi="Optimum"/>
          <w:spacing w:val="-14"/>
          <w:sz w:val="24"/>
          <w:szCs w:val="24"/>
          <w:lang w:val="pt-BR"/>
        </w:rPr>
        <w:t xml:space="preserve"> </w:t>
      </w:r>
      <w:r w:rsidRPr="00BD1299">
        <w:rPr>
          <w:rFonts w:ascii="Optimum" w:hAnsi="Optimum"/>
          <w:sz w:val="24"/>
          <w:szCs w:val="24"/>
          <w:lang w:val="pt-BR"/>
        </w:rPr>
        <w:t>à</w:t>
      </w:r>
      <w:r w:rsidRPr="00BD1299">
        <w:rPr>
          <w:rFonts w:ascii="Optimum" w:hAnsi="Optimum"/>
          <w:spacing w:val="-13"/>
          <w:sz w:val="24"/>
          <w:szCs w:val="24"/>
          <w:lang w:val="pt-BR"/>
        </w:rPr>
        <w:t xml:space="preserve"> </w:t>
      </w:r>
      <w:r w:rsidRPr="00BD1299">
        <w:rPr>
          <w:rFonts w:ascii="Optimum" w:hAnsi="Optimum"/>
          <w:sz w:val="24"/>
          <w:szCs w:val="24"/>
          <w:lang w:val="pt-BR"/>
        </w:rPr>
        <w:t>aprovação</w:t>
      </w:r>
      <w:r w:rsidRPr="00BD1299">
        <w:rPr>
          <w:rFonts w:ascii="Optimum" w:hAnsi="Optimum"/>
          <w:spacing w:val="-13"/>
          <w:sz w:val="24"/>
          <w:szCs w:val="24"/>
          <w:lang w:val="pt-BR"/>
        </w:rPr>
        <w:t xml:space="preserve"> </w:t>
      </w:r>
      <w:r w:rsidRPr="00BD1299">
        <w:rPr>
          <w:rFonts w:ascii="Optimum" w:hAnsi="Optimum"/>
          <w:sz w:val="24"/>
          <w:szCs w:val="24"/>
          <w:lang w:val="pt-BR"/>
        </w:rPr>
        <w:t>prévia</w:t>
      </w:r>
      <w:r w:rsidRPr="00BD1299">
        <w:rPr>
          <w:rFonts w:ascii="Optimum" w:hAnsi="Optimum"/>
          <w:spacing w:val="-12"/>
          <w:sz w:val="24"/>
          <w:szCs w:val="24"/>
          <w:lang w:val="pt-BR"/>
        </w:rPr>
        <w:t xml:space="preserve"> </w:t>
      </w:r>
      <w:r w:rsidRPr="00BD1299">
        <w:rPr>
          <w:rFonts w:ascii="Optimum" w:hAnsi="Optimum"/>
          <w:sz w:val="24"/>
          <w:szCs w:val="24"/>
          <w:lang w:val="pt-BR"/>
        </w:rPr>
        <w:t>dos</w:t>
      </w:r>
      <w:r w:rsidRPr="00BD1299">
        <w:rPr>
          <w:rFonts w:ascii="Optimum" w:hAnsi="Optimum"/>
          <w:spacing w:val="-14"/>
          <w:sz w:val="24"/>
          <w:szCs w:val="24"/>
          <w:lang w:val="pt-BR"/>
        </w:rPr>
        <w:t xml:space="preserve"> </w:t>
      </w:r>
      <w:r w:rsidRPr="00BD1299">
        <w:rPr>
          <w:rFonts w:ascii="Optimum" w:hAnsi="Optimum"/>
          <w:sz w:val="24"/>
          <w:szCs w:val="24"/>
          <w:lang w:val="pt-BR"/>
        </w:rPr>
        <w:t>Debenturistas,</w:t>
      </w:r>
      <w:r w:rsidRPr="00BD1299">
        <w:rPr>
          <w:rFonts w:ascii="Optimum" w:hAnsi="Optimum"/>
          <w:spacing w:val="-13"/>
          <w:sz w:val="24"/>
          <w:szCs w:val="24"/>
          <w:lang w:val="pt-BR"/>
        </w:rPr>
        <w:t xml:space="preserve"> </w:t>
      </w:r>
      <w:r w:rsidRPr="00BD1299">
        <w:rPr>
          <w:rFonts w:ascii="Optimum" w:hAnsi="Optimum"/>
          <w:sz w:val="24"/>
          <w:szCs w:val="24"/>
          <w:lang w:val="pt-BR"/>
        </w:rPr>
        <w:t>representando</w:t>
      </w:r>
      <w:r w:rsidRPr="00BD1299">
        <w:rPr>
          <w:rFonts w:ascii="Optimum" w:hAnsi="Optimum"/>
          <w:spacing w:val="-8"/>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mínimo</w:t>
      </w:r>
      <w:r w:rsidRPr="00BD1299">
        <w:rPr>
          <w:rFonts w:ascii="Optimum" w:hAnsi="Optimum"/>
          <w:spacing w:val="-13"/>
          <w:sz w:val="24"/>
          <w:szCs w:val="24"/>
          <w:lang w:val="pt-BR"/>
        </w:rPr>
        <w:t xml:space="preserve"> </w:t>
      </w:r>
      <w:r w:rsidRPr="00BD1299">
        <w:rPr>
          <w:rFonts w:ascii="Optimum" w:hAnsi="Optimum"/>
          <w:sz w:val="24"/>
          <w:szCs w:val="24"/>
          <w:lang w:val="pt-BR"/>
        </w:rPr>
        <w:t>2/3</w:t>
      </w:r>
      <w:r w:rsidRPr="00BD1299">
        <w:rPr>
          <w:rFonts w:ascii="Optimum" w:hAnsi="Optimum"/>
          <w:spacing w:val="-13"/>
          <w:sz w:val="24"/>
          <w:szCs w:val="24"/>
          <w:lang w:val="pt-BR"/>
        </w:rPr>
        <w:t xml:space="preserve"> </w:t>
      </w:r>
      <w:r w:rsidRPr="00BD1299">
        <w:rPr>
          <w:rFonts w:ascii="Optimum" w:hAnsi="Optimum"/>
          <w:sz w:val="24"/>
          <w:szCs w:val="24"/>
          <w:lang w:val="pt-BR"/>
        </w:rPr>
        <w:t>(dois terços)</w:t>
      </w:r>
      <w:r w:rsidRPr="00BD1299">
        <w:rPr>
          <w:rFonts w:ascii="Optimum" w:hAnsi="Optimum"/>
          <w:spacing w:val="-5"/>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Debêntures</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Circulação,</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oneração</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qualquer</w:t>
      </w:r>
      <w:r w:rsidRPr="00BD1299">
        <w:rPr>
          <w:rFonts w:ascii="Optimum" w:hAnsi="Optimum"/>
          <w:spacing w:val="-4"/>
          <w:sz w:val="24"/>
          <w:szCs w:val="24"/>
          <w:lang w:val="pt-BR"/>
        </w:rPr>
        <w:t xml:space="preserve"> </w:t>
      </w:r>
      <w:r w:rsidRPr="00BD1299">
        <w:rPr>
          <w:rFonts w:ascii="Optimum" w:hAnsi="Optimum"/>
          <w:sz w:val="24"/>
          <w:szCs w:val="24"/>
          <w:lang w:val="pt-BR"/>
        </w:rPr>
        <w:t>título,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ação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sua propriedade,</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emissão</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e/ou</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venda,</w:t>
      </w:r>
      <w:r w:rsidRPr="00BD1299">
        <w:rPr>
          <w:rFonts w:ascii="Optimum" w:hAnsi="Optimum"/>
          <w:spacing w:val="-12"/>
          <w:sz w:val="24"/>
          <w:szCs w:val="24"/>
          <w:lang w:val="pt-BR"/>
        </w:rPr>
        <w:t xml:space="preserve"> </w:t>
      </w:r>
      <w:r w:rsidRPr="00BD1299">
        <w:rPr>
          <w:rFonts w:ascii="Optimum" w:hAnsi="Optimum"/>
          <w:sz w:val="24"/>
          <w:szCs w:val="24"/>
          <w:lang w:val="pt-BR"/>
        </w:rPr>
        <w:t>aquisição,</w:t>
      </w:r>
      <w:r w:rsidRPr="00BD1299">
        <w:rPr>
          <w:rFonts w:ascii="Optimum" w:hAnsi="Optimum"/>
          <w:spacing w:val="-12"/>
          <w:sz w:val="24"/>
          <w:szCs w:val="24"/>
          <w:lang w:val="pt-BR"/>
        </w:rPr>
        <w:t xml:space="preserve"> </w:t>
      </w:r>
      <w:r w:rsidRPr="00BD1299">
        <w:rPr>
          <w:rFonts w:ascii="Optimum" w:hAnsi="Optimum"/>
          <w:sz w:val="24"/>
          <w:szCs w:val="24"/>
          <w:lang w:val="pt-BR"/>
        </w:rPr>
        <w:t>incorporação,</w:t>
      </w:r>
      <w:r w:rsidRPr="00BD1299">
        <w:rPr>
          <w:rFonts w:ascii="Optimum" w:hAnsi="Optimum"/>
          <w:spacing w:val="-11"/>
          <w:sz w:val="24"/>
          <w:szCs w:val="24"/>
          <w:lang w:val="pt-BR"/>
        </w:rPr>
        <w:t xml:space="preserve"> </w:t>
      </w:r>
      <w:r w:rsidRPr="00BD1299">
        <w:rPr>
          <w:rFonts w:ascii="Optimum" w:hAnsi="Optimum"/>
          <w:sz w:val="24"/>
          <w:szCs w:val="24"/>
          <w:lang w:val="pt-BR"/>
        </w:rPr>
        <w:t>fusão, cisão de ativos ou qualquer outro ato que importe ou possa vir a importar em modificações na atual configuração societária da Emissora ou em transferência do controle acionário da Emissora, ou em alteração da sua qualidade de acionista controlador</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Emissora,</w:t>
      </w:r>
      <w:r w:rsidRPr="00BD1299">
        <w:rPr>
          <w:rFonts w:ascii="Optimum" w:hAnsi="Optimum"/>
          <w:spacing w:val="-22"/>
          <w:sz w:val="24"/>
          <w:szCs w:val="24"/>
          <w:lang w:val="pt-BR"/>
        </w:rPr>
        <w:t xml:space="preserve"> </w:t>
      </w:r>
      <w:r w:rsidRPr="00BD1299">
        <w:rPr>
          <w:rFonts w:ascii="Optimum" w:hAnsi="Optimum"/>
          <w:sz w:val="24"/>
          <w:szCs w:val="24"/>
          <w:lang w:val="pt-BR"/>
        </w:rPr>
        <w:t>nos</w:t>
      </w:r>
      <w:r w:rsidRPr="00BD1299">
        <w:rPr>
          <w:rFonts w:ascii="Optimum" w:hAnsi="Optimum"/>
          <w:spacing w:val="-21"/>
          <w:sz w:val="24"/>
          <w:szCs w:val="24"/>
          <w:lang w:val="pt-BR"/>
        </w:rPr>
        <w:t xml:space="preserve"> </w:t>
      </w:r>
      <w:r w:rsidRPr="00BD1299">
        <w:rPr>
          <w:rFonts w:ascii="Optimum" w:hAnsi="Optimum"/>
          <w:sz w:val="24"/>
          <w:szCs w:val="24"/>
          <w:lang w:val="pt-BR"/>
        </w:rPr>
        <w:t>termos</w:t>
      </w:r>
      <w:r w:rsidRPr="00BD1299">
        <w:rPr>
          <w:rFonts w:ascii="Optimum" w:hAnsi="Optimum"/>
          <w:spacing w:val="-21"/>
          <w:sz w:val="24"/>
          <w:szCs w:val="24"/>
          <w:lang w:val="pt-BR"/>
        </w:rPr>
        <w:t xml:space="preserve"> </w:t>
      </w:r>
      <w:r w:rsidRPr="00BD1299">
        <w:rPr>
          <w:rFonts w:ascii="Optimum" w:hAnsi="Optimum"/>
          <w:sz w:val="24"/>
          <w:szCs w:val="24"/>
          <w:lang w:val="pt-BR"/>
        </w:rPr>
        <w:t>do</w:t>
      </w:r>
      <w:r w:rsidRPr="00BD1299">
        <w:rPr>
          <w:rFonts w:ascii="Optimum" w:hAnsi="Optimum"/>
          <w:spacing w:val="-21"/>
          <w:sz w:val="24"/>
          <w:szCs w:val="24"/>
          <w:lang w:val="pt-BR"/>
        </w:rPr>
        <w:t xml:space="preserve"> </w:t>
      </w:r>
      <w:r w:rsidRPr="00BD1299">
        <w:rPr>
          <w:rFonts w:ascii="Optimum" w:hAnsi="Optimum"/>
          <w:sz w:val="24"/>
          <w:szCs w:val="24"/>
          <w:lang w:val="pt-BR"/>
        </w:rPr>
        <w:t>artigo</w:t>
      </w:r>
      <w:r w:rsidRPr="00BD1299">
        <w:rPr>
          <w:rFonts w:ascii="Optimum" w:hAnsi="Optimum"/>
          <w:spacing w:val="-20"/>
          <w:sz w:val="24"/>
          <w:szCs w:val="24"/>
          <w:lang w:val="pt-BR"/>
        </w:rPr>
        <w:t xml:space="preserve"> </w:t>
      </w:r>
      <w:r w:rsidRPr="00BD1299">
        <w:rPr>
          <w:rFonts w:ascii="Optimum" w:hAnsi="Optimum"/>
          <w:sz w:val="24"/>
          <w:szCs w:val="24"/>
          <w:lang w:val="pt-BR"/>
        </w:rPr>
        <w:t>116</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Lei</w:t>
      </w:r>
      <w:r w:rsidRPr="00BD1299">
        <w:rPr>
          <w:rFonts w:ascii="Optimum" w:hAnsi="Optimum"/>
          <w:spacing w:val="-20"/>
          <w:sz w:val="24"/>
          <w:szCs w:val="24"/>
          <w:lang w:val="pt-BR"/>
        </w:rPr>
        <w:t xml:space="preserve"> </w:t>
      </w:r>
      <w:r w:rsidRPr="00BD1299">
        <w:rPr>
          <w:rFonts w:ascii="Optimum" w:hAnsi="Optimum"/>
          <w:sz w:val="24"/>
          <w:szCs w:val="24"/>
          <w:lang w:val="pt-BR"/>
        </w:rPr>
        <w:t>das</w:t>
      </w:r>
      <w:r w:rsidRPr="00BD1299">
        <w:rPr>
          <w:rFonts w:ascii="Optimum" w:hAnsi="Optimum"/>
          <w:spacing w:val="-22"/>
          <w:sz w:val="24"/>
          <w:szCs w:val="24"/>
          <w:lang w:val="pt-BR"/>
        </w:rPr>
        <w:t xml:space="preserve"> </w:t>
      </w:r>
      <w:r w:rsidRPr="00BD1299">
        <w:rPr>
          <w:rFonts w:ascii="Optimum" w:hAnsi="Optimum"/>
          <w:sz w:val="24"/>
          <w:szCs w:val="24"/>
          <w:lang w:val="pt-BR"/>
        </w:rPr>
        <w:t>Sociedades</w:t>
      </w:r>
      <w:r w:rsidRPr="00BD1299">
        <w:rPr>
          <w:rFonts w:ascii="Optimum" w:hAnsi="Optimum"/>
          <w:spacing w:val="-20"/>
          <w:sz w:val="24"/>
          <w:szCs w:val="24"/>
          <w:lang w:val="pt-BR"/>
        </w:rPr>
        <w:t xml:space="preserve"> </w:t>
      </w:r>
      <w:r w:rsidRPr="00BD1299">
        <w:rPr>
          <w:rFonts w:ascii="Optimum" w:hAnsi="Optimum"/>
          <w:sz w:val="24"/>
          <w:szCs w:val="24"/>
          <w:lang w:val="pt-BR"/>
        </w:rPr>
        <w:t>por</w:t>
      </w:r>
      <w:r w:rsidRPr="00BD1299">
        <w:rPr>
          <w:rFonts w:ascii="Optimum" w:hAnsi="Optimum"/>
          <w:spacing w:val="-22"/>
          <w:sz w:val="24"/>
          <w:szCs w:val="24"/>
          <w:lang w:val="pt-BR"/>
        </w:rPr>
        <w:t xml:space="preserve"> </w:t>
      </w:r>
      <w:r w:rsidRPr="00BD1299">
        <w:rPr>
          <w:rFonts w:ascii="Optimum" w:hAnsi="Optimum"/>
          <w:sz w:val="24"/>
          <w:szCs w:val="24"/>
          <w:lang w:val="pt-BR"/>
        </w:rPr>
        <w:t>Ações;</w:t>
      </w:r>
    </w:p>
    <w:p w14:paraId="33C4871B" w14:textId="77777777" w:rsidR="00B43B1D" w:rsidRPr="00BD1299" w:rsidRDefault="00B43B1D" w:rsidP="00B43B1D">
      <w:pPr>
        <w:pStyle w:val="Corpodetexto"/>
        <w:suppressAutoHyphens/>
        <w:spacing w:line="320" w:lineRule="exact"/>
        <w:contextualSpacing/>
        <w:rPr>
          <w:rFonts w:ascii="Optimum" w:hAnsi="Optimum"/>
          <w:lang w:val="pt-BR"/>
        </w:rPr>
      </w:pPr>
    </w:p>
    <w:p w14:paraId="157FD9CC"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não</w:t>
      </w:r>
      <w:proofErr w:type="gramEnd"/>
      <w:r w:rsidRPr="00BD1299">
        <w:rPr>
          <w:rFonts w:ascii="Optimum" w:hAnsi="Optimum"/>
          <w:spacing w:val="-10"/>
          <w:sz w:val="24"/>
          <w:szCs w:val="24"/>
          <w:lang w:val="pt-BR"/>
        </w:rPr>
        <w:t xml:space="preserve"> </w:t>
      </w:r>
      <w:r w:rsidRPr="00BD1299">
        <w:rPr>
          <w:rFonts w:ascii="Optimum" w:hAnsi="Optimum"/>
          <w:sz w:val="24"/>
          <w:szCs w:val="24"/>
          <w:lang w:val="pt-BR"/>
        </w:rPr>
        <w:t>promover</w:t>
      </w:r>
      <w:r w:rsidRPr="00BD1299">
        <w:rPr>
          <w:rFonts w:ascii="Optimum" w:hAnsi="Optimum"/>
          <w:spacing w:val="-9"/>
          <w:sz w:val="24"/>
          <w:szCs w:val="24"/>
          <w:lang w:val="pt-BR"/>
        </w:rPr>
        <w:t xml:space="preserve"> </w:t>
      </w:r>
      <w:r w:rsidRPr="00BD1299">
        <w:rPr>
          <w:rFonts w:ascii="Optimum" w:hAnsi="Optimum"/>
          <w:sz w:val="24"/>
          <w:szCs w:val="24"/>
          <w:lang w:val="pt-BR"/>
        </w:rPr>
        <w:t>atos</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9"/>
          <w:sz w:val="24"/>
          <w:szCs w:val="24"/>
          <w:lang w:val="pt-BR"/>
        </w:rPr>
        <w:t xml:space="preserve"> </w:t>
      </w:r>
      <w:r w:rsidRPr="00BD1299">
        <w:rPr>
          <w:rFonts w:ascii="Optimum" w:hAnsi="Optimum"/>
          <w:sz w:val="24"/>
          <w:szCs w:val="24"/>
          <w:lang w:val="pt-BR"/>
        </w:rPr>
        <w:t>medidas</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prejudiquem</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equilíbrio</w:t>
      </w:r>
      <w:r w:rsidRPr="00BD1299">
        <w:rPr>
          <w:rFonts w:ascii="Optimum" w:hAnsi="Optimum"/>
          <w:spacing w:val="-11"/>
          <w:sz w:val="24"/>
          <w:szCs w:val="24"/>
          <w:lang w:val="pt-BR"/>
        </w:rPr>
        <w:t xml:space="preserve"> </w:t>
      </w:r>
      <w:r w:rsidRPr="00BD1299">
        <w:rPr>
          <w:rFonts w:ascii="Optimum" w:hAnsi="Optimum"/>
          <w:sz w:val="24"/>
          <w:szCs w:val="24"/>
          <w:lang w:val="pt-BR"/>
        </w:rPr>
        <w:t>econômico-financeiro da</w:t>
      </w:r>
      <w:r w:rsidRPr="00BD1299">
        <w:rPr>
          <w:rFonts w:ascii="Optimum" w:hAnsi="Optimum"/>
          <w:spacing w:val="-1"/>
          <w:sz w:val="24"/>
          <w:szCs w:val="24"/>
          <w:lang w:val="pt-BR"/>
        </w:rPr>
        <w:t xml:space="preserve"> </w:t>
      </w:r>
      <w:r w:rsidRPr="00BD1299">
        <w:rPr>
          <w:rFonts w:ascii="Optimum" w:hAnsi="Optimum"/>
          <w:sz w:val="24"/>
          <w:szCs w:val="24"/>
          <w:lang w:val="pt-BR"/>
        </w:rPr>
        <w:t>Emissora;</w:t>
      </w:r>
    </w:p>
    <w:p w14:paraId="64D3296B" w14:textId="77777777" w:rsidR="00B43B1D" w:rsidRPr="00BD1299" w:rsidRDefault="00B43B1D" w:rsidP="00B43B1D">
      <w:pPr>
        <w:pStyle w:val="Corpodetexto"/>
        <w:suppressAutoHyphens/>
        <w:spacing w:line="320" w:lineRule="exact"/>
        <w:contextualSpacing/>
        <w:rPr>
          <w:rFonts w:ascii="Optimum" w:hAnsi="Optimum"/>
          <w:lang w:val="pt-BR"/>
        </w:rPr>
      </w:pPr>
    </w:p>
    <w:p w14:paraId="13E8E48F"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tomar</w:t>
      </w:r>
      <w:proofErr w:type="gramEnd"/>
      <w:r w:rsidRPr="00BD1299">
        <w:rPr>
          <w:rFonts w:ascii="Optimum" w:hAnsi="Optimum"/>
          <w:spacing w:val="-22"/>
          <w:sz w:val="24"/>
          <w:szCs w:val="24"/>
          <w:lang w:val="pt-BR"/>
        </w:rPr>
        <w:t xml:space="preserve"> </w:t>
      </w:r>
      <w:r w:rsidRPr="00BD1299">
        <w:rPr>
          <w:rFonts w:ascii="Optimum" w:hAnsi="Optimum"/>
          <w:sz w:val="24"/>
          <w:szCs w:val="24"/>
          <w:lang w:val="pt-BR"/>
        </w:rPr>
        <w:t>todas</w:t>
      </w:r>
      <w:r w:rsidRPr="00BD1299">
        <w:rPr>
          <w:rFonts w:ascii="Optimum" w:hAnsi="Optimum"/>
          <w:spacing w:val="-22"/>
          <w:sz w:val="24"/>
          <w:szCs w:val="24"/>
          <w:lang w:val="pt-BR"/>
        </w:rPr>
        <w:t xml:space="preserve"> </w:t>
      </w:r>
      <w:r w:rsidRPr="00BD1299">
        <w:rPr>
          <w:rFonts w:ascii="Optimum" w:hAnsi="Optimum"/>
          <w:sz w:val="24"/>
          <w:szCs w:val="24"/>
          <w:lang w:val="pt-BR"/>
        </w:rPr>
        <w:t>as</w:t>
      </w:r>
      <w:r w:rsidRPr="00BD1299">
        <w:rPr>
          <w:rFonts w:ascii="Optimum" w:hAnsi="Optimum"/>
          <w:spacing w:val="-22"/>
          <w:sz w:val="24"/>
          <w:szCs w:val="24"/>
          <w:lang w:val="pt-BR"/>
        </w:rPr>
        <w:t xml:space="preserve"> </w:t>
      </w:r>
      <w:r w:rsidRPr="00BD1299">
        <w:rPr>
          <w:rFonts w:ascii="Optimum" w:hAnsi="Optimum"/>
          <w:sz w:val="24"/>
          <w:szCs w:val="24"/>
          <w:lang w:val="pt-BR"/>
        </w:rPr>
        <w:t>providências</w:t>
      </w:r>
      <w:r w:rsidRPr="00BD1299">
        <w:rPr>
          <w:rFonts w:ascii="Optimum" w:hAnsi="Optimum"/>
          <w:spacing w:val="-23"/>
          <w:sz w:val="24"/>
          <w:szCs w:val="24"/>
          <w:lang w:val="pt-BR"/>
        </w:rPr>
        <w:t xml:space="preserve"> </w:t>
      </w:r>
      <w:r w:rsidRPr="00BD1299">
        <w:rPr>
          <w:rFonts w:ascii="Optimum" w:hAnsi="Optimum"/>
          <w:sz w:val="24"/>
          <w:szCs w:val="24"/>
          <w:lang w:val="pt-BR"/>
        </w:rPr>
        <w:t>necessárias</w:t>
      </w:r>
      <w:r w:rsidRPr="00BD1299">
        <w:rPr>
          <w:rFonts w:ascii="Optimum" w:hAnsi="Optimum"/>
          <w:spacing w:val="-21"/>
          <w:sz w:val="24"/>
          <w:szCs w:val="24"/>
          <w:lang w:val="pt-BR"/>
        </w:rPr>
        <w:t xml:space="preserve"> </w:t>
      </w:r>
      <w:r w:rsidRPr="00BD1299">
        <w:rPr>
          <w:rFonts w:ascii="Optimum" w:hAnsi="Optimum"/>
          <w:sz w:val="24"/>
          <w:szCs w:val="24"/>
          <w:lang w:val="pt-BR"/>
        </w:rPr>
        <w:t>para</w:t>
      </w:r>
      <w:r w:rsidRPr="00BD1299">
        <w:rPr>
          <w:rFonts w:ascii="Optimum" w:hAnsi="Optimum"/>
          <w:spacing w:val="-22"/>
          <w:sz w:val="24"/>
          <w:szCs w:val="24"/>
          <w:lang w:val="pt-BR"/>
        </w:rPr>
        <w:t xml:space="preserve"> </w:t>
      </w:r>
      <w:r w:rsidRPr="00BD1299">
        <w:rPr>
          <w:rFonts w:ascii="Optimum" w:hAnsi="Optimum"/>
          <w:sz w:val="24"/>
          <w:szCs w:val="24"/>
          <w:lang w:val="pt-BR"/>
        </w:rPr>
        <w:t>garantir</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1"/>
          <w:sz w:val="24"/>
          <w:szCs w:val="24"/>
          <w:lang w:val="pt-BR"/>
        </w:rPr>
        <w:t xml:space="preserve"> </w:t>
      </w:r>
      <w:r w:rsidRPr="00BD1299">
        <w:rPr>
          <w:rFonts w:ascii="Optimum" w:hAnsi="Optimum"/>
          <w:sz w:val="24"/>
          <w:szCs w:val="24"/>
          <w:lang w:val="pt-BR"/>
        </w:rPr>
        <w:t>atendimento</w:t>
      </w:r>
      <w:r w:rsidRPr="00BD1299">
        <w:rPr>
          <w:rFonts w:ascii="Optimum" w:hAnsi="Optimum"/>
          <w:spacing w:val="-22"/>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finalidade</w:t>
      </w:r>
      <w:r w:rsidRPr="00BD1299">
        <w:rPr>
          <w:rFonts w:ascii="Optimum" w:hAnsi="Optimum"/>
          <w:spacing w:val="-21"/>
          <w:sz w:val="24"/>
          <w:szCs w:val="24"/>
          <w:lang w:val="pt-BR"/>
        </w:rPr>
        <w:t xml:space="preserve"> </w:t>
      </w:r>
      <w:r w:rsidRPr="00BD1299">
        <w:rPr>
          <w:rFonts w:ascii="Optimum" w:hAnsi="Optimum"/>
          <w:sz w:val="24"/>
          <w:szCs w:val="24"/>
          <w:lang w:val="pt-BR"/>
        </w:rPr>
        <w:t>da Emissão;</w:t>
      </w:r>
    </w:p>
    <w:p w14:paraId="689510FF" w14:textId="77777777" w:rsidR="00B43B1D" w:rsidRPr="00BD1299" w:rsidRDefault="00B43B1D" w:rsidP="00B43B1D">
      <w:pPr>
        <w:pStyle w:val="Corpodetexto"/>
        <w:suppressAutoHyphens/>
        <w:spacing w:line="320" w:lineRule="exact"/>
        <w:contextualSpacing/>
        <w:rPr>
          <w:rFonts w:ascii="Optimum" w:hAnsi="Optimum"/>
          <w:lang w:val="pt-BR"/>
        </w:rPr>
      </w:pPr>
    </w:p>
    <w:p w14:paraId="39B9F8AE"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manter</w:t>
      </w:r>
      <w:proofErr w:type="gramEnd"/>
      <w:r w:rsidRPr="00BD1299">
        <w:rPr>
          <w:rFonts w:ascii="Optimum" w:hAnsi="Optimum"/>
          <w:sz w:val="24"/>
          <w:szCs w:val="24"/>
          <w:lang w:val="pt-BR"/>
        </w:rPr>
        <w:t>-se adimplente com relação a esta Escritura de Emissão, ao Contrato de Financiamento,</w:t>
      </w:r>
      <w:r w:rsidRPr="00BD1299">
        <w:rPr>
          <w:rFonts w:ascii="Optimum" w:hAnsi="Optimum"/>
          <w:spacing w:val="-6"/>
          <w:sz w:val="24"/>
          <w:szCs w:val="24"/>
          <w:lang w:val="pt-BR"/>
        </w:rPr>
        <w:t xml:space="preserve"> </w:t>
      </w:r>
      <w:r w:rsidRPr="00BD1299">
        <w:rPr>
          <w:rFonts w:ascii="Optimum" w:hAnsi="Optimum"/>
          <w:sz w:val="24"/>
          <w:szCs w:val="24"/>
          <w:lang w:val="pt-BR"/>
        </w:rPr>
        <w:t>aos</w:t>
      </w:r>
      <w:r w:rsidRPr="00BD1299">
        <w:rPr>
          <w:rFonts w:ascii="Optimum" w:hAnsi="Optimum"/>
          <w:spacing w:val="-5"/>
          <w:sz w:val="24"/>
          <w:szCs w:val="24"/>
          <w:lang w:val="pt-BR"/>
        </w:rPr>
        <w:t xml:space="preserve"> </w:t>
      </w:r>
      <w:r w:rsidRPr="00BD1299">
        <w:rPr>
          <w:rFonts w:ascii="Optimum" w:hAnsi="Optimum"/>
          <w:sz w:val="24"/>
          <w:szCs w:val="24"/>
          <w:lang w:val="pt-BR"/>
        </w:rPr>
        <w:t>Contratos</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Garantia,</w:t>
      </w:r>
      <w:r w:rsidRPr="00BD1299">
        <w:rPr>
          <w:rFonts w:ascii="Optimum" w:hAnsi="Optimum"/>
          <w:spacing w:val="-6"/>
          <w:sz w:val="24"/>
          <w:szCs w:val="24"/>
          <w:lang w:val="pt-BR"/>
        </w:rPr>
        <w:t xml:space="preserve"> </w:t>
      </w:r>
      <w:r w:rsidRPr="00BD1299">
        <w:rPr>
          <w:rFonts w:ascii="Optimum" w:hAnsi="Optimum"/>
          <w:sz w:val="24"/>
          <w:szCs w:val="24"/>
          <w:lang w:val="pt-BR"/>
        </w:rPr>
        <w:t>ao</w:t>
      </w:r>
      <w:r w:rsidRPr="00BD1299">
        <w:rPr>
          <w:rFonts w:ascii="Optimum" w:hAnsi="Optimum"/>
          <w:spacing w:val="-7"/>
          <w:sz w:val="24"/>
          <w:szCs w:val="24"/>
          <w:lang w:val="pt-BR"/>
        </w:rPr>
        <w:t xml:space="preserve"> </w:t>
      </w:r>
      <w:r w:rsidRPr="00BD1299">
        <w:rPr>
          <w:rFonts w:ascii="Optimum" w:hAnsi="Optimum"/>
          <w:sz w:val="24"/>
          <w:szCs w:val="24"/>
          <w:lang w:val="pt-BR"/>
        </w:rPr>
        <w:t>Contrato</w:t>
      </w:r>
      <w:r w:rsidRPr="00BD1299">
        <w:rPr>
          <w:rFonts w:ascii="Optimum" w:hAnsi="Optimum"/>
          <w:spacing w:val="-7"/>
          <w:sz w:val="24"/>
          <w:szCs w:val="24"/>
          <w:lang w:val="pt-BR"/>
        </w:rPr>
        <w:t xml:space="preserve"> </w:t>
      </w:r>
      <w:r w:rsidRPr="00BD1299">
        <w:rPr>
          <w:rFonts w:ascii="Optimum" w:hAnsi="Optimum"/>
          <w:sz w:val="24"/>
          <w:szCs w:val="24"/>
          <w:lang w:val="pt-BR"/>
        </w:rPr>
        <w:t>de Compartilhamento e demais instrumentos dos quais sejam parte no âmbito desta Emissão;</w:t>
      </w:r>
    </w:p>
    <w:p w14:paraId="2E85F039" w14:textId="77777777" w:rsidR="00B43B1D" w:rsidRPr="00BD1299" w:rsidRDefault="00B43B1D" w:rsidP="00B43B1D">
      <w:pPr>
        <w:pStyle w:val="Corpodetexto"/>
        <w:suppressAutoHyphens/>
        <w:spacing w:line="320" w:lineRule="exact"/>
        <w:contextualSpacing/>
        <w:rPr>
          <w:rFonts w:ascii="Optimum" w:hAnsi="Optimum"/>
          <w:lang w:val="pt-BR"/>
        </w:rPr>
      </w:pPr>
    </w:p>
    <w:p w14:paraId="635D7958"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bookmarkStart w:id="1717" w:name="_Ref508118039"/>
      <w:proofErr w:type="gramStart"/>
      <w:r w:rsidRPr="00BD1299">
        <w:rPr>
          <w:rFonts w:ascii="Optimum" w:hAnsi="Optimum"/>
          <w:sz w:val="24"/>
          <w:szCs w:val="24"/>
          <w:lang w:val="pt-BR"/>
        </w:rPr>
        <w:t>aportar</w:t>
      </w:r>
      <w:proofErr w:type="gramEnd"/>
      <w:r w:rsidRPr="00BD1299">
        <w:rPr>
          <w:rFonts w:ascii="Optimum" w:hAnsi="Optimum"/>
          <w:sz w:val="24"/>
          <w:szCs w:val="24"/>
          <w:lang w:val="pt-BR"/>
        </w:rPr>
        <w:t>, de forma proporcional à sua participação acionária, na Emissora, sob a forma de capital social, mediante subscrição e integralização, em moeda corrente nacional, de novas ações (exceto em relação ao subitem “i”, caso em que o aporte poderá</w:t>
      </w:r>
      <w:r w:rsidRPr="00BD1299">
        <w:rPr>
          <w:rFonts w:ascii="Optimum" w:hAnsi="Optimum"/>
          <w:spacing w:val="-23"/>
          <w:sz w:val="24"/>
          <w:szCs w:val="24"/>
          <w:lang w:val="pt-BR"/>
        </w:rPr>
        <w:t xml:space="preserve"> </w:t>
      </w:r>
      <w:r w:rsidRPr="00BD1299">
        <w:rPr>
          <w:rFonts w:ascii="Optimum" w:hAnsi="Optimum"/>
          <w:sz w:val="24"/>
          <w:szCs w:val="24"/>
          <w:lang w:val="pt-BR"/>
        </w:rPr>
        <w:t>ser</w:t>
      </w:r>
      <w:r w:rsidRPr="00BD1299">
        <w:rPr>
          <w:rFonts w:ascii="Optimum" w:hAnsi="Optimum"/>
          <w:spacing w:val="-24"/>
          <w:sz w:val="24"/>
          <w:szCs w:val="24"/>
          <w:lang w:val="pt-BR"/>
        </w:rPr>
        <w:t xml:space="preserve"> </w:t>
      </w:r>
      <w:r w:rsidRPr="00BD1299">
        <w:rPr>
          <w:rFonts w:ascii="Optimum" w:hAnsi="Optimum"/>
          <w:sz w:val="24"/>
          <w:szCs w:val="24"/>
          <w:lang w:val="pt-BR"/>
        </w:rPr>
        <w:t>feito</w:t>
      </w:r>
      <w:r w:rsidRPr="00BD1299">
        <w:rPr>
          <w:rFonts w:ascii="Optimum" w:hAnsi="Optimum"/>
          <w:spacing w:val="-23"/>
          <w:sz w:val="24"/>
          <w:szCs w:val="24"/>
          <w:lang w:val="pt-BR"/>
        </w:rPr>
        <w:t xml:space="preserve"> </w:t>
      </w:r>
      <w:r w:rsidRPr="00BD1299">
        <w:rPr>
          <w:rFonts w:ascii="Optimum" w:hAnsi="Optimum"/>
          <w:sz w:val="24"/>
          <w:szCs w:val="24"/>
          <w:lang w:val="pt-BR"/>
        </w:rPr>
        <w:t>pela</w:t>
      </w:r>
      <w:r w:rsidRPr="00BD1299">
        <w:rPr>
          <w:rFonts w:ascii="Optimum" w:hAnsi="Optimum"/>
          <w:spacing w:val="-23"/>
          <w:sz w:val="24"/>
          <w:szCs w:val="24"/>
          <w:lang w:val="pt-BR"/>
        </w:rPr>
        <w:t xml:space="preserve"> </w:t>
      </w:r>
      <w:r w:rsidRPr="00BD1299">
        <w:rPr>
          <w:rFonts w:ascii="Optimum" w:hAnsi="Optimum"/>
          <w:sz w:val="24"/>
          <w:szCs w:val="24"/>
          <w:lang w:val="pt-BR"/>
        </w:rPr>
        <w:t>integralização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ações</w:t>
      </w:r>
      <w:r w:rsidRPr="00BD1299">
        <w:rPr>
          <w:rFonts w:ascii="Optimum" w:hAnsi="Optimum"/>
          <w:spacing w:val="-24"/>
          <w:sz w:val="24"/>
          <w:szCs w:val="24"/>
          <w:lang w:val="pt-BR"/>
        </w:rPr>
        <w:t xml:space="preserve"> </w:t>
      </w:r>
      <w:r w:rsidRPr="00BD1299">
        <w:rPr>
          <w:rFonts w:ascii="Optimum" w:hAnsi="Optimum"/>
          <w:sz w:val="24"/>
          <w:szCs w:val="24"/>
          <w:lang w:val="pt-BR"/>
        </w:rPr>
        <w:t>já</w:t>
      </w:r>
      <w:r w:rsidRPr="00BD1299">
        <w:rPr>
          <w:rFonts w:ascii="Optimum" w:hAnsi="Optimum"/>
          <w:spacing w:val="-22"/>
          <w:sz w:val="24"/>
          <w:szCs w:val="24"/>
          <w:lang w:val="pt-BR"/>
        </w:rPr>
        <w:t xml:space="preserve"> </w:t>
      </w:r>
      <w:r w:rsidRPr="00BD1299">
        <w:rPr>
          <w:rFonts w:ascii="Optimum" w:hAnsi="Optimum"/>
          <w:sz w:val="24"/>
          <w:szCs w:val="24"/>
          <w:lang w:val="pt-BR"/>
        </w:rPr>
        <w:t>subscritas</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ainda</w:t>
      </w:r>
      <w:r w:rsidRPr="00BD1299">
        <w:rPr>
          <w:rFonts w:ascii="Optimum" w:hAnsi="Optimum"/>
          <w:spacing w:val="-23"/>
          <w:sz w:val="24"/>
          <w:szCs w:val="24"/>
          <w:lang w:val="pt-BR"/>
        </w:rPr>
        <w:t xml:space="preserve"> </w:t>
      </w:r>
      <w:r w:rsidRPr="00BD1299">
        <w:rPr>
          <w:rFonts w:ascii="Optimum" w:hAnsi="Optimum"/>
          <w:sz w:val="24"/>
          <w:szCs w:val="24"/>
          <w:lang w:val="pt-BR"/>
        </w:rPr>
        <w:t>não</w:t>
      </w:r>
      <w:r w:rsidRPr="00BD1299">
        <w:rPr>
          <w:rFonts w:ascii="Optimum" w:hAnsi="Optimum"/>
          <w:spacing w:val="-24"/>
          <w:sz w:val="24"/>
          <w:szCs w:val="24"/>
          <w:lang w:val="pt-BR"/>
        </w:rPr>
        <w:t xml:space="preserve"> </w:t>
      </w:r>
      <w:r w:rsidRPr="00BD1299">
        <w:rPr>
          <w:rFonts w:ascii="Optimum" w:hAnsi="Optimum"/>
          <w:sz w:val="24"/>
          <w:szCs w:val="24"/>
          <w:lang w:val="pt-BR"/>
        </w:rPr>
        <w:t>integralizadas), os recursos necessários: (i) à conclusão do Projeto conforme cronograma de implantação,</w:t>
      </w:r>
      <w:r w:rsidRPr="00BD1299">
        <w:rPr>
          <w:rFonts w:ascii="Optimum" w:hAnsi="Optimum"/>
          <w:spacing w:val="-20"/>
          <w:sz w:val="24"/>
          <w:szCs w:val="24"/>
          <w:lang w:val="pt-BR"/>
        </w:rPr>
        <w:t xml:space="preserve"> </w:t>
      </w:r>
      <w:r w:rsidRPr="00BD1299">
        <w:rPr>
          <w:rFonts w:ascii="Optimum" w:hAnsi="Optimum"/>
          <w:sz w:val="24"/>
          <w:szCs w:val="24"/>
          <w:lang w:val="pt-BR"/>
        </w:rPr>
        <w:t>inclusive</w:t>
      </w:r>
      <w:r w:rsidRPr="00BD1299">
        <w:rPr>
          <w:rFonts w:ascii="Optimum" w:hAnsi="Optimum"/>
          <w:spacing w:val="-19"/>
          <w:sz w:val="24"/>
          <w:szCs w:val="24"/>
          <w:lang w:val="pt-BR"/>
        </w:rPr>
        <w:t xml:space="preserve"> </w:t>
      </w:r>
      <w:r w:rsidRPr="00BD1299">
        <w:rPr>
          <w:rFonts w:ascii="Optimum" w:hAnsi="Optimum"/>
          <w:sz w:val="24"/>
          <w:szCs w:val="24"/>
          <w:lang w:val="pt-BR"/>
        </w:rPr>
        <w:t>com</w:t>
      </w:r>
      <w:r w:rsidRPr="00BD1299">
        <w:rPr>
          <w:rFonts w:ascii="Optimum" w:hAnsi="Optimum"/>
          <w:spacing w:val="-19"/>
          <w:sz w:val="24"/>
          <w:szCs w:val="24"/>
          <w:lang w:val="pt-BR"/>
        </w:rPr>
        <w:t xml:space="preserve"> </w:t>
      </w:r>
      <w:r w:rsidRPr="00BD1299">
        <w:rPr>
          <w:rFonts w:ascii="Optimum" w:hAnsi="Optimum"/>
          <w:sz w:val="24"/>
          <w:szCs w:val="24"/>
          <w:lang w:val="pt-BR"/>
        </w:rPr>
        <w:t>vistas</w:t>
      </w:r>
      <w:r w:rsidRPr="00BD1299">
        <w:rPr>
          <w:rFonts w:ascii="Optimum" w:hAnsi="Optimum"/>
          <w:spacing w:val="-20"/>
          <w:sz w:val="24"/>
          <w:szCs w:val="24"/>
          <w:lang w:val="pt-BR"/>
        </w:rPr>
        <w:t xml:space="preserve"> </w:t>
      </w:r>
      <w:r w:rsidRPr="00BD1299">
        <w:rPr>
          <w:rFonts w:ascii="Optimum" w:hAnsi="Optimum"/>
          <w:sz w:val="24"/>
          <w:szCs w:val="24"/>
          <w:lang w:val="pt-BR"/>
        </w:rPr>
        <w:t>à</w:t>
      </w:r>
      <w:r w:rsidRPr="00BD1299">
        <w:rPr>
          <w:rFonts w:ascii="Optimum" w:hAnsi="Optimum"/>
          <w:spacing w:val="-18"/>
          <w:sz w:val="24"/>
          <w:szCs w:val="24"/>
          <w:lang w:val="pt-BR"/>
        </w:rPr>
        <w:t xml:space="preserve"> </w:t>
      </w:r>
      <w:r w:rsidRPr="00BD1299">
        <w:rPr>
          <w:rFonts w:ascii="Optimum" w:hAnsi="Optimum"/>
          <w:sz w:val="24"/>
          <w:szCs w:val="24"/>
          <w:lang w:val="pt-BR"/>
        </w:rPr>
        <w:t>correção</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eventuais</w:t>
      </w:r>
      <w:r w:rsidRPr="00BD1299">
        <w:rPr>
          <w:rFonts w:ascii="Optimum" w:hAnsi="Optimum"/>
          <w:spacing w:val="-19"/>
          <w:sz w:val="24"/>
          <w:szCs w:val="24"/>
          <w:lang w:val="pt-BR"/>
        </w:rPr>
        <w:t xml:space="preserve"> </w:t>
      </w:r>
      <w:r w:rsidRPr="00BD1299">
        <w:rPr>
          <w:rFonts w:ascii="Optimum" w:hAnsi="Optimum"/>
          <w:sz w:val="24"/>
          <w:szCs w:val="24"/>
          <w:lang w:val="pt-BR"/>
        </w:rPr>
        <w:t>atrasos</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19"/>
          <w:sz w:val="24"/>
          <w:szCs w:val="24"/>
          <w:lang w:val="pt-BR"/>
        </w:rPr>
        <w:t xml:space="preserve"> </w:t>
      </w:r>
      <w:r w:rsidRPr="00BD1299">
        <w:rPr>
          <w:rFonts w:ascii="Optimum" w:hAnsi="Optimum"/>
          <w:sz w:val="24"/>
          <w:szCs w:val="24"/>
          <w:lang w:val="pt-BR"/>
        </w:rPr>
        <w:t>obra</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falhas</w:t>
      </w:r>
      <w:r w:rsidRPr="00BD1299">
        <w:rPr>
          <w:rFonts w:ascii="Optimum" w:hAnsi="Optimum"/>
          <w:spacing w:val="-17"/>
          <w:sz w:val="24"/>
          <w:szCs w:val="24"/>
          <w:lang w:val="pt-BR"/>
        </w:rPr>
        <w:t xml:space="preserve"> </w:t>
      </w:r>
      <w:r w:rsidRPr="00BD1299">
        <w:rPr>
          <w:rFonts w:ascii="Optimum" w:hAnsi="Optimum"/>
          <w:sz w:val="24"/>
          <w:szCs w:val="24"/>
          <w:lang w:val="pt-BR"/>
        </w:rPr>
        <w:t>na implementação do Projeto;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à cobertura de qualquer insuficiência que vier a ocorrer na execução do Projeto ou acréscimos do orçamento global do Projeto, inclusive aqueles decorrentes da eventual frustração de qualquer fonte do</w:t>
      </w:r>
      <w:r w:rsidRPr="00BD1299">
        <w:rPr>
          <w:rFonts w:ascii="Optimum" w:hAnsi="Optimum"/>
          <w:spacing w:val="31"/>
          <w:sz w:val="24"/>
          <w:szCs w:val="24"/>
          <w:lang w:val="pt-BR"/>
        </w:rPr>
        <w:t xml:space="preserve"> </w:t>
      </w:r>
      <w:r w:rsidRPr="00BD1299">
        <w:rPr>
          <w:rFonts w:ascii="Optimum" w:hAnsi="Optimum"/>
          <w:sz w:val="24"/>
          <w:szCs w:val="24"/>
          <w:lang w:val="pt-BR"/>
        </w:rPr>
        <w:t>Projeto;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ao pagamento de qualquer multa ou penalidade que venha a ser imposta pela ANEEL;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ao preenchimento do saldo mínimo exigido na Conta Reserva das Debêntures em até 60 (sessenta) dias antes do vencimento de cada prestação semestral vincenda do Valor Nominal Atualizado das Debêntures e dos Juros Remuneratórios,</w:t>
      </w:r>
      <w:r w:rsidRPr="00BD1299">
        <w:rPr>
          <w:rFonts w:ascii="Optimum" w:hAnsi="Optimum"/>
          <w:spacing w:val="-10"/>
          <w:sz w:val="24"/>
          <w:szCs w:val="24"/>
          <w:lang w:val="pt-BR"/>
        </w:rPr>
        <w:t xml:space="preserve"> </w:t>
      </w:r>
      <w:r w:rsidRPr="00BD1299">
        <w:rPr>
          <w:rFonts w:ascii="Optimum" w:hAnsi="Optimum"/>
          <w:sz w:val="24"/>
          <w:szCs w:val="24"/>
          <w:lang w:val="pt-BR"/>
        </w:rPr>
        <w:t>conforme</w:t>
      </w:r>
      <w:r w:rsidRPr="00BD1299">
        <w:rPr>
          <w:rFonts w:ascii="Optimum" w:hAnsi="Optimum"/>
          <w:spacing w:val="-10"/>
          <w:sz w:val="24"/>
          <w:szCs w:val="24"/>
          <w:lang w:val="pt-BR"/>
        </w:rPr>
        <w:t xml:space="preserve"> </w:t>
      </w:r>
      <w:r w:rsidRPr="00BD1299">
        <w:rPr>
          <w:rFonts w:ascii="Optimum" w:hAnsi="Optimum"/>
          <w:sz w:val="24"/>
          <w:szCs w:val="24"/>
          <w:lang w:val="pt-BR"/>
        </w:rPr>
        <w:t>previsto</w:t>
      </w:r>
      <w:r w:rsidRPr="00BD1299">
        <w:rPr>
          <w:rFonts w:ascii="Optimum" w:hAnsi="Optimum"/>
          <w:spacing w:val="-11"/>
          <w:sz w:val="24"/>
          <w:szCs w:val="24"/>
          <w:lang w:val="pt-BR"/>
        </w:rPr>
        <w:t xml:space="preserve"> </w:t>
      </w:r>
      <w:r w:rsidRPr="00BD1299">
        <w:rPr>
          <w:rFonts w:ascii="Optimum" w:hAnsi="Optimum"/>
          <w:sz w:val="24"/>
          <w:szCs w:val="24"/>
          <w:lang w:val="pt-BR"/>
        </w:rPr>
        <w:t>no</w:t>
      </w:r>
      <w:r w:rsidRPr="00BD1299">
        <w:rPr>
          <w:rFonts w:ascii="Optimum" w:hAnsi="Optimum"/>
          <w:spacing w:val="-11"/>
          <w:sz w:val="24"/>
          <w:szCs w:val="24"/>
          <w:lang w:val="pt-BR"/>
        </w:rPr>
        <w:t xml:space="preserve"> </w:t>
      </w:r>
      <w:r w:rsidRPr="00BD1299">
        <w:rPr>
          <w:rFonts w:ascii="Optimum" w:hAnsi="Optimum"/>
          <w:sz w:val="24"/>
          <w:szCs w:val="24"/>
          <w:lang w:val="pt-BR"/>
        </w:rPr>
        <w:t>Contrato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Cessão</w:t>
      </w:r>
      <w:r w:rsidRPr="00BD1299">
        <w:rPr>
          <w:rFonts w:ascii="Optimum" w:hAnsi="Optimum"/>
          <w:spacing w:val="-11"/>
          <w:sz w:val="24"/>
          <w:szCs w:val="24"/>
          <w:lang w:val="pt-BR"/>
        </w:rPr>
        <w:t xml:space="preserve"> </w:t>
      </w:r>
      <w:r w:rsidRPr="00BD1299">
        <w:rPr>
          <w:rFonts w:ascii="Optimum" w:hAnsi="Optimum"/>
          <w:sz w:val="24"/>
          <w:szCs w:val="24"/>
          <w:lang w:val="pt-BR"/>
        </w:rPr>
        <w:t>Fiduciária;</w:t>
      </w:r>
      <w:r w:rsidRPr="00BD1299">
        <w:rPr>
          <w:rFonts w:ascii="Optimum" w:hAnsi="Optimum"/>
          <w:spacing w:val="-12"/>
          <w:sz w:val="24"/>
          <w:szCs w:val="24"/>
          <w:lang w:val="pt-BR"/>
        </w:rPr>
        <w:t xml:space="preserve"> </w:t>
      </w:r>
      <w:r w:rsidRPr="00BD1299">
        <w:rPr>
          <w:rFonts w:ascii="Optimum" w:hAnsi="Optimum"/>
          <w:sz w:val="24"/>
          <w:szCs w:val="24"/>
          <w:lang w:val="pt-BR"/>
        </w:rPr>
        <w:t>e (v)</w:t>
      </w:r>
      <w:r w:rsidRPr="00BD1299">
        <w:rPr>
          <w:rFonts w:ascii="Optimum" w:hAnsi="Optimum"/>
          <w:spacing w:val="-20"/>
          <w:sz w:val="24"/>
          <w:szCs w:val="24"/>
          <w:lang w:val="pt-BR"/>
        </w:rPr>
        <w:t> </w:t>
      </w:r>
      <w:r w:rsidRPr="00BD1299">
        <w:rPr>
          <w:rFonts w:ascii="Optimum" w:hAnsi="Optimum"/>
          <w:sz w:val="24"/>
          <w:szCs w:val="24"/>
          <w:lang w:val="pt-BR"/>
        </w:rPr>
        <w:t>ao</w:t>
      </w:r>
      <w:r w:rsidRPr="00BD1299">
        <w:rPr>
          <w:rFonts w:ascii="Optimum" w:hAnsi="Optimum"/>
          <w:spacing w:val="-20"/>
          <w:sz w:val="24"/>
          <w:szCs w:val="24"/>
          <w:lang w:val="pt-BR"/>
        </w:rPr>
        <w:t xml:space="preserve"> </w:t>
      </w:r>
      <w:r w:rsidRPr="00BD1299">
        <w:rPr>
          <w:rFonts w:ascii="Optimum" w:hAnsi="Optimum"/>
          <w:sz w:val="24"/>
          <w:szCs w:val="24"/>
          <w:lang w:val="pt-BR"/>
        </w:rPr>
        <w:t>preenchimento,</w:t>
      </w:r>
      <w:r w:rsidRPr="00BD1299">
        <w:rPr>
          <w:rFonts w:ascii="Optimum" w:hAnsi="Optimum"/>
          <w:spacing w:val="-18"/>
          <w:sz w:val="24"/>
          <w:szCs w:val="24"/>
          <w:lang w:val="pt-BR"/>
        </w:rPr>
        <w:t xml:space="preserve"> </w:t>
      </w:r>
      <w:r w:rsidRPr="00BD1299">
        <w:rPr>
          <w:rFonts w:ascii="Optimum" w:hAnsi="Optimum"/>
          <w:sz w:val="24"/>
          <w:szCs w:val="24"/>
          <w:lang w:val="pt-BR"/>
        </w:rPr>
        <w:t>pela</w:t>
      </w:r>
      <w:r w:rsidRPr="00BD1299">
        <w:rPr>
          <w:rFonts w:ascii="Optimum" w:hAnsi="Optimum"/>
          <w:spacing w:val="-19"/>
          <w:sz w:val="24"/>
          <w:szCs w:val="24"/>
          <w:lang w:val="pt-BR"/>
        </w:rPr>
        <w:t xml:space="preserve"> </w:t>
      </w:r>
      <w:r w:rsidRPr="00BD1299">
        <w:rPr>
          <w:rFonts w:ascii="Optimum" w:hAnsi="Optimum"/>
          <w:sz w:val="24"/>
          <w:szCs w:val="24"/>
          <w:lang w:val="pt-BR"/>
        </w:rPr>
        <w:t>Emissora,</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Conta</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Complementação</w:t>
      </w:r>
      <w:r w:rsidRPr="00BD1299">
        <w:rPr>
          <w:rFonts w:ascii="Optimum" w:hAnsi="Optimum"/>
          <w:spacing w:val="-20"/>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ICSD</w:t>
      </w:r>
      <w:r w:rsidRPr="00BD1299">
        <w:rPr>
          <w:rFonts w:ascii="Optimum" w:hAnsi="Optimum"/>
          <w:spacing w:val="-18"/>
          <w:sz w:val="24"/>
          <w:szCs w:val="24"/>
          <w:lang w:val="pt-BR"/>
        </w:rPr>
        <w:t xml:space="preserve"> </w:t>
      </w:r>
      <w:r w:rsidRPr="00BD1299">
        <w:rPr>
          <w:rFonts w:ascii="Optimum" w:hAnsi="Optimum"/>
          <w:sz w:val="24"/>
          <w:szCs w:val="24"/>
          <w:lang w:val="pt-BR"/>
        </w:rPr>
        <w:t>com</w:t>
      </w:r>
      <w:r w:rsidRPr="00BD1299">
        <w:rPr>
          <w:rFonts w:ascii="Optimum" w:hAnsi="Optimum"/>
          <w:spacing w:val="-19"/>
          <w:sz w:val="24"/>
          <w:szCs w:val="24"/>
          <w:lang w:val="pt-BR"/>
        </w:rPr>
        <w:t xml:space="preserve"> </w:t>
      </w:r>
      <w:r w:rsidRPr="00BD1299">
        <w:rPr>
          <w:rFonts w:ascii="Optimum" w:hAnsi="Optimum"/>
          <w:sz w:val="24"/>
          <w:szCs w:val="24"/>
          <w:lang w:val="pt-BR"/>
        </w:rPr>
        <w:t>o Montante de Complementação ICSD no prazo definido na alínea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_Ref508121603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w:t>
      </w:r>
      <w:proofErr w:type="spellStart"/>
      <w:r w:rsidRPr="00BD1299">
        <w:rPr>
          <w:rFonts w:ascii="Optimum" w:hAnsi="Optimum"/>
          <w:sz w:val="24"/>
          <w:szCs w:val="24"/>
          <w:lang w:val="pt-BR"/>
        </w:rPr>
        <w:t>ee</w:t>
      </w:r>
      <w:proofErr w:type="spellEnd"/>
      <w:r w:rsidRPr="00BD1299">
        <w:rPr>
          <w:rFonts w:ascii="Optimum" w:hAnsi="Optimum"/>
          <w:sz w:val="24"/>
          <w:szCs w:val="24"/>
          <w:lang w:val="pt-BR"/>
        </w:rPr>
        <w:t>)</w:t>
      </w:r>
      <w:r w:rsidRPr="00BD1299">
        <w:rPr>
          <w:rFonts w:ascii="Optimum" w:hAnsi="Optimum"/>
          <w:sz w:val="24"/>
          <w:szCs w:val="24"/>
          <w:lang w:val="pt-BR"/>
        </w:rPr>
        <w:fldChar w:fldCharType="end"/>
      </w:r>
      <w:r w:rsidRPr="00BD1299">
        <w:rPr>
          <w:rFonts w:ascii="Optimum" w:hAnsi="Optimum"/>
          <w:sz w:val="24"/>
          <w:szCs w:val="24"/>
          <w:lang w:val="pt-BR"/>
        </w:rPr>
        <w:t>” da</w:t>
      </w:r>
      <w:r w:rsidRPr="00BD1299">
        <w:rPr>
          <w:rFonts w:ascii="Optimum" w:hAnsi="Optimum"/>
          <w:spacing w:val="-36"/>
          <w:sz w:val="24"/>
          <w:szCs w:val="24"/>
          <w:lang w:val="pt-BR"/>
        </w:rPr>
        <w:t xml:space="preserve"> </w:t>
      </w:r>
      <w:r w:rsidRPr="00BD1299">
        <w:rPr>
          <w:rFonts w:ascii="Optimum" w:hAnsi="Optimum"/>
          <w:sz w:val="24"/>
          <w:szCs w:val="24"/>
          <w:lang w:val="pt-BR"/>
        </w:rPr>
        <w:t xml:space="preserve">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_Ref508121735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6.1.1</w:t>
      </w:r>
      <w:r w:rsidRPr="00BD1299">
        <w:rPr>
          <w:rFonts w:ascii="Optimum" w:hAnsi="Optimum"/>
          <w:sz w:val="24"/>
          <w:szCs w:val="24"/>
          <w:lang w:val="pt-BR"/>
        </w:rPr>
        <w:fldChar w:fldCharType="end"/>
      </w:r>
      <w:r w:rsidRPr="00BD1299">
        <w:rPr>
          <w:rFonts w:ascii="Optimum" w:hAnsi="Optimum"/>
          <w:sz w:val="24"/>
          <w:szCs w:val="24"/>
          <w:lang w:val="pt-BR"/>
        </w:rPr>
        <w:t xml:space="preserve"> acima, conforme previsto no Contrato de Cessão Fiduciária;</w:t>
      </w:r>
      <w:bookmarkEnd w:id="1717"/>
    </w:p>
    <w:p w14:paraId="14051F7B" w14:textId="77777777" w:rsidR="00B43B1D" w:rsidRPr="00BD1299" w:rsidRDefault="00B43B1D" w:rsidP="00B43B1D">
      <w:pPr>
        <w:pStyle w:val="Corpodetexto"/>
        <w:suppressAutoHyphens/>
        <w:spacing w:line="320" w:lineRule="exact"/>
        <w:contextualSpacing/>
        <w:rPr>
          <w:rFonts w:ascii="Optimum" w:hAnsi="Optimum"/>
          <w:lang w:val="pt-BR"/>
        </w:rPr>
      </w:pPr>
    </w:p>
    <w:p w14:paraId="2395647D"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comunicar</w:t>
      </w:r>
      <w:proofErr w:type="gramEnd"/>
      <w:r w:rsidRPr="00BD1299">
        <w:rPr>
          <w:rFonts w:ascii="Optimum" w:hAnsi="Optimum"/>
          <w:spacing w:val="-8"/>
          <w:sz w:val="24"/>
          <w:szCs w:val="24"/>
          <w:lang w:val="pt-BR"/>
        </w:rPr>
        <w:t xml:space="preserve"> </w:t>
      </w:r>
      <w:r w:rsidRPr="00BD1299">
        <w:rPr>
          <w:rFonts w:ascii="Optimum" w:hAnsi="Optimum"/>
          <w:sz w:val="24"/>
          <w:szCs w:val="24"/>
          <w:lang w:val="pt-BR"/>
        </w:rPr>
        <w:t>ao</w:t>
      </w:r>
      <w:r w:rsidRPr="00BD1299">
        <w:rPr>
          <w:rFonts w:ascii="Optimum" w:hAnsi="Optimum"/>
          <w:spacing w:val="-7"/>
          <w:sz w:val="24"/>
          <w:szCs w:val="24"/>
          <w:lang w:val="pt-BR"/>
        </w:rPr>
        <w:t xml:space="preserve"> </w:t>
      </w:r>
      <w:r w:rsidRPr="00BD1299">
        <w:rPr>
          <w:rFonts w:ascii="Optimum" w:hAnsi="Optimum"/>
          <w:sz w:val="24"/>
          <w:szCs w:val="24"/>
          <w:lang w:val="pt-BR"/>
        </w:rPr>
        <w:t>Agente</w:t>
      </w:r>
      <w:r w:rsidRPr="00BD1299">
        <w:rPr>
          <w:rFonts w:ascii="Optimum" w:hAnsi="Optimum"/>
          <w:spacing w:val="-7"/>
          <w:sz w:val="24"/>
          <w:szCs w:val="24"/>
          <w:lang w:val="pt-BR"/>
        </w:rPr>
        <w:t xml:space="preserve"> </w:t>
      </w:r>
      <w:r w:rsidRPr="00BD1299">
        <w:rPr>
          <w:rFonts w:ascii="Optimum" w:hAnsi="Optimum"/>
          <w:sz w:val="24"/>
          <w:szCs w:val="24"/>
          <w:lang w:val="pt-BR"/>
        </w:rPr>
        <w:t>Fiduciário</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ocorrência</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qualquer</w:t>
      </w:r>
      <w:r w:rsidRPr="00BD1299">
        <w:rPr>
          <w:rFonts w:ascii="Optimum" w:hAnsi="Optimum"/>
          <w:spacing w:val="-7"/>
          <w:sz w:val="24"/>
          <w:szCs w:val="24"/>
          <w:lang w:val="pt-BR"/>
        </w:rPr>
        <w:t xml:space="preserve"> </w:t>
      </w:r>
      <w:r w:rsidRPr="00BD1299">
        <w:rPr>
          <w:rFonts w:ascii="Optimum" w:hAnsi="Optimum"/>
          <w:sz w:val="24"/>
          <w:szCs w:val="24"/>
          <w:lang w:val="pt-BR"/>
        </w:rPr>
        <w:t>decisão</w:t>
      </w:r>
      <w:r w:rsidRPr="00BD1299">
        <w:rPr>
          <w:rFonts w:ascii="Optimum" w:hAnsi="Optimum"/>
          <w:spacing w:val="-7"/>
          <w:sz w:val="24"/>
          <w:szCs w:val="24"/>
          <w:lang w:val="pt-BR"/>
        </w:rPr>
        <w:t xml:space="preserve"> </w:t>
      </w:r>
      <w:r w:rsidRPr="00BD1299">
        <w:rPr>
          <w:rFonts w:ascii="Optimum" w:hAnsi="Optimum"/>
          <w:sz w:val="24"/>
          <w:szCs w:val="24"/>
          <w:lang w:val="pt-BR"/>
        </w:rPr>
        <w:t>interlocutória</w:t>
      </w:r>
      <w:r w:rsidRPr="00BD1299">
        <w:rPr>
          <w:rFonts w:ascii="Optimum" w:hAnsi="Optimum"/>
          <w:spacing w:val="-7"/>
          <w:sz w:val="24"/>
          <w:szCs w:val="24"/>
          <w:lang w:val="pt-BR"/>
        </w:rPr>
        <w:t xml:space="preserve"> </w:t>
      </w:r>
      <w:r w:rsidRPr="00BD1299">
        <w:rPr>
          <w:rFonts w:ascii="Optimum" w:hAnsi="Optimum"/>
          <w:sz w:val="24"/>
          <w:szCs w:val="24"/>
          <w:lang w:val="pt-BR"/>
        </w:rPr>
        <w:t>ou sentença,</w:t>
      </w:r>
      <w:r w:rsidRPr="00BD1299">
        <w:rPr>
          <w:rFonts w:ascii="Optimum" w:hAnsi="Optimum"/>
          <w:spacing w:val="-5"/>
          <w:sz w:val="24"/>
          <w:szCs w:val="24"/>
          <w:lang w:val="pt-BR"/>
        </w:rPr>
        <w:t xml:space="preserve"> </w:t>
      </w:r>
      <w:r w:rsidRPr="00BD1299">
        <w:rPr>
          <w:rFonts w:ascii="Optimum" w:hAnsi="Optimum"/>
          <w:sz w:val="24"/>
          <w:szCs w:val="24"/>
          <w:lang w:val="pt-BR"/>
        </w:rPr>
        <w:t>quer</w:t>
      </w:r>
      <w:r w:rsidRPr="00BD1299">
        <w:rPr>
          <w:rFonts w:ascii="Optimum" w:hAnsi="Optimum"/>
          <w:spacing w:val="-4"/>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primeira</w:t>
      </w:r>
      <w:r w:rsidRPr="00BD1299">
        <w:rPr>
          <w:rFonts w:ascii="Optimum" w:hAnsi="Optimum"/>
          <w:spacing w:val="-4"/>
          <w:sz w:val="24"/>
          <w:szCs w:val="24"/>
          <w:lang w:val="pt-BR"/>
        </w:rPr>
        <w:t xml:space="preserve"> </w:t>
      </w:r>
      <w:r w:rsidRPr="00BD1299">
        <w:rPr>
          <w:rFonts w:ascii="Optimum" w:hAnsi="Optimum"/>
          <w:sz w:val="24"/>
          <w:szCs w:val="24"/>
          <w:lang w:val="pt-BR"/>
        </w:rPr>
        <w:t>instância,</w:t>
      </w:r>
      <w:r w:rsidRPr="00BD1299">
        <w:rPr>
          <w:rFonts w:ascii="Optimum" w:hAnsi="Optimum"/>
          <w:spacing w:val="-4"/>
          <w:sz w:val="24"/>
          <w:szCs w:val="24"/>
          <w:lang w:val="pt-BR"/>
        </w:rPr>
        <w:t xml:space="preserve"> </w:t>
      </w:r>
      <w:r w:rsidRPr="00BD1299">
        <w:rPr>
          <w:rFonts w:ascii="Optimum" w:hAnsi="Optimum"/>
          <w:sz w:val="24"/>
          <w:szCs w:val="24"/>
          <w:lang w:val="pt-BR"/>
        </w:rPr>
        <w:t>quer</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outros</w:t>
      </w:r>
      <w:r w:rsidRPr="00BD1299">
        <w:rPr>
          <w:rFonts w:ascii="Optimum" w:hAnsi="Optimum"/>
          <w:spacing w:val="-6"/>
          <w:sz w:val="24"/>
          <w:szCs w:val="24"/>
          <w:lang w:val="pt-BR"/>
        </w:rPr>
        <w:t xml:space="preserve"> </w:t>
      </w:r>
      <w:r w:rsidRPr="00BD1299">
        <w:rPr>
          <w:rFonts w:ascii="Optimum" w:hAnsi="Optimum"/>
          <w:sz w:val="24"/>
          <w:szCs w:val="24"/>
          <w:lang w:val="pt-BR"/>
        </w:rPr>
        <w:t>graus</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jurisdição,</w:t>
      </w:r>
      <w:r w:rsidRPr="00BD1299">
        <w:rPr>
          <w:rFonts w:ascii="Optimum" w:hAnsi="Optimum"/>
          <w:spacing w:val="-4"/>
          <w:sz w:val="24"/>
          <w:szCs w:val="24"/>
          <w:lang w:val="pt-BR"/>
        </w:rPr>
        <w:t xml:space="preserve"> </w:t>
      </w:r>
      <w:r w:rsidRPr="00BD1299">
        <w:rPr>
          <w:rFonts w:ascii="Optimum" w:hAnsi="Optimum"/>
          <w:sz w:val="24"/>
          <w:szCs w:val="24"/>
          <w:lang w:val="pt-BR"/>
        </w:rPr>
        <w:t>inclusive quanto</w:t>
      </w:r>
      <w:r w:rsidRPr="00BD1299">
        <w:rPr>
          <w:rFonts w:ascii="Optimum" w:hAnsi="Optimum"/>
          <w:spacing w:val="-21"/>
          <w:sz w:val="24"/>
          <w:szCs w:val="24"/>
          <w:lang w:val="pt-BR"/>
        </w:rPr>
        <w:t xml:space="preserve"> </w:t>
      </w:r>
      <w:r w:rsidRPr="00BD1299">
        <w:rPr>
          <w:rFonts w:ascii="Optimum" w:hAnsi="Optimum"/>
          <w:sz w:val="24"/>
          <w:szCs w:val="24"/>
          <w:lang w:val="pt-BR"/>
        </w:rPr>
        <w:t>ao</w:t>
      </w:r>
      <w:r w:rsidRPr="00BD1299">
        <w:rPr>
          <w:rFonts w:ascii="Optimum" w:hAnsi="Optimum"/>
          <w:spacing w:val="-21"/>
          <w:sz w:val="24"/>
          <w:szCs w:val="24"/>
          <w:lang w:val="pt-BR"/>
        </w:rPr>
        <w:t xml:space="preserve"> </w:t>
      </w:r>
      <w:r w:rsidRPr="00BD1299">
        <w:rPr>
          <w:rFonts w:ascii="Optimum" w:hAnsi="Optimum"/>
          <w:sz w:val="24"/>
          <w:szCs w:val="24"/>
          <w:lang w:val="pt-BR"/>
        </w:rPr>
        <w:t>deferimento</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liminar</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1"/>
          <w:sz w:val="24"/>
          <w:szCs w:val="24"/>
          <w:lang w:val="pt-BR"/>
        </w:rPr>
        <w:t xml:space="preserve"> </w:t>
      </w:r>
      <w:r w:rsidRPr="00BD1299">
        <w:rPr>
          <w:rFonts w:ascii="Optimum" w:hAnsi="Optimum"/>
          <w:sz w:val="24"/>
          <w:szCs w:val="24"/>
          <w:lang w:val="pt-BR"/>
        </w:rPr>
        <w:t>tutela</w:t>
      </w:r>
      <w:r w:rsidRPr="00BD1299">
        <w:rPr>
          <w:rFonts w:ascii="Optimum" w:hAnsi="Optimum"/>
          <w:spacing w:val="-21"/>
          <w:sz w:val="24"/>
          <w:szCs w:val="24"/>
          <w:lang w:val="pt-BR"/>
        </w:rPr>
        <w:t xml:space="preserve"> </w:t>
      </w:r>
      <w:r w:rsidRPr="00BD1299">
        <w:rPr>
          <w:rFonts w:ascii="Optimum" w:hAnsi="Optimum"/>
          <w:sz w:val="24"/>
          <w:szCs w:val="24"/>
          <w:lang w:val="pt-BR"/>
        </w:rPr>
        <w:t>antecipada</w:t>
      </w:r>
      <w:r w:rsidRPr="00BD1299">
        <w:rPr>
          <w:rFonts w:ascii="Optimum" w:hAnsi="Optimum"/>
          <w:spacing w:val="-21"/>
          <w:sz w:val="24"/>
          <w:szCs w:val="24"/>
          <w:lang w:val="pt-BR"/>
        </w:rPr>
        <w:t xml:space="preserve"> </w:t>
      </w:r>
      <w:r w:rsidRPr="00BD1299">
        <w:rPr>
          <w:rFonts w:ascii="Optimum" w:hAnsi="Optimum"/>
          <w:sz w:val="24"/>
          <w:szCs w:val="24"/>
          <w:lang w:val="pt-BR"/>
        </w:rPr>
        <w:t>e</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2"/>
          <w:sz w:val="24"/>
          <w:szCs w:val="24"/>
          <w:lang w:val="pt-BR"/>
        </w:rPr>
        <w:t xml:space="preserve"> </w:t>
      </w:r>
      <w:r w:rsidRPr="00BD1299">
        <w:rPr>
          <w:rFonts w:ascii="Optimum" w:hAnsi="Optimum"/>
          <w:sz w:val="24"/>
          <w:szCs w:val="24"/>
          <w:lang w:val="pt-BR"/>
        </w:rPr>
        <w:t>julgamento</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recursos</w:t>
      </w:r>
      <w:r w:rsidRPr="00BD1299">
        <w:rPr>
          <w:rFonts w:ascii="Optimum" w:hAnsi="Optimum"/>
          <w:spacing w:val="-21"/>
          <w:sz w:val="24"/>
          <w:szCs w:val="24"/>
          <w:lang w:val="pt-BR"/>
        </w:rPr>
        <w:t xml:space="preserve"> </w:t>
      </w:r>
      <w:r w:rsidRPr="00BD1299">
        <w:rPr>
          <w:rFonts w:ascii="Optimum" w:hAnsi="Optimum"/>
          <w:sz w:val="24"/>
          <w:szCs w:val="24"/>
          <w:lang w:val="pt-BR"/>
        </w:rPr>
        <w:t>já interpostos, bem como sobre a interposição de recursos e ajuizamento de novas ações,</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20"/>
          <w:sz w:val="24"/>
          <w:szCs w:val="24"/>
          <w:lang w:val="pt-BR"/>
        </w:rPr>
        <w:t xml:space="preserve"> </w:t>
      </w:r>
      <w:r w:rsidRPr="00BD1299">
        <w:rPr>
          <w:rFonts w:ascii="Optimum" w:hAnsi="Optimum"/>
          <w:sz w:val="24"/>
          <w:szCs w:val="24"/>
          <w:lang w:val="pt-BR"/>
        </w:rPr>
        <w:t>relação</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qualquer</w:t>
      </w:r>
      <w:r w:rsidRPr="00BD1299">
        <w:rPr>
          <w:rFonts w:ascii="Optimum" w:hAnsi="Optimum"/>
          <w:spacing w:val="-20"/>
          <w:sz w:val="24"/>
          <w:szCs w:val="24"/>
          <w:lang w:val="pt-BR"/>
        </w:rPr>
        <w:t xml:space="preserve"> </w:t>
      </w:r>
      <w:r w:rsidRPr="00BD1299">
        <w:rPr>
          <w:rFonts w:ascii="Optimum" w:hAnsi="Optimum"/>
          <w:sz w:val="24"/>
          <w:szCs w:val="24"/>
          <w:lang w:val="pt-BR"/>
        </w:rPr>
        <w:t>ação</w:t>
      </w:r>
      <w:r w:rsidRPr="00BD1299">
        <w:rPr>
          <w:rFonts w:ascii="Optimum" w:hAnsi="Optimum"/>
          <w:spacing w:val="-20"/>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possa</w:t>
      </w:r>
      <w:r w:rsidRPr="00BD1299">
        <w:rPr>
          <w:rFonts w:ascii="Optimum" w:hAnsi="Optimum"/>
          <w:spacing w:val="-17"/>
          <w:sz w:val="24"/>
          <w:szCs w:val="24"/>
          <w:lang w:val="pt-BR"/>
        </w:rPr>
        <w:t xml:space="preserve"> </w:t>
      </w:r>
      <w:r w:rsidRPr="00BD1299">
        <w:rPr>
          <w:rFonts w:ascii="Optimum" w:hAnsi="Optimum"/>
          <w:sz w:val="24"/>
          <w:szCs w:val="24"/>
          <w:lang w:val="pt-BR"/>
        </w:rPr>
        <w:t>afetar,</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forma</w:t>
      </w:r>
      <w:r w:rsidRPr="00BD1299">
        <w:rPr>
          <w:rFonts w:ascii="Optimum" w:hAnsi="Optimum"/>
          <w:spacing w:val="-19"/>
          <w:sz w:val="24"/>
          <w:szCs w:val="24"/>
          <w:lang w:val="pt-BR"/>
        </w:rPr>
        <w:t xml:space="preserve"> </w:t>
      </w:r>
      <w:r w:rsidRPr="00BD1299">
        <w:rPr>
          <w:rFonts w:ascii="Optimum" w:hAnsi="Optimum"/>
          <w:sz w:val="24"/>
          <w:szCs w:val="24"/>
          <w:lang w:val="pt-BR"/>
        </w:rPr>
        <w:t>substancial</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20"/>
          <w:sz w:val="24"/>
          <w:szCs w:val="24"/>
          <w:lang w:val="pt-BR"/>
        </w:rPr>
        <w:t xml:space="preserve"> </w:t>
      </w:r>
      <w:r w:rsidRPr="00BD1299">
        <w:rPr>
          <w:rFonts w:ascii="Optimum" w:hAnsi="Optimum"/>
          <w:sz w:val="24"/>
          <w:szCs w:val="24"/>
          <w:lang w:val="pt-BR"/>
        </w:rPr>
        <w:t>relevante, (i) as Garantias; e/ou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sua capacidade financeira de aportar na Emissora os recursos necessários à execução do Projeto e/ou o cumprimento das obrigações decorrentes</w:t>
      </w:r>
      <w:r w:rsidRPr="00BD1299">
        <w:rPr>
          <w:rFonts w:ascii="Optimum" w:hAnsi="Optimum"/>
          <w:spacing w:val="-8"/>
          <w:sz w:val="24"/>
          <w:szCs w:val="24"/>
          <w:lang w:val="pt-BR"/>
        </w:rPr>
        <w:t xml:space="preserve"> </w:t>
      </w:r>
      <w:r w:rsidRPr="00BD1299">
        <w:rPr>
          <w:rFonts w:ascii="Optimum" w:hAnsi="Optimum"/>
          <w:sz w:val="24"/>
          <w:szCs w:val="24"/>
          <w:lang w:val="pt-BR"/>
        </w:rPr>
        <w:t>desta</w:t>
      </w:r>
      <w:r w:rsidRPr="00BD1299">
        <w:rPr>
          <w:rFonts w:ascii="Optimum" w:hAnsi="Optimum"/>
          <w:spacing w:val="-5"/>
          <w:sz w:val="24"/>
          <w:szCs w:val="24"/>
          <w:lang w:val="pt-BR"/>
        </w:rPr>
        <w:t xml:space="preserve"> </w:t>
      </w:r>
      <w:r w:rsidRPr="00BD1299">
        <w:rPr>
          <w:rFonts w:ascii="Optimum" w:hAnsi="Optimum"/>
          <w:sz w:val="24"/>
          <w:szCs w:val="24"/>
          <w:lang w:val="pt-BR"/>
        </w:rPr>
        <w:t>Escritura</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Emissão</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dos</w:t>
      </w:r>
      <w:r w:rsidRPr="00BD1299">
        <w:rPr>
          <w:rFonts w:ascii="Optimum" w:hAnsi="Optimum"/>
          <w:spacing w:val="-6"/>
          <w:sz w:val="24"/>
          <w:szCs w:val="24"/>
          <w:lang w:val="pt-BR"/>
        </w:rPr>
        <w:t xml:space="preserve"> </w:t>
      </w:r>
      <w:r w:rsidRPr="00BD1299">
        <w:rPr>
          <w:rFonts w:ascii="Optimum" w:hAnsi="Optimum"/>
          <w:sz w:val="24"/>
          <w:szCs w:val="24"/>
          <w:lang w:val="pt-BR"/>
        </w:rPr>
        <w:t>Contratos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Garantias;</w:t>
      </w:r>
    </w:p>
    <w:p w14:paraId="353CC8BB" w14:textId="77777777" w:rsidR="00B43B1D" w:rsidRPr="00BD1299" w:rsidRDefault="00B43B1D" w:rsidP="00B43B1D">
      <w:pPr>
        <w:pStyle w:val="Corpodetexto"/>
        <w:suppressAutoHyphens/>
        <w:spacing w:line="320" w:lineRule="exact"/>
        <w:contextualSpacing/>
        <w:rPr>
          <w:rFonts w:ascii="Optimum" w:hAnsi="Optimum"/>
          <w:lang w:val="pt-BR"/>
        </w:rPr>
      </w:pPr>
    </w:p>
    <w:p w14:paraId="77ED860C"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notificar</w:t>
      </w:r>
      <w:proofErr w:type="gramEnd"/>
      <w:r w:rsidRPr="00BD1299">
        <w:rPr>
          <w:rFonts w:ascii="Optimum" w:hAnsi="Optimum"/>
          <w:spacing w:val="-6"/>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Agente</w:t>
      </w:r>
      <w:r w:rsidRPr="00BD1299">
        <w:rPr>
          <w:rFonts w:ascii="Optimum" w:hAnsi="Optimum"/>
          <w:spacing w:val="-5"/>
          <w:sz w:val="24"/>
          <w:szCs w:val="24"/>
          <w:lang w:val="pt-BR"/>
        </w:rPr>
        <w:t xml:space="preserve"> </w:t>
      </w:r>
      <w:r w:rsidRPr="00BD1299">
        <w:rPr>
          <w:rFonts w:ascii="Optimum" w:hAnsi="Optimum"/>
          <w:sz w:val="24"/>
          <w:szCs w:val="24"/>
          <w:lang w:val="pt-BR"/>
        </w:rPr>
        <w:t>Fiduciário,</w:t>
      </w:r>
      <w:r w:rsidRPr="00BD1299">
        <w:rPr>
          <w:rFonts w:ascii="Optimum" w:hAnsi="Optimum"/>
          <w:spacing w:val="-2"/>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até</w:t>
      </w:r>
      <w:r w:rsidRPr="00BD1299">
        <w:rPr>
          <w:rFonts w:ascii="Optimum" w:hAnsi="Optimum"/>
          <w:spacing w:val="-5"/>
          <w:sz w:val="24"/>
          <w:szCs w:val="24"/>
          <w:lang w:val="pt-BR"/>
        </w:rPr>
        <w:t xml:space="preserve"> </w:t>
      </w:r>
      <w:r w:rsidRPr="00BD1299">
        <w:rPr>
          <w:rFonts w:ascii="Optimum" w:hAnsi="Optimum"/>
          <w:sz w:val="24"/>
          <w:szCs w:val="24"/>
          <w:lang w:val="pt-BR"/>
        </w:rPr>
        <w:t>30</w:t>
      </w:r>
      <w:r w:rsidRPr="00BD1299">
        <w:rPr>
          <w:rFonts w:ascii="Optimum" w:hAnsi="Optimum"/>
          <w:spacing w:val="-5"/>
          <w:sz w:val="24"/>
          <w:szCs w:val="24"/>
          <w:lang w:val="pt-BR"/>
        </w:rPr>
        <w:t xml:space="preserve"> </w:t>
      </w:r>
      <w:r w:rsidRPr="00BD1299">
        <w:rPr>
          <w:rFonts w:ascii="Optimum" w:hAnsi="Optimum"/>
          <w:sz w:val="24"/>
          <w:szCs w:val="24"/>
          <w:lang w:val="pt-BR"/>
        </w:rPr>
        <w:t>(trinta)</w:t>
      </w:r>
      <w:r w:rsidRPr="00BD1299">
        <w:rPr>
          <w:rFonts w:ascii="Optimum" w:hAnsi="Optimum"/>
          <w:spacing w:val="-5"/>
          <w:sz w:val="24"/>
          <w:szCs w:val="24"/>
          <w:lang w:val="pt-BR"/>
        </w:rPr>
        <w:t xml:space="preserve"> </w:t>
      </w:r>
      <w:r w:rsidRPr="00BD1299">
        <w:rPr>
          <w:rFonts w:ascii="Optimum" w:hAnsi="Optimum"/>
          <w:sz w:val="24"/>
          <w:szCs w:val="24"/>
          <w:lang w:val="pt-BR"/>
        </w:rPr>
        <w:t>dias</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data</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tomar</w:t>
      </w:r>
      <w:r w:rsidRPr="00BD1299">
        <w:rPr>
          <w:rFonts w:ascii="Optimum" w:hAnsi="Optimum"/>
          <w:spacing w:val="-7"/>
          <w:sz w:val="24"/>
          <w:szCs w:val="24"/>
          <w:lang w:val="pt-BR"/>
        </w:rPr>
        <w:t xml:space="preserve"> </w:t>
      </w:r>
      <w:r w:rsidRPr="00BD1299">
        <w:rPr>
          <w:rFonts w:ascii="Optimum" w:hAnsi="Optimum"/>
          <w:sz w:val="24"/>
          <w:szCs w:val="24"/>
          <w:lang w:val="pt-BR"/>
        </w:rPr>
        <w:t>ciência, de que a Acionista, ou qualquer de suas controladas, ou ainda, qualquer dos respectivos administradores, empregados, mandatários, representantes, bem como fornecedores,</w:t>
      </w:r>
      <w:r w:rsidRPr="00BD1299">
        <w:rPr>
          <w:rFonts w:ascii="Optimum" w:hAnsi="Optimum"/>
          <w:spacing w:val="-16"/>
          <w:sz w:val="24"/>
          <w:szCs w:val="24"/>
          <w:lang w:val="pt-BR"/>
        </w:rPr>
        <w:t xml:space="preserve"> </w:t>
      </w:r>
      <w:r w:rsidRPr="00BD1299">
        <w:rPr>
          <w:rFonts w:ascii="Optimum" w:hAnsi="Optimum"/>
          <w:sz w:val="24"/>
          <w:szCs w:val="24"/>
          <w:lang w:val="pt-BR"/>
        </w:rPr>
        <w:t>contratados</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subcontratados</w:t>
      </w:r>
      <w:r w:rsidRPr="00BD1299">
        <w:rPr>
          <w:rFonts w:ascii="Optimum" w:hAnsi="Optimum"/>
          <w:spacing w:val="-16"/>
          <w:sz w:val="24"/>
          <w:szCs w:val="24"/>
          <w:lang w:val="pt-BR"/>
        </w:rPr>
        <w:t xml:space="preserve"> </w:t>
      </w:r>
      <w:r w:rsidRPr="00BD1299">
        <w:rPr>
          <w:rFonts w:ascii="Optimum" w:hAnsi="Optimum"/>
          <w:sz w:val="24"/>
          <w:szCs w:val="24"/>
          <w:lang w:val="pt-BR"/>
        </w:rPr>
        <w:t>relacionados</w:t>
      </w:r>
      <w:r w:rsidRPr="00BD1299">
        <w:rPr>
          <w:rFonts w:ascii="Optimum" w:hAnsi="Optimum"/>
          <w:spacing w:val="-16"/>
          <w:sz w:val="24"/>
          <w:szCs w:val="24"/>
          <w:lang w:val="pt-BR"/>
        </w:rPr>
        <w:t xml:space="preserve"> </w:t>
      </w:r>
      <w:r w:rsidRPr="00BD1299">
        <w:rPr>
          <w:rFonts w:ascii="Optimum" w:hAnsi="Optimum"/>
          <w:sz w:val="24"/>
          <w:szCs w:val="24"/>
          <w:lang w:val="pt-BR"/>
        </w:rPr>
        <w:t>ao</w:t>
      </w:r>
      <w:r w:rsidRPr="00BD1299">
        <w:rPr>
          <w:rFonts w:ascii="Optimum" w:hAnsi="Optimum"/>
          <w:spacing w:val="-16"/>
          <w:sz w:val="24"/>
          <w:szCs w:val="24"/>
          <w:lang w:val="pt-BR"/>
        </w:rPr>
        <w:t xml:space="preserve"> </w:t>
      </w:r>
      <w:r w:rsidRPr="00BD1299">
        <w:rPr>
          <w:rFonts w:ascii="Optimum" w:hAnsi="Optimum"/>
          <w:sz w:val="24"/>
          <w:szCs w:val="24"/>
          <w:lang w:val="pt-BR"/>
        </w:rPr>
        <w:t>Projeto,</w:t>
      </w:r>
      <w:r w:rsidRPr="00BD1299">
        <w:rPr>
          <w:rFonts w:ascii="Optimum" w:hAnsi="Optimum"/>
          <w:spacing w:val="-17"/>
          <w:sz w:val="24"/>
          <w:szCs w:val="24"/>
          <w:lang w:val="pt-BR"/>
        </w:rPr>
        <w:t xml:space="preserve"> </w:t>
      </w:r>
      <w:r w:rsidRPr="00BD1299">
        <w:rPr>
          <w:rFonts w:ascii="Optimum" w:hAnsi="Optimum"/>
          <w:sz w:val="24"/>
          <w:szCs w:val="24"/>
          <w:lang w:val="pt-BR"/>
        </w:rPr>
        <w:t>encontram-se envolvidos em investigação, inquérito, ação, procedimento e/ou processo, judicial ou</w:t>
      </w:r>
      <w:r w:rsidRPr="00BD1299">
        <w:rPr>
          <w:rFonts w:ascii="Optimum" w:hAnsi="Optimum"/>
          <w:spacing w:val="-18"/>
          <w:sz w:val="24"/>
          <w:szCs w:val="24"/>
          <w:lang w:val="pt-BR"/>
        </w:rPr>
        <w:t xml:space="preserve"> </w:t>
      </w:r>
      <w:r w:rsidRPr="00BD1299">
        <w:rPr>
          <w:rFonts w:ascii="Optimum" w:hAnsi="Optimum"/>
          <w:sz w:val="24"/>
          <w:szCs w:val="24"/>
          <w:lang w:val="pt-BR"/>
        </w:rPr>
        <w:t>administrativo,</w:t>
      </w:r>
      <w:r w:rsidRPr="00BD1299">
        <w:rPr>
          <w:rFonts w:ascii="Optimum" w:hAnsi="Optimum"/>
          <w:spacing w:val="-17"/>
          <w:sz w:val="24"/>
          <w:szCs w:val="24"/>
          <w:lang w:val="pt-BR"/>
        </w:rPr>
        <w:t xml:space="preserve"> </w:t>
      </w:r>
      <w:r w:rsidRPr="00BD1299">
        <w:rPr>
          <w:rFonts w:ascii="Optimum" w:hAnsi="Optimum"/>
          <w:sz w:val="24"/>
          <w:szCs w:val="24"/>
          <w:lang w:val="pt-BR"/>
        </w:rPr>
        <w:t>conduzidos</w:t>
      </w:r>
      <w:r w:rsidRPr="00BD1299">
        <w:rPr>
          <w:rFonts w:ascii="Optimum" w:hAnsi="Optimum"/>
          <w:spacing w:val="-18"/>
          <w:sz w:val="24"/>
          <w:szCs w:val="24"/>
          <w:lang w:val="pt-BR"/>
        </w:rPr>
        <w:t xml:space="preserve"> </w:t>
      </w:r>
      <w:r w:rsidRPr="00BD1299">
        <w:rPr>
          <w:rFonts w:ascii="Optimum" w:hAnsi="Optimum"/>
          <w:sz w:val="24"/>
          <w:szCs w:val="24"/>
          <w:lang w:val="pt-BR"/>
        </w:rPr>
        <w:t>por</w:t>
      </w:r>
      <w:r w:rsidRPr="00BD1299">
        <w:rPr>
          <w:rFonts w:ascii="Optimum" w:hAnsi="Optimum"/>
          <w:spacing w:val="-18"/>
          <w:sz w:val="24"/>
          <w:szCs w:val="24"/>
          <w:lang w:val="pt-BR"/>
        </w:rPr>
        <w:t xml:space="preserve"> </w:t>
      </w:r>
      <w:r w:rsidRPr="00BD1299">
        <w:rPr>
          <w:rFonts w:ascii="Optimum" w:hAnsi="Optimum"/>
          <w:sz w:val="24"/>
          <w:szCs w:val="24"/>
          <w:lang w:val="pt-BR"/>
        </w:rPr>
        <w:t>autoridade</w:t>
      </w:r>
      <w:r w:rsidRPr="00BD1299">
        <w:rPr>
          <w:rFonts w:ascii="Optimum" w:hAnsi="Optimum"/>
          <w:spacing w:val="-17"/>
          <w:sz w:val="24"/>
          <w:szCs w:val="24"/>
          <w:lang w:val="pt-BR"/>
        </w:rPr>
        <w:t xml:space="preserve"> </w:t>
      </w:r>
      <w:r w:rsidRPr="00BD1299">
        <w:rPr>
          <w:rFonts w:ascii="Optimum" w:hAnsi="Optimum"/>
          <w:sz w:val="24"/>
          <w:szCs w:val="24"/>
          <w:lang w:val="pt-BR"/>
        </w:rPr>
        <w:t>administrativa</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8"/>
          <w:sz w:val="24"/>
          <w:szCs w:val="24"/>
          <w:lang w:val="pt-BR"/>
        </w:rPr>
        <w:t xml:space="preserve"> </w:t>
      </w:r>
      <w:r w:rsidRPr="00BD1299">
        <w:rPr>
          <w:rFonts w:ascii="Optimum" w:hAnsi="Optimum"/>
          <w:sz w:val="24"/>
          <w:szCs w:val="24"/>
          <w:lang w:val="pt-BR"/>
        </w:rPr>
        <w:t>judicial</w:t>
      </w:r>
      <w:r w:rsidRPr="00BD1299">
        <w:rPr>
          <w:rFonts w:ascii="Optimum" w:hAnsi="Optimum"/>
          <w:spacing w:val="-19"/>
          <w:sz w:val="24"/>
          <w:szCs w:val="24"/>
          <w:lang w:val="pt-BR"/>
        </w:rPr>
        <w:t xml:space="preserve"> </w:t>
      </w:r>
      <w:r w:rsidRPr="00BD1299">
        <w:rPr>
          <w:rFonts w:ascii="Optimum" w:hAnsi="Optimum"/>
          <w:sz w:val="24"/>
          <w:szCs w:val="24"/>
          <w:lang w:val="pt-BR"/>
        </w:rPr>
        <w:t>nacional</w:t>
      </w:r>
      <w:r w:rsidRPr="00BD1299">
        <w:rPr>
          <w:rFonts w:ascii="Optimum" w:hAnsi="Optimum"/>
          <w:spacing w:val="-17"/>
          <w:sz w:val="24"/>
          <w:szCs w:val="24"/>
          <w:lang w:val="pt-BR"/>
        </w:rPr>
        <w:t xml:space="preserve"> </w:t>
      </w:r>
      <w:r w:rsidRPr="00BD1299">
        <w:rPr>
          <w:rFonts w:ascii="Optimum" w:hAnsi="Optimum"/>
          <w:sz w:val="24"/>
          <w:szCs w:val="24"/>
          <w:lang w:val="pt-BR"/>
        </w:rPr>
        <w:t>ou estrangeira,</w:t>
      </w:r>
      <w:r w:rsidRPr="00BD1299">
        <w:rPr>
          <w:rFonts w:ascii="Optimum" w:hAnsi="Optimum"/>
          <w:spacing w:val="-6"/>
          <w:sz w:val="24"/>
          <w:szCs w:val="24"/>
          <w:lang w:val="pt-BR"/>
        </w:rPr>
        <w:t xml:space="preserve"> </w:t>
      </w:r>
      <w:r w:rsidRPr="00BD1299">
        <w:rPr>
          <w:rFonts w:ascii="Optimum" w:hAnsi="Optimum"/>
          <w:sz w:val="24"/>
          <w:szCs w:val="24"/>
          <w:lang w:val="pt-BR"/>
        </w:rPr>
        <w:t>relativos</w:t>
      </w:r>
      <w:r w:rsidRPr="00BD1299">
        <w:rPr>
          <w:rFonts w:ascii="Optimum" w:hAnsi="Optimum"/>
          <w:spacing w:val="-6"/>
          <w:sz w:val="24"/>
          <w:szCs w:val="24"/>
          <w:lang w:val="pt-BR"/>
        </w:rPr>
        <w:t xml:space="preserve"> </w:t>
      </w:r>
      <w:r w:rsidRPr="00BD1299">
        <w:rPr>
          <w:rFonts w:ascii="Optimum" w:hAnsi="Optimum"/>
          <w:sz w:val="24"/>
          <w:szCs w:val="24"/>
          <w:lang w:val="pt-BR"/>
        </w:rPr>
        <w:t>à</w:t>
      </w:r>
      <w:r w:rsidRPr="00BD1299">
        <w:rPr>
          <w:rFonts w:ascii="Optimum" w:hAnsi="Optimum"/>
          <w:spacing w:val="-4"/>
          <w:sz w:val="24"/>
          <w:szCs w:val="24"/>
          <w:lang w:val="pt-BR"/>
        </w:rPr>
        <w:t xml:space="preserve"> </w:t>
      </w:r>
      <w:r w:rsidRPr="00BD1299">
        <w:rPr>
          <w:rFonts w:ascii="Optimum" w:hAnsi="Optimum"/>
          <w:sz w:val="24"/>
          <w:szCs w:val="24"/>
          <w:lang w:val="pt-BR"/>
        </w:rPr>
        <w:t>prática</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atos</w:t>
      </w:r>
      <w:r w:rsidRPr="00BD1299">
        <w:rPr>
          <w:rFonts w:ascii="Optimum" w:hAnsi="Optimum"/>
          <w:spacing w:val="-7"/>
          <w:sz w:val="24"/>
          <w:szCs w:val="24"/>
          <w:lang w:val="pt-BR"/>
        </w:rPr>
        <w:t xml:space="preserve"> </w:t>
      </w:r>
      <w:r w:rsidRPr="00BD1299">
        <w:rPr>
          <w:rFonts w:ascii="Optimum" w:hAnsi="Optimum"/>
          <w:sz w:val="24"/>
          <w:szCs w:val="24"/>
          <w:lang w:val="pt-BR"/>
        </w:rPr>
        <w:t>lesivos</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5"/>
          <w:sz w:val="24"/>
          <w:szCs w:val="24"/>
          <w:lang w:val="pt-BR"/>
        </w:rPr>
        <w:t xml:space="preserve"> </w:t>
      </w:r>
      <w:r w:rsidRPr="00BD1299">
        <w:rPr>
          <w:rFonts w:ascii="Optimum" w:hAnsi="Optimum"/>
          <w:sz w:val="24"/>
          <w:szCs w:val="24"/>
          <w:lang w:val="pt-BR"/>
        </w:rPr>
        <w:t>crimes</w:t>
      </w:r>
      <w:r w:rsidRPr="00BD1299">
        <w:rPr>
          <w:rFonts w:ascii="Optimum" w:hAnsi="Optimum"/>
          <w:spacing w:val="-6"/>
          <w:sz w:val="24"/>
          <w:szCs w:val="24"/>
          <w:lang w:val="pt-BR"/>
        </w:rPr>
        <w:t xml:space="preserve"> </w:t>
      </w:r>
      <w:r w:rsidRPr="00BD1299">
        <w:rPr>
          <w:rFonts w:ascii="Optimum" w:hAnsi="Optimum"/>
          <w:sz w:val="24"/>
          <w:szCs w:val="24"/>
          <w:lang w:val="pt-BR"/>
        </w:rPr>
        <w:t>contra</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ordem</w:t>
      </w:r>
      <w:r w:rsidRPr="00BD1299">
        <w:rPr>
          <w:rFonts w:ascii="Optimum" w:hAnsi="Optimum"/>
          <w:spacing w:val="-5"/>
          <w:sz w:val="24"/>
          <w:szCs w:val="24"/>
          <w:lang w:val="pt-BR"/>
        </w:rPr>
        <w:t xml:space="preserve"> </w:t>
      </w:r>
      <w:r w:rsidRPr="00BD1299">
        <w:rPr>
          <w:rFonts w:ascii="Optimum" w:hAnsi="Optimum"/>
          <w:sz w:val="24"/>
          <w:szCs w:val="24"/>
          <w:lang w:val="pt-BR"/>
        </w:rPr>
        <w:t>econômica ou</w:t>
      </w:r>
      <w:r w:rsidRPr="00BD1299">
        <w:rPr>
          <w:rFonts w:ascii="Optimum" w:hAnsi="Optimum"/>
          <w:spacing w:val="-22"/>
          <w:sz w:val="24"/>
          <w:szCs w:val="24"/>
          <w:lang w:val="pt-BR"/>
        </w:rPr>
        <w:t xml:space="preserve"> </w:t>
      </w:r>
      <w:r w:rsidRPr="00BD1299">
        <w:rPr>
          <w:rFonts w:ascii="Optimum" w:hAnsi="Optimum"/>
          <w:sz w:val="24"/>
          <w:szCs w:val="24"/>
          <w:lang w:val="pt-BR"/>
        </w:rPr>
        <w:t>tributária,</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1"/>
          <w:sz w:val="24"/>
          <w:szCs w:val="24"/>
          <w:lang w:val="pt-BR"/>
        </w:rPr>
        <w:t xml:space="preserve"> </w:t>
      </w:r>
      <w:r w:rsidRPr="00BD1299">
        <w:rPr>
          <w:rFonts w:ascii="Optimum" w:hAnsi="Optimum"/>
          <w:sz w:val="24"/>
          <w:szCs w:val="24"/>
          <w:lang w:val="pt-BR"/>
        </w:rPr>
        <w:t>sistema</w:t>
      </w:r>
      <w:r w:rsidRPr="00BD1299">
        <w:rPr>
          <w:rFonts w:ascii="Optimum" w:hAnsi="Optimum"/>
          <w:spacing w:val="-21"/>
          <w:sz w:val="24"/>
          <w:szCs w:val="24"/>
          <w:lang w:val="pt-BR"/>
        </w:rPr>
        <w:t xml:space="preserve"> </w:t>
      </w:r>
      <w:r w:rsidRPr="00BD1299">
        <w:rPr>
          <w:rFonts w:ascii="Optimum" w:hAnsi="Optimum"/>
          <w:sz w:val="24"/>
          <w:szCs w:val="24"/>
          <w:lang w:val="pt-BR"/>
        </w:rPr>
        <w:t>financeiro,</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mercado</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capitais</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administração</w:t>
      </w:r>
      <w:r w:rsidRPr="00BD1299">
        <w:rPr>
          <w:rFonts w:ascii="Optimum" w:hAnsi="Optimum"/>
          <w:spacing w:val="-22"/>
          <w:sz w:val="24"/>
          <w:szCs w:val="24"/>
          <w:lang w:val="pt-BR"/>
        </w:rPr>
        <w:t xml:space="preserve"> </w:t>
      </w:r>
      <w:r w:rsidRPr="00BD1299">
        <w:rPr>
          <w:rFonts w:ascii="Optimum" w:hAnsi="Optimum"/>
          <w:sz w:val="24"/>
          <w:szCs w:val="24"/>
          <w:lang w:val="pt-BR"/>
        </w:rPr>
        <w:t>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w:t>
      </w:r>
      <w:r w:rsidRPr="00BD1299">
        <w:rPr>
          <w:rFonts w:ascii="Optimum" w:hAnsi="Optimum"/>
          <w:spacing w:val="-8"/>
          <w:sz w:val="24"/>
          <w:szCs w:val="24"/>
          <w:lang w:val="pt-BR"/>
        </w:rPr>
        <w:t xml:space="preserve"> </w:t>
      </w:r>
      <w:r w:rsidRPr="00BD1299">
        <w:rPr>
          <w:rFonts w:ascii="Optimum" w:hAnsi="Optimum"/>
          <w:sz w:val="24"/>
          <w:szCs w:val="24"/>
          <w:lang w:val="pt-BR"/>
        </w:rPr>
        <w:t>cópia</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eventuais</w:t>
      </w:r>
      <w:r w:rsidRPr="00BD1299">
        <w:rPr>
          <w:rFonts w:ascii="Optimum" w:hAnsi="Optimum"/>
          <w:spacing w:val="-8"/>
          <w:sz w:val="24"/>
          <w:szCs w:val="24"/>
          <w:lang w:val="pt-BR"/>
        </w:rPr>
        <w:t xml:space="preserve"> </w:t>
      </w:r>
      <w:r w:rsidRPr="00BD1299">
        <w:rPr>
          <w:rFonts w:ascii="Optimum" w:hAnsi="Optimum"/>
          <w:sz w:val="24"/>
          <w:szCs w:val="24"/>
          <w:lang w:val="pt-BR"/>
        </w:rPr>
        <w:t>decisões</w:t>
      </w:r>
      <w:r w:rsidRPr="00BD1299">
        <w:rPr>
          <w:rFonts w:ascii="Optimum" w:hAnsi="Optimum"/>
          <w:spacing w:val="-8"/>
          <w:sz w:val="24"/>
          <w:szCs w:val="24"/>
          <w:lang w:val="pt-BR"/>
        </w:rPr>
        <w:t xml:space="preserve"> </w:t>
      </w:r>
      <w:r w:rsidRPr="00BD1299">
        <w:rPr>
          <w:rFonts w:ascii="Optimum" w:hAnsi="Optimum"/>
          <w:sz w:val="24"/>
          <w:szCs w:val="24"/>
          <w:lang w:val="pt-BR"/>
        </w:rPr>
        <w:t>proferidas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quaisquer</w:t>
      </w:r>
      <w:r w:rsidRPr="00BD1299">
        <w:rPr>
          <w:rFonts w:ascii="Optimum" w:hAnsi="Optimum"/>
          <w:spacing w:val="-7"/>
          <w:sz w:val="24"/>
          <w:szCs w:val="24"/>
          <w:lang w:val="pt-BR"/>
        </w:rPr>
        <w:t xml:space="preserve"> </w:t>
      </w:r>
      <w:r w:rsidRPr="00BD1299">
        <w:rPr>
          <w:rFonts w:ascii="Optimum" w:hAnsi="Optimum"/>
          <w:sz w:val="24"/>
          <w:szCs w:val="24"/>
          <w:lang w:val="pt-BR"/>
        </w:rPr>
        <w:t>acordos</w:t>
      </w:r>
      <w:r w:rsidRPr="00BD1299">
        <w:rPr>
          <w:rFonts w:ascii="Optimum" w:hAnsi="Optimum"/>
          <w:spacing w:val="-8"/>
          <w:sz w:val="24"/>
          <w:szCs w:val="24"/>
          <w:lang w:val="pt-BR"/>
        </w:rPr>
        <w:t xml:space="preserve"> </w:t>
      </w:r>
      <w:r w:rsidRPr="00BD1299">
        <w:rPr>
          <w:rFonts w:ascii="Optimum" w:hAnsi="Optimum"/>
          <w:sz w:val="24"/>
          <w:szCs w:val="24"/>
          <w:lang w:val="pt-BR"/>
        </w:rPr>
        <w:t>judiciais</w:t>
      </w:r>
      <w:r w:rsidRPr="00BD1299">
        <w:rPr>
          <w:rFonts w:ascii="Optimum" w:hAnsi="Optimum"/>
          <w:spacing w:val="-8"/>
          <w:sz w:val="24"/>
          <w:szCs w:val="24"/>
          <w:lang w:val="pt-BR"/>
        </w:rPr>
        <w:t xml:space="preserve"> </w:t>
      </w:r>
      <w:r w:rsidRPr="00BD1299">
        <w:rPr>
          <w:rFonts w:ascii="Optimum" w:hAnsi="Optimum"/>
          <w:sz w:val="24"/>
          <w:szCs w:val="24"/>
          <w:lang w:val="pt-BR"/>
        </w:rPr>
        <w:t>ou extrajudiciais firmados no âmbito dos citados procedimentos, bem como informações</w:t>
      </w:r>
      <w:r w:rsidRPr="00BD1299">
        <w:rPr>
          <w:rFonts w:ascii="Optimum" w:hAnsi="Optimum"/>
          <w:spacing w:val="-28"/>
          <w:sz w:val="24"/>
          <w:szCs w:val="24"/>
          <w:lang w:val="pt-BR"/>
        </w:rPr>
        <w:t xml:space="preserve"> </w:t>
      </w:r>
      <w:r w:rsidRPr="00BD1299">
        <w:rPr>
          <w:rFonts w:ascii="Optimum" w:hAnsi="Optimum"/>
          <w:sz w:val="24"/>
          <w:szCs w:val="24"/>
          <w:lang w:val="pt-BR"/>
        </w:rPr>
        <w:t>detalhadas</w:t>
      </w:r>
      <w:r w:rsidRPr="00BD1299">
        <w:rPr>
          <w:rFonts w:ascii="Optimum" w:hAnsi="Optimum"/>
          <w:spacing w:val="-27"/>
          <w:sz w:val="24"/>
          <w:szCs w:val="24"/>
          <w:lang w:val="pt-BR"/>
        </w:rPr>
        <w:t xml:space="preserve"> </w:t>
      </w:r>
      <w:r w:rsidRPr="00BD1299">
        <w:rPr>
          <w:rFonts w:ascii="Optimum" w:hAnsi="Optimum"/>
          <w:sz w:val="24"/>
          <w:szCs w:val="24"/>
          <w:lang w:val="pt-BR"/>
        </w:rPr>
        <w:t>sobre</w:t>
      </w:r>
      <w:r w:rsidRPr="00BD1299">
        <w:rPr>
          <w:rFonts w:ascii="Optimum" w:hAnsi="Optimum"/>
          <w:spacing w:val="-27"/>
          <w:sz w:val="24"/>
          <w:szCs w:val="24"/>
          <w:lang w:val="pt-BR"/>
        </w:rPr>
        <w:t xml:space="preserve"> </w:t>
      </w:r>
      <w:r w:rsidRPr="00BD1299">
        <w:rPr>
          <w:rFonts w:ascii="Optimum" w:hAnsi="Optimum"/>
          <w:sz w:val="24"/>
          <w:szCs w:val="24"/>
          <w:lang w:val="pt-BR"/>
        </w:rPr>
        <w:t>as</w:t>
      </w:r>
      <w:r w:rsidRPr="00BD1299">
        <w:rPr>
          <w:rFonts w:ascii="Optimum" w:hAnsi="Optimum"/>
          <w:spacing w:val="-28"/>
          <w:sz w:val="24"/>
          <w:szCs w:val="24"/>
          <w:lang w:val="pt-BR"/>
        </w:rPr>
        <w:t xml:space="preserve"> </w:t>
      </w:r>
      <w:r w:rsidRPr="00BD1299">
        <w:rPr>
          <w:rFonts w:ascii="Optimum" w:hAnsi="Optimum"/>
          <w:sz w:val="24"/>
          <w:szCs w:val="24"/>
          <w:lang w:val="pt-BR"/>
        </w:rPr>
        <w:t>medidas</w:t>
      </w:r>
      <w:r w:rsidRPr="00BD1299">
        <w:rPr>
          <w:rFonts w:ascii="Optimum" w:hAnsi="Optimum"/>
          <w:spacing w:val="-28"/>
          <w:sz w:val="24"/>
          <w:szCs w:val="24"/>
          <w:lang w:val="pt-BR"/>
        </w:rPr>
        <w:t xml:space="preserve"> </w:t>
      </w:r>
      <w:r w:rsidRPr="00BD1299">
        <w:rPr>
          <w:rFonts w:ascii="Optimum" w:hAnsi="Optimum"/>
          <w:sz w:val="24"/>
          <w:szCs w:val="24"/>
          <w:lang w:val="pt-BR"/>
        </w:rPr>
        <w:t>adotadas</w:t>
      </w:r>
      <w:r w:rsidRPr="00BD1299">
        <w:rPr>
          <w:rFonts w:ascii="Optimum" w:hAnsi="Optimum"/>
          <w:spacing w:val="-27"/>
          <w:sz w:val="24"/>
          <w:szCs w:val="24"/>
          <w:lang w:val="pt-BR"/>
        </w:rPr>
        <w:t xml:space="preserve"> </w:t>
      </w:r>
      <w:r w:rsidRPr="00BD1299">
        <w:rPr>
          <w:rFonts w:ascii="Optimum" w:hAnsi="Optimum"/>
          <w:sz w:val="24"/>
          <w:szCs w:val="24"/>
          <w:lang w:val="pt-BR"/>
        </w:rPr>
        <w:t>em</w:t>
      </w:r>
      <w:r w:rsidRPr="00BD1299">
        <w:rPr>
          <w:rFonts w:ascii="Optimum" w:hAnsi="Optimum"/>
          <w:spacing w:val="-27"/>
          <w:sz w:val="24"/>
          <w:szCs w:val="24"/>
          <w:lang w:val="pt-BR"/>
        </w:rPr>
        <w:t xml:space="preserve"> </w:t>
      </w:r>
      <w:r w:rsidRPr="00BD1299">
        <w:rPr>
          <w:rFonts w:ascii="Optimum" w:hAnsi="Optimum"/>
          <w:sz w:val="24"/>
          <w:szCs w:val="24"/>
          <w:lang w:val="pt-BR"/>
        </w:rPr>
        <w:t>resposta</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6"/>
          <w:sz w:val="24"/>
          <w:szCs w:val="24"/>
          <w:lang w:val="pt-BR"/>
        </w:rPr>
        <w:t xml:space="preserve"> </w:t>
      </w:r>
      <w:r w:rsidRPr="00BD1299">
        <w:rPr>
          <w:rFonts w:ascii="Optimum" w:hAnsi="Optimum"/>
          <w:sz w:val="24"/>
          <w:szCs w:val="24"/>
          <w:lang w:val="pt-BR"/>
        </w:rPr>
        <w:t>tais</w:t>
      </w:r>
      <w:r w:rsidRPr="00BD1299">
        <w:rPr>
          <w:rFonts w:ascii="Optimum" w:hAnsi="Optimum"/>
          <w:spacing w:val="-26"/>
          <w:sz w:val="24"/>
          <w:szCs w:val="24"/>
          <w:lang w:val="pt-BR"/>
        </w:rPr>
        <w:t xml:space="preserve"> </w:t>
      </w:r>
      <w:r w:rsidRPr="00BD1299">
        <w:rPr>
          <w:rFonts w:ascii="Optimum" w:hAnsi="Optimum"/>
          <w:sz w:val="24"/>
          <w:szCs w:val="24"/>
          <w:lang w:val="pt-BR"/>
        </w:rPr>
        <w:t>procedimentos, sendo certo que para os fins desta alínea, considera-se ciência da Acionista: (i) o recebimento</w:t>
      </w:r>
      <w:r w:rsidRPr="00BD1299">
        <w:rPr>
          <w:rFonts w:ascii="Optimum" w:hAnsi="Optimum"/>
          <w:spacing w:val="-28"/>
          <w:sz w:val="24"/>
          <w:szCs w:val="24"/>
          <w:lang w:val="pt-BR"/>
        </w:rPr>
        <w:t xml:space="preserve"> </w:t>
      </w:r>
      <w:r w:rsidRPr="00BD1299">
        <w:rPr>
          <w:rFonts w:ascii="Optimum" w:hAnsi="Optimum"/>
          <w:sz w:val="24"/>
          <w:szCs w:val="24"/>
          <w:lang w:val="pt-BR"/>
        </w:rPr>
        <w:t>de</w:t>
      </w:r>
      <w:r w:rsidRPr="00BD1299">
        <w:rPr>
          <w:rFonts w:ascii="Optimum" w:hAnsi="Optimum"/>
          <w:spacing w:val="-27"/>
          <w:sz w:val="24"/>
          <w:szCs w:val="24"/>
          <w:lang w:val="pt-BR"/>
        </w:rPr>
        <w:t xml:space="preserve"> </w:t>
      </w:r>
      <w:r w:rsidRPr="00BD1299">
        <w:rPr>
          <w:rFonts w:ascii="Optimum" w:hAnsi="Optimum"/>
          <w:sz w:val="24"/>
          <w:szCs w:val="24"/>
          <w:lang w:val="pt-BR"/>
        </w:rPr>
        <w:t>citação,</w:t>
      </w:r>
      <w:r w:rsidRPr="00BD1299">
        <w:rPr>
          <w:rFonts w:ascii="Optimum" w:hAnsi="Optimum"/>
          <w:spacing w:val="-28"/>
          <w:sz w:val="24"/>
          <w:szCs w:val="24"/>
          <w:lang w:val="pt-BR"/>
        </w:rPr>
        <w:t xml:space="preserve"> </w:t>
      </w:r>
      <w:r w:rsidRPr="00BD1299">
        <w:rPr>
          <w:rFonts w:ascii="Optimum" w:hAnsi="Optimum"/>
          <w:sz w:val="24"/>
          <w:szCs w:val="24"/>
          <w:lang w:val="pt-BR"/>
        </w:rPr>
        <w:t>intimação</w:t>
      </w:r>
      <w:r w:rsidRPr="00BD1299">
        <w:rPr>
          <w:rFonts w:ascii="Optimum" w:hAnsi="Optimum"/>
          <w:spacing w:val="-27"/>
          <w:sz w:val="24"/>
          <w:szCs w:val="24"/>
          <w:lang w:val="pt-BR"/>
        </w:rPr>
        <w:t xml:space="preserve"> </w:t>
      </w:r>
      <w:r w:rsidRPr="00BD1299">
        <w:rPr>
          <w:rFonts w:ascii="Optimum" w:hAnsi="Optimum"/>
          <w:sz w:val="24"/>
          <w:szCs w:val="24"/>
          <w:lang w:val="pt-BR"/>
        </w:rPr>
        <w:t>ou</w:t>
      </w:r>
      <w:r w:rsidRPr="00BD1299">
        <w:rPr>
          <w:rFonts w:ascii="Optimum" w:hAnsi="Optimum"/>
          <w:spacing w:val="-29"/>
          <w:sz w:val="24"/>
          <w:szCs w:val="24"/>
          <w:lang w:val="pt-BR"/>
        </w:rPr>
        <w:t xml:space="preserve"> </w:t>
      </w:r>
      <w:r w:rsidRPr="00BD1299">
        <w:rPr>
          <w:rFonts w:ascii="Optimum" w:hAnsi="Optimum"/>
          <w:sz w:val="24"/>
          <w:szCs w:val="24"/>
          <w:lang w:val="pt-BR"/>
        </w:rPr>
        <w:t>notificação,</w:t>
      </w:r>
      <w:r w:rsidRPr="00BD1299">
        <w:rPr>
          <w:rFonts w:ascii="Optimum" w:hAnsi="Optimum"/>
          <w:spacing w:val="-28"/>
          <w:sz w:val="24"/>
          <w:szCs w:val="24"/>
          <w:lang w:val="pt-BR"/>
        </w:rPr>
        <w:t xml:space="preserve"> </w:t>
      </w:r>
      <w:r w:rsidRPr="00BD1299">
        <w:rPr>
          <w:rFonts w:ascii="Optimum" w:hAnsi="Optimum"/>
          <w:sz w:val="24"/>
          <w:szCs w:val="24"/>
          <w:lang w:val="pt-BR"/>
        </w:rPr>
        <w:t>judicial</w:t>
      </w:r>
      <w:r w:rsidRPr="00BD1299">
        <w:rPr>
          <w:rFonts w:ascii="Optimum" w:hAnsi="Optimum"/>
          <w:spacing w:val="-29"/>
          <w:sz w:val="24"/>
          <w:szCs w:val="24"/>
          <w:lang w:val="pt-BR"/>
        </w:rPr>
        <w:t xml:space="preserve"> </w:t>
      </w:r>
      <w:r w:rsidRPr="00BD1299">
        <w:rPr>
          <w:rFonts w:ascii="Optimum" w:hAnsi="Optimum"/>
          <w:sz w:val="24"/>
          <w:szCs w:val="24"/>
          <w:lang w:val="pt-BR"/>
        </w:rPr>
        <w:t>ou</w:t>
      </w:r>
      <w:r w:rsidRPr="00BD1299">
        <w:rPr>
          <w:rFonts w:ascii="Optimum" w:hAnsi="Optimum"/>
          <w:spacing w:val="-27"/>
          <w:sz w:val="24"/>
          <w:szCs w:val="24"/>
          <w:lang w:val="pt-BR"/>
        </w:rPr>
        <w:t xml:space="preserve"> </w:t>
      </w:r>
      <w:r w:rsidRPr="00BD1299">
        <w:rPr>
          <w:rFonts w:ascii="Optimum" w:hAnsi="Optimum"/>
          <w:sz w:val="24"/>
          <w:szCs w:val="24"/>
          <w:lang w:val="pt-BR"/>
        </w:rPr>
        <w:t>extrajudicial,</w:t>
      </w:r>
      <w:r w:rsidRPr="00BD1299">
        <w:rPr>
          <w:rFonts w:ascii="Optimum" w:hAnsi="Optimum"/>
          <w:spacing w:val="-28"/>
          <w:sz w:val="24"/>
          <w:szCs w:val="24"/>
          <w:lang w:val="pt-BR"/>
        </w:rPr>
        <w:t xml:space="preserve"> </w:t>
      </w:r>
      <w:r w:rsidRPr="00BD1299">
        <w:rPr>
          <w:rFonts w:ascii="Optimum" w:hAnsi="Optimum"/>
          <w:sz w:val="24"/>
          <w:szCs w:val="24"/>
          <w:lang w:val="pt-BR"/>
        </w:rPr>
        <w:t>efetuadas por</w:t>
      </w:r>
      <w:r w:rsidRPr="00BD1299">
        <w:rPr>
          <w:rFonts w:ascii="Optimum" w:hAnsi="Optimum"/>
          <w:spacing w:val="-29"/>
          <w:sz w:val="24"/>
          <w:szCs w:val="24"/>
          <w:lang w:val="pt-BR"/>
        </w:rPr>
        <w:t xml:space="preserve"> </w:t>
      </w:r>
      <w:r w:rsidRPr="00BD1299">
        <w:rPr>
          <w:rFonts w:ascii="Optimum" w:hAnsi="Optimum"/>
          <w:sz w:val="24"/>
          <w:szCs w:val="24"/>
          <w:lang w:val="pt-BR"/>
        </w:rPr>
        <w:t>autoridade</w:t>
      </w:r>
      <w:r w:rsidRPr="00BD1299">
        <w:rPr>
          <w:rFonts w:ascii="Optimum" w:hAnsi="Optimum"/>
          <w:spacing w:val="-27"/>
          <w:sz w:val="24"/>
          <w:szCs w:val="24"/>
          <w:lang w:val="pt-BR"/>
        </w:rPr>
        <w:t xml:space="preserve"> </w:t>
      </w:r>
      <w:r w:rsidRPr="00BD1299">
        <w:rPr>
          <w:rFonts w:ascii="Optimum" w:hAnsi="Optimum"/>
          <w:sz w:val="24"/>
          <w:szCs w:val="24"/>
          <w:lang w:val="pt-BR"/>
        </w:rPr>
        <w:t>judicial</w:t>
      </w:r>
      <w:r w:rsidRPr="00BD1299">
        <w:rPr>
          <w:rFonts w:ascii="Optimum" w:hAnsi="Optimum"/>
          <w:spacing w:val="-29"/>
          <w:sz w:val="24"/>
          <w:szCs w:val="24"/>
          <w:lang w:val="pt-BR"/>
        </w:rPr>
        <w:t xml:space="preserve"> </w:t>
      </w:r>
      <w:r w:rsidRPr="00BD1299">
        <w:rPr>
          <w:rFonts w:ascii="Optimum" w:hAnsi="Optimum"/>
          <w:sz w:val="24"/>
          <w:szCs w:val="24"/>
          <w:lang w:val="pt-BR"/>
        </w:rPr>
        <w:t>ou</w:t>
      </w:r>
      <w:r w:rsidRPr="00BD1299">
        <w:rPr>
          <w:rFonts w:ascii="Optimum" w:hAnsi="Optimum"/>
          <w:spacing w:val="-28"/>
          <w:sz w:val="24"/>
          <w:szCs w:val="24"/>
          <w:lang w:val="pt-BR"/>
        </w:rPr>
        <w:t xml:space="preserve"> </w:t>
      </w:r>
      <w:r w:rsidRPr="00BD1299">
        <w:rPr>
          <w:rFonts w:ascii="Optimum" w:hAnsi="Optimum"/>
          <w:sz w:val="24"/>
          <w:szCs w:val="24"/>
          <w:lang w:val="pt-BR"/>
        </w:rPr>
        <w:t>administrativa,</w:t>
      </w:r>
      <w:r w:rsidRPr="00BD1299">
        <w:rPr>
          <w:rFonts w:ascii="Optimum" w:hAnsi="Optimum"/>
          <w:spacing w:val="-28"/>
          <w:sz w:val="24"/>
          <w:szCs w:val="24"/>
          <w:lang w:val="pt-BR"/>
        </w:rPr>
        <w:t xml:space="preserve"> </w:t>
      </w:r>
      <w:r w:rsidRPr="00BD1299">
        <w:rPr>
          <w:rFonts w:ascii="Optimum" w:hAnsi="Optimum"/>
          <w:sz w:val="24"/>
          <w:szCs w:val="24"/>
          <w:lang w:val="pt-BR"/>
        </w:rPr>
        <w:t>nacional</w:t>
      </w:r>
      <w:r w:rsidRPr="00BD1299">
        <w:rPr>
          <w:rFonts w:ascii="Optimum" w:hAnsi="Optimum"/>
          <w:spacing w:val="-29"/>
          <w:sz w:val="24"/>
          <w:szCs w:val="24"/>
          <w:lang w:val="pt-BR"/>
        </w:rPr>
        <w:t xml:space="preserve"> </w:t>
      </w:r>
      <w:r w:rsidRPr="00BD1299">
        <w:rPr>
          <w:rFonts w:ascii="Optimum" w:hAnsi="Optimum"/>
          <w:sz w:val="24"/>
          <w:szCs w:val="24"/>
          <w:lang w:val="pt-BR"/>
        </w:rPr>
        <w:t>ou</w:t>
      </w:r>
      <w:r w:rsidRPr="00BD1299">
        <w:rPr>
          <w:rFonts w:ascii="Optimum" w:hAnsi="Optimum"/>
          <w:spacing w:val="-28"/>
          <w:sz w:val="24"/>
          <w:szCs w:val="24"/>
          <w:lang w:val="pt-BR"/>
        </w:rPr>
        <w:t xml:space="preserve"> </w:t>
      </w:r>
      <w:r w:rsidRPr="00BD1299">
        <w:rPr>
          <w:rFonts w:ascii="Optimum" w:hAnsi="Optimum"/>
          <w:sz w:val="24"/>
          <w:szCs w:val="24"/>
          <w:lang w:val="pt-BR"/>
        </w:rPr>
        <w:t>estrangeira;</w:t>
      </w:r>
      <w:r w:rsidRPr="00BD1299">
        <w:rPr>
          <w:rFonts w:ascii="Optimum" w:hAnsi="Optimum"/>
          <w:spacing w:val="-27"/>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29"/>
          <w:sz w:val="24"/>
          <w:szCs w:val="24"/>
          <w:lang w:val="pt-BR"/>
        </w:rPr>
        <w:t xml:space="preserve"> </w:t>
      </w:r>
      <w:r w:rsidRPr="00BD1299">
        <w:rPr>
          <w:rFonts w:ascii="Optimum" w:hAnsi="Optimum"/>
          <w:sz w:val="24"/>
          <w:szCs w:val="24"/>
          <w:lang w:val="pt-BR"/>
        </w:rPr>
        <w:t>a</w:t>
      </w:r>
      <w:r w:rsidRPr="00BD1299">
        <w:rPr>
          <w:rFonts w:ascii="Optimum" w:hAnsi="Optimum"/>
          <w:spacing w:val="-28"/>
          <w:sz w:val="24"/>
          <w:szCs w:val="24"/>
          <w:lang w:val="pt-BR"/>
        </w:rPr>
        <w:t xml:space="preserve"> </w:t>
      </w:r>
      <w:r w:rsidRPr="00BD1299">
        <w:rPr>
          <w:rFonts w:ascii="Optimum" w:hAnsi="Optimum"/>
          <w:sz w:val="24"/>
          <w:szCs w:val="24"/>
          <w:lang w:val="pt-BR"/>
        </w:rPr>
        <w:t>comunicação do</w:t>
      </w:r>
      <w:r w:rsidRPr="00BD1299">
        <w:rPr>
          <w:rFonts w:ascii="Optimum" w:hAnsi="Optimum"/>
          <w:spacing w:val="-24"/>
          <w:sz w:val="24"/>
          <w:szCs w:val="24"/>
          <w:lang w:val="pt-BR"/>
        </w:rPr>
        <w:t xml:space="preserve"> </w:t>
      </w:r>
      <w:r w:rsidRPr="00BD1299">
        <w:rPr>
          <w:rFonts w:ascii="Optimum" w:hAnsi="Optimum"/>
          <w:sz w:val="24"/>
          <w:szCs w:val="24"/>
          <w:lang w:val="pt-BR"/>
        </w:rPr>
        <w:t>fato</w:t>
      </w:r>
      <w:r w:rsidRPr="00BD1299">
        <w:rPr>
          <w:rFonts w:ascii="Optimum" w:hAnsi="Optimum"/>
          <w:spacing w:val="-23"/>
          <w:sz w:val="24"/>
          <w:szCs w:val="24"/>
          <w:lang w:val="pt-BR"/>
        </w:rPr>
        <w:t xml:space="preserve"> </w:t>
      </w:r>
      <w:r w:rsidRPr="00BD1299">
        <w:rPr>
          <w:rFonts w:ascii="Optimum" w:hAnsi="Optimum"/>
          <w:sz w:val="24"/>
          <w:szCs w:val="24"/>
          <w:lang w:val="pt-BR"/>
        </w:rPr>
        <w:t>pela</w:t>
      </w:r>
      <w:r w:rsidRPr="00BD1299">
        <w:rPr>
          <w:rFonts w:ascii="Optimum" w:hAnsi="Optimum"/>
          <w:spacing w:val="-24"/>
          <w:sz w:val="24"/>
          <w:szCs w:val="24"/>
          <w:lang w:val="pt-BR"/>
        </w:rPr>
        <w:t xml:space="preserve"> </w:t>
      </w:r>
      <w:r w:rsidRPr="00BD1299">
        <w:rPr>
          <w:rFonts w:ascii="Optimum" w:hAnsi="Optimum"/>
          <w:sz w:val="24"/>
          <w:szCs w:val="24"/>
          <w:lang w:val="pt-BR"/>
        </w:rPr>
        <w:t>Acionista</w:t>
      </w:r>
      <w:r w:rsidRPr="00BD1299">
        <w:rPr>
          <w:rFonts w:ascii="Optimum" w:hAnsi="Optimum"/>
          <w:spacing w:val="-25"/>
          <w:sz w:val="24"/>
          <w:szCs w:val="24"/>
          <w:lang w:val="pt-BR"/>
        </w:rPr>
        <w:t xml:space="preserve"> </w:t>
      </w:r>
      <w:r w:rsidRPr="00BD1299">
        <w:rPr>
          <w:rFonts w:ascii="Optimum" w:hAnsi="Optimum"/>
          <w:sz w:val="24"/>
          <w:szCs w:val="24"/>
          <w:lang w:val="pt-BR"/>
        </w:rPr>
        <w:t>à</w:t>
      </w:r>
      <w:r w:rsidRPr="00BD1299">
        <w:rPr>
          <w:rFonts w:ascii="Optimum" w:hAnsi="Optimum"/>
          <w:spacing w:val="-23"/>
          <w:sz w:val="24"/>
          <w:szCs w:val="24"/>
          <w:lang w:val="pt-BR"/>
        </w:rPr>
        <w:t xml:space="preserve"> </w:t>
      </w:r>
      <w:r w:rsidRPr="00BD1299">
        <w:rPr>
          <w:rFonts w:ascii="Optimum" w:hAnsi="Optimum"/>
          <w:sz w:val="24"/>
          <w:szCs w:val="24"/>
          <w:lang w:val="pt-BR"/>
        </w:rPr>
        <w:t>autoridade</w:t>
      </w:r>
      <w:r w:rsidRPr="00BD1299">
        <w:rPr>
          <w:rFonts w:ascii="Optimum" w:hAnsi="Optimum"/>
          <w:spacing w:val="-23"/>
          <w:sz w:val="24"/>
          <w:szCs w:val="24"/>
          <w:lang w:val="pt-BR"/>
        </w:rPr>
        <w:t xml:space="preserve"> </w:t>
      </w:r>
      <w:r w:rsidRPr="00BD1299">
        <w:rPr>
          <w:rFonts w:ascii="Optimum" w:hAnsi="Optimum"/>
          <w:sz w:val="24"/>
          <w:szCs w:val="24"/>
          <w:lang w:val="pt-BR"/>
        </w:rPr>
        <w:t>competente;</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5"/>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adoção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medida</w:t>
      </w:r>
      <w:r w:rsidRPr="00BD1299">
        <w:rPr>
          <w:rFonts w:ascii="Optimum" w:hAnsi="Optimum"/>
          <w:spacing w:val="-23"/>
          <w:sz w:val="24"/>
          <w:szCs w:val="24"/>
          <w:lang w:val="pt-BR"/>
        </w:rPr>
        <w:t xml:space="preserve"> </w:t>
      </w:r>
      <w:r w:rsidRPr="00BD1299">
        <w:rPr>
          <w:rFonts w:ascii="Optimum" w:hAnsi="Optimum"/>
          <w:sz w:val="24"/>
          <w:szCs w:val="24"/>
          <w:lang w:val="pt-BR"/>
        </w:rPr>
        <w:t>judicial</w:t>
      </w:r>
      <w:r w:rsidRPr="00BD1299">
        <w:rPr>
          <w:rFonts w:ascii="Optimum" w:hAnsi="Optimum"/>
          <w:spacing w:val="-24"/>
          <w:sz w:val="24"/>
          <w:szCs w:val="24"/>
          <w:lang w:val="pt-BR"/>
        </w:rPr>
        <w:t xml:space="preserve"> </w:t>
      </w:r>
      <w:r w:rsidRPr="00BD1299">
        <w:rPr>
          <w:rFonts w:ascii="Optimum" w:hAnsi="Optimum"/>
          <w:sz w:val="24"/>
          <w:szCs w:val="24"/>
          <w:lang w:val="pt-BR"/>
        </w:rPr>
        <w:t>ou extrajudicial pela Acionista contra o infrator;</w:t>
      </w:r>
      <w:r w:rsidRPr="00BD1299">
        <w:rPr>
          <w:rFonts w:ascii="Optimum" w:hAnsi="Optimum"/>
          <w:spacing w:val="-21"/>
          <w:sz w:val="24"/>
          <w:szCs w:val="24"/>
          <w:lang w:val="pt-BR"/>
        </w:rPr>
        <w:t xml:space="preserve"> </w:t>
      </w:r>
      <w:r w:rsidRPr="00BD1299">
        <w:rPr>
          <w:rFonts w:ascii="Optimum" w:hAnsi="Optimum"/>
          <w:sz w:val="24"/>
          <w:szCs w:val="24"/>
          <w:lang w:val="pt-BR"/>
        </w:rPr>
        <w:t>e</w:t>
      </w:r>
    </w:p>
    <w:p w14:paraId="6E3C6B93" w14:textId="77777777" w:rsidR="00B43B1D" w:rsidRPr="00BD1299" w:rsidRDefault="00B43B1D" w:rsidP="00B43B1D">
      <w:pPr>
        <w:pStyle w:val="Corpodetexto"/>
        <w:suppressAutoHyphens/>
        <w:spacing w:line="320" w:lineRule="exact"/>
        <w:contextualSpacing/>
        <w:rPr>
          <w:rFonts w:ascii="Optimum" w:hAnsi="Optimum"/>
          <w:lang w:val="pt-BR"/>
        </w:rPr>
      </w:pPr>
    </w:p>
    <w:p w14:paraId="1EF7D1ED"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não</w:t>
      </w:r>
      <w:proofErr w:type="gramEnd"/>
      <w:r w:rsidRPr="00BD1299">
        <w:rPr>
          <w:rFonts w:ascii="Optimum" w:hAnsi="Optimum"/>
          <w:sz w:val="24"/>
          <w:szCs w:val="24"/>
          <w:lang w:val="pt-BR"/>
        </w:rPr>
        <w:t xml:space="preserve"> oferecer, prometer, dar, autorizar, solicitar ou aceitar, direta ou indiretamente, qualquer vantagem indevida, pecuniária ou de qualquer natureza, relacionada de qualquer</w:t>
      </w:r>
      <w:r w:rsidRPr="00BD1299">
        <w:rPr>
          <w:rFonts w:ascii="Optimum" w:hAnsi="Optimum"/>
          <w:spacing w:val="-10"/>
          <w:sz w:val="24"/>
          <w:szCs w:val="24"/>
          <w:lang w:val="pt-BR"/>
        </w:rPr>
        <w:t xml:space="preserve"> </w:t>
      </w:r>
      <w:r w:rsidRPr="00BD1299">
        <w:rPr>
          <w:rFonts w:ascii="Optimum" w:hAnsi="Optimum"/>
          <w:sz w:val="24"/>
          <w:szCs w:val="24"/>
          <w:lang w:val="pt-BR"/>
        </w:rPr>
        <w:t>forma</w:t>
      </w:r>
      <w:r w:rsidRPr="00BD1299">
        <w:rPr>
          <w:rFonts w:ascii="Optimum" w:hAnsi="Optimum"/>
          <w:spacing w:val="-9"/>
          <w:sz w:val="24"/>
          <w:szCs w:val="24"/>
          <w:lang w:val="pt-BR"/>
        </w:rPr>
        <w:t xml:space="preserve"> </w:t>
      </w:r>
      <w:r w:rsidRPr="00BD1299">
        <w:rPr>
          <w:rFonts w:ascii="Optimum" w:hAnsi="Optimum"/>
          <w:sz w:val="24"/>
          <w:szCs w:val="24"/>
          <w:lang w:val="pt-BR"/>
        </w:rPr>
        <w:t>com</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finalidade</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Emissão,</w:t>
      </w:r>
      <w:r w:rsidRPr="00BD1299">
        <w:rPr>
          <w:rFonts w:ascii="Optimum" w:hAnsi="Optimum"/>
          <w:spacing w:val="-9"/>
          <w:sz w:val="24"/>
          <w:szCs w:val="24"/>
          <w:lang w:val="pt-BR"/>
        </w:rPr>
        <w:t xml:space="preserve"> </w:t>
      </w:r>
      <w:r w:rsidRPr="00BD1299">
        <w:rPr>
          <w:rFonts w:ascii="Optimum" w:hAnsi="Optimum"/>
          <w:sz w:val="24"/>
          <w:szCs w:val="24"/>
          <w:lang w:val="pt-BR"/>
        </w:rPr>
        <w:t>assim</w:t>
      </w:r>
      <w:r w:rsidRPr="00BD1299">
        <w:rPr>
          <w:rFonts w:ascii="Optimum" w:hAnsi="Optimum"/>
          <w:spacing w:val="-8"/>
          <w:sz w:val="24"/>
          <w:szCs w:val="24"/>
          <w:lang w:val="pt-BR"/>
        </w:rPr>
        <w:t xml:space="preserve"> </w:t>
      </w:r>
      <w:r w:rsidRPr="00BD1299">
        <w:rPr>
          <w:rFonts w:ascii="Optimum" w:hAnsi="Optimum"/>
          <w:sz w:val="24"/>
          <w:szCs w:val="24"/>
          <w:lang w:val="pt-BR"/>
        </w:rPr>
        <w:t>como</w:t>
      </w:r>
      <w:r w:rsidRPr="00BD1299">
        <w:rPr>
          <w:rFonts w:ascii="Optimum" w:hAnsi="Optimum"/>
          <w:spacing w:val="-8"/>
          <w:sz w:val="24"/>
          <w:szCs w:val="24"/>
          <w:lang w:val="pt-BR"/>
        </w:rPr>
        <w:t xml:space="preserve"> </w:t>
      </w:r>
      <w:r w:rsidRPr="00BD1299">
        <w:rPr>
          <w:rFonts w:ascii="Optimum" w:hAnsi="Optimum"/>
          <w:sz w:val="24"/>
          <w:szCs w:val="24"/>
          <w:lang w:val="pt-BR"/>
        </w:rPr>
        <w:t>não</w:t>
      </w:r>
      <w:r w:rsidRPr="00BD1299">
        <w:rPr>
          <w:rFonts w:ascii="Optimum" w:hAnsi="Optimum"/>
          <w:spacing w:val="-9"/>
          <w:sz w:val="24"/>
          <w:szCs w:val="24"/>
          <w:lang w:val="pt-BR"/>
        </w:rPr>
        <w:t xml:space="preserve"> </w:t>
      </w:r>
      <w:r w:rsidRPr="00BD1299">
        <w:rPr>
          <w:rFonts w:ascii="Optimum" w:hAnsi="Optimum"/>
          <w:sz w:val="24"/>
          <w:szCs w:val="24"/>
          <w:lang w:val="pt-BR"/>
        </w:rPr>
        <w:t>praticar</w:t>
      </w:r>
      <w:r w:rsidRPr="00BD1299">
        <w:rPr>
          <w:rFonts w:ascii="Optimum" w:hAnsi="Optimum"/>
          <w:spacing w:val="-10"/>
          <w:sz w:val="24"/>
          <w:szCs w:val="24"/>
          <w:lang w:val="pt-BR"/>
        </w:rPr>
        <w:t xml:space="preserve"> </w:t>
      </w:r>
      <w:r w:rsidRPr="00BD1299">
        <w:rPr>
          <w:rFonts w:ascii="Optimum" w:hAnsi="Optimum"/>
          <w:sz w:val="24"/>
          <w:szCs w:val="24"/>
          <w:lang w:val="pt-BR"/>
        </w:rPr>
        <w:t>atos</w:t>
      </w:r>
      <w:r w:rsidRPr="00BD1299">
        <w:rPr>
          <w:rFonts w:ascii="Optimum" w:hAnsi="Optimum"/>
          <w:spacing w:val="-10"/>
          <w:sz w:val="24"/>
          <w:szCs w:val="24"/>
          <w:lang w:val="pt-BR"/>
        </w:rPr>
        <w:t xml:space="preserve"> </w:t>
      </w:r>
      <w:r w:rsidRPr="00BD1299">
        <w:rPr>
          <w:rFonts w:ascii="Optimum" w:hAnsi="Optimum"/>
          <w:sz w:val="24"/>
          <w:szCs w:val="24"/>
          <w:lang w:val="pt-BR"/>
        </w:rPr>
        <w:t>lesivos, infrações</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crimes</w:t>
      </w:r>
      <w:r w:rsidRPr="00BD1299">
        <w:rPr>
          <w:rFonts w:ascii="Optimum" w:hAnsi="Optimum"/>
          <w:spacing w:val="-11"/>
          <w:sz w:val="24"/>
          <w:szCs w:val="24"/>
          <w:lang w:val="pt-BR"/>
        </w:rPr>
        <w:t xml:space="preserve"> </w:t>
      </w:r>
      <w:r w:rsidRPr="00BD1299">
        <w:rPr>
          <w:rFonts w:ascii="Optimum" w:hAnsi="Optimum"/>
          <w:sz w:val="24"/>
          <w:szCs w:val="24"/>
          <w:lang w:val="pt-BR"/>
        </w:rPr>
        <w:t>contra</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ordem</w:t>
      </w:r>
      <w:r w:rsidRPr="00BD1299">
        <w:rPr>
          <w:rFonts w:ascii="Optimum" w:hAnsi="Optimum"/>
          <w:spacing w:val="-12"/>
          <w:sz w:val="24"/>
          <w:szCs w:val="24"/>
          <w:lang w:val="pt-BR"/>
        </w:rPr>
        <w:t xml:space="preserve"> </w:t>
      </w:r>
      <w:r w:rsidRPr="00BD1299">
        <w:rPr>
          <w:rFonts w:ascii="Optimum" w:hAnsi="Optimum"/>
          <w:sz w:val="24"/>
          <w:szCs w:val="24"/>
          <w:lang w:val="pt-BR"/>
        </w:rPr>
        <w:t>econômica</w:t>
      </w:r>
      <w:r w:rsidRPr="00BD1299">
        <w:rPr>
          <w:rFonts w:ascii="Optimum" w:hAnsi="Optimum"/>
          <w:spacing w:val="-10"/>
          <w:sz w:val="24"/>
          <w:szCs w:val="24"/>
          <w:lang w:val="pt-BR"/>
        </w:rPr>
        <w:t xml:space="preserve"> </w:t>
      </w:r>
      <w:r w:rsidRPr="00BD1299">
        <w:rPr>
          <w:rFonts w:ascii="Optimum" w:hAnsi="Optimum"/>
          <w:sz w:val="24"/>
          <w:szCs w:val="24"/>
          <w:lang w:val="pt-BR"/>
        </w:rPr>
        <w:t>ou</w:t>
      </w:r>
      <w:r w:rsidRPr="00BD1299">
        <w:rPr>
          <w:rFonts w:ascii="Optimum" w:hAnsi="Optimum"/>
          <w:spacing w:val="-12"/>
          <w:sz w:val="24"/>
          <w:szCs w:val="24"/>
          <w:lang w:val="pt-BR"/>
        </w:rPr>
        <w:t xml:space="preserve"> </w:t>
      </w:r>
      <w:r w:rsidRPr="00BD1299">
        <w:rPr>
          <w:rFonts w:ascii="Optimum" w:hAnsi="Optimum"/>
          <w:sz w:val="24"/>
          <w:szCs w:val="24"/>
          <w:lang w:val="pt-BR"/>
        </w:rPr>
        <w:t>tributária,</w:t>
      </w:r>
      <w:r w:rsidRPr="00BD1299">
        <w:rPr>
          <w:rFonts w:ascii="Optimum" w:hAnsi="Optimum"/>
          <w:spacing w:val="-11"/>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sistema</w:t>
      </w:r>
      <w:r w:rsidRPr="00BD1299">
        <w:rPr>
          <w:rFonts w:ascii="Optimum" w:hAnsi="Optimum"/>
          <w:spacing w:val="-10"/>
          <w:sz w:val="24"/>
          <w:szCs w:val="24"/>
          <w:lang w:val="pt-BR"/>
        </w:rPr>
        <w:t xml:space="preserve"> </w:t>
      </w:r>
      <w:r w:rsidRPr="00BD1299">
        <w:rPr>
          <w:rFonts w:ascii="Optimum" w:hAnsi="Optimum"/>
          <w:sz w:val="24"/>
          <w:szCs w:val="24"/>
          <w:lang w:val="pt-BR"/>
        </w:rPr>
        <w:t>financeiro,</w:t>
      </w:r>
      <w:r w:rsidRPr="00BD1299">
        <w:rPr>
          <w:rFonts w:ascii="Optimum" w:hAnsi="Optimum"/>
          <w:spacing w:val="-11"/>
          <w:sz w:val="24"/>
          <w:szCs w:val="24"/>
          <w:lang w:val="pt-BR"/>
        </w:rPr>
        <w:t xml:space="preserve"> </w:t>
      </w:r>
      <w:r w:rsidRPr="00BD1299">
        <w:rPr>
          <w:rFonts w:ascii="Optimum" w:hAnsi="Optimum"/>
          <w:sz w:val="24"/>
          <w:szCs w:val="24"/>
          <w:lang w:val="pt-BR"/>
        </w:rPr>
        <w:t>o mercado de capitais ou a administração pública, nacional ou estrangeira, de “lavagem”</w:t>
      </w:r>
      <w:r w:rsidRPr="00BD1299">
        <w:rPr>
          <w:rFonts w:ascii="Optimum" w:hAnsi="Optimum"/>
          <w:spacing w:val="-10"/>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ocultação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bens,</w:t>
      </w:r>
      <w:r w:rsidRPr="00BD1299">
        <w:rPr>
          <w:rFonts w:ascii="Optimum" w:hAnsi="Optimum"/>
          <w:spacing w:val="-10"/>
          <w:sz w:val="24"/>
          <w:szCs w:val="24"/>
          <w:lang w:val="pt-BR"/>
        </w:rPr>
        <w:t xml:space="preserve"> </w:t>
      </w:r>
      <w:r w:rsidRPr="00BD1299">
        <w:rPr>
          <w:rFonts w:ascii="Optimum" w:hAnsi="Optimum"/>
          <w:sz w:val="24"/>
          <w:szCs w:val="24"/>
          <w:lang w:val="pt-BR"/>
        </w:rPr>
        <w:t>direitos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valores,</w:t>
      </w:r>
      <w:r w:rsidRPr="00BD1299">
        <w:rPr>
          <w:rFonts w:ascii="Optimum" w:hAnsi="Optimum"/>
          <w:spacing w:val="-10"/>
          <w:sz w:val="24"/>
          <w:szCs w:val="24"/>
          <w:lang w:val="pt-BR"/>
        </w:rPr>
        <w:t xml:space="preserve"> </w:t>
      </w:r>
      <w:r w:rsidRPr="00BD1299">
        <w:rPr>
          <w:rFonts w:ascii="Optimum" w:hAnsi="Optimum"/>
          <w:sz w:val="24"/>
          <w:szCs w:val="24"/>
          <w:lang w:val="pt-BR"/>
        </w:rPr>
        <w:t>terrorismo</w:t>
      </w:r>
      <w:r w:rsidRPr="00BD1299">
        <w:rPr>
          <w:rFonts w:ascii="Optimum" w:hAnsi="Optimum"/>
          <w:spacing w:val="-10"/>
          <w:sz w:val="24"/>
          <w:szCs w:val="24"/>
          <w:lang w:val="pt-BR"/>
        </w:rPr>
        <w:t xml:space="preserve"> </w:t>
      </w:r>
      <w:r w:rsidRPr="00BD1299">
        <w:rPr>
          <w:rFonts w:ascii="Optimum" w:hAnsi="Optimum"/>
          <w:sz w:val="24"/>
          <w:szCs w:val="24"/>
          <w:lang w:val="pt-BR"/>
        </w:rPr>
        <w:t>ou</w:t>
      </w:r>
      <w:r w:rsidRPr="00BD1299">
        <w:rPr>
          <w:rFonts w:ascii="Optimum" w:hAnsi="Optimum"/>
          <w:spacing w:val="-10"/>
          <w:sz w:val="24"/>
          <w:szCs w:val="24"/>
          <w:lang w:val="pt-BR"/>
        </w:rPr>
        <w:t xml:space="preserve"> </w:t>
      </w:r>
      <w:r w:rsidRPr="00BD1299">
        <w:rPr>
          <w:rFonts w:ascii="Optimum" w:hAnsi="Optimum"/>
          <w:sz w:val="24"/>
          <w:szCs w:val="24"/>
          <w:lang w:val="pt-BR"/>
        </w:rPr>
        <w:t>financiamento</w:t>
      </w:r>
      <w:r w:rsidRPr="00BD1299">
        <w:rPr>
          <w:rFonts w:ascii="Optimum" w:hAnsi="Optimum"/>
          <w:spacing w:val="-9"/>
          <w:sz w:val="24"/>
          <w:szCs w:val="24"/>
          <w:lang w:val="pt-BR"/>
        </w:rPr>
        <w:t xml:space="preserve"> </w:t>
      </w:r>
      <w:r w:rsidRPr="00BD1299">
        <w:rPr>
          <w:rFonts w:ascii="Optimum" w:hAnsi="Optimum"/>
          <w:sz w:val="24"/>
          <w:szCs w:val="24"/>
          <w:lang w:val="pt-BR"/>
        </w:rPr>
        <w:t>ao terrorismo,</w:t>
      </w:r>
      <w:r w:rsidRPr="00BD1299">
        <w:rPr>
          <w:rFonts w:ascii="Optimum" w:hAnsi="Optimum"/>
          <w:spacing w:val="-22"/>
          <w:sz w:val="24"/>
          <w:szCs w:val="24"/>
          <w:lang w:val="pt-BR"/>
        </w:rPr>
        <w:t xml:space="preserve"> </w:t>
      </w:r>
      <w:r w:rsidRPr="00BD1299">
        <w:rPr>
          <w:rFonts w:ascii="Optimum" w:hAnsi="Optimum"/>
          <w:sz w:val="24"/>
          <w:szCs w:val="24"/>
          <w:lang w:val="pt-BR"/>
        </w:rPr>
        <w:t>previstos</w:t>
      </w:r>
      <w:r w:rsidRPr="00BD1299">
        <w:rPr>
          <w:rFonts w:ascii="Optimum" w:hAnsi="Optimum"/>
          <w:spacing w:val="-21"/>
          <w:sz w:val="24"/>
          <w:szCs w:val="24"/>
          <w:lang w:val="pt-BR"/>
        </w:rPr>
        <w:t xml:space="preserve"> </w:t>
      </w:r>
      <w:r w:rsidRPr="00BD1299">
        <w:rPr>
          <w:rFonts w:ascii="Optimum" w:hAnsi="Optimum"/>
          <w:sz w:val="24"/>
          <w:szCs w:val="24"/>
          <w:lang w:val="pt-BR"/>
        </w:rPr>
        <w:t>na</w:t>
      </w:r>
      <w:r w:rsidRPr="00BD1299">
        <w:rPr>
          <w:rFonts w:ascii="Optimum" w:hAnsi="Optimum"/>
          <w:spacing w:val="-21"/>
          <w:sz w:val="24"/>
          <w:szCs w:val="24"/>
          <w:lang w:val="pt-BR"/>
        </w:rPr>
        <w:t xml:space="preserve"> </w:t>
      </w:r>
      <w:r w:rsidRPr="00BD1299">
        <w:rPr>
          <w:rFonts w:ascii="Optimum" w:hAnsi="Optimum"/>
          <w:sz w:val="24"/>
          <w:szCs w:val="24"/>
          <w:lang w:val="pt-BR"/>
        </w:rPr>
        <w:t>legislação</w:t>
      </w:r>
      <w:r w:rsidRPr="00BD1299">
        <w:rPr>
          <w:rFonts w:ascii="Optimum" w:hAnsi="Optimum"/>
          <w:spacing w:val="-21"/>
          <w:sz w:val="24"/>
          <w:szCs w:val="24"/>
          <w:lang w:val="pt-BR"/>
        </w:rPr>
        <w:t xml:space="preserve"> </w:t>
      </w:r>
      <w:r w:rsidRPr="00BD1299">
        <w:rPr>
          <w:rFonts w:ascii="Optimum" w:hAnsi="Optimum"/>
          <w:sz w:val="24"/>
          <w:szCs w:val="24"/>
          <w:lang w:val="pt-BR"/>
        </w:rPr>
        <w:t>nacional</w:t>
      </w:r>
      <w:r w:rsidRPr="00BD1299">
        <w:rPr>
          <w:rFonts w:ascii="Optimum" w:hAnsi="Optimum"/>
          <w:spacing w:val="-22"/>
          <w:sz w:val="24"/>
          <w:szCs w:val="24"/>
          <w:lang w:val="pt-BR"/>
        </w:rPr>
        <w:t xml:space="preserve"> </w:t>
      </w:r>
      <w:r w:rsidRPr="00BD1299">
        <w:rPr>
          <w:rFonts w:ascii="Optimum" w:hAnsi="Optimum"/>
          <w:sz w:val="24"/>
          <w:szCs w:val="24"/>
          <w:lang w:val="pt-BR"/>
        </w:rPr>
        <w:t>e/ou</w:t>
      </w:r>
      <w:r w:rsidRPr="00BD1299">
        <w:rPr>
          <w:rFonts w:ascii="Optimum" w:hAnsi="Optimum"/>
          <w:spacing w:val="-21"/>
          <w:sz w:val="24"/>
          <w:szCs w:val="24"/>
          <w:lang w:val="pt-BR"/>
        </w:rPr>
        <w:t xml:space="preserve"> </w:t>
      </w:r>
      <w:r w:rsidRPr="00BD1299">
        <w:rPr>
          <w:rFonts w:ascii="Optimum" w:hAnsi="Optimum"/>
          <w:sz w:val="24"/>
          <w:szCs w:val="24"/>
          <w:lang w:val="pt-BR"/>
        </w:rPr>
        <w:t>estrangeira</w:t>
      </w:r>
      <w:r w:rsidRPr="00BD1299">
        <w:rPr>
          <w:rFonts w:ascii="Optimum" w:hAnsi="Optimum"/>
          <w:spacing w:val="-21"/>
          <w:sz w:val="24"/>
          <w:szCs w:val="24"/>
          <w:lang w:val="pt-BR"/>
        </w:rPr>
        <w:t xml:space="preserve"> </w:t>
      </w:r>
      <w:r w:rsidRPr="00BD1299">
        <w:rPr>
          <w:rFonts w:ascii="Optimum" w:hAnsi="Optimum"/>
          <w:sz w:val="24"/>
          <w:szCs w:val="24"/>
          <w:lang w:val="pt-BR"/>
        </w:rPr>
        <w:t>aplicável,</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tomar</w:t>
      </w:r>
      <w:r w:rsidRPr="00BD1299">
        <w:rPr>
          <w:rFonts w:ascii="Optimum" w:hAnsi="Optimum"/>
          <w:spacing w:val="-21"/>
          <w:sz w:val="24"/>
          <w:szCs w:val="24"/>
          <w:lang w:val="pt-BR"/>
        </w:rPr>
        <w:t xml:space="preserve"> </w:t>
      </w:r>
      <w:r w:rsidRPr="00BD1299">
        <w:rPr>
          <w:rFonts w:ascii="Optimum" w:hAnsi="Optimum"/>
          <w:sz w:val="24"/>
          <w:szCs w:val="24"/>
          <w:lang w:val="pt-BR"/>
        </w:rPr>
        <w:t>todas as</w:t>
      </w:r>
      <w:r w:rsidRPr="00BD1299">
        <w:rPr>
          <w:rFonts w:ascii="Optimum" w:hAnsi="Optimum"/>
          <w:spacing w:val="-15"/>
          <w:sz w:val="24"/>
          <w:szCs w:val="24"/>
          <w:lang w:val="pt-BR"/>
        </w:rPr>
        <w:t xml:space="preserve"> </w:t>
      </w:r>
      <w:r w:rsidRPr="00BD1299">
        <w:rPr>
          <w:rFonts w:ascii="Optimum" w:hAnsi="Optimum"/>
          <w:sz w:val="24"/>
          <w:szCs w:val="24"/>
          <w:lang w:val="pt-BR"/>
        </w:rPr>
        <w:t>medidas</w:t>
      </w:r>
      <w:r w:rsidRPr="00BD1299">
        <w:rPr>
          <w:rFonts w:ascii="Optimum" w:hAnsi="Optimum"/>
          <w:spacing w:val="-15"/>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seu</w:t>
      </w:r>
      <w:r w:rsidRPr="00BD1299">
        <w:rPr>
          <w:rFonts w:ascii="Optimum" w:hAnsi="Optimum"/>
          <w:spacing w:val="-14"/>
          <w:sz w:val="24"/>
          <w:szCs w:val="24"/>
          <w:lang w:val="pt-BR"/>
        </w:rPr>
        <w:t xml:space="preserve"> </w:t>
      </w:r>
      <w:r w:rsidRPr="00BD1299">
        <w:rPr>
          <w:rFonts w:ascii="Optimum" w:hAnsi="Optimum"/>
          <w:sz w:val="24"/>
          <w:szCs w:val="24"/>
          <w:lang w:val="pt-BR"/>
        </w:rPr>
        <w:t>alcance</w:t>
      </w:r>
      <w:r w:rsidRPr="00BD1299">
        <w:rPr>
          <w:rFonts w:ascii="Optimum" w:hAnsi="Optimum"/>
          <w:spacing w:val="-13"/>
          <w:sz w:val="24"/>
          <w:szCs w:val="24"/>
          <w:lang w:val="pt-BR"/>
        </w:rPr>
        <w:t xml:space="preserve"> </w:t>
      </w:r>
      <w:r w:rsidRPr="00BD1299">
        <w:rPr>
          <w:rFonts w:ascii="Optimum" w:hAnsi="Optimum"/>
          <w:sz w:val="24"/>
          <w:szCs w:val="24"/>
          <w:lang w:val="pt-BR"/>
        </w:rPr>
        <w:t>para</w:t>
      </w:r>
      <w:r w:rsidRPr="00BD1299">
        <w:rPr>
          <w:rFonts w:ascii="Optimum" w:hAnsi="Optimum"/>
          <w:spacing w:val="-15"/>
          <w:sz w:val="24"/>
          <w:szCs w:val="24"/>
          <w:lang w:val="pt-BR"/>
        </w:rPr>
        <w:t xml:space="preserve"> </w:t>
      </w:r>
      <w:r w:rsidRPr="00BD1299">
        <w:rPr>
          <w:rFonts w:ascii="Optimum" w:hAnsi="Optimum"/>
          <w:sz w:val="24"/>
          <w:szCs w:val="24"/>
          <w:lang w:val="pt-BR"/>
        </w:rPr>
        <w:t>impedir</w:t>
      </w:r>
      <w:r w:rsidRPr="00BD1299">
        <w:rPr>
          <w:rFonts w:ascii="Optimum" w:hAnsi="Optimum"/>
          <w:spacing w:val="-14"/>
          <w:sz w:val="24"/>
          <w:szCs w:val="24"/>
          <w:lang w:val="pt-BR"/>
        </w:rPr>
        <w:t xml:space="preserve"> </w:t>
      </w:r>
      <w:r w:rsidRPr="00BD1299">
        <w:rPr>
          <w:rFonts w:ascii="Optimum" w:hAnsi="Optimum"/>
          <w:sz w:val="24"/>
          <w:szCs w:val="24"/>
          <w:lang w:val="pt-BR"/>
        </w:rPr>
        <w:t>administradores,</w:t>
      </w:r>
      <w:r w:rsidRPr="00BD1299">
        <w:rPr>
          <w:rFonts w:ascii="Optimum" w:hAnsi="Optimum"/>
          <w:spacing w:val="-15"/>
          <w:sz w:val="24"/>
          <w:szCs w:val="24"/>
          <w:lang w:val="pt-BR"/>
        </w:rPr>
        <w:t xml:space="preserve"> </w:t>
      </w:r>
      <w:r w:rsidRPr="00BD1299">
        <w:rPr>
          <w:rFonts w:ascii="Optimum" w:hAnsi="Optimum"/>
          <w:sz w:val="24"/>
          <w:szCs w:val="24"/>
          <w:lang w:val="pt-BR"/>
        </w:rPr>
        <w:t>empregados,</w:t>
      </w:r>
      <w:r w:rsidRPr="00BD1299">
        <w:rPr>
          <w:rFonts w:ascii="Optimum" w:hAnsi="Optimum"/>
          <w:spacing w:val="-14"/>
          <w:sz w:val="24"/>
          <w:szCs w:val="24"/>
          <w:lang w:val="pt-BR"/>
        </w:rPr>
        <w:t xml:space="preserve"> </w:t>
      </w:r>
      <w:r w:rsidRPr="00BD1299">
        <w:rPr>
          <w:rFonts w:ascii="Optimum" w:hAnsi="Optimum"/>
          <w:sz w:val="24"/>
          <w:szCs w:val="24"/>
          <w:lang w:val="pt-BR"/>
        </w:rPr>
        <w:t>mandatários, representantes,</w:t>
      </w:r>
      <w:r w:rsidRPr="00BD1299">
        <w:rPr>
          <w:rFonts w:ascii="Optimum" w:hAnsi="Optimum"/>
          <w:spacing w:val="-21"/>
          <w:sz w:val="24"/>
          <w:szCs w:val="24"/>
          <w:lang w:val="pt-BR"/>
        </w:rPr>
        <w:t xml:space="preserve"> </w:t>
      </w:r>
      <w:r w:rsidRPr="00BD1299">
        <w:rPr>
          <w:rFonts w:ascii="Optimum" w:hAnsi="Optimum"/>
          <w:sz w:val="24"/>
          <w:szCs w:val="24"/>
          <w:lang w:val="pt-BR"/>
        </w:rPr>
        <w:t>seus</w:t>
      </w:r>
      <w:r w:rsidRPr="00BD1299">
        <w:rPr>
          <w:rFonts w:ascii="Optimum" w:hAnsi="Optimum"/>
          <w:spacing w:val="-21"/>
          <w:sz w:val="24"/>
          <w:szCs w:val="24"/>
          <w:lang w:val="pt-BR"/>
        </w:rPr>
        <w:t xml:space="preserve"> </w:t>
      </w:r>
      <w:r w:rsidRPr="00BD1299">
        <w:rPr>
          <w:rFonts w:ascii="Optimum" w:hAnsi="Optimum"/>
          <w:sz w:val="24"/>
          <w:szCs w:val="24"/>
          <w:lang w:val="pt-BR"/>
        </w:rPr>
        <w:t>ou</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suas</w:t>
      </w:r>
      <w:r w:rsidRPr="00BD1299">
        <w:rPr>
          <w:rFonts w:ascii="Optimum" w:hAnsi="Optimum"/>
          <w:spacing w:val="-22"/>
          <w:sz w:val="24"/>
          <w:szCs w:val="24"/>
          <w:lang w:val="pt-BR"/>
        </w:rPr>
        <w:t xml:space="preserve"> </w:t>
      </w:r>
      <w:r w:rsidRPr="00BD1299">
        <w:rPr>
          <w:rFonts w:ascii="Optimum" w:hAnsi="Optimum"/>
          <w:sz w:val="24"/>
          <w:szCs w:val="24"/>
          <w:lang w:val="pt-BR"/>
        </w:rPr>
        <w:t>controladas,</w:t>
      </w:r>
      <w:r w:rsidRPr="00BD1299">
        <w:rPr>
          <w:rFonts w:ascii="Optimum" w:hAnsi="Optimum"/>
          <w:spacing w:val="-21"/>
          <w:sz w:val="24"/>
          <w:szCs w:val="24"/>
          <w:lang w:val="pt-BR"/>
        </w:rPr>
        <w:t xml:space="preserve"> </w:t>
      </w:r>
      <w:r w:rsidRPr="00BD1299">
        <w:rPr>
          <w:rFonts w:ascii="Optimum" w:hAnsi="Optimum"/>
          <w:sz w:val="24"/>
          <w:szCs w:val="24"/>
          <w:lang w:val="pt-BR"/>
        </w:rPr>
        <w:t>bem</w:t>
      </w:r>
      <w:r w:rsidRPr="00BD1299">
        <w:rPr>
          <w:rFonts w:ascii="Optimum" w:hAnsi="Optimum"/>
          <w:spacing w:val="-20"/>
          <w:sz w:val="24"/>
          <w:szCs w:val="24"/>
          <w:lang w:val="pt-BR"/>
        </w:rPr>
        <w:t xml:space="preserve"> </w:t>
      </w:r>
      <w:r w:rsidRPr="00BD1299">
        <w:rPr>
          <w:rFonts w:ascii="Optimum" w:hAnsi="Optimum"/>
          <w:sz w:val="24"/>
          <w:szCs w:val="24"/>
          <w:lang w:val="pt-BR"/>
        </w:rPr>
        <w:t>como</w:t>
      </w:r>
      <w:r w:rsidRPr="00BD1299">
        <w:rPr>
          <w:rFonts w:ascii="Optimum" w:hAnsi="Optimum"/>
          <w:spacing w:val="-21"/>
          <w:sz w:val="24"/>
          <w:szCs w:val="24"/>
          <w:lang w:val="pt-BR"/>
        </w:rPr>
        <w:t xml:space="preserve"> </w:t>
      </w:r>
      <w:r w:rsidRPr="00BD1299">
        <w:rPr>
          <w:rFonts w:ascii="Optimum" w:hAnsi="Optimum"/>
          <w:sz w:val="24"/>
          <w:szCs w:val="24"/>
          <w:lang w:val="pt-BR"/>
        </w:rPr>
        <w:t>fornecedores,</w:t>
      </w:r>
      <w:r w:rsidRPr="00BD1299">
        <w:rPr>
          <w:rFonts w:ascii="Optimum" w:hAnsi="Optimum"/>
          <w:spacing w:val="-21"/>
          <w:sz w:val="24"/>
          <w:szCs w:val="24"/>
          <w:lang w:val="pt-BR"/>
        </w:rPr>
        <w:t xml:space="preserve"> </w:t>
      </w:r>
      <w:r w:rsidRPr="00BD1299">
        <w:rPr>
          <w:rFonts w:ascii="Optimum" w:hAnsi="Optimum"/>
          <w:sz w:val="24"/>
          <w:szCs w:val="24"/>
          <w:lang w:val="pt-BR"/>
        </w:rPr>
        <w:t>contratados</w:t>
      </w:r>
      <w:r w:rsidRPr="00BD1299">
        <w:rPr>
          <w:rFonts w:ascii="Optimum" w:hAnsi="Optimum"/>
          <w:spacing w:val="-21"/>
          <w:sz w:val="24"/>
          <w:szCs w:val="24"/>
          <w:lang w:val="pt-BR"/>
        </w:rPr>
        <w:t xml:space="preserve"> </w:t>
      </w:r>
      <w:r w:rsidRPr="00BD1299">
        <w:rPr>
          <w:rFonts w:ascii="Optimum" w:hAnsi="Optimum"/>
          <w:sz w:val="24"/>
          <w:szCs w:val="24"/>
          <w:lang w:val="pt-BR"/>
        </w:rPr>
        <w:t>ou subcontratados relacionados ao projeto, de fazê-lo;</w:t>
      </w:r>
      <w:r w:rsidRPr="00BD1299">
        <w:rPr>
          <w:rFonts w:ascii="Optimum" w:hAnsi="Optimum"/>
          <w:spacing w:val="-27"/>
          <w:sz w:val="24"/>
          <w:szCs w:val="24"/>
          <w:lang w:val="pt-BR"/>
        </w:rPr>
        <w:t xml:space="preserve"> </w:t>
      </w:r>
    </w:p>
    <w:p w14:paraId="243D3DC0" w14:textId="77777777" w:rsidR="00B43B1D" w:rsidRPr="00BD1299" w:rsidRDefault="00B43B1D" w:rsidP="00B43B1D">
      <w:pPr>
        <w:pStyle w:val="Corpodetexto"/>
        <w:suppressAutoHyphens/>
        <w:spacing w:line="320" w:lineRule="exact"/>
        <w:contextualSpacing/>
        <w:rPr>
          <w:rFonts w:ascii="Optimum" w:hAnsi="Optimum"/>
          <w:lang w:val="pt-BR"/>
        </w:rPr>
      </w:pPr>
    </w:p>
    <w:p w14:paraId="5C76C19F"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observar</w:t>
      </w:r>
      <w:proofErr w:type="gramEnd"/>
      <w:r w:rsidRPr="00BD1299">
        <w:rPr>
          <w:rFonts w:ascii="Optimum" w:hAnsi="Optimum"/>
          <w:sz w:val="24"/>
          <w:szCs w:val="24"/>
          <w:lang w:val="pt-BR"/>
        </w:rPr>
        <w:t>, cumprir e/ou fazer cumprir, por si, e pelas controladas cujas ações ou quotas</w:t>
      </w:r>
      <w:r w:rsidRPr="00BD1299">
        <w:rPr>
          <w:rFonts w:ascii="Optimum" w:hAnsi="Optimum"/>
          <w:spacing w:val="-10"/>
          <w:sz w:val="24"/>
          <w:szCs w:val="24"/>
          <w:lang w:val="pt-BR"/>
        </w:rPr>
        <w:t xml:space="preserve"> </w:t>
      </w:r>
      <w:r w:rsidRPr="00BD1299">
        <w:rPr>
          <w:rFonts w:ascii="Optimum" w:hAnsi="Optimum"/>
          <w:sz w:val="24"/>
          <w:szCs w:val="24"/>
          <w:lang w:val="pt-BR"/>
        </w:rPr>
        <w:t>sejam</w:t>
      </w:r>
      <w:r w:rsidRPr="00BD1299">
        <w:rPr>
          <w:rFonts w:ascii="Optimum" w:hAnsi="Optimum"/>
          <w:spacing w:val="-8"/>
          <w:sz w:val="24"/>
          <w:szCs w:val="24"/>
          <w:lang w:val="pt-BR"/>
        </w:rPr>
        <w:t xml:space="preserve"> </w:t>
      </w:r>
      <w:r w:rsidRPr="00BD1299">
        <w:rPr>
          <w:rFonts w:ascii="Optimum" w:hAnsi="Optimum"/>
          <w:sz w:val="24"/>
          <w:szCs w:val="24"/>
          <w:lang w:val="pt-BR"/>
        </w:rPr>
        <w:t>100%</w:t>
      </w:r>
      <w:r w:rsidRPr="00BD1299">
        <w:rPr>
          <w:rFonts w:ascii="Optimum" w:hAnsi="Optimum"/>
          <w:spacing w:val="-10"/>
          <w:sz w:val="24"/>
          <w:szCs w:val="24"/>
          <w:lang w:val="pt-BR"/>
        </w:rPr>
        <w:t xml:space="preserve"> </w:t>
      </w:r>
      <w:r w:rsidRPr="00BD1299">
        <w:rPr>
          <w:rFonts w:ascii="Optimum" w:hAnsi="Optimum"/>
          <w:sz w:val="24"/>
          <w:szCs w:val="24"/>
          <w:lang w:val="pt-BR"/>
        </w:rPr>
        <w:t>(cem</w:t>
      </w:r>
      <w:r w:rsidRPr="00BD1299">
        <w:rPr>
          <w:rFonts w:ascii="Optimum" w:hAnsi="Optimum"/>
          <w:spacing w:val="-9"/>
          <w:sz w:val="24"/>
          <w:szCs w:val="24"/>
          <w:lang w:val="pt-BR"/>
        </w:rPr>
        <w:t xml:space="preserve"> </w:t>
      </w:r>
      <w:r w:rsidRPr="00BD1299">
        <w:rPr>
          <w:rFonts w:ascii="Optimum" w:hAnsi="Optimum"/>
          <w:sz w:val="24"/>
          <w:szCs w:val="24"/>
          <w:lang w:val="pt-BR"/>
        </w:rPr>
        <w:t>por</w:t>
      </w:r>
      <w:r w:rsidRPr="00BD1299">
        <w:rPr>
          <w:rFonts w:ascii="Optimum" w:hAnsi="Optimum"/>
          <w:spacing w:val="-10"/>
          <w:sz w:val="24"/>
          <w:szCs w:val="24"/>
          <w:lang w:val="pt-BR"/>
        </w:rPr>
        <w:t xml:space="preserve"> </w:t>
      </w:r>
      <w:r w:rsidRPr="00BD1299">
        <w:rPr>
          <w:rFonts w:ascii="Optimum" w:hAnsi="Optimum"/>
          <w:sz w:val="24"/>
          <w:szCs w:val="24"/>
          <w:lang w:val="pt-BR"/>
        </w:rPr>
        <w:t>cento)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propriedade</w:t>
      </w:r>
      <w:r w:rsidRPr="00BD1299">
        <w:rPr>
          <w:rFonts w:ascii="Optimum" w:hAnsi="Optimum"/>
          <w:spacing w:val="-9"/>
          <w:sz w:val="24"/>
          <w:szCs w:val="24"/>
          <w:lang w:val="pt-BR"/>
        </w:rPr>
        <w:t xml:space="preserve"> </w:t>
      </w:r>
      <w:r w:rsidRPr="00BD1299">
        <w:rPr>
          <w:rFonts w:ascii="Optimum" w:hAnsi="Optimum"/>
          <w:sz w:val="24"/>
          <w:szCs w:val="24"/>
          <w:lang w:val="pt-BR"/>
        </w:rPr>
        <w:t>d</w:t>
      </w:r>
      <w:r w:rsidRPr="00BD1299">
        <w:rPr>
          <w:rFonts w:ascii="Optimum" w:hAnsi="Optimum"/>
          <w:spacing w:val="-9"/>
          <w:sz w:val="24"/>
          <w:szCs w:val="24"/>
          <w:lang w:val="pt-BR"/>
        </w:rPr>
        <w:t xml:space="preserve">a </w:t>
      </w:r>
      <w:r w:rsidRPr="00BD1299">
        <w:rPr>
          <w:rFonts w:ascii="Optimum" w:hAnsi="Optimum"/>
          <w:sz w:val="24"/>
          <w:szCs w:val="24"/>
          <w:lang w:val="pt-BR"/>
        </w:rPr>
        <w:t>Acionista,</w:t>
      </w:r>
      <w:r w:rsidRPr="00BD1299">
        <w:rPr>
          <w:rFonts w:ascii="Optimum" w:hAnsi="Optimum"/>
          <w:spacing w:val="-11"/>
          <w:sz w:val="24"/>
          <w:szCs w:val="24"/>
          <w:lang w:val="pt-BR"/>
        </w:rPr>
        <w:t xml:space="preserve"> </w:t>
      </w:r>
      <w:r w:rsidRPr="00BD1299">
        <w:rPr>
          <w:rFonts w:ascii="Optimum" w:hAnsi="Optimum"/>
          <w:sz w:val="24"/>
          <w:szCs w:val="24"/>
          <w:lang w:val="pt-BR"/>
        </w:rPr>
        <w:t>ou,</w:t>
      </w:r>
      <w:r w:rsidRPr="00BD1299">
        <w:rPr>
          <w:rFonts w:ascii="Optimum" w:hAnsi="Optimum"/>
          <w:spacing w:val="-9"/>
          <w:sz w:val="24"/>
          <w:szCs w:val="24"/>
          <w:lang w:val="pt-BR"/>
        </w:rPr>
        <w:t xml:space="preserve"> </w:t>
      </w:r>
      <w:r w:rsidRPr="00BD1299">
        <w:rPr>
          <w:rFonts w:ascii="Optimum" w:hAnsi="Optimum"/>
          <w:sz w:val="24"/>
          <w:szCs w:val="24"/>
          <w:lang w:val="pt-BR"/>
        </w:rPr>
        <w:t>no caso das controladas em que a Acionista seja titular de participação societária</w:t>
      </w:r>
      <w:r w:rsidRPr="00BD1299">
        <w:rPr>
          <w:rFonts w:ascii="Optimum" w:hAnsi="Optimum"/>
          <w:spacing w:val="-17"/>
          <w:sz w:val="24"/>
          <w:szCs w:val="24"/>
          <w:lang w:val="pt-BR"/>
        </w:rPr>
        <w:t xml:space="preserve"> </w:t>
      </w:r>
      <w:r w:rsidRPr="00BD1299">
        <w:rPr>
          <w:rFonts w:ascii="Optimum" w:hAnsi="Optimum"/>
          <w:sz w:val="24"/>
          <w:szCs w:val="24"/>
          <w:lang w:val="pt-BR"/>
        </w:rPr>
        <w:t>inferior</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100%</w:t>
      </w:r>
      <w:r w:rsidRPr="00BD1299">
        <w:rPr>
          <w:rFonts w:ascii="Optimum" w:hAnsi="Optimum"/>
          <w:spacing w:val="-15"/>
          <w:sz w:val="24"/>
          <w:szCs w:val="24"/>
          <w:lang w:val="pt-BR"/>
        </w:rPr>
        <w:t xml:space="preserve"> </w:t>
      </w:r>
      <w:r w:rsidRPr="00BD1299">
        <w:rPr>
          <w:rFonts w:ascii="Optimum" w:hAnsi="Optimum"/>
          <w:sz w:val="24"/>
          <w:szCs w:val="24"/>
          <w:lang w:val="pt-BR"/>
        </w:rPr>
        <w:t>(cem</w:t>
      </w:r>
      <w:r w:rsidRPr="00BD1299">
        <w:rPr>
          <w:rFonts w:ascii="Optimum" w:hAnsi="Optimum"/>
          <w:spacing w:val="-17"/>
          <w:sz w:val="24"/>
          <w:szCs w:val="24"/>
          <w:lang w:val="pt-BR"/>
        </w:rPr>
        <w:t xml:space="preserve"> </w:t>
      </w:r>
      <w:r w:rsidRPr="00BD1299">
        <w:rPr>
          <w:rFonts w:ascii="Optimum" w:hAnsi="Optimum"/>
          <w:sz w:val="24"/>
          <w:szCs w:val="24"/>
          <w:lang w:val="pt-BR"/>
        </w:rPr>
        <w:t>por</w:t>
      </w:r>
      <w:r w:rsidRPr="00BD1299">
        <w:rPr>
          <w:rFonts w:ascii="Optimum" w:hAnsi="Optimum"/>
          <w:spacing w:val="-17"/>
          <w:sz w:val="24"/>
          <w:szCs w:val="24"/>
          <w:lang w:val="pt-BR"/>
        </w:rPr>
        <w:t xml:space="preserve"> </w:t>
      </w:r>
      <w:r w:rsidRPr="00BD1299">
        <w:rPr>
          <w:rFonts w:ascii="Optimum" w:hAnsi="Optimum"/>
          <w:sz w:val="24"/>
          <w:szCs w:val="24"/>
          <w:lang w:val="pt-BR"/>
        </w:rPr>
        <w:t>cento),</w:t>
      </w:r>
      <w:r w:rsidRPr="00BD1299">
        <w:rPr>
          <w:rFonts w:ascii="Optimum" w:hAnsi="Optimum"/>
          <w:spacing w:val="-14"/>
          <w:sz w:val="24"/>
          <w:szCs w:val="24"/>
          <w:lang w:val="pt-BR"/>
        </w:rPr>
        <w:t xml:space="preserve"> </w:t>
      </w:r>
      <w:r w:rsidRPr="00BD1299">
        <w:rPr>
          <w:rFonts w:ascii="Optimum" w:hAnsi="Optimum"/>
          <w:sz w:val="24"/>
          <w:szCs w:val="24"/>
          <w:lang w:val="pt-BR"/>
        </w:rPr>
        <w:t>se</w:t>
      </w:r>
      <w:r w:rsidRPr="00BD1299">
        <w:rPr>
          <w:rFonts w:ascii="Optimum" w:hAnsi="Optimum"/>
          <w:spacing w:val="-16"/>
          <w:sz w:val="24"/>
          <w:szCs w:val="24"/>
          <w:lang w:val="pt-BR"/>
        </w:rPr>
        <w:t xml:space="preserve"> </w:t>
      </w:r>
      <w:r w:rsidRPr="00BD1299">
        <w:rPr>
          <w:rFonts w:ascii="Optimum" w:hAnsi="Optimum"/>
          <w:sz w:val="24"/>
          <w:szCs w:val="24"/>
          <w:lang w:val="pt-BR"/>
        </w:rPr>
        <w:t>a Acionista</w:t>
      </w:r>
      <w:r w:rsidRPr="00BD1299">
        <w:rPr>
          <w:rFonts w:ascii="Optimum" w:hAnsi="Optimum"/>
          <w:spacing w:val="-15"/>
          <w:sz w:val="24"/>
          <w:szCs w:val="24"/>
          <w:lang w:val="pt-BR"/>
        </w:rPr>
        <w:t xml:space="preserve"> </w:t>
      </w:r>
      <w:r w:rsidRPr="00BD1299">
        <w:rPr>
          <w:rFonts w:ascii="Optimum" w:hAnsi="Optimum"/>
          <w:sz w:val="24"/>
          <w:szCs w:val="24"/>
          <w:lang w:val="pt-BR"/>
        </w:rPr>
        <w:t>possuir</w:t>
      </w:r>
      <w:r w:rsidRPr="00BD1299">
        <w:rPr>
          <w:rFonts w:ascii="Optimum" w:hAnsi="Optimum"/>
          <w:spacing w:val="-16"/>
          <w:sz w:val="24"/>
          <w:szCs w:val="24"/>
          <w:lang w:val="pt-BR"/>
        </w:rPr>
        <w:t xml:space="preserve"> </w:t>
      </w:r>
      <w:r w:rsidRPr="00BD1299">
        <w:rPr>
          <w:rFonts w:ascii="Optimum" w:hAnsi="Optimum"/>
          <w:sz w:val="24"/>
          <w:szCs w:val="24"/>
          <w:lang w:val="pt-BR"/>
        </w:rPr>
        <w:t>efetivo poder de controle nas respectivas controladas de modo que tenha poderes isolados para fazer com que tais controladas cumpram (observados os respectivos estatutos/contratos sociais e/ou acordos de acionistas/quotistas, conforme aplicável), e seus administradores, empregados, agentes, representantes, fornecedores, contratados, subcontratados ou terceiros agindo em seu nome toda e qualquer</w:t>
      </w:r>
      <w:r w:rsidRPr="00BD1299">
        <w:rPr>
          <w:rFonts w:ascii="Optimum" w:hAnsi="Optimum"/>
          <w:spacing w:val="-12"/>
          <w:sz w:val="24"/>
          <w:szCs w:val="24"/>
          <w:lang w:val="pt-BR"/>
        </w:rPr>
        <w:t xml:space="preserve"> </w:t>
      </w:r>
      <w:r w:rsidRPr="00BD1299">
        <w:rPr>
          <w:rFonts w:ascii="Optimum" w:hAnsi="Optimum"/>
          <w:sz w:val="24"/>
          <w:szCs w:val="24"/>
          <w:lang w:val="pt-BR"/>
        </w:rPr>
        <w:t>lei</w:t>
      </w:r>
      <w:r w:rsidRPr="00BD1299">
        <w:rPr>
          <w:rFonts w:ascii="Optimum" w:hAnsi="Optimum"/>
          <w:spacing w:val="-9"/>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trata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corrupção,</w:t>
      </w:r>
      <w:r w:rsidRPr="00BD1299">
        <w:rPr>
          <w:rFonts w:ascii="Optimum" w:hAnsi="Optimum"/>
          <w:spacing w:val="-10"/>
          <w:sz w:val="24"/>
          <w:szCs w:val="24"/>
          <w:lang w:val="pt-BR"/>
        </w:rPr>
        <w:t xml:space="preserve"> </w:t>
      </w:r>
      <w:r w:rsidRPr="00BD1299">
        <w:rPr>
          <w:rFonts w:ascii="Optimum" w:hAnsi="Optimum"/>
          <w:sz w:val="24"/>
          <w:szCs w:val="24"/>
          <w:lang w:val="pt-BR"/>
        </w:rPr>
        <w:t>crimes</w:t>
      </w:r>
      <w:r w:rsidRPr="00BD1299">
        <w:rPr>
          <w:rFonts w:ascii="Optimum" w:hAnsi="Optimum"/>
          <w:spacing w:val="-11"/>
          <w:sz w:val="24"/>
          <w:szCs w:val="24"/>
          <w:lang w:val="pt-BR"/>
        </w:rPr>
        <w:t xml:space="preserve"> </w:t>
      </w:r>
      <w:r w:rsidRPr="00BD1299">
        <w:rPr>
          <w:rFonts w:ascii="Optimum" w:hAnsi="Optimum"/>
          <w:sz w:val="24"/>
          <w:szCs w:val="24"/>
          <w:lang w:val="pt-BR"/>
        </w:rPr>
        <w:t>contra</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ordem</w:t>
      </w:r>
      <w:r w:rsidRPr="00BD1299">
        <w:rPr>
          <w:rFonts w:ascii="Optimum" w:hAnsi="Optimum"/>
          <w:spacing w:val="-9"/>
          <w:sz w:val="24"/>
          <w:szCs w:val="24"/>
          <w:lang w:val="pt-BR"/>
        </w:rPr>
        <w:t xml:space="preserve"> </w:t>
      </w:r>
      <w:r w:rsidRPr="00BD1299">
        <w:rPr>
          <w:rFonts w:ascii="Optimum" w:hAnsi="Optimum"/>
          <w:sz w:val="24"/>
          <w:szCs w:val="24"/>
          <w:lang w:val="pt-BR"/>
        </w:rPr>
        <w:t>econômica</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tributária, de “lavagem” ou ocultação de bens, direitos e valores, ou contra o Sistema Financeiro</w:t>
      </w:r>
      <w:r w:rsidRPr="00BD1299">
        <w:rPr>
          <w:rFonts w:ascii="Optimum" w:hAnsi="Optimum"/>
          <w:spacing w:val="-21"/>
          <w:sz w:val="24"/>
          <w:szCs w:val="24"/>
          <w:lang w:val="pt-BR"/>
        </w:rPr>
        <w:t xml:space="preserve"> </w:t>
      </w:r>
      <w:r w:rsidRPr="00BD1299">
        <w:rPr>
          <w:rFonts w:ascii="Optimum" w:hAnsi="Optimum"/>
          <w:sz w:val="24"/>
          <w:szCs w:val="24"/>
          <w:lang w:val="pt-BR"/>
        </w:rPr>
        <w:t>Nacional,</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Mercado</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Capitais</w:t>
      </w:r>
      <w:r w:rsidRPr="00BD1299">
        <w:rPr>
          <w:rFonts w:ascii="Optimum" w:hAnsi="Optimum"/>
          <w:spacing w:val="-21"/>
          <w:sz w:val="24"/>
          <w:szCs w:val="24"/>
          <w:lang w:val="pt-BR"/>
        </w:rPr>
        <w:t xml:space="preserve"> </w:t>
      </w:r>
      <w:r w:rsidRPr="00BD1299">
        <w:rPr>
          <w:rFonts w:ascii="Optimum" w:hAnsi="Optimum"/>
          <w:sz w:val="24"/>
          <w:szCs w:val="24"/>
          <w:lang w:val="pt-BR"/>
        </w:rPr>
        <w:t>ou</w:t>
      </w:r>
      <w:r w:rsidRPr="00BD1299">
        <w:rPr>
          <w:rFonts w:ascii="Optimum" w:hAnsi="Optimum"/>
          <w:spacing w:val="-20"/>
          <w:sz w:val="24"/>
          <w:szCs w:val="24"/>
          <w:lang w:val="pt-BR"/>
        </w:rPr>
        <w:t xml:space="preserve"> </w:t>
      </w:r>
      <w:r w:rsidRPr="00BD1299">
        <w:rPr>
          <w:rFonts w:ascii="Optimum" w:hAnsi="Optimum"/>
          <w:sz w:val="24"/>
          <w:szCs w:val="24"/>
          <w:lang w:val="pt-BR"/>
        </w:rPr>
        <w:t>a</w:t>
      </w:r>
      <w:r w:rsidRPr="00BD1299">
        <w:rPr>
          <w:rFonts w:ascii="Optimum" w:hAnsi="Optimum"/>
          <w:spacing w:val="-22"/>
          <w:sz w:val="24"/>
          <w:szCs w:val="24"/>
          <w:lang w:val="pt-BR"/>
        </w:rPr>
        <w:t xml:space="preserve"> </w:t>
      </w:r>
      <w:r w:rsidRPr="00BD1299">
        <w:rPr>
          <w:rFonts w:ascii="Optimum" w:hAnsi="Optimum"/>
          <w:sz w:val="24"/>
          <w:szCs w:val="24"/>
          <w:lang w:val="pt-BR"/>
        </w:rPr>
        <w:t>administração</w:t>
      </w:r>
      <w:r w:rsidRPr="00BD1299">
        <w:rPr>
          <w:rFonts w:ascii="Optimum" w:hAnsi="Optimum"/>
          <w:spacing w:val="-20"/>
          <w:sz w:val="24"/>
          <w:szCs w:val="24"/>
          <w:lang w:val="pt-BR"/>
        </w:rPr>
        <w:t xml:space="preserve"> </w:t>
      </w:r>
      <w:r w:rsidRPr="00BD1299">
        <w:rPr>
          <w:rFonts w:ascii="Optimum" w:hAnsi="Optimum"/>
          <w:sz w:val="24"/>
          <w:szCs w:val="24"/>
          <w:lang w:val="pt-BR"/>
        </w:rPr>
        <w:t>pública,</w:t>
      </w:r>
      <w:r w:rsidRPr="00BD1299">
        <w:rPr>
          <w:rFonts w:ascii="Optimum" w:hAnsi="Optimum"/>
          <w:spacing w:val="-21"/>
          <w:sz w:val="24"/>
          <w:szCs w:val="24"/>
          <w:lang w:val="pt-BR"/>
        </w:rPr>
        <w:t xml:space="preserve"> </w:t>
      </w:r>
      <w:r w:rsidRPr="00BD1299">
        <w:rPr>
          <w:rFonts w:ascii="Optimum" w:hAnsi="Optimum"/>
          <w:sz w:val="24"/>
          <w:szCs w:val="24"/>
          <w:lang w:val="pt-BR"/>
        </w:rPr>
        <w:t>nacional</w:t>
      </w:r>
      <w:r w:rsidRPr="00BD1299">
        <w:rPr>
          <w:rFonts w:ascii="Optimum" w:hAnsi="Optimum"/>
          <w:spacing w:val="-21"/>
          <w:sz w:val="24"/>
          <w:szCs w:val="24"/>
          <w:lang w:val="pt-BR"/>
        </w:rPr>
        <w:t xml:space="preserve"> </w:t>
      </w:r>
      <w:r w:rsidRPr="00BD1299">
        <w:rPr>
          <w:rFonts w:ascii="Optimum" w:hAnsi="Optimum"/>
          <w:sz w:val="24"/>
          <w:szCs w:val="24"/>
          <w:lang w:val="pt-BR"/>
        </w:rPr>
        <w:t>ou estrangeira, incluindo, sem limitação, atos ilícitos que possam ensejar responsabilidade</w:t>
      </w:r>
      <w:r w:rsidRPr="00BD1299">
        <w:rPr>
          <w:rFonts w:ascii="Optimum" w:hAnsi="Optimum"/>
          <w:spacing w:val="-18"/>
          <w:sz w:val="24"/>
          <w:szCs w:val="24"/>
          <w:lang w:val="pt-BR"/>
        </w:rPr>
        <w:t xml:space="preserve"> </w:t>
      </w:r>
      <w:r w:rsidRPr="00BD1299">
        <w:rPr>
          <w:rFonts w:ascii="Optimum" w:hAnsi="Optimum"/>
          <w:sz w:val="24"/>
          <w:szCs w:val="24"/>
          <w:lang w:val="pt-BR"/>
        </w:rPr>
        <w:t>administrativa,</w:t>
      </w:r>
      <w:r w:rsidRPr="00BD1299">
        <w:rPr>
          <w:rFonts w:ascii="Optimum" w:hAnsi="Optimum"/>
          <w:spacing w:val="-17"/>
          <w:sz w:val="24"/>
          <w:szCs w:val="24"/>
          <w:lang w:val="pt-BR"/>
        </w:rPr>
        <w:t xml:space="preserve"> </w:t>
      </w:r>
      <w:r w:rsidRPr="00BD1299">
        <w:rPr>
          <w:rFonts w:ascii="Optimum" w:hAnsi="Optimum"/>
          <w:sz w:val="24"/>
          <w:szCs w:val="24"/>
          <w:lang w:val="pt-BR"/>
        </w:rPr>
        <w:t>civil</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8"/>
          <w:sz w:val="24"/>
          <w:szCs w:val="24"/>
          <w:lang w:val="pt-BR"/>
        </w:rPr>
        <w:t xml:space="preserve"> </w:t>
      </w:r>
      <w:r w:rsidRPr="00BD1299">
        <w:rPr>
          <w:rFonts w:ascii="Optimum" w:hAnsi="Optimum"/>
          <w:sz w:val="24"/>
          <w:szCs w:val="24"/>
          <w:lang w:val="pt-BR"/>
        </w:rPr>
        <w:t>criminal</w:t>
      </w:r>
      <w:r w:rsidRPr="00BD1299">
        <w:rPr>
          <w:rFonts w:ascii="Optimum" w:hAnsi="Optimum"/>
          <w:spacing w:val="-17"/>
          <w:sz w:val="24"/>
          <w:szCs w:val="24"/>
          <w:lang w:val="pt-BR"/>
        </w:rPr>
        <w:t xml:space="preserve"> </w:t>
      </w:r>
      <w:r w:rsidRPr="00BD1299">
        <w:rPr>
          <w:rFonts w:ascii="Optimum" w:hAnsi="Optimum"/>
          <w:sz w:val="24"/>
          <w:szCs w:val="24"/>
          <w:lang w:val="pt-BR"/>
        </w:rPr>
        <w:t>nos</w:t>
      </w:r>
      <w:r w:rsidRPr="00BD1299">
        <w:rPr>
          <w:rFonts w:ascii="Optimum" w:hAnsi="Optimum"/>
          <w:spacing w:val="-19"/>
          <w:sz w:val="24"/>
          <w:szCs w:val="24"/>
          <w:lang w:val="pt-BR"/>
        </w:rPr>
        <w:t xml:space="preserve"> </w:t>
      </w:r>
      <w:r w:rsidRPr="00BD1299">
        <w:rPr>
          <w:rFonts w:ascii="Optimum" w:hAnsi="Optimum"/>
          <w:sz w:val="24"/>
          <w:szCs w:val="24"/>
          <w:lang w:val="pt-BR"/>
        </w:rPr>
        <w:t>termos</w:t>
      </w:r>
      <w:r w:rsidRPr="00BD1299">
        <w:rPr>
          <w:rFonts w:ascii="Optimum" w:hAnsi="Optimum"/>
          <w:spacing w:val="-18"/>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Leis</w:t>
      </w:r>
      <w:r w:rsidRPr="00BD1299">
        <w:rPr>
          <w:rFonts w:ascii="Optimum" w:hAnsi="Optimum"/>
          <w:spacing w:val="-19"/>
          <w:sz w:val="24"/>
          <w:szCs w:val="24"/>
          <w:lang w:val="pt-BR"/>
        </w:rPr>
        <w:t xml:space="preserve"> </w:t>
      </w:r>
      <w:r w:rsidRPr="00BD1299">
        <w:rPr>
          <w:rFonts w:ascii="Optimum" w:hAnsi="Optimum"/>
          <w:sz w:val="24"/>
          <w:szCs w:val="24"/>
          <w:lang w:val="pt-BR"/>
        </w:rPr>
        <w:t>nº</w:t>
      </w:r>
      <w:r w:rsidRPr="00BD1299">
        <w:rPr>
          <w:rFonts w:ascii="Optimum" w:hAnsi="Optimum"/>
          <w:spacing w:val="-18"/>
          <w:sz w:val="24"/>
          <w:szCs w:val="24"/>
          <w:lang w:val="pt-BR"/>
        </w:rPr>
        <w:t xml:space="preserve"> </w:t>
      </w:r>
      <w:r w:rsidRPr="00BD1299">
        <w:rPr>
          <w:rFonts w:ascii="Optimum" w:hAnsi="Optimum"/>
          <w:sz w:val="24"/>
          <w:szCs w:val="24"/>
          <w:lang w:val="pt-BR"/>
        </w:rPr>
        <w:t>6.385,</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7 de dezembro de 1976, nº 7.492, de 16 de junho de 1986, nº 8.137, de 27 de dezembro de 1990, nº 8.429, de 2 de junho de 1992, nº 8.666, de 21 de junho de 1993</w:t>
      </w:r>
      <w:r w:rsidRPr="00BD1299">
        <w:rPr>
          <w:rFonts w:ascii="Optimum" w:hAnsi="Optimum"/>
          <w:spacing w:val="-21"/>
          <w:sz w:val="24"/>
          <w:szCs w:val="24"/>
          <w:lang w:val="pt-BR"/>
        </w:rPr>
        <w:t xml:space="preserve"> </w:t>
      </w:r>
      <w:r w:rsidRPr="00BD1299">
        <w:rPr>
          <w:rFonts w:ascii="Optimum" w:hAnsi="Optimum"/>
          <w:sz w:val="24"/>
          <w:szCs w:val="24"/>
          <w:lang w:val="pt-BR"/>
        </w:rPr>
        <w:t>(ou</w:t>
      </w:r>
      <w:r w:rsidRPr="00BD1299">
        <w:rPr>
          <w:rFonts w:ascii="Optimum" w:hAnsi="Optimum"/>
          <w:spacing w:val="-22"/>
          <w:sz w:val="24"/>
          <w:szCs w:val="24"/>
          <w:lang w:val="pt-BR"/>
        </w:rPr>
        <w:t xml:space="preserve"> </w:t>
      </w:r>
      <w:r w:rsidRPr="00BD1299">
        <w:rPr>
          <w:rFonts w:ascii="Optimum" w:hAnsi="Optimum"/>
          <w:sz w:val="24"/>
          <w:szCs w:val="24"/>
          <w:lang w:val="pt-BR"/>
        </w:rPr>
        <w:t>outras</w:t>
      </w:r>
      <w:r w:rsidRPr="00BD1299">
        <w:rPr>
          <w:rFonts w:ascii="Optimum" w:hAnsi="Optimum"/>
          <w:spacing w:val="-22"/>
          <w:sz w:val="24"/>
          <w:szCs w:val="24"/>
          <w:lang w:val="pt-BR"/>
        </w:rPr>
        <w:t xml:space="preserve"> </w:t>
      </w:r>
      <w:r w:rsidRPr="00BD1299">
        <w:rPr>
          <w:rFonts w:ascii="Optimum" w:hAnsi="Optimum"/>
          <w:sz w:val="24"/>
          <w:szCs w:val="24"/>
          <w:lang w:val="pt-BR"/>
        </w:rPr>
        <w:t>normas</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licitações</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contratos</w:t>
      </w:r>
      <w:r w:rsidRPr="00BD1299">
        <w:rPr>
          <w:rFonts w:ascii="Optimum" w:hAnsi="Optimum"/>
          <w:spacing w:val="-22"/>
          <w:sz w:val="24"/>
          <w:szCs w:val="24"/>
          <w:lang w:val="pt-BR"/>
        </w:rPr>
        <w:t xml:space="preserve"> </w:t>
      </w:r>
      <w:r w:rsidRPr="00BD1299">
        <w:rPr>
          <w:rFonts w:ascii="Optimum" w:hAnsi="Optimum"/>
          <w:sz w:val="24"/>
          <w:szCs w:val="24"/>
          <w:lang w:val="pt-BR"/>
        </w:rPr>
        <w:t>da</w:t>
      </w:r>
      <w:r w:rsidRPr="00BD1299">
        <w:rPr>
          <w:rFonts w:ascii="Optimum" w:hAnsi="Optimum"/>
          <w:spacing w:val="-23"/>
          <w:sz w:val="24"/>
          <w:szCs w:val="24"/>
          <w:lang w:val="pt-BR"/>
        </w:rPr>
        <w:t xml:space="preserve"> </w:t>
      </w:r>
      <w:r w:rsidRPr="00BD1299">
        <w:rPr>
          <w:rFonts w:ascii="Optimum" w:hAnsi="Optimum"/>
          <w:sz w:val="24"/>
          <w:szCs w:val="24"/>
          <w:lang w:val="pt-BR"/>
        </w:rPr>
        <w:t>administração</w:t>
      </w:r>
      <w:r w:rsidRPr="00BD1299">
        <w:rPr>
          <w:rFonts w:ascii="Optimum" w:hAnsi="Optimum"/>
          <w:spacing w:val="-21"/>
          <w:sz w:val="24"/>
          <w:szCs w:val="24"/>
          <w:lang w:val="pt-BR"/>
        </w:rPr>
        <w:t xml:space="preserve"> </w:t>
      </w:r>
      <w:r w:rsidRPr="00BD1299">
        <w:rPr>
          <w:rFonts w:ascii="Optimum" w:hAnsi="Optimum"/>
          <w:sz w:val="24"/>
          <w:szCs w:val="24"/>
          <w:lang w:val="pt-BR"/>
        </w:rPr>
        <w:t>pública),</w:t>
      </w:r>
      <w:r w:rsidRPr="00BD1299">
        <w:rPr>
          <w:rFonts w:ascii="Optimum" w:hAnsi="Optimum"/>
          <w:spacing w:val="-23"/>
          <w:sz w:val="24"/>
          <w:szCs w:val="24"/>
          <w:lang w:val="pt-BR"/>
        </w:rPr>
        <w:t xml:space="preserve"> </w:t>
      </w:r>
      <w:r w:rsidRPr="00BD1299">
        <w:rPr>
          <w:rFonts w:ascii="Optimum" w:hAnsi="Optimum"/>
          <w:sz w:val="24"/>
          <w:szCs w:val="24"/>
          <w:lang w:val="pt-BR"/>
        </w:rPr>
        <w:t>nº</w:t>
      </w:r>
      <w:r w:rsidRPr="00BD1299">
        <w:rPr>
          <w:rFonts w:ascii="Optimum" w:hAnsi="Optimum"/>
          <w:spacing w:val="-22"/>
          <w:sz w:val="24"/>
          <w:szCs w:val="24"/>
          <w:lang w:val="pt-BR"/>
        </w:rPr>
        <w:t xml:space="preserve"> </w:t>
      </w:r>
      <w:r w:rsidRPr="00BD1299">
        <w:rPr>
          <w:rFonts w:ascii="Optimum" w:hAnsi="Optimum"/>
          <w:sz w:val="24"/>
          <w:szCs w:val="24"/>
          <w:lang w:val="pt-BR"/>
        </w:rPr>
        <w:t>9.613, de</w:t>
      </w:r>
      <w:r w:rsidRPr="00BD1299">
        <w:rPr>
          <w:rFonts w:ascii="Optimum" w:hAnsi="Optimum"/>
          <w:spacing w:val="-3"/>
          <w:sz w:val="24"/>
          <w:szCs w:val="24"/>
          <w:lang w:val="pt-BR"/>
        </w:rPr>
        <w:t xml:space="preserve"> </w:t>
      </w:r>
      <w:r w:rsidRPr="00BD1299">
        <w:rPr>
          <w:rFonts w:ascii="Optimum" w:hAnsi="Optimum"/>
          <w:sz w:val="24"/>
          <w:szCs w:val="24"/>
          <w:lang w:val="pt-BR"/>
        </w:rPr>
        <w:t>3</w:t>
      </w:r>
      <w:r w:rsidRPr="00BD1299">
        <w:rPr>
          <w:rFonts w:ascii="Optimum" w:hAnsi="Optimum"/>
          <w:spacing w:val="-2"/>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março</w:t>
      </w:r>
      <w:r w:rsidRPr="00BD1299">
        <w:rPr>
          <w:rFonts w:ascii="Optimum" w:hAnsi="Optimum"/>
          <w:spacing w:val="-2"/>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1998,</w:t>
      </w:r>
      <w:r w:rsidRPr="00BD1299">
        <w:rPr>
          <w:rFonts w:ascii="Optimum" w:hAnsi="Optimum"/>
          <w:spacing w:val="-2"/>
          <w:sz w:val="24"/>
          <w:szCs w:val="24"/>
          <w:lang w:val="pt-BR"/>
        </w:rPr>
        <w:t xml:space="preserve"> </w:t>
      </w:r>
      <w:r w:rsidRPr="00BD1299">
        <w:rPr>
          <w:rFonts w:ascii="Optimum" w:hAnsi="Optimum"/>
          <w:sz w:val="24"/>
          <w:szCs w:val="24"/>
          <w:lang w:val="pt-BR"/>
        </w:rPr>
        <w:t>nº</w:t>
      </w:r>
      <w:r w:rsidRPr="00BD1299">
        <w:rPr>
          <w:rFonts w:ascii="Optimum" w:hAnsi="Optimum"/>
          <w:spacing w:val="-4"/>
          <w:sz w:val="24"/>
          <w:szCs w:val="24"/>
          <w:lang w:val="pt-BR"/>
        </w:rPr>
        <w:t xml:space="preserve"> </w:t>
      </w:r>
      <w:r w:rsidRPr="00BD1299">
        <w:rPr>
          <w:rFonts w:ascii="Optimum" w:hAnsi="Optimum"/>
          <w:sz w:val="24"/>
          <w:szCs w:val="24"/>
          <w:lang w:val="pt-BR"/>
        </w:rPr>
        <w:t>12.529,</w:t>
      </w:r>
      <w:r w:rsidRPr="00BD1299">
        <w:rPr>
          <w:rFonts w:ascii="Optimum" w:hAnsi="Optimum"/>
          <w:spacing w:val="-3"/>
          <w:sz w:val="24"/>
          <w:szCs w:val="24"/>
          <w:lang w:val="pt-BR"/>
        </w:rPr>
        <w:t xml:space="preserve"> </w:t>
      </w:r>
      <w:r w:rsidRPr="00BD1299">
        <w:rPr>
          <w:rFonts w:ascii="Optimum" w:hAnsi="Optimum"/>
          <w:sz w:val="24"/>
          <w:szCs w:val="24"/>
          <w:lang w:val="pt-BR"/>
        </w:rPr>
        <w:t>de</w:t>
      </w:r>
      <w:r w:rsidRPr="00BD1299">
        <w:rPr>
          <w:rFonts w:ascii="Optimum" w:hAnsi="Optimum"/>
          <w:spacing w:val="-2"/>
          <w:sz w:val="24"/>
          <w:szCs w:val="24"/>
          <w:lang w:val="pt-BR"/>
        </w:rPr>
        <w:t xml:space="preserve"> </w:t>
      </w:r>
      <w:r w:rsidRPr="00BD1299">
        <w:rPr>
          <w:rFonts w:ascii="Optimum" w:hAnsi="Optimum"/>
          <w:sz w:val="24"/>
          <w:szCs w:val="24"/>
          <w:lang w:val="pt-BR"/>
        </w:rPr>
        <w:t>30</w:t>
      </w:r>
      <w:r w:rsidRPr="00BD1299">
        <w:rPr>
          <w:rFonts w:ascii="Optimum" w:hAnsi="Optimum"/>
          <w:spacing w:val="-2"/>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novembro</w:t>
      </w:r>
      <w:r w:rsidRPr="00BD1299">
        <w:rPr>
          <w:rFonts w:ascii="Optimum" w:hAnsi="Optimum"/>
          <w:spacing w:val="-3"/>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2011,</w:t>
      </w:r>
      <w:r w:rsidRPr="00BD1299">
        <w:rPr>
          <w:rFonts w:ascii="Optimum" w:hAnsi="Optimum"/>
          <w:spacing w:val="-2"/>
          <w:sz w:val="24"/>
          <w:szCs w:val="24"/>
          <w:lang w:val="pt-BR"/>
        </w:rPr>
        <w:t xml:space="preserve"> </w:t>
      </w:r>
      <w:r w:rsidRPr="00BD1299">
        <w:rPr>
          <w:rFonts w:ascii="Optimum" w:hAnsi="Optimum"/>
          <w:sz w:val="24"/>
          <w:szCs w:val="24"/>
          <w:lang w:val="pt-BR"/>
        </w:rPr>
        <w:t>nº</w:t>
      </w:r>
      <w:r w:rsidRPr="00BD1299">
        <w:rPr>
          <w:rFonts w:ascii="Optimum" w:hAnsi="Optimum"/>
          <w:spacing w:val="-4"/>
          <w:sz w:val="24"/>
          <w:szCs w:val="24"/>
          <w:lang w:val="pt-BR"/>
        </w:rPr>
        <w:t xml:space="preserve"> </w:t>
      </w:r>
      <w:r w:rsidRPr="00BD1299">
        <w:rPr>
          <w:rFonts w:ascii="Optimum" w:hAnsi="Optimum"/>
          <w:sz w:val="24"/>
          <w:szCs w:val="24"/>
          <w:lang w:val="pt-BR"/>
        </w:rPr>
        <w:t>12.846,</w:t>
      </w:r>
      <w:r w:rsidRPr="00BD1299">
        <w:rPr>
          <w:rFonts w:ascii="Optimum" w:hAnsi="Optimum"/>
          <w:spacing w:val="-3"/>
          <w:sz w:val="24"/>
          <w:szCs w:val="24"/>
          <w:lang w:val="pt-BR"/>
        </w:rPr>
        <w:t xml:space="preserve"> </w:t>
      </w:r>
      <w:r w:rsidRPr="00BD1299">
        <w:rPr>
          <w:rFonts w:ascii="Optimum" w:hAnsi="Optimum"/>
          <w:sz w:val="24"/>
          <w:szCs w:val="24"/>
          <w:lang w:val="pt-BR"/>
        </w:rPr>
        <w:t>de</w:t>
      </w:r>
      <w:r w:rsidRPr="00BD1299">
        <w:rPr>
          <w:rFonts w:ascii="Optimum" w:hAnsi="Optimum"/>
          <w:spacing w:val="-2"/>
          <w:sz w:val="24"/>
          <w:szCs w:val="24"/>
          <w:lang w:val="pt-BR"/>
        </w:rPr>
        <w:t xml:space="preserve"> </w:t>
      </w:r>
      <w:r w:rsidRPr="00BD1299">
        <w:rPr>
          <w:rFonts w:ascii="Optimum" w:hAnsi="Optimum"/>
          <w:sz w:val="24"/>
          <w:szCs w:val="24"/>
          <w:lang w:val="pt-BR"/>
        </w:rPr>
        <w:t>1º</w:t>
      </w:r>
      <w:r w:rsidRPr="00BD1299">
        <w:rPr>
          <w:rFonts w:ascii="Optimum" w:hAnsi="Optimum"/>
          <w:spacing w:val="-3"/>
          <w:sz w:val="24"/>
          <w:szCs w:val="24"/>
          <w:lang w:val="pt-BR"/>
        </w:rPr>
        <w:t xml:space="preserve"> </w:t>
      </w:r>
      <w:r w:rsidRPr="00BD1299">
        <w:rPr>
          <w:rFonts w:ascii="Optimum" w:hAnsi="Optimum"/>
          <w:sz w:val="24"/>
          <w:szCs w:val="24"/>
          <w:lang w:val="pt-BR"/>
        </w:rPr>
        <w:t xml:space="preserve">de </w:t>
      </w:r>
      <w:r w:rsidRPr="00BD1299">
        <w:rPr>
          <w:rFonts w:ascii="Optimum" w:hAnsi="Optimum"/>
          <w:w w:val="95"/>
          <w:sz w:val="24"/>
          <w:szCs w:val="24"/>
          <w:lang w:val="pt-BR"/>
        </w:rPr>
        <w:t>agosto</w:t>
      </w:r>
      <w:r w:rsidRPr="00BD1299">
        <w:rPr>
          <w:rFonts w:ascii="Optimum" w:hAnsi="Optimum"/>
          <w:spacing w:val="-15"/>
          <w:w w:val="95"/>
          <w:sz w:val="24"/>
          <w:szCs w:val="24"/>
          <w:lang w:val="pt-BR"/>
        </w:rPr>
        <w:t xml:space="preserve"> </w:t>
      </w:r>
      <w:r w:rsidRPr="00BD1299">
        <w:rPr>
          <w:rFonts w:ascii="Optimum" w:hAnsi="Optimum"/>
          <w:w w:val="95"/>
          <w:sz w:val="24"/>
          <w:szCs w:val="24"/>
          <w:lang w:val="pt-BR"/>
        </w:rPr>
        <w:t>de</w:t>
      </w:r>
      <w:r w:rsidRPr="00BD1299">
        <w:rPr>
          <w:rFonts w:ascii="Optimum" w:hAnsi="Optimum"/>
          <w:spacing w:val="-13"/>
          <w:w w:val="95"/>
          <w:sz w:val="24"/>
          <w:szCs w:val="24"/>
          <w:lang w:val="pt-BR"/>
        </w:rPr>
        <w:t xml:space="preserve"> </w:t>
      </w:r>
      <w:r w:rsidRPr="00BD1299">
        <w:rPr>
          <w:rFonts w:ascii="Optimum" w:hAnsi="Optimum"/>
          <w:w w:val="95"/>
          <w:sz w:val="24"/>
          <w:szCs w:val="24"/>
          <w:lang w:val="pt-BR"/>
        </w:rPr>
        <w:t>2013,</w:t>
      </w:r>
      <w:r w:rsidRPr="00BD1299">
        <w:rPr>
          <w:rFonts w:ascii="Optimum" w:hAnsi="Optimum"/>
          <w:spacing w:val="-13"/>
          <w:w w:val="95"/>
          <w:sz w:val="24"/>
          <w:szCs w:val="24"/>
          <w:lang w:val="pt-BR"/>
        </w:rPr>
        <w:t xml:space="preserve"> </w:t>
      </w:r>
      <w:r w:rsidRPr="00BD1299">
        <w:rPr>
          <w:rFonts w:ascii="Optimum" w:hAnsi="Optimum"/>
          <w:w w:val="95"/>
          <w:sz w:val="24"/>
          <w:szCs w:val="24"/>
          <w:lang w:val="pt-BR"/>
        </w:rPr>
        <w:t>o</w:t>
      </w:r>
      <w:r w:rsidRPr="00BD1299">
        <w:rPr>
          <w:rFonts w:ascii="Optimum" w:hAnsi="Optimum"/>
          <w:spacing w:val="-14"/>
          <w:w w:val="95"/>
          <w:sz w:val="24"/>
          <w:szCs w:val="24"/>
          <w:lang w:val="pt-BR"/>
        </w:rPr>
        <w:t xml:space="preserve"> </w:t>
      </w:r>
      <w:r w:rsidRPr="00BD1299">
        <w:rPr>
          <w:rFonts w:ascii="Optimum" w:hAnsi="Optimum"/>
          <w:w w:val="95"/>
          <w:sz w:val="24"/>
          <w:szCs w:val="24"/>
          <w:lang w:val="pt-BR"/>
        </w:rPr>
        <w:t>Decreto-Lei</w:t>
      </w:r>
      <w:r w:rsidRPr="00BD1299">
        <w:rPr>
          <w:rFonts w:ascii="Optimum" w:hAnsi="Optimum"/>
          <w:spacing w:val="-14"/>
          <w:w w:val="95"/>
          <w:sz w:val="24"/>
          <w:szCs w:val="24"/>
          <w:lang w:val="pt-BR"/>
        </w:rPr>
        <w:t xml:space="preserve"> </w:t>
      </w:r>
      <w:r w:rsidRPr="00BD1299">
        <w:rPr>
          <w:rFonts w:ascii="Optimum" w:hAnsi="Optimum"/>
          <w:w w:val="95"/>
          <w:sz w:val="24"/>
          <w:szCs w:val="24"/>
          <w:lang w:val="pt-BR"/>
        </w:rPr>
        <w:t>n°</w:t>
      </w:r>
      <w:r w:rsidRPr="00BD1299">
        <w:rPr>
          <w:rFonts w:ascii="Optimum" w:hAnsi="Optimum"/>
          <w:spacing w:val="-13"/>
          <w:w w:val="95"/>
          <w:sz w:val="24"/>
          <w:szCs w:val="24"/>
          <w:lang w:val="pt-BR"/>
        </w:rPr>
        <w:t xml:space="preserve"> </w:t>
      </w:r>
      <w:r w:rsidRPr="00BD1299">
        <w:rPr>
          <w:rFonts w:ascii="Optimum" w:hAnsi="Optimum"/>
          <w:w w:val="95"/>
          <w:sz w:val="24"/>
          <w:szCs w:val="24"/>
          <w:lang w:val="pt-BR"/>
        </w:rPr>
        <w:t>2.848/40,</w:t>
      </w:r>
      <w:r w:rsidRPr="00BD1299">
        <w:rPr>
          <w:rFonts w:ascii="Optimum" w:hAnsi="Optimum"/>
          <w:spacing w:val="-13"/>
          <w:w w:val="95"/>
          <w:sz w:val="24"/>
          <w:szCs w:val="24"/>
          <w:lang w:val="pt-BR"/>
        </w:rPr>
        <w:t xml:space="preserve"> </w:t>
      </w:r>
      <w:r w:rsidRPr="00BD1299">
        <w:rPr>
          <w:rFonts w:ascii="Optimum" w:hAnsi="Optimum"/>
          <w:i/>
          <w:w w:val="95"/>
          <w:sz w:val="24"/>
          <w:szCs w:val="24"/>
          <w:lang w:val="pt-BR"/>
        </w:rPr>
        <w:t>U.S.</w:t>
      </w:r>
      <w:r w:rsidRPr="00BD1299">
        <w:rPr>
          <w:rFonts w:ascii="Optimum" w:hAnsi="Optimum"/>
          <w:i/>
          <w:spacing w:val="-13"/>
          <w:w w:val="95"/>
          <w:sz w:val="24"/>
          <w:szCs w:val="24"/>
          <w:lang w:val="pt-BR"/>
        </w:rPr>
        <w:t xml:space="preserve"> </w:t>
      </w:r>
      <w:proofErr w:type="spellStart"/>
      <w:r w:rsidRPr="00BD1299">
        <w:rPr>
          <w:rFonts w:ascii="Optimum" w:hAnsi="Optimum"/>
          <w:i/>
          <w:w w:val="95"/>
          <w:sz w:val="24"/>
          <w:szCs w:val="24"/>
          <w:lang w:val="pt-BR"/>
        </w:rPr>
        <w:t>Foreign</w:t>
      </w:r>
      <w:proofErr w:type="spellEnd"/>
      <w:r w:rsidRPr="00BD1299">
        <w:rPr>
          <w:rFonts w:ascii="Optimum" w:hAnsi="Optimum"/>
          <w:i/>
          <w:spacing w:val="-14"/>
          <w:w w:val="95"/>
          <w:sz w:val="24"/>
          <w:szCs w:val="24"/>
          <w:lang w:val="pt-BR"/>
        </w:rPr>
        <w:t xml:space="preserve"> </w:t>
      </w:r>
      <w:proofErr w:type="spellStart"/>
      <w:r w:rsidRPr="00BD1299">
        <w:rPr>
          <w:rFonts w:ascii="Optimum" w:hAnsi="Optimum"/>
          <w:i/>
          <w:w w:val="95"/>
          <w:sz w:val="24"/>
          <w:szCs w:val="24"/>
          <w:lang w:val="pt-BR"/>
        </w:rPr>
        <w:t>Corrupt</w:t>
      </w:r>
      <w:proofErr w:type="spellEnd"/>
      <w:r w:rsidRPr="00BD1299">
        <w:rPr>
          <w:rFonts w:ascii="Optimum" w:hAnsi="Optimum"/>
          <w:i/>
          <w:spacing w:val="-14"/>
          <w:w w:val="95"/>
          <w:sz w:val="24"/>
          <w:szCs w:val="24"/>
          <w:lang w:val="pt-BR"/>
        </w:rPr>
        <w:t xml:space="preserve"> </w:t>
      </w:r>
      <w:proofErr w:type="spellStart"/>
      <w:r w:rsidRPr="00BD1299">
        <w:rPr>
          <w:rFonts w:ascii="Optimum" w:hAnsi="Optimum"/>
          <w:i/>
          <w:w w:val="95"/>
          <w:sz w:val="24"/>
          <w:szCs w:val="24"/>
          <w:lang w:val="pt-BR"/>
        </w:rPr>
        <w:t>Practices</w:t>
      </w:r>
      <w:proofErr w:type="spellEnd"/>
      <w:r w:rsidRPr="00BD1299">
        <w:rPr>
          <w:rFonts w:ascii="Optimum" w:hAnsi="Optimum"/>
          <w:i/>
          <w:spacing w:val="-14"/>
          <w:w w:val="95"/>
          <w:sz w:val="24"/>
          <w:szCs w:val="24"/>
          <w:lang w:val="pt-BR"/>
        </w:rPr>
        <w:t xml:space="preserve"> </w:t>
      </w:r>
      <w:proofErr w:type="spellStart"/>
      <w:r w:rsidRPr="00BD1299">
        <w:rPr>
          <w:rFonts w:ascii="Optimum" w:hAnsi="Optimum"/>
          <w:i/>
          <w:w w:val="95"/>
          <w:sz w:val="24"/>
          <w:szCs w:val="24"/>
          <w:lang w:val="pt-BR"/>
        </w:rPr>
        <w:t>Act</w:t>
      </w:r>
      <w:proofErr w:type="spellEnd"/>
      <w:r w:rsidRPr="00BD1299">
        <w:rPr>
          <w:rFonts w:ascii="Optimum" w:hAnsi="Optimum"/>
          <w:i/>
          <w:spacing w:val="-12"/>
          <w:w w:val="95"/>
          <w:sz w:val="24"/>
          <w:szCs w:val="24"/>
          <w:lang w:val="pt-BR"/>
        </w:rPr>
        <w:t xml:space="preserve"> </w:t>
      </w:r>
      <w:proofErr w:type="spellStart"/>
      <w:r w:rsidRPr="00BD1299">
        <w:rPr>
          <w:rFonts w:ascii="Optimum" w:hAnsi="Optimum"/>
          <w:i/>
          <w:w w:val="95"/>
          <w:sz w:val="24"/>
          <w:szCs w:val="24"/>
          <w:lang w:val="pt-BR"/>
        </w:rPr>
        <w:t>of</w:t>
      </w:r>
      <w:proofErr w:type="spellEnd"/>
      <w:r w:rsidRPr="00BD1299">
        <w:rPr>
          <w:rFonts w:ascii="Optimum" w:hAnsi="Optimum"/>
          <w:i/>
          <w:spacing w:val="-14"/>
          <w:w w:val="95"/>
          <w:sz w:val="24"/>
          <w:szCs w:val="24"/>
          <w:lang w:val="pt-BR"/>
        </w:rPr>
        <w:t xml:space="preserve"> </w:t>
      </w:r>
      <w:r w:rsidRPr="00BD1299">
        <w:rPr>
          <w:rFonts w:ascii="Optimum" w:hAnsi="Optimum"/>
          <w:i/>
          <w:w w:val="95"/>
          <w:sz w:val="24"/>
          <w:szCs w:val="24"/>
          <w:lang w:val="pt-BR"/>
        </w:rPr>
        <w:t>1977</w:t>
      </w:r>
      <w:r w:rsidRPr="00BD1299">
        <w:rPr>
          <w:rFonts w:ascii="Optimum" w:hAnsi="Optimum"/>
          <w:w w:val="95"/>
          <w:sz w:val="24"/>
          <w:szCs w:val="24"/>
          <w:lang w:val="pt-BR"/>
        </w:rPr>
        <w:t xml:space="preserve">, </w:t>
      </w:r>
      <w:r w:rsidRPr="00BD1299">
        <w:rPr>
          <w:rFonts w:ascii="Optimum" w:hAnsi="Optimum"/>
          <w:sz w:val="24"/>
          <w:szCs w:val="24"/>
          <w:lang w:val="pt-BR"/>
        </w:rPr>
        <w:t xml:space="preserve">e a </w:t>
      </w:r>
      <w:r w:rsidRPr="00BD1299">
        <w:rPr>
          <w:rFonts w:ascii="Optimum" w:hAnsi="Optimum"/>
          <w:i/>
          <w:sz w:val="24"/>
          <w:szCs w:val="24"/>
          <w:lang w:val="pt-BR"/>
        </w:rPr>
        <w:t xml:space="preserve">UK </w:t>
      </w:r>
      <w:proofErr w:type="spellStart"/>
      <w:r w:rsidRPr="00BD1299">
        <w:rPr>
          <w:rFonts w:ascii="Optimum" w:hAnsi="Optimum"/>
          <w:i/>
          <w:sz w:val="24"/>
          <w:szCs w:val="24"/>
          <w:lang w:val="pt-BR"/>
        </w:rPr>
        <w:t>Bribery</w:t>
      </w:r>
      <w:proofErr w:type="spellEnd"/>
      <w:r w:rsidRPr="00BD1299">
        <w:rPr>
          <w:rFonts w:ascii="Optimum" w:hAnsi="Optimum"/>
          <w:i/>
          <w:sz w:val="24"/>
          <w:szCs w:val="24"/>
          <w:lang w:val="pt-BR"/>
        </w:rPr>
        <w:t xml:space="preserve"> </w:t>
      </w:r>
      <w:proofErr w:type="spellStart"/>
      <w:r w:rsidRPr="00BD1299">
        <w:rPr>
          <w:rFonts w:ascii="Optimum" w:hAnsi="Optimum"/>
          <w:i/>
          <w:sz w:val="24"/>
          <w:szCs w:val="24"/>
          <w:lang w:val="pt-BR"/>
        </w:rPr>
        <w:t>Act</w:t>
      </w:r>
      <w:proofErr w:type="spellEnd"/>
      <w:r w:rsidRPr="00BD1299">
        <w:rPr>
          <w:rFonts w:ascii="Optimum" w:hAnsi="Optimum"/>
          <w:sz w:val="24"/>
          <w:szCs w:val="24"/>
          <w:lang w:val="pt-BR"/>
        </w:rPr>
        <w:t>, devendo (i) envidar melhores esforços para adotar políticas e procedimentos internos que assegurem integral cumprimento das leis acima, nos termos</w:t>
      </w:r>
      <w:r w:rsidRPr="00BD1299">
        <w:rPr>
          <w:rFonts w:ascii="Optimum" w:hAnsi="Optimum"/>
          <w:spacing w:val="-17"/>
          <w:sz w:val="24"/>
          <w:szCs w:val="24"/>
          <w:lang w:val="pt-BR"/>
        </w:rPr>
        <w:t xml:space="preserve"> </w:t>
      </w:r>
      <w:r w:rsidRPr="00BD1299">
        <w:rPr>
          <w:rFonts w:ascii="Optimum" w:hAnsi="Optimum"/>
          <w:sz w:val="24"/>
          <w:szCs w:val="24"/>
          <w:lang w:val="pt-BR"/>
        </w:rPr>
        <w:t>do</w:t>
      </w:r>
      <w:r w:rsidRPr="00BD1299">
        <w:rPr>
          <w:rFonts w:ascii="Optimum" w:hAnsi="Optimum"/>
          <w:spacing w:val="-16"/>
          <w:sz w:val="24"/>
          <w:szCs w:val="24"/>
          <w:lang w:val="pt-BR"/>
        </w:rPr>
        <w:t xml:space="preserve"> </w:t>
      </w:r>
      <w:r w:rsidRPr="00BD1299">
        <w:rPr>
          <w:rFonts w:ascii="Optimum" w:hAnsi="Optimum"/>
          <w:sz w:val="24"/>
          <w:szCs w:val="24"/>
          <w:lang w:val="pt-BR"/>
        </w:rPr>
        <w:t>Decreto</w:t>
      </w:r>
      <w:r w:rsidRPr="00BD1299">
        <w:rPr>
          <w:rFonts w:ascii="Optimum" w:hAnsi="Optimum"/>
          <w:spacing w:val="-16"/>
          <w:sz w:val="24"/>
          <w:szCs w:val="24"/>
          <w:lang w:val="pt-BR"/>
        </w:rPr>
        <w:t xml:space="preserve"> </w:t>
      </w:r>
      <w:r w:rsidRPr="00BD1299">
        <w:rPr>
          <w:rFonts w:ascii="Optimum" w:hAnsi="Optimum"/>
          <w:sz w:val="24"/>
          <w:szCs w:val="24"/>
          <w:lang w:val="pt-BR"/>
        </w:rPr>
        <w:t>nº</w:t>
      </w:r>
      <w:r w:rsidRPr="00BD1299">
        <w:rPr>
          <w:rFonts w:ascii="Optimum" w:hAnsi="Optimum"/>
          <w:spacing w:val="-16"/>
          <w:sz w:val="24"/>
          <w:szCs w:val="24"/>
          <w:lang w:val="pt-BR"/>
        </w:rPr>
        <w:t xml:space="preserve"> </w:t>
      </w:r>
      <w:r w:rsidRPr="00BD1299">
        <w:rPr>
          <w:rFonts w:ascii="Optimum" w:hAnsi="Optimum"/>
          <w:sz w:val="24"/>
          <w:szCs w:val="24"/>
          <w:lang w:val="pt-BR"/>
        </w:rPr>
        <w:t>8.420,</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18</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março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2015;</w:t>
      </w:r>
      <w:r w:rsidRPr="00BD1299">
        <w:rPr>
          <w:rFonts w:ascii="Optimum" w:hAnsi="Optimum"/>
          <w:spacing w:val="-15"/>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16"/>
          <w:sz w:val="24"/>
          <w:szCs w:val="24"/>
          <w:lang w:val="pt-BR"/>
        </w:rPr>
        <w:t xml:space="preserve"> </w:t>
      </w:r>
      <w:r w:rsidRPr="00BD1299">
        <w:rPr>
          <w:rFonts w:ascii="Optimum" w:hAnsi="Optimum"/>
          <w:sz w:val="24"/>
          <w:szCs w:val="24"/>
          <w:lang w:val="pt-BR"/>
        </w:rPr>
        <w:t>dar</w:t>
      </w:r>
      <w:r w:rsidRPr="00BD1299">
        <w:rPr>
          <w:rFonts w:ascii="Optimum" w:hAnsi="Optimum"/>
          <w:spacing w:val="-15"/>
          <w:sz w:val="24"/>
          <w:szCs w:val="24"/>
          <w:lang w:val="pt-BR"/>
        </w:rPr>
        <w:t xml:space="preserve"> </w:t>
      </w:r>
      <w:r w:rsidRPr="00BD1299">
        <w:rPr>
          <w:rFonts w:ascii="Optimum" w:hAnsi="Optimum"/>
          <w:sz w:val="24"/>
          <w:szCs w:val="24"/>
          <w:lang w:val="pt-BR"/>
        </w:rPr>
        <w:t>conhecimento</w:t>
      </w:r>
      <w:r w:rsidRPr="00BD1299">
        <w:rPr>
          <w:rFonts w:ascii="Optimum" w:hAnsi="Optimum"/>
          <w:spacing w:val="-15"/>
          <w:sz w:val="24"/>
          <w:szCs w:val="24"/>
          <w:lang w:val="pt-BR"/>
        </w:rPr>
        <w:t xml:space="preserve"> </w:t>
      </w:r>
      <w:r w:rsidRPr="00BD1299">
        <w:rPr>
          <w:rFonts w:ascii="Optimum" w:hAnsi="Optimum"/>
          <w:sz w:val="24"/>
          <w:szCs w:val="24"/>
          <w:lang w:val="pt-BR"/>
        </w:rPr>
        <w:t>pleno</w:t>
      </w:r>
      <w:r w:rsidRPr="00BD1299">
        <w:rPr>
          <w:rFonts w:ascii="Optimum" w:hAnsi="Optimum"/>
          <w:spacing w:val="-16"/>
          <w:sz w:val="24"/>
          <w:szCs w:val="24"/>
          <w:lang w:val="pt-BR"/>
        </w:rPr>
        <w:t xml:space="preserve"> </w:t>
      </w:r>
      <w:r w:rsidRPr="00BD1299">
        <w:rPr>
          <w:rFonts w:ascii="Optimum" w:hAnsi="Optimum"/>
          <w:sz w:val="24"/>
          <w:szCs w:val="24"/>
          <w:lang w:val="pt-BR"/>
        </w:rPr>
        <w:t>de tais normas a todos os seus profissionais e/ou os demais prestadores de serviços, previamente</w:t>
      </w:r>
      <w:r w:rsidRPr="00BD1299">
        <w:rPr>
          <w:rFonts w:ascii="Optimum" w:hAnsi="Optimum"/>
          <w:spacing w:val="-23"/>
          <w:sz w:val="24"/>
          <w:szCs w:val="24"/>
          <w:lang w:val="pt-BR"/>
        </w:rPr>
        <w:t xml:space="preserve"> </w:t>
      </w:r>
      <w:r w:rsidRPr="00BD1299">
        <w:rPr>
          <w:rFonts w:ascii="Optimum" w:hAnsi="Optimum"/>
          <w:sz w:val="24"/>
          <w:szCs w:val="24"/>
          <w:lang w:val="pt-BR"/>
        </w:rPr>
        <w:t>ao</w:t>
      </w:r>
      <w:r w:rsidRPr="00BD1299">
        <w:rPr>
          <w:rFonts w:ascii="Optimum" w:hAnsi="Optimum"/>
          <w:spacing w:val="-21"/>
          <w:sz w:val="24"/>
          <w:szCs w:val="24"/>
          <w:lang w:val="pt-BR"/>
        </w:rPr>
        <w:t xml:space="preserve"> </w:t>
      </w:r>
      <w:r w:rsidRPr="00BD1299">
        <w:rPr>
          <w:rFonts w:ascii="Optimum" w:hAnsi="Optimum"/>
          <w:sz w:val="24"/>
          <w:szCs w:val="24"/>
          <w:lang w:val="pt-BR"/>
        </w:rPr>
        <w:t>início</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sua</w:t>
      </w:r>
      <w:r w:rsidRPr="00BD1299">
        <w:rPr>
          <w:rFonts w:ascii="Optimum" w:hAnsi="Optimum"/>
          <w:spacing w:val="-21"/>
          <w:sz w:val="24"/>
          <w:szCs w:val="24"/>
          <w:lang w:val="pt-BR"/>
        </w:rPr>
        <w:t xml:space="preserve"> </w:t>
      </w:r>
      <w:r w:rsidRPr="00BD1299">
        <w:rPr>
          <w:rFonts w:ascii="Optimum" w:hAnsi="Optimum"/>
          <w:sz w:val="24"/>
          <w:szCs w:val="24"/>
          <w:lang w:val="pt-BR"/>
        </w:rPr>
        <w:t>atuação</w:t>
      </w:r>
      <w:r w:rsidRPr="00BD1299">
        <w:rPr>
          <w:rFonts w:ascii="Optimum" w:hAnsi="Optimum"/>
          <w:spacing w:val="-21"/>
          <w:sz w:val="24"/>
          <w:szCs w:val="24"/>
          <w:lang w:val="pt-BR"/>
        </w:rPr>
        <w:t xml:space="preserve"> </w:t>
      </w:r>
      <w:r w:rsidRPr="00BD1299">
        <w:rPr>
          <w:rFonts w:ascii="Optimum" w:hAnsi="Optimum"/>
          <w:sz w:val="24"/>
          <w:szCs w:val="24"/>
          <w:lang w:val="pt-BR"/>
        </w:rPr>
        <w:t>no</w:t>
      </w:r>
      <w:r w:rsidRPr="00BD1299">
        <w:rPr>
          <w:rFonts w:ascii="Optimum" w:hAnsi="Optimum"/>
          <w:spacing w:val="-24"/>
          <w:sz w:val="24"/>
          <w:szCs w:val="24"/>
          <w:lang w:val="pt-BR"/>
        </w:rPr>
        <w:t xml:space="preserve"> </w:t>
      </w:r>
      <w:r w:rsidRPr="00BD1299">
        <w:rPr>
          <w:rFonts w:ascii="Optimum" w:hAnsi="Optimum"/>
          <w:sz w:val="24"/>
          <w:szCs w:val="24"/>
          <w:lang w:val="pt-BR"/>
        </w:rPr>
        <w:t>âmbito</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4"/>
          <w:sz w:val="24"/>
          <w:szCs w:val="24"/>
          <w:lang w:val="pt-BR"/>
        </w:rPr>
        <w:t xml:space="preserve"> </w:t>
      </w:r>
      <w:r w:rsidRPr="00BD1299">
        <w:rPr>
          <w:rFonts w:ascii="Optimum" w:hAnsi="Optimum"/>
          <w:sz w:val="24"/>
          <w:szCs w:val="24"/>
          <w:lang w:val="pt-BR"/>
        </w:rPr>
        <w:t>Oferta</w:t>
      </w:r>
      <w:r w:rsidRPr="00BD1299">
        <w:rPr>
          <w:rFonts w:ascii="Optimum" w:hAnsi="Optimum"/>
          <w:spacing w:val="-21"/>
          <w:sz w:val="24"/>
          <w:szCs w:val="24"/>
          <w:lang w:val="pt-BR"/>
        </w:rPr>
        <w:t xml:space="preserve"> </w:t>
      </w:r>
      <w:r w:rsidRPr="00BD1299">
        <w:rPr>
          <w:rFonts w:ascii="Optimum" w:hAnsi="Optimum"/>
          <w:sz w:val="24"/>
          <w:szCs w:val="24"/>
          <w:lang w:val="pt-BR"/>
        </w:rPr>
        <w:t>Restrita;</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20"/>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22"/>
          <w:sz w:val="24"/>
          <w:szCs w:val="24"/>
          <w:lang w:val="pt-BR"/>
        </w:rPr>
        <w:t xml:space="preserve"> </w:t>
      </w:r>
      <w:r w:rsidRPr="00BD1299">
        <w:rPr>
          <w:rFonts w:ascii="Optimum" w:hAnsi="Optimum"/>
          <w:sz w:val="24"/>
          <w:szCs w:val="24"/>
          <w:lang w:val="pt-BR"/>
        </w:rPr>
        <w:t>abster-se</w:t>
      </w:r>
      <w:r w:rsidRPr="00BD1299">
        <w:rPr>
          <w:rFonts w:ascii="Optimum" w:hAnsi="Optimum"/>
          <w:spacing w:val="-21"/>
          <w:sz w:val="24"/>
          <w:szCs w:val="24"/>
          <w:lang w:val="pt-BR"/>
        </w:rPr>
        <w:t xml:space="preserve"> </w:t>
      </w:r>
      <w:r w:rsidRPr="00BD1299">
        <w:rPr>
          <w:rFonts w:ascii="Optimum" w:hAnsi="Optimum"/>
          <w:sz w:val="24"/>
          <w:szCs w:val="24"/>
          <w:lang w:val="pt-BR"/>
        </w:rPr>
        <w:t>de praticar</w:t>
      </w:r>
      <w:r w:rsidRPr="00BD1299">
        <w:rPr>
          <w:rFonts w:ascii="Optimum" w:hAnsi="Optimum"/>
          <w:spacing w:val="-25"/>
          <w:sz w:val="24"/>
          <w:szCs w:val="24"/>
          <w:lang w:val="pt-BR"/>
        </w:rPr>
        <w:t xml:space="preserve"> </w:t>
      </w:r>
      <w:r w:rsidRPr="00BD1299">
        <w:rPr>
          <w:rFonts w:ascii="Optimum" w:hAnsi="Optimum"/>
          <w:sz w:val="24"/>
          <w:szCs w:val="24"/>
          <w:lang w:val="pt-BR"/>
        </w:rPr>
        <w:t>atos</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corrupção</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agir</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forma</w:t>
      </w:r>
      <w:r w:rsidRPr="00BD1299">
        <w:rPr>
          <w:rFonts w:ascii="Optimum" w:hAnsi="Optimum"/>
          <w:spacing w:val="-24"/>
          <w:sz w:val="24"/>
          <w:szCs w:val="24"/>
          <w:lang w:val="pt-BR"/>
        </w:rPr>
        <w:t xml:space="preserve"> </w:t>
      </w:r>
      <w:r w:rsidRPr="00BD1299">
        <w:rPr>
          <w:rFonts w:ascii="Optimum" w:hAnsi="Optimum"/>
          <w:sz w:val="24"/>
          <w:szCs w:val="24"/>
          <w:lang w:val="pt-BR"/>
        </w:rPr>
        <w:t>lesiva</w:t>
      </w:r>
      <w:r w:rsidRPr="00BD1299">
        <w:rPr>
          <w:rFonts w:ascii="Optimum" w:hAnsi="Optimum"/>
          <w:spacing w:val="-21"/>
          <w:sz w:val="24"/>
          <w:szCs w:val="24"/>
          <w:lang w:val="pt-BR"/>
        </w:rPr>
        <w:t xml:space="preserve"> </w:t>
      </w:r>
      <w:r w:rsidRPr="00BD1299">
        <w:rPr>
          <w:rFonts w:ascii="Optimum" w:hAnsi="Optimum"/>
          <w:sz w:val="24"/>
          <w:szCs w:val="24"/>
          <w:lang w:val="pt-BR"/>
        </w:rPr>
        <w:t>à</w:t>
      </w:r>
      <w:r w:rsidRPr="00BD1299">
        <w:rPr>
          <w:rFonts w:ascii="Optimum" w:hAnsi="Optimum"/>
          <w:spacing w:val="-24"/>
          <w:sz w:val="24"/>
          <w:szCs w:val="24"/>
          <w:lang w:val="pt-BR"/>
        </w:rPr>
        <w:t xml:space="preserve"> </w:t>
      </w:r>
      <w:r w:rsidRPr="00BD1299">
        <w:rPr>
          <w:rFonts w:ascii="Optimum" w:hAnsi="Optimum"/>
          <w:sz w:val="24"/>
          <w:szCs w:val="24"/>
          <w:lang w:val="pt-BR"/>
        </w:rPr>
        <w:t>administração</w:t>
      </w:r>
      <w:r w:rsidRPr="00BD1299">
        <w:rPr>
          <w:rFonts w:ascii="Optimum" w:hAnsi="Optimum"/>
          <w:spacing w:val="-23"/>
          <w:sz w:val="24"/>
          <w:szCs w:val="24"/>
          <w:lang w:val="pt-BR"/>
        </w:rPr>
        <w:t xml:space="preserve"> </w:t>
      </w:r>
      <w:r w:rsidRPr="00BD1299">
        <w:rPr>
          <w:rFonts w:ascii="Optimum" w:hAnsi="Optimum"/>
          <w:sz w:val="24"/>
          <w:szCs w:val="24"/>
          <w:lang w:val="pt-BR"/>
        </w:rPr>
        <w:t>pública,</w:t>
      </w:r>
      <w:r w:rsidRPr="00BD1299">
        <w:rPr>
          <w:rFonts w:ascii="Optimum" w:hAnsi="Optimum"/>
          <w:spacing w:val="-24"/>
          <w:sz w:val="24"/>
          <w:szCs w:val="24"/>
          <w:lang w:val="pt-BR"/>
        </w:rPr>
        <w:t xml:space="preserve"> </w:t>
      </w:r>
      <w:r w:rsidRPr="00BD1299">
        <w:rPr>
          <w:rFonts w:ascii="Optimum" w:hAnsi="Optimum"/>
          <w:sz w:val="24"/>
          <w:szCs w:val="24"/>
          <w:lang w:val="pt-BR"/>
        </w:rPr>
        <w:t>nacional ou</w:t>
      </w:r>
      <w:r w:rsidRPr="00BD1299">
        <w:rPr>
          <w:rFonts w:ascii="Optimum" w:hAnsi="Optimum"/>
          <w:spacing w:val="-6"/>
          <w:sz w:val="24"/>
          <w:szCs w:val="24"/>
          <w:lang w:val="pt-BR"/>
        </w:rPr>
        <w:t xml:space="preserve"> </w:t>
      </w:r>
      <w:r w:rsidRPr="00BD1299">
        <w:rPr>
          <w:rFonts w:ascii="Optimum" w:hAnsi="Optimum"/>
          <w:sz w:val="24"/>
          <w:szCs w:val="24"/>
          <w:lang w:val="pt-BR"/>
        </w:rPr>
        <w:t>estrangeira,</w:t>
      </w:r>
      <w:r w:rsidRPr="00BD1299">
        <w:rPr>
          <w:rFonts w:ascii="Optimum" w:hAnsi="Optimum"/>
          <w:spacing w:val="-6"/>
          <w:sz w:val="24"/>
          <w:szCs w:val="24"/>
          <w:lang w:val="pt-BR"/>
        </w:rPr>
        <w:t xml:space="preserve"> </w:t>
      </w:r>
      <w:proofErr w:type="gramStart"/>
      <w:r w:rsidRPr="00BD1299">
        <w:rPr>
          <w:rFonts w:ascii="Optimum" w:hAnsi="Optimum"/>
          <w:sz w:val="24"/>
          <w:szCs w:val="24"/>
          <w:lang w:val="pt-BR"/>
        </w:rPr>
        <w:t>observado</w:t>
      </w:r>
      <w:proofErr w:type="gramEnd"/>
      <w:r w:rsidRPr="00BD1299">
        <w:rPr>
          <w:rFonts w:ascii="Optimum" w:hAnsi="Optimum"/>
          <w:sz w:val="24"/>
          <w:szCs w:val="24"/>
          <w:lang w:val="pt-BR"/>
        </w:rPr>
        <w:t>,</w:t>
      </w:r>
      <w:r w:rsidRPr="00BD1299">
        <w:rPr>
          <w:rFonts w:ascii="Optimum" w:hAnsi="Optimum"/>
          <w:spacing w:val="-5"/>
          <w:sz w:val="24"/>
          <w:szCs w:val="24"/>
          <w:lang w:val="pt-BR"/>
        </w:rPr>
        <w:t xml:space="preserve"> </w:t>
      </w:r>
      <w:r w:rsidRPr="00BD1299">
        <w:rPr>
          <w:rFonts w:ascii="Optimum" w:hAnsi="Optimum"/>
          <w:sz w:val="24"/>
          <w:szCs w:val="24"/>
          <w:lang w:val="pt-BR"/>
        </w:rPr>
        <w:t>ainda,</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no</w:t>
      </w:r>
      <w:r w:rsidRPr="00BD1299">
        <w:rPr>
          <w:rFonts w:ascii="Optimum" w:hAnsi="Optimum"/>
          <w:spacing w:val="-5"/>
          <w:sz w:val="24"/>
          <w:szCs w:val="24"/>
          <w:lang w:val="pt-BR"/>
        </w:rPr>
        <w:t xml:space="preserve"> </w:t>
      </w:r>
      <w:r w:rsidRPr="00BD1299">
        <w:rPr>
          <w:rFonts w:ascii="Optimum" w:hAnsi="Optimum"/>
          <w:sz w:val="24"/>
          <w:szCs w:val="24"/>
          <w:lang w:val="pt-BR"/>
        </w:rPr>
        <w:t>caso</w:t>
      </w:r>
      <w:r w:rsidRPr="00BD1299">
        <w:rPr>
          <w:rFonts w:ascii="Optimum" w:hAnsi="Optimum"/>
          <w:spacing w:val="-6"/>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controladas</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a Acionista</w:t>
      </w:r>
      <w:r w:rsidRPr="00BD1299">
        <w:rPr>
          <w:rFonts w:ascii="Optimum" w:hAnsi="Optimum"/>
          <w:spacing w:val="-25"/>
          <w:sz w:val="24"/>
          <w:szCs w:val="24"/>
          <w:lang w:val="pt-BR"/>
        </w:rPr>
        <w:t xml:space="preserve"> </w:t>
      </w:r>
      <w:r w:rsidRPr="00BD1299">
        <w:rPr>
          <w:rFonts w:ascii="Optimum" w:hAnsi="Optimum"/>
          <w:sz w:val="24"/>
          <w:szCs w:val="24"/>
          <w:lang w:val="pt-BR"/>
        </w:rPr>
        <w:t>seja</w:t>
      </w:r>
      <w:r w:rsidRPr="00BD1299">
        <w:rPr>
          <w:rFonts w:ascii="Optimum" w:hAnsi="Optimum"/>
          <w:spacing w:val="-25"/>
          <w:sz w:val="24"/>
          <w:szCs w:val="24"/>
          <w:lang w:val="pt-BR"/>
        </w:rPr>
        <w:t xml:space="preserve"> </w:t>
      </w:r>
      <w:r w:rsidRPr="00BD1299">
        <w:rPr>
          <w:rFonts w:ascii="Optimum" w:hAnsi="Optimum"/>
          <w:sz w:val="24"/>
          <w:szCs w:val="24"/>
          <w:lang w:val="pt-BR"/>
        </w:rPr>
        <w:t>titular</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5"/>
          <w:sz w:val="24"/>
          <w:szCs w:val="24"/>
          <w:lang w:val="pt-BR"/>
        </w:rPr>
        <w:t xml:space="preserve"> </w:t>
      </w:r>
      <w:r w:rsidRPr="00BD1299">
        <w:rPr>
          <w:rFonts w:ascii="Optimum" w:hAnsi="Optimum"/>
          <w:sz w:val="24"/>
          <w:szCs w:val="24"/>
          <w:lang w:val="pt-BR"/>
        </w:rPr>
        <w:t>participação</w:t>
      </w:r>
      <w:r w:rsidRPr="00BD1299">
        <w:rPr>
          <w:rFonts w:ascii="Optimum" w:hAnsi="Optimum"/>
          <w:spacing w:val="-25"/>
          <w:sz w:val="24"/>
          <w:szCs w:val="24"/>
          <w:lang w:val="pt-BR"/>
        </w:rPr>
        <w:t xml:space="preserve"> </w:t>
      </w:r>
      <w:r w:rsidRPr="00BD1299">
        <w:rPr>
          <w:rFonts w:ascii="Optimum" w:hAnsi="Optimum"/>
          <w:sz w:val="24"/>
          <w:szCs w:val="24"/>
          <w:lang w:val="pt-BR"/>
        </w:rPr>
        <w:t>societária</w:t>
      </w:r>
      <w:r w:rsidRPr="00BD1299">
        <w:rPr>
          <w:rFonts w:ascii="Optimum" w:hAnsi="Optimum"/>
          <w:spacing w:val="-24"/>
          <w:sz w:val="24"/>
          <w:szCs w:val="24"/>
          <w:lang w:val="pt-BR"/>
        </w:rPr>
        <w:t xml:space="preserve"> </w:t>
      </w:r>
      <w:r w:rsidRPr="00BD1299">
        <w:rPr>
          <w:rFonts w:ascii="Optimum" w:hAnsi="Optimum"/>
          <w:sz w:val="24"/>
          <w:szCs w:val="24"/>
          <w:lang w:val="pt-BR"/>
        </w:rPr>
        <w:t>inferior</w:t>
      </w:r>
      <w:r w:rsidRPr="00BD1299">
        <w:rPr>
          <w:rFonts w:ascii="Optimum" w:hAnsi="Optimum"/>
          <w:spacing w:val="-25"/>
          <w:sz w:val="24"/>
          <w:szCs w:val="24"/>
          <w:lang w:val="pt-BR"/>
        </w:rPr>
        <w:t xml:space="preserve"> </w:t>
      </w:r>
      <w:r w:rsidRPr="00BD1299">
        <w:rPr>
          <w:rFonts w:ascii="Optimum" w:hAnsi="Optimum"/>
          <w:sz w:val="24"/>
          <w:szCs w:val="24"/>
          <w:lang w:val="pt-BR"/>
        </w:rPr>
        <w:t>a</w:t>
      </w:r>
      <w:r w:rsidRPr="00BD1299">
        <w:rPr>
          <w:rFonts w:ascii="Optimum" w:hAnsi="Optimum"/>
          <w:spacing w:val="-25"/>
          <w:sz w:val="24"/>
          <w:szCs w:val="24"/>
          <w:lang w:val="pt-BR"/>
        </w:rPr>
        <w:t xml:space="preserve"> </w:t>
      </w:r>
      <w:r w:rsidRPr="00BD1299">
        <w:rPr>
          <w:rFonts w:ascii="Optimum" w:hAnsi="Optimum"/>
          <w:sz w:val="24"/>
          <w:szCs w:val="24"/>
          <w:lang w:val="pt-BR"/>
        </w:rPr>
        <w:t>100%</w:t>
      </w:r>
      <w:r w:rsidRPr="00BD1299">
        <w:rPr>
          <w:rFonts w:ascii="Optimum" w:hAnsi="Optimum"/>
          <w:spacing w:val="-25"/>
          <w:sz w:val="24"/>
          <w:szCs w:val="24"/>
          <w:lang w:val="pt-BR"/>
        </w:rPr>
        <w:t xml:space="preserve"> </w:t>
      </w:r>
      <w:r w:rsidRPr="00BD1299">
        <w:rPr>
          <w:rFonts w:ascii="Optimum" w:hAnsi="Optimum"/>
          <w:sz w:val="24"/>
          <w:szCs w:val="24"/>
          <w:lang w:val="pt-BR"/>
        </w:rPr>
        <w:t>(cem</w:t>
      </w:r>
      <w:r w:rsidRPr="00BD1299">
        <w:rPr>
          <w:rFonts w:ascii="Optimum" w:hAnsi="Optimum"/>
          <w:spacing w:val="-25"/>
          <w:sz w:val="24"/>
          <w:szCs w:val="24"/>
          <w:lang w:val="pt-BR"/>
        </w:rPr>
        <w:t xml:space="preserve"> </w:t>
      </w:r>
      <w:r w:rsidRPr="00BD1299">
        <w:rPr>
          <w:rFonts w:ascii="Optimum" w:hAnsi="Optimum"/>
          <w:sz w:val="24"/>
          <w:szCs w:val="24"/>
          <w:lang w:val="pt-BR"/>
        </w:rPr>
        <w:t>por</w:t>
      </w:r>
      <w:r w:rsidRPr="00BD1299">
        <w:rPr>
          <w:rFonts w:ascii="Optimum" w:hAnsi="Optimum"/>
          <w:spacing w:val="-27"/>
          <w:sz w:val="24"/>
          <w:szCs w:val="24"/>
          <w:lang w:val="pt-BR"/>
        </w:rPr>
        <w:t xml:space="preserve"> </w:t>
      </w:r>
      <w:r w:rsidRPr="00BD1299">
        <w:rPr>
          <w:rFonts w:ascii="Optimum" w:hAnsi="Optimum"/>
          <w:sz w:val="24"/>
          <w:szCs w:val="24"/>
          <w:lang w:val="pt-BR"/>
        </w:rPr>
        <w:t>cento)</w:t>
      </w:r>
      <w:r w:rsidRPr="00BD1299">
        <w:rPr>
          <w:rFonts w:ascii="Optimum" w:hAnsi="Optimum"/>
          <w:spacing w:val="-25"/>
          <w:sz w:val="24"/>
          <w:szCs w:val="24"/>
          <w:lang w:val="pt-BR"/>
        </w:rPr>
        <w:t xml:space="preserve"> </w:t>
      </w:r>
      <w:r w:rsidRPr="00BD1299">
        <w:rPr>
          <w:rFonts w:ascii="Optimum" w:hAnsi="Optimum"/>
          <w:sz w:val="24"/>
          <w:szCs w:val="24"/>
          <w:lang w:val="pt-BR"/>
        </w:rPr>
        <w:t>e</w:t>
      </w:r>
      <w:r w:rsidRPr="00BD1299">
        <w:rPr>
          <w:rFonts w:ascii="Optimum" w:hAnsi="Optimum"/>
          <w:spacing w:val="-24"/>
          <w:sz w:val="24"/>
          <w:szCs w:val="24"/>
          <w:lang w:val="pt-BR"/>
        </w:rPr>
        <w:t xml:space="preserve"> </w:t>
      </w:r>
      <w:r w:rsidRPr="00BD1299">
        <w:rPr>
          <w:rFonts w:ascii="Optimum" w:hAnsi="Optimum"/>
          <w:sz w:val="24"/>
          <w:szCs w:val="24"/>
          <w:lang w:val="pt-BR"/>
        </w:rPr>
        <w:t>não possua efetivo poder de controle de modo que tenha poderes isolados para fazer com que tais controladas cumpram o aqui disposto, a Acionista deverá recomendar e envidar seus melhores esforços para que tais controladas cumpram com o disposto neste</w:t>
      </w:r>
      <w:r w:rsidRPr="00BD1299">
        <w:rPr>
          <w:rFonts w:ascii="Optimum" w:hAnsi="Optimum"/>
          <w:spacing w:val="-6"/>
          <w:sz w:val="24"/>
          <w:szCs w:val="24"/>
          <w:lang w:val="pt-BR"/>
        </w:rPr>
        <w:t xml:space="preserve"> </w:t>
      </w:r>
      <w:r w:rsidRPr="00BD1299">
        <w:rPr>
          <w:rFonts w:ascii="Optimum" w:hAnsi="Optimum"/>
          <w:sz w:val="24"/>
          <w:szCs w:val="24"/>
          <w:lang w:val="pt-BR"/>
        </w:rPr>
        <w:t>item;</w:t>
      </w:r>
    </w:p>
    <w:p w14:paraId="52EEC68E" w14:textId="77777777" w:rsidR="00B43B1D" w:rsidRPr="00BD1299" w:rsidRDefault="00B43B1D" w:rsidP="00B43B1D">
      <w:pPr>
        <w:pStyle w:val="PargrafodaLista"/>
        <w:tabs>
          <w:tab w:val="left" w:pos="1066"/>
        </w:tabs>
        <w:suppressAutoHyphens/>
        <w:spacing w:line="320" w:lineRule="exact"/>
        <w:ind w:left="0" w:firstLine="0"/>
        <w:contextualSpacing/>
        <w:rPr>
          <w:rFonts w:ascii="Optimum" w:hAnsi="Optimum"/>
          <w:sz w:val="24"/>
          <w:szCs w:val="24"/>
          <w:lang w:val="pt-BR"/>
        </w:rPr>
      </w:pPr>
    </w:p>
    <w:p w14:paraId="2D440E9A"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cumprir</w:t>
      </w:r>
      <w:proofErr w:type="gramEnd"/>
      <w:r w:rsidRPr="00BD1299">
        <w:rPr>
          <w:rFonts w:ascii="Optimum" w:hAnsi="Optimum"/>
          <w:spacing w:val="-14"/>
          <w:sz w:val="24"/>
          <w:szCs w:val="24"/>
          <w:lang w:val="pt-BR"/>
        </w:rPr>
        <w:t xml:space="preserve"> </w:t>
      </w:r>
      <w:r w:rsidRPr="00BD1299">
        <w:rPr>
          <w:rFonts w:ascii="Optimum" w:hAnsi="Optimum"/>
          <w:sz w:val="24"/>
          <w:szCs w:val="24"/>
          <w:lang w:val="pt-BR"/>
        </w:rPr>
        <w:t>as</w:t>
      </w:r>
      <w:r w:rsidRPr="00BD1299">
        <w:rPr>
          <w:rFonts w:ascii="Optimum" w:hAnsi="Optimum"/>
          <w:spacing w:val="-14"/>
          <w:sz w:val="24"/>
          <w:szCs w:val="24"/>
          <w:lang w:val="pt-BR"/>
        </w:rPr>
        <w:t xml:space="preserve"> </w:t>
      </w:r>
      <w:r w:rsidRPr="00BD1299">
        <w:rPr>
          <w:rFonts w:ascii="Optimum" w:hAnsi="Optimum"/>
          <w:sz w:val="24"/>
          <w:szCs w:val="24"/>
          <w:lang w:val="pt-BR"/>
        </w:rPr>
        <w:t>leis,</w:t>
      </w:r>
      <w:r w:rsidRPr="00BD1299">
        <w:rPr>
          <w:rFonts w:ascii="Optimum" w:hAnsi="Optimum"/>
          <w:spacing w:val="-12"/>
          <w:sz w:val="24"/>
          <w:szCs w:val="24"/>
          <w:lang w:val="pt-BR"/>
        </w:rPr>
        <w:t xml:space="preserve"> </w:t>
      </w:r>
      <w:r w:rsidRPr="00BD1299">
        <w:rPr>
          <w:rFonts w:ascii="Optimum" w:hAnsi="Optimum"/>
          <w:sz w:val="24"/>
          <w:szCs w:val="24"/>
          <w:lang w:val="pt-BR"/>
        </w:rPr>
        <w:t>regulamentos,</w:t>
      </w:r>
      <w:r w:rsidRPr="00BD1299">
        <w:rPr>
          <w:rFonts w:ascii="Optimum" w:hAnsi="Optimum"/>
          <w:spacing w:val="-13"/>
          <w:sz w:val="24"/>
          <w:szCs w:val="24"/>
          <w:lang w:val="pt-BR"/>
        </w:rPr>
        <w:t xml:space="preserve"> </w:t>
      </w:r>
      <w:r w:rsidRPr="00BD1299">
        <w:rPr>
          <w:rFonts w:ascii="Optimum" w:hAnsi="Optimum"/>
          <w:sz w:val="24"/>
          <w:szCs w:val="24"/>
          <w:lang w:val="pt-BR"/>
        </w:rPr>
        <w:t>normas</w:t>
      </w:r>
      <w:r w:rsidRPr="00BD1299">
        <w:rPr>
          <w:rFonts w:ascii="Optimum" w:hAnsi="Optimum"/>
          <w:spacing w:val="-13"/>
          <w:sz w:val="24"/>
          <w:szCs w:val="24"/>
          <w:lang w:val="pt-BR"/>
        </w:rPr>
        <w:t xml:space="preserve"> </w:t>
      </w:r>
      <w:r w:rsidRPr="00BD1299">
        <w:rPr>
          <w:rFonts w:ascii="Optimum" w:hAnsi="Optimum"/>
          <w:sz w:val="24"/>
          <w:szCs w:val="24"/>
          <w:lang w:val="pt-BR"/>
        </w:rPr>
        <w:t>administrativas</w:t>
      </w:r>
      <w:r w:rsidRPr="00BD1299">
        <w:rPr>
          <w:rFonts w:ascii="Optimum" w:hAnsi="Optimum"/>
          <w:spacing w:val="-14"/>
          <w:sz w:val="24"/>
          <w:szCs w:val="24"/>
          <w:lang w:val="pt-BR"/>
        </w:rPr>
        <w:t xml:space="preserve"> </w:t>
      </w:r>
      <w:r w:rsidRPr="00BD1299">
        <w:rPr>
          <w:rFonts w:ascii="Optimum" w:hAnsi="Optimum"/>
          <w:sz w:val="24"/>
          <w:szCs w:val="24"/>
          <w:lang w:val="pt-BR"/>
        </w:rPr>
        <w:t>em</w:t>
      </w:r>
      <w:r w:rsidRPr="00BD1299">
        <w:rPr>
          <w:rFonts w:ascii="Optimum" w:hAnsi="Optimum"/>
          <w:spacing w:val="-12"/>
          <w:sz w:val="24"/>
          <w:szCs w:val="24"/>
          <w:lang w:val="pt-BR"/>
        </w:rPr>
        <w:t xml:space="preserve"> </w:t>
      </w:r>
      <w:r w:rsidRPr="00BD1299">
        <w:rPr>
          <w:rFonts w:ascii="Optimum" w:hAnsi="Optimum"/>
          <w:sz w:val="24"/>
          <w:szCs w:val="24"/>
          <w:lang w:val="pt-BR"/>
        </w:rPr>
        <w:t>vigor,</w:t>
      </w:r>
      <w:r w:rsidRPr="00BD1299">
        <w:rPr>
          <w:rFonts w:ascii="Optimum" w:hAnsi="Optimum"/>
          <w:spacing w:val="-13"/>
          <w:sz w:val="24"/>
          <w:szCs w:val="24"/>
          <w:lang w:val="pt-BR"/>
        </w:rPr>
        <w:t xml:space="preserve"> </w:t>
      </w:r>
      <w:r w:rsidRPr="00BD1299">
        <w:rPr>
          <w:rFonts w:ascii="Optimum" w:hAnsi="Optimum"/>
          <w:sz w:val="24"/>
          <w:szCs w:val="24"/>
          <w:lang w:val="pt-BR"/>
        </w:rPr>
        <w:t>determinações</w:t>
      </w:r>
      <w:r w:rsidRPr="00BD1299">
        <w:rPr>
          <w:rFonts w:ascii="Optimum" w:hAnsi="Optimum"/>
          <w:spacing w:val="-13"/>
          <w:sz w:val="24"/>
          <w:szCs w:val="24"/>
          <w:lang w:val="pt-BR"/>
        </w:rPr>
        <w:t xml:space="preserve"> </w:t>
      </w:r>
      <w:r w:rsidRPr="00BD1299">
        <w:rPr>
          <w:rFonts w:ascii="Optimum" w:hAnsi="Optimum"/>
          <w:sz w:val="24"/>
          <w:szCs w:val="24"/>
          <w:lang w:val="pt-BR"/>
        </w:rPr>
        <w:t>dos órgãos governamentais, autarquias ou tribunais, aplicáveis à condução de seus negócios, incluindo condicionantes socioambientais constantes das respectivas licenças</w:t>
      </w:r>
      <w:r w:rsidRPr="00BD1299">
        <w:rPr>
          <w:rFonts w:ascii="Optimum" w:hAnsi="Optimum"/>
          <w:spacing w:val="-4"/>
          <w:sz w:val="24"/>
          <w:szCs w:val="24"/>
          <w:lang w:val="pt-BR"/>
        </w:rPr>
        <w:t xml:space="preserve"> </w:t>
      </w:r>
      <w:r w:rsidRPr="00BD1299">
        <w:rPr>
          <w:rFonts w:ascii="Optimum" w:hAnsi="Optimum"/>
          <w:sz w:val="24"/>
          <w:szCs w:val="24"/>
          <w:lang w:val="pt-BR"/>
        </w:rPr>
        <w:t>ambientais; e</w:t>
      </w:r>
    </w:p>
    <w:p w14:paraId="26F0FBB2" w14:textId="77777777" w:rsidR="00B43B1D" w:rsidRPr="00BD1299" w:rsidRDefault="00B43B1D" w:rsidP="00B43B1D">
      <w:pPr>
        <w:pStyle w:val="Corpodetexto"/>
        <w:suppressAutoHyphens/>
        <w:spacing w:line="320" w:lineRule="exact"/>
        <w:contextualSpacing/>
        <w:rPr>
          <w:rFonts w:ascii="Optimum" w:hAnsi="Optimum"/>
          <w:lang w:val="pt-BR"/>
        </w:rPr>
      </w:pPr>
    </w:p>
    <w:p w14:paraId="05F495AA"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fornecer</w:t>
      </w:r>
      <w:proofErr w:type="gramEnd"/>
      <w:r w:rsidRPr="00BD1299">
        <w:rPr>
          <w:rFonts w:ascii="Optimum" w:hAnsi="Optimum"/>
          <w:spacing w:val="-9"/>
          <w:sz w:val="24"/>
          <w:szCs w:val="24"/>
          <w:lang w:val="pt-BR"/>
        </w:rPr>
        <w:t xml:space="preserve"> </w:t>
      </w:r>
      <w:r w:rsidRPr="00BD1299">
        <w:rPr>
          <w:rFonts w:ascii="Optimum" w:hAnsi="Optimum"/>
          <w:sz w:val="24"/>
          <w:szCs w:val="24"/>
          <w:lang w:val="pt-BR"/>
        </w:rPr>
        <w:t>ao</w:t>
      </w:r>
      <w:r w:rsidRPr="00BD1299">
        <w:rPr>
          <w:rFonts w:ascii="Optimum" w:hAnsi="Optimum"/>
          <w:spacing w:val="-8"/>
          <w:sz w:val="24"/>
          <w:szCs w:val="24"/>
          <w:lang w:val="pt-BR"/>
        </w:rPr>
        <w:t xml:space="preserve"> </w:t>
      </w:r>
      <w:r w:rsidRPr="00BD1299">
        <w:rPr>
          <w:rFonts w:ascii="Optimum" w:hAnsi="Optimum"/>
          <w:sz w:val="24"/>
          <w:szCs w:val="24"/>
          <w:lang w:val="pt-BR"/>
        </w:rPr>
        <w:t>Agente</w:t>
      </w:r>
      <w:r w:rsidRPr="00BD1299">
        <w:rPr>
          <w:rFonts w:ascii="Optimum" w:hAnsi="Optimum"/>
          <w:spacing w:val="-7"/>
          <w:sz w:val="24"/>
          <w:szCs w:val="24"/>
          <w:lang w:val="pt-BR"/>
        </w:rPr>
        <w:t xml:space="preserve"> </w:t>
      </w:r>
      <w:r w:rsidRPr="00BD1299">
        <w:rPr>
          <w:rFonts w:ascii="Optimum" w:hAnsi="Optimum"/>
          <w:sz w:val="24"/>
          <w:szCs w:val="24"/>
          <w:lang w:val="pt-BR"/>
        </w:rPr>
        <w:t>Fiduciário,</w:t>
      </w:r>
      <w:r w:rsidRPr="00BD1299">
        <w:rPr>
          <w:rFonts w:ascii="Optimum" w:hAnsi="Optimum"/>
          <w:spacing w:val="-7"/>
          <w:sz w:val="24"/>
          <w:szCs w:val="24"/>
          <w:lang w:val="pt-BR"/>
        </w:rPr>
        <w:t xml:space="preserve"> </w:t>
      </w:r>
      <w:r w:rsidRPr="00BD1299">
        <w:rPr>
          <w:rFonts w:ascii="Optimum" w:hAnsi="Optimum"/>
          <w:sz w:val="24"/>
          <w:szCs w:val="24"/>
          <w:lang w:val="pt-BR"/>
        </w:rPr>
        <w:t>dentro</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no</w:t>
      </w:r>
      <w:r w:rsidRPr="00BD1299">
        <w:rPr>
          <w:rFonts w:ascii="Optimum" w:hAnsi="Optimum"/>
          <w:spacing w:val="-7"/>
          <w:sz w:val="24"/>
          <w:szCs w:val="24"/>
          <w:lang w:val="pt-BR"/>
        </w:rPr>
        <w:t xml:space="preserve"> </w:t>
      </w:r>
      <w:r w:rsidRPr="00BD1299">
        <w:rPr>
          <w:rFonts w:ascii="Optimum" w:hAnsi="Optimum"/>
          <w:sz w:val="24"/>
          <w:szCs w:val="24"/>
          <w:lang w:val="pt-BR"/>
        </w:rPr>
        <w:t>máximo,</w:t>
      </w:r>
      <w:r w:rsidRPr="00BD1299">
        <w:rPr>
          <w:rFonts w:ascii="Optimum" w:hAnsi="Optimum"/>
          <w:spacing w:val="-7"/>
          <w:sz w:val="24"/>
          <w:szCs w:val="24"/>
          <w:lang w:val="pt-BR"/>
        </w:rPr>
        <w:t xml:space="preserve"> </w:t>
      </w:r>
      <w:r w:rsidRPr="00BD1299">
        <w:rPr>
          <w:rFonts w:ascii="Optimum" w:hAnsi="Optimum"/>
          <w:sz w:val="24"/>
          <w:szCs w:val="24"/>
          <w:lang w:val="pt-BR"/>
        </w:rPr>
        <w:t>120</w:t>
      </w:r>
      <w:r w:rsidRPr="00BD1299">
        <w:rPr>
          <w:rFonts w:ascii="Optimum" w:hAnsi="Optimum"/>
          <w:spacing w:val="-8"/>
          <w:sz w:val="24"/>
          <w:szCs w:val="24"/>
          <w:lang w:val="pt-BR"/>
        </w:rPr>
        <w:t xml:space="preserve"> </w:t>
      </w:r>
      <w:r w:rsidRPr="00BD1299">
        <w:rPr>
          <w:rFonts w:ascii="Optimum" w:hAnsi="Optimum"/>
          <w:sz w:val="24"/>
          <w:szCs w:val="24"/>
          <w:lang w:val="pt-BR"/>
        </w:rPr>
        <w:t>(cento</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vinte)</w:t>
      </w:r>
      <w:r w:rsidRPr="00BD1299">
        <w:rPr>
          <w:rFonts w:ascii="Optimum" w:hAnsi="Optimum"/>
          <w:spacing w:val="-7"/>
          <w:sz w:val="24"/>
          <w:szCs w:val="24"/>
          <w:lang w:val="pt-BR"/>
        </w:rPr>
        <w:t xml:space="preserve"> </w:t>
      </w:r>
      <w:r w:rsidRPr="00BD1299">
        <w:rPr>
          <w:rFonts w:ascii="Optimum" w:hAnsi="Optimum"/>
          <w:sz w:val="24"/>
          <w:szCs w:val="24"/>
          <w:lang w:val="pt-BR"/>
        </w:rPr>
        <w:t>dias</w:t>
      </w:r>
      <w:r w:rsidRPr="00BD1299">
        <w:rPr>
          <w:rFonts w:ascii="Optimum" w:hAnsi="Optimum"/>
          <w:spacing w:val="-9"/>
          <w:sz w:val="24"/>
          <w:szCs w:val="24"/>
          <w:lang w:val="pt-BR"/>
        </w:rPr>
        <w:t xml:space="preserve"> </w:t>
      </w:r>
      <w:r w:rsidRPr="00BD1299">
        <w:rPr>
          <w:rFonts w:ascii="Optimum" w:hAnsi="Optimum"/>
          <w:sz w:val="24"/>
          <w:szCs w:val="24"/>
          <w:lang w:val="pt-BR"/>
        </w:rPr>
        <w:t>após o</w:t>
      </w:r>
      <w:r w:rsidRPr="00BD1299">
        <w:rPr>
          <w:rFonts w:ascii="Optimum" w:hAnsi="Optimum"/>
          <w:spacing w:val="-24"/>
          <w:sz w:val="24"/>
          <w:szCs w:val="24"/>
          <w:lang w:val="pt-BR"/>
        </w:rPr>
        <w:t xml:space="preserve"> </w:t>
      </w:r>
      <w:r w:rsidRPr="00BD1299">
        <w:rPr>
          <w:rFonts w:ascii="Optimum" w:hAnsi="Optimum"/>
          <w:sz w:val="24"/>
          <w:szCs w:val="24"/>
          <w:lang w:val="pt-BR"/>
        </w:rPr>
        <w:t>término</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cada</w:t>
      </w:r>
      <w:r w:rsidRPr="00BD1299">
        <w:rPr>
          <w:rFonts w:ascii="Optimum" w:hAnsi="Optimum"/>
          <w:spacing w:val="-23"/>
          <w:sz w:val="24"/>
          <w:szCs w:val="24"/>
          <w:lang w:val="pt-BR"/>
        </w:rPr>
        <w:t xml:space="preserve"> </w:t>
      </w:r>
      <w:r w:rsidRPr="00BD1299">
        <w:rPr>
          <w:rFonts w:ascii="Optimum" w:hAnsi="Optimum"/>
          <w:sz w:val="24"/>
          <w:szCs w:val="24"/>
          <w:lang w:val="pt-BR"/>
        </w:rPr>
        <w:t>exercício</w:t>
      </w:r>
      <w:r w:rsidRPr="00BD1299">
        <w:rPr>
          <w:rFonts w:ascii="Optimum" w:hAnsi="Optimum"/>
          <w:spacing w:val="-23"/>
          <w:sz w:val="24"/>
          <w:szCs w:val="24"/>
          <w:lang w:val="pt-BR"/>
        </w:rPr>
        <w:t xml:space="preserve"> </w:t>
      </w:r>
      <w:r w:rsidRPr="00BD1299">
        <w:rPr>
          <w:rFonts w:ascii="Optimum" w:hAnsi="Optimum"/>
          <w:sz w:val="24"/>
          <w:szCs w:val="24"/>
          <w:lang w:val="pt-BR"/>
        </w:rPr>
        <w:t>social,</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10</w:t>
      </w:r>
      <w:r w:rsidRPr="00BD1299">
        <w:rPr>
          <w:rFonts w:ascii="Optimum" w:hAnsi="Optimum"/>
          <w:spacing w:val="-23"/>
          <w:sz w:val="24"/>
          <w:szCs w:val="24"/>
          <w:lang w:val="pt-BR"/>
        </w:rPr>
        <w:t xml:space="preserve"> </w:t>
      </w:r>
      <w:r w:rsidRPr="00BD1299">
        <w:rPr>
          <w:rFonts w:ascii="Optimum" w:hAnsi="Optimum"/>
          <w:sz w:val="24"/>
          <w:szCs w:val="24"/>
          <w:lang w:val="pt-BR"/>
        </w:rPr>
        <w:t>(dez)</w:t>
      </w:r>
      <w:r w:rsidRPr="00BD1299">
        <w:rPr>
          <w:rFonts w:ascii="Optimum" w:hAnsi="Optimum"/>
          <w:spacing w:val="-23"/>
          <w:sz w:val="24"/>
          <w:szCs w:val="24"/>
          <w:lang w:val="pt-BR"/>
        </w:rPr>
        <w:t xml:space="preserve"> </w:t>
      </w:r>
      <w:r w:rsidRPr="00BD1299">
        <w:rPr>
          <w:rFonts w:ascii="Optimum" w:hAnsi="Optimum"/>
          <w:sz w:val="24"/>
          <w:szCs w:val="24"/>
          <w:lang w:val="pt-BR"/>
        </w:rPr>
        <w:t>dias</w:t>
      </w:r>
      <w:r w:rsidRPr="00BD1299">
        <w:rPr>
          <w:rFonts w:ascii="Optimum" w:hAnsi="Optimum"/>
          <w:spacing w:val="-22"/>
          <w:sz w:val="24"/>
          <w:szCs w:val="24"/>
          <w:lang w:val="pt-BR"/>
        </w:rPr>
        <w:t xml:space="preserve"> </w:t>
      </w:r>
      <w:r w:rsidRPr="00BD1299">
        <w:rPr>
          <w:rFonts w:ascii="Optimum" w:hAnsi="Optimum"/>
          <w:sz w:val="24"/>
          <w:szCs w:val="24"/>
          <w:lang w:val="pt-BR"/>
        </w:rPr>
        <w:t>após</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data</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sua</w:t>
      </w:r>
      <w:r w:rsidRPr="00BD1299">
        <w:rPr>
          <w:rFonts w:ascii="Optimum" w:hAnsi="Optimum"/>
          <w:spacing w:val="-23"/>
          <w:sz w:val="24"/>
          <w:szCs w:val="24"/>
          <w:lang w:val="pt-BR"/>
        </w:rPr>
        <w:t xml:space="preserve"> </w:t>
      </w:r>
      <w:r w:rsidRPr="00BD1299">
        <w:rPr>
          <w:rFonts w:ascii="Optimum" w:hAnsi="Optimum"/>
          <w:sz w:val="24"/>
          <w:szCs w:val="24"/>
          <w:lang w:val="pt-BR"/>
        </w:rPr>
        <w:t>divulgação, o que ocorrer primeiro, cópia de suas demonstrações financeiras completas e auditadas relativas ao respectivo exercício social, preparadas de acordo com os princípios contábeis geralmente aceitos no Brasil, acompanhadas do relatório da administração e do parecer dos auditores independentes com registro válido na CVM.</w:t>
      </w:r>
    </w:p>
    <w:p w14:paraId="131E3E80" w14:textId="77777777" w:rsidR="00B43B1D" w:rsidRPr="00BD1299" w:rsidRDefault="00B43B1D" w:rsidP="00B43B1D">
      <w:pPr>
        <w:pStyle w:val="Corpodetexto"/>
        <w:suppressAutoHyphens/>
        <w:spacing w:line="320" w:lineRule="exact"/>
        <w:contextualSpacing/>
        <w:rPr>
          <w:rFonts w:ascii="Optimum" w:hAnsi="Optimum"/>
          <w:lang w:val="pt-BR"/>
        </w:rPr>
      </w:pPr>
    </w:p>
    <w:p w14:paraId="0A5080A1" w14:textId="77777777" w:rsidR="00B43B1D" w:rsidRPr="00BD1299" w:rsidRDefault="00B43B1D" w:rsidP="00B43B1D">
      <w:pPr>
        <w:suppressAutoHyphens/>
        <w:spacing w:line="320" w:lineRule="exact"/>
        <w:contextualSpacing/>
        <w:rPr>
          <w:rFonts w:ascii="Optimum" w:hAnsi="Optimum"/>
          <w:b/>
          <w:sz w:val="24"/>
          <w:szCs w:val="24"/>
          <w:lang w:val="pt-BR"/>
        </w:rPr>
      </w:pPr>
      <w:r w:rsidRPr="00BD1299">
        <w:rPr>
          <w:rFonts w:ascii="Optimum" w:hAnsi="Optimum"/>
          <w:b/>
          <w:sz w:val="24"/>
          <w:szCs w:val="24"/>
          <w:lang w:val="pt-BR"/>
        </w:rPr>
        <w:t>CLÁUSULA VII - DECLARAÇÕES E GARANTIAS DA EMISSORA E DA ACIONISTA</w:t>
      </w:r>
    </w:p>
    <w:p w14:paraId="4D6368F2" w14:textId="77777777" w:rsidR="00B43B1D" w:rsidRPr="00BD1299" w:rsidRDefault="00B43B1D" w:rsidP="00B43B1D">
      <w:pPr>
        <w:pStyle w:val="Corpodetexto"/>
        <w:suppressAutoHyphens/>
        <w:spacing w:line="320" w:lineRule="exact"/>
        <w:contextualSpacing/>
        <w:rPr>
          <w:rFonts w:ascii="Optimum" w:hAnsi="Optimum"/>
          <w:b/>
          <w:lang w:val="pt-BR"/>
        </w:rPr>
      </w:pPr>
    </w:p>
    <w:p w14:paraId="79BDD830" w14:textId="77777777" w:rsidR="00B43B1D" w:rsidRPr="00BD1299" w:rsidRDefault="00B43B1D" w:rsidP="00B43B1D">
      <w:pPr>
        <w:pStyle w:val="PargrafodaLista"/>
        <w:numPr>
          <w:ilvl w:val="1"/>
          <w:numId w:val="11"/>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Acionista,</w:t>
      </w:r>
      <w:r w:rsidRPr="00BD1299">
        <w:rPr>
          <w:rFonts w:ascii="Optimum" w:hAnsi="Optimum"/>
          <w:spacing w:val="-8"/>
          <w:sz w:val="24"/>
          <w:szCs w:val="24"/>
          <w:lang w:val="pt-BR"/>
        </w:rPr>
        <w:t xml:space="preserve"> </w:t>
      </w:r>
      <w:r w:rsidRPr="00BD1299">
        <w:rPr>
          <w:rFonts w:ascii="Optimum" w:hAnsi="Optimum"/>
          <w:sz w:val="24"/>
          <w:szCs w:val="24"/>
          <w:lang w:val="pt-BR"/>
        </w:rPr>
        <w:t>neste</w:t>
      </w:r>
      <w:r w:rsidRPr="00BD1299">
        <w:rPr>
          <w:rFonts w:ascii="Optimum" w:hAnsi="Optimum"/>
          <w:spacing w:val="-7"/>
          <w:sz w:val="24"/>
          <w:szCs w:val="24"/>
          <w:lang w:val="pt-BR"/>
        </w:rPr>
        <w:t xml:space="preserve"> </w:t>
      </w:r>
      <w:r w:rsidRPr="00BD1299">
        <w:rPr>
          <w:rFonts w:ascii="Optimum" w:hAnsi="Optimum"/>
          <w:sz w:val="24"/>
          <w:szCs w:val="24"/>
          <w:lang w:val="pt-BR"/>
        </w:rPr>
        <w:t>ato,</w:t>
      </w:r>
      <w:r w:rsidRPr="00BD1299">
        <w:rPr>
          <w:rFonts w:ascii="Optimum" w:hAnsi="Optimum"/>
          <w:spacing w:val="-8"/>
          <w:sz w:val="24"/>
          <w:szCs w:val="24"/>
          <w:lang w:val="pt-BR"/>
        </w:rPr>
        <w:t xml:space="preserve"> </w:t>
      </w:r>
      <w:r w:rsidRPr="00BD1299">
        <w:rPr>
          <w:rFonts w:ascii="Optimum" w:hAnsi="Optimum"/>
          <w:sz w:val="24"/>
          <w:szCs w:val="24"/>
          <w:lang w:val="pt-BR"/>
        </w:rPr>
        <w:t>declaram</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garantem,</w:t>
      </w:r>
      <w:r w:rsidRPr="00BD1299">
        <w:rPr>
          <w:rFonts w:ascii="Optimum" w:hAnsi="Optimum"/>
          <w:spacing w:val="-8"/>
          <w:sz w:val="24"/>
          <w:szCs w:val="24"/>
          <w:lang w:val="pt-BR"/>
        </w:rPr>
        <w:t xml:space="preserve"> </w:t>
      </w:r>
      <w:r w:rsidRPr="00BD1299">
        <w:rPr>
          <w:rFonts w:ascii="Optimum" w:hAnsi="Optimum"/>
          <w:sz w:val="24"/>
          <w:szCs w:val="24"/>
          <w:lang w:val="pt-BR"/>
        </w:rPr>
        <w:t>individualmente</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sem solidariedade,</w:t>
      </w:r>
      <w:r w:rsidRPr="00BD1299">
        <w:rPr>
          <w:rFonts w:ascii="Optimum" w:hAnsi="Optimum"/>
          <w:spacing w:val="-1"/>
          <w:sz w:val="24"/>
          <w:szCs w:val="24"/>
          <w:lang w:val="pt-BR"/>
        </w:rPr>
        <w:t xml:space="preserve"> </w:t>
      </w:r>
      <w:r w:rsidRPr="00BD1299">
        <w:rPr>
          <w:rFonts w:ascii="Optimum" w:hAnsi="Optimum"/>
          <w:sz w:val="24"/>
          <w:szCs w:val="24"/>
          <w:lang w:val="pt-BR"/>
        </w:rPr>
        <w:t>que:</w:t>
      </w:r>
    </w:p>
    <w:p w14:paraId="031BA632" w14:textId="77777777" w:rsidR="00B43B1D" w:rsidRPr="00BD1299" w:rsidRDefault="00B43B1D" w:rsidP="00B43B1D">
      <w:pPr>
        <w:pStyle w:val="Corpodetexto"/>
        <w:suppressAutoHyphens/>
        <w:spacing w:line="320" w:lineRule="exact"/>
        <w:contextualSpacing/>
        <w:rPr>
          <w:rFonts w:ascii="Optimum" w:hAnsi="Optimum"/>
          <w:lang w:val="pt-BR"/>
        </w:rPr>
      </w:pPr>
    </w:p>
    <w:p w14:paraId="56C39046"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são</w:t>
      </w:r>
      <w:proofErr w:type="gramEnd"/>
      <w:r w:rsidRPr="00BD1299">
        <w:rPr>
          <w:rFonts w:ascii="Optimum" w:hAnsi="Optimum"/>
          <w:sz w:val="24"/>
          <w:szCs w:val="24"/>
          <w:lang w:val="pt-BR"/>
        </w:rPr>
        <w:t xml:space="preserve"> sociedades por ações ou limitada, conforme o caso, devidamente organizadas, constituídas e existentes sob a forma de companhia </w:t>
      </w:r>
      <w:commentRangeStart w:id="1718"/>
      <w:r w:rsidRPr="00BD1299">
        <w:rPr>
          <w:rFonts w:ascii="Optimum" w:hAnsi="Optimum"/>
          <w:sz w:val="24"/>
          <w:szCs w:val="24"/>
          <w:lang w:val="pt-BR"/>
        </w:rPr>
        <w:t xml:space="preserve">aberta </w:t>
      </w:r>
      <w:commentRangeEnd w:id="1718"/>
      <w:r w:rsidR="00AB0B96">
        <w:rPr>
          <w:rStyle w:val="Refdecomentrio"/>
        </w:rPr>
        <w:commentReference w:id="1718"/>
      </w:r>
      <w:r w:rsidRPr="00BD1299">
        <w:rPr>
          <w:rFonts w:ascii="Optimum" w:hAnsi="Optimum"/>
          <w:sz w:val="24"/>
          <w:szCs w:val="24"/>
          <w:lang w:val="pt-BR"/>
        </w:rPr>
        <w:t>ou sociedade limitada, conforme o caso, de acordo com as leis da República Federativa do</w:t>
      </w:r>
      <w:r w:rsidRPr="00BD1299">
        <w:rPr>
          <w:rFonts w:ascii="Optimum" w:hAnsi="Optimum"/>
          <w:spacing w:val="-9"/>
          <w:sz w:val="24"/>
          <w:szCs w:val="24"/>
          <w:lang w:val="pt-BR"/>
        </w:rPr>
        <w:t xml:space="preserve"> </w:t>
      </w:r>
      <w:r w:rsidRPr="00BD1299">
        <w:rPr>
          <w:rFonts w:ascii="Optimum" w:hAnsi="Optimum"/>
          <w:sz w:val="24"/>
          <w:szCs w:val="24"/>
          <w:lang w:val="pt-BR"/>
        </w:rPr>
        <w:t>Brasil;</w:t>
      </w:r>
    </w:p>
    <w:p w14:paraId="2782AB8B" w14:textId="77777777" w:rsidR="00B43B1D" w:rsidRPr="00BD1299" w:rsidRDefault="00B43B1D" w:rsidP="00B43B1D">
      <w:pPr>
        <w:pStyle w:val="Corpodetexto"/>
        <w:suppressAutoHyphens/>
        <w:spacing w:line="320" w:lineRule="exact"/>
        <w:contextualSpacing/>
        <w:rPr>
          <w:rFonts w:ascii="Optimum" w:hAnsi="Optimum"/>
          <w:lang w:val="pt-BR"/>
        </w:rPr>
      </w:pPr>
    </w:p>
    <w:p w14:paraId="5AFBC35E"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foram</w:t>
      </w:r>
      <w:proofErr w:type="gramEnd"/>
      <w:r w:rsidRPr="00BD1299">
        <w:rPr>
          <w:rFonts w:ascii="Optimum" w:hAnsi="Optimum"/>
          <w:spacing w:val="-14"/>
          <w:sz w:val="24"/>
          <w:szCs w:val="24"/>
          <w:lang w:val="pt-BR"/>
        </w:rPr>
        <w:t xml:space="preserve"> </w:t>
      </w:r>
      <w:r w:rsidRPr="00BD1299">
        <w:rPr>
          <w:rFonts w:ascii="Optimum" w:hAnsi="Optimum"/>
          <w:sz w:val="24"/>
          <w:szCs w:val="24"/>
          <w:lang w:val="pt-BR"/>
        </w:rPr>
        <w:t>devidamente</w:t>
      </w:r>
      <w:r w:rsidRPr="00BD1299">
        <w:rPr>
          <w:rFonts w:ascii="Optimum" w:hAnsi="Optimum"/>
          <w:spacing w:val="-14"/>
          <w:sz w:val="24"/>
          <w:szCs w:val="24"/>
          <w:lang w:val="pt-BR"/>
        </w:rPr>
        <w:t xml:space="preserve"> </w:t>
      </w:r>
      <w:r w:rsidRPr="00BD1299">
        <w:rPr>
          <w:rFonts w:ascii="Optimum" w:hAnsi="Optimum"/>
          <w:sz w:val="24"/>
          <w:szCs w:val="24"/>
          <w:lang w:val="pt-BR"/>
        </w:rPr>
        <w:t>constituídas</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acordo</w:t>
      </w:r>
      <w:r w:rsidRPr="00BD1299">
        <w:rPr>
          <w:rFonts w:ascii="Optimum" w:hAnsi="Optimum"/>
          <w:spacing w:val="-13"/>
          <w:sz w:val="24"/>
          <w:szCs w:val="24"/>
          <w:lang w:val="pt-BR"/>
        </w:rPr>
        <w:t xml:space="preserve"> </w:t>
      </w:r>
      <w:r w:rsidRPr="00BD1299">
        <w:rPr>
          <w:rFonts w:ascii="Optimum" w:hAnsi="Optimum"/>
          <w:sz w:val="24"/>
          <w:szCs w:val="24"/>
          <w:lang w:val="pt-BR"/>
        </w:rPr>
        <w:t>com</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4"/>
          <w:sz w:val="24"/>
          <w:szCs w:val="24"/>
          <w:lang w:val="pt-BR"/>
        </w:rPr>
        <w:t xml:space="preserve"> </w:t>
      </w:r>
      <w:r w:rsidRPr="00BD1299">
        <w:rPr>
          <w:rFonts w:ascii="Optimum" w:hAnsi="Optimum"/>
          <w:sz w:val="24"/>
          <w:szCs w:val="24"/>
          <w:lang w:val="pt-BR"/>
        </w:rPr>
        <w:t>leis</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sua</w:t>
      </w:r>
      <w:r w:rsidRPr="00BD1299">
        <w:rPr>
          <w:rFonts w:ascii="Optimum" w:hAnsi="Optimum"/>
          <w:spacing w:val="-12"/>
          <w:sz w:val="24"/>
          <w:szCs w:val="24"/>
          <w:lang w:val="pt-BR"/>
        </w:rPr>
        <w:t xml:space="preserve"> </w:t>
      </w:r>
      <w:r w:rsidRPr="00BD1299">
        <w:rPr>
          <w:rFonts w:ascii="Optimum" w:hAnsi="Optimum"/>
          <w:sz w:val="24"/>
          <w:szCs w:val="24"/>
          <w:lang w:val="pt-BR"/>
        </w:rPr>
        <w:t>jurisdição,</w:t>
      </w:r>
      <w:r w:rsidRPr="00BD1299">
        <w:rPr>
          <w:rFonts w:ascii="Optimum" w:hAnsi="Optimum"/>
          <w:spacing w:val="-14"/>
          <w:sz w:val="24"/>
          <w:szCs w:val="24"/>
          <w:lang w:val="pt-BR"/>
        </w:rPr>
        <w:t xml:space="preserve"> </w:t>
      </w:r>
      <w:r w:rsidRPr="00BD1299">
        <w:rPr>
          <w:rFonts w:ascii="Optimum" w:hAnsi="Optimum"/>
          <w:sz w:val="24"/>
          <w:szCs w:val="24"/>
          <w:lang w:val="pt-BR"/>
        </w:rPr>
        <w:t>com</w:t>
      </w:r>
      <w:r w:rsidRPr="00BD1299">
        <w:rPr>
          <w:rFonts w:ascii="Optimum" w:hAnsi="Optimum"/>
          <w:spacing w:val="-14"/>
          <w:sz w:val="24"/>
          <w:szCs w:val="24"/>
          <w:lang w:val="pt-BR"/>
        </w:rPr>
        <w:t xml:space="preserve"> </w:t>
      </w:r>
      <w:r w:rsidRPr="00BD1299">
        <w:rPr>
          <w:rFonts w:ascii="Optimum" w:hAnsi="Optimum"/>
          <w:sz w:val="24"/>
          <w:szCs w:val="24"/>
          <w:lang w:val="pt-BR"/>
        </w:rPr>
        <w:t>plenos poderes e autoridade para ser titular, arrendar e operar suas propriedades e para conduzir seus</w:t>
      </w:r>
      <w:r w:rsidRPr="00BD1299">
        <w:rPr>
          <w:rFonts w:ascii="Optimum" w:hAnsi="Optimum"/>
          <w:spacing w:val="-3"/>
          <w:sz w:val="24"/>
          <w:szCs w:val="24"/>
          <w:lang w:val="pt-BR"/>
        </w:rPr>
        <w:t xml:space="preserve"> </w:t>
      </w:r>
      <w:r w:rsidRPr="00BD1299">
        <w:rPr>
          <w:rFonts w:ascii="Optimum" w:hAnsi="Optimum"/>
          <w:sz w:val="24"/>
          <w:szCs w:val="24"/>
          <w:lang w:val="pt-BR"/>
        </w:rPr>
        <w:t>negócios;</w:t>
      </w:r>
    </w:p>
    <w:p w14:paraId="0782DF1E" w14:textId="77777777" w:rsidR="00B43B1D" w:rsidRPr="00BD1299" w:rsidRDefault="00B43B1D" w:rsidP="00B43B1D">
      <w:pPr>
        <w:pStyle w:val="Corpodetexto"/>
        <w:suppressAutoHyphens/>
        <w:spacing w:line="320" w:lineRule="exact"/>
        <w:contextualSpacing/>
        <w:rPr>
          <w:rFonts w:ascii="Optimum" w:hAnsi="Optimum"/>
          <w:lang w:val="pt-BR"/>
        </w:rPr>
      </w:pPr>
    </w:p>
    <w:p w14:paraId="42B63FF0"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estão</w:t>
      </w:r>
      <w:proofErr w:type="gramEnd"/>
      <w:r w:rsidRPr="00BD1299">
        <w:rPr>
          <w:rFonts w:ascii="Optimum" w:hAnsi="Optimum"/>
          <w:spacing w:val="-14"/>
          <w:sz w:val="24"/>
          <w:szCs w:val="24"/>
          <w:lang w:val="pt-BR"/>
        </w:rPr>
        <w:t xml:space="preserve"> </w:t>
      </w:r>
      <w:r w:rsidRPr="00BD1299">
        <w:rPr>
          <w:rFonts w:ascii="Optimum" w:hAnsi="Optimum"/>
          <w:sz w:val="24"/>
          <w:szCs w:val="24"/>
          <w:lang w:val="pt-BR"/>
        </w:rPr>
        <w:t>devidamente</w:t>
      </w:r>
      <w:r w:rsidRPr="00BD1299">
        <w:rPr>
          <w:rFonts w:ascii="Optimum" w:hAnsi="Optimum"/>
          <w:spacing w:val="-16"/>
          <w:sz w:val="24"/>
          <w:szCs w:val="24"/>
          <w:lang w:val="pt-BR"/>
        </w:rPr>
        <w:t xml:space="preserve"> </w:t>
      </w:r>
      <w:r w:rsidRPr="00BD1299">
        <w:rPr>
          <w:rFonts w:ascii="Optimum" w:hAnsi="Optimum"/>
          <w:sz w:val="24"/>
          <w:szCs w:val="24"/>
          <w:lang w:val="pt-BR"/>
        </w:rPr>
        <w:t>autorizados</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celebrar</w:t>
      </w:r>
      <w:r w:rsidRPr="00BD1299">
        <w:rPr>
          <w:rFonts w:ascii="Optimum" w:hAnsi="Optimum"/>
          <w:spacing w:val="-16"/>
          <w:sz w:val="24"/>
          <w:szCs w:val="24"/>
          <w:lang w:val="pt-BR"/>
        </w:rPr>
        <w:t xml:space="preserve"> </w:t>
      </w:r>
      <w:r w:rsidRPr="00BD1299">
        <w:rPr>
          <w:rFonts w:ascii="Optimum" w:hAnsi="Optimum"/>
          <w:sz w:val="24"/>
          <w:szCs w:val="24"/>
          <w:lang w:val="pt-BR"/>
        </w:rPr>
        <w:t>esta</w:t>
      </w:r>
      <w:r w:rsidRPr="00BD1299">
        <w:rPr>
          <w:rFonts w:ascii="Optimum" w:hAnsi="Optimum"/>
          <w:spacing w:val="-14"/>
          <w:sz w:val="24"/>
          <w:szCs w:val="24"/>
          <w:lang w:val="pt-BR"/>
        </w:rPr>
        <w:t xml:space="preserve"> </w:t>
      </w:r>
      <w:r w:rsidRPr="00BD1299">
        <w:rPr>
          <w:rFonts w:ascii="Optimum" w:hAnsi="Optimum"/>
          <w:sz w:val="24"/>
          <w:szCs w:val="24"/>
          <w:lang w:val="pt-BR"/>
        </w:rPr>
        <w:t>Escritura</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Emissão,</w:t>
      </w:r>
      <w:r w:rsidRPr="00BD1299">
        <w:rPr>
          <w:rFonts w:ascii="Optimum" w:hAnsi="Optimum"/>
          <w:spacing w:val="-14"/>
          <w:sz w:val="24"/>
          <w:szCs w:val="24"/>
          <w:lang w:val="pt-BR"/>
        </w:rPr>
        <w:t xml:space="preserve"> </w:t>
      </w:r>
      <w:r w:rsidRPr="00BD1299">
        <w:rPr>
          <w:rFonts w:ascii="Optimum" w:hAnsi="Optimum"/>
          <w:sz w:val="24"/>
          <w:szCs w:val="24"/>
          <w:lang w:val="pt-BR"/>
        </w:rPr>
        <w:t>os</w:t>
      </w:r>
      <w:r w:rsidRPr="00BD1299">
        <w:rPr>
          <w:rFonts w:ascii="Optimum" w:hAnsi="Optimum"/>
          <w:spacing w:val="-12"/>
          <w:sz w:val="24"/>
          <w:szCs w:val="24"/>
          <w:lang w:val="pt-BR"/>
        </w:rPr>
        <w:t xml:space="preserve"> </w:t>
      </w:r>
      <w:r w:rsidRPr="00BD1299">
        <w:rPr>
          <w:rFonts w:ascii="Optimum" w:hAnsi="Optimum"/>
          <w:sz w:val="24"/>
          <w:szCs w:val="24"/>
          <w:lang w:val="pt-BR"/>
        </w:rPr>
        <w:t>Contratos</w:t>
      </w:r>
      <w:r w:rsidRPr="00BD1299">
        <w:rPr>
          <w:rFonts w:ascii="Optimum" w:hAnsi="Optimum"/>
          <w:spacing w:val="-14"/>
          <w:sz w:val="24"/>
          <w:szCs w:val="24"/>
          <w:lang w:val="pt-BR"/>
        </w:rPr>
        <w:t xml:space="preserve"> </w:t>
      </w:r>
      <w:r w:rsidRPr="00BD1299">
        <w:rPr>
          <w:rFonts w:ascii="Optimum" w:hAnsi="Optimum"/>
          <w:sz w:val="24"/>
          <w:szCs w:val="24"/>
          <w:lang w:val="pt-BR"/>
        </w:rPr>
        <w:t>de Garantia,</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6"/>
          <w:sz w:val="24"/>
          <w:szCs w:val="24"/>
          <w:lang w:val="pt-BR"/>
        </w:rPr>
        <w:t xml:space="preserve"> </w:t>
      </w:r>
      <w:r w:rsidRPr="00BD1299">
        <w:rPr>
          <w:rFonts w:ascii="Optimum" w:hAnsi="Optimum"/>
          <w:sz w:val="24"/>
          <w:szCs w:val="24"/>
          <w:lang w:val="pt-BR"/>
        </w:rPr>
        <w:t>Contrato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Compartilhamento,</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6"/>
          <w:sz w:val="24"/>
          <w:szCs w:val="24"/>
          <w:lang w:val="pt-BR"/>
        </w:rPr>
        <w:t xml:space="preserve"> </w:t>
      </w:r>
      <w:r w:rsidRPr="00BD1299">
        <w:rPr>
          <w:rFonts w:ascii="Optimum" w:hAnsi="Optimum"/>
          <w:sz w:val="24"/>
          <w:szCs w:val="24"/>
          <w:lang w:val="pt-BR"/>
        </w:rPr>
        <w:t>Contrato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Distribuição</w:t>
      </w:r>
      <w:r w:rsidRPr="00BD1299">
        <w:rPr>
          <w:rFonts w:ascii="Optimum" w:hAnsi="Optimum"/>
          <w:spacing w:val="-6"/>
          <w:sz w:val="24"/>
          <w:szCs w:val="24"/>
          <w:lang w:val="pt-BR"/>
        </w:rPr>
        <w:t xml:space="preserve"> </w:t>
      </w:r>
      <w:r w:rsidRPr="00BD1299">
        <w:rPr>
          <w:rFonts w:ascii="Optimum" w:hAnsi="Optimum"/>
          <w:sz w:val="24"/>
          <w:szCs w:val="24"/>
          <w:lang w:val="pt-BR"/>
        </w:rPr>
        <w:t>e os</w:t>
      </w:r>
      <w:r w:rsidRPr="00BD1299">
        <w:rPr>
          <w:rFonts w:ascii="Optimum" w:hAnsi="Optimum"/>
          <w:spacing w:val="-4"/>
          <w:sz w:val="24"/>
          <w:szCs w:val="24"/>
          <w:lang w:val="pt-BR"/>
        </w:rPr>
        <w:t xml:space="preserve"> </w:t>
      </w:r>
      <w:r w:rsidRPr="00BD1299">
        <w:rPr>
          <w:rFonts w:ascii="Optimum" w:hAnsi="Optimum"/>
          <w:sz w:val="24"/>
          <w:szCs w:val="24"/>
          <w:lang w:val="pt-BR"/>
        </w:rPr>
        <w:t>demais documentos da Oferta Restrita e a cumprir todas as obrigações previstas nesses documentos, tendo, então, sido satisfeitos todos os requisitos legais e estatutários</w:t>
      </w:r>
      <w:r w:rsidRPr="00BD1299">
        <w:rPr>
          <w:rFonts w:ascii="Optimum" w:hAnsi="Optimum"/>
          <w:spacing w:val="-27"/>
          <w:sz w:val="24"/>
          <w:szCs w:val="24"/>
          <w:lang w:val="pt-BR"/>
        </w:rPr>
        <w:t xml:space="preserve"> </w:t>
      </w:r>
      <w:r w:rsidRPr="00BD1299">
        <w:rPr>
          <w:rFonts w:ascii="Optimum" w:hAnsi="Optimum"/>
          <w:sz w:val="24"/>
          <w:szCs w:val="24"/>
          <w:lang w:val="pt-BR"/>
        </w:rPr>
        <w:t>e obtidas todas as autorizações necessárias para</w:t>
      </w:r>
      <w:r w:rsidRPr="00BD1299">
        <w:rPr>
          <w:rFonts w:ascii="Optimum" w:hAnsi="Optimum"/>
          <w:spacing w:val="-29"/>
          <w:sz w:val="24"/>
          <w:szCs w:val="24"/>
          <w:lang w:val="pt-BR"/>
        </w:rPr>
        <w:t xml:space="preserve"> </w:t>
      </w:r>
      <w:r w:rsidRPr="00BD1299">
        <w:rPr>
          <w:rFonts w:ascii="Optimum" w:hAnsi="Optimum"/>
          <w:sz w:val="24"/>
          <w:szCs w:val="24"/>
          <w:lang w:val="pt-BR"/>
        </w:rPr>
        <w:t>tanto;</w:t>
      </w:r>
    </w:p>
    <w:p w14:paraId="64BFC34F" w14:textId="77777777" w:rsidR="00B43B1D" w:rsidRPr="00BD1299" w:rsidRDefault="00B43B1D" w:rsidP="00B43B1D">
      <w:pPr>
        <w:pStyle w:val="Corpodetexto"/>
        <w:suppressAutoHyphens/>
        <w:spacing w:line="320" w:lineRule="exact"/>
        <w:contextualSpacing/>
        <w:rPr>
          <w:rFonts w:ascii="Optimum" w:hAnsi="Optimum"/>
          <w:lang w:val="pt-BR"/>
        </w:rPr>
      </w:pPr>
    </w:p>
    <w:p w14:paraId="2BB4A7D5"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os</w:t>
      </w:r>
      <w:proofErr w:type="gramEnd"/>
      <w:r w:rsidRPr="00BD1299">
        <w:rPr>
          <w:rFonts w:ascii="Optimum" w:hAnsi="Optimum"/>
          <w:sz w:val="24"/>
          <w:szCs w:val="24"/>
          <w:lang w:val="pt-BR"/>
        </w:rPr>
        <w:t xml:space="preserve"> representantes legais que assinam esta Escritura de Emissão, os Contratos de Garantia, o Contrato de Compartilhamento e o Contrato de Distribuição têm poderes estatutários e/ou delegados para assumir, em seu nome, as obrigações ora estabelecidas e, sendo mandatários, tiveram os poderes legitimamente outorgados, estando os respectivos mandatos em pleno vigor e</w:t>
      </w:r>
      <w:r w:rsidRPr="00BD1299">
        <w:rPr>
          <w:rFonts w:ascii="Optimum" w:hAnsi="Optimum"/>
          <w:spacing w:val="-35"/>
          <w:sz w:val="24"/>
          <w:szCs w:val="24"/>
          <w:lang w:val="pt-BR"/>
        </w:rPr>
        <w:t xml:space="preserve"> </w:t>
      </w:r>
      <w:r w:rsidRPr="00BD1299">
        <w:rPr>
          <w:rFonts w:ascii="Optimum" w:hAnsi="Optimum"/>
          <w:sz w:val="24"/>
          <w:szCs w:val="24"/>
          <w:lang w:val="pt-BR"/>
        </w:rPr>
        <w:t>efeito;</w:t>
      </w:r>
    </w:p>
    <w:p w14:paraId="4C977311" w14:textId="77777777" w:rsidR="00B43B1D" w:rsidRPr="00BD1299" w:rsidRDefault="00B43B1D" w:rsidP="00B43B1D">
      <w:pPr>
        <w:pStyle w:val="Corpodetexto"/>
        <w:suppressAutoHyphens/>
        <w:spacing w:line="320" w:lineRule="exact"/>
        <w:contextualSpacing/>
        <w:rPr>
          <w:rFonts w:ascii="Optimum" w:hAnsi="Optimum"/>
          <w:lang w:val="pt-BR"/>
        </w:rPr>
      </w:pPr>
    </w:p>
    <w:p w14:paraId="69262119"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as</w:t>
      </w:r>
      <w:proofErr w:type="gramEnd"/>
      <w:r w:rsidRPr="00BD1299">
        <w:rPr>
          <w:rFonts w:ascii="Optimum" w:hAnsi="Optimum"/>
          <w:sz w:val="24"/>
          <w:szCs w:val="24"/>
          <w:lang w:val="pt-BR"/>
        </w:rPr>
        <w:t xml:space="preserve"> obrigações assumidas nesta Escritura de Emissão constituem obrigações legalmente</w:t>
      </w:r>
      <w:r w:rsidRPr="00BD1299">
        <w:rPr>
          <w:rFonts w:ascii="Optimum" w:hAnsi="Optimum"/>
          <w:spacing w:val="17"/>
          <w:sz w:val="24"/>
          <w:szCs w:val="24"/>
          <w:lang w:val="pt-BR"/>
        </w:rPr>
        <w:t xml:space="preserve"> </w:t>
      </w:r>
      <w:r w:rsidRPr="00BD1299">
        <w:rPr>
          <w:rFonts w:ascii="Optimum" w:hAnsi="Optimum"/>
          <w:sz w:val="24"/>
          <w:szCs w:val="24"/>
          <w:lang w:val="pt-BR"/>
        </w:rPr>
        <w:t>válidas</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vinculantes</w:t>
      </w:r>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Acionista,</w:t>
      </w:r>
      <w:r w:rsidRPr="00BD1299">
        <w:rPr>
          <w:rFonts w:ascii="Optimum" w:hAnsi="Optimum"/>
          <w:spacing w:val="17"/>
          <w:sz w:val="24"/>
          <w:szCs w:val="24"/>
          <w:lang w:val="pt-BR"/>
        </w:rPr>
        <w:t xml:space="preserve"> </w:t>
      </w:r>
      <w:r w:rsidRPr="00BD1299">
        <w:rPr>
          <w:rFonts w:ascii="Optimum" w:hAnsi="Optimum"/>
          <w:sz w:val="24"/>
          <w:szCs w:val="24"/>
          <w:lang w:val="pt-BR"/>
        </w:rPr>
        <w:t>conforme</w:t>
      </w:r>
      <w:r w:rsidRPr="00BD1299">
        <w:rPr>
          <w:rFonts w:ascii="Optimum" w:hAnsi="Optimum"/>
          <w:spacing w:val="15"/>
          <w:sz w:val="24"/>
          <w:szCs w:val="24"/>
          <w:lang w:val="pt-BR"/>
        </w:rPr>
        <w:t xml:space="preserve"> </w:t>
      </w:r>
      <w:r w:rsidRPr="00BD1299">
        <w:rPr>
          <w:rFonts w:ascii="Optimum" w:hAnsi="Optimum"/>
          <w:sz w:val="24"/>
          <w:szCs w:val="24"/>
          <w:lang w:val="pt-BR"/>
        </w:rPr>
        <w:t>o</w:t>
      </w:r>
      <w:r w:rsidRPr="00BD1299">
        <w:rPr>
          <w:rFonts w:ascii="Optimum" w:hAnsi="Optimum"/>
          <w:spacing w:val="16"/>
          <w:sz w:val="24"/>
          <w:szCs w:val="24"/>
          <w:lang w:val="pt-BR"/>
        </w:rPr>
        <w:t xml:space="preserve"> </w:t>
      </w:r>
      <w:r w:rsidRPr="00BD1299">
        <w:rPr>
          <w:rFonts w:ascii="Optimum" w:hAnsi="Optimum"/>
          <w:sz w:val="24"/>
          <w:szCs w:val="24"/>
          <w:lang w:val="pt-BR"/>
        </w:rPr>
        <w:t>caso, exequíveis de acordo com seus termos e condições, com força de título executivo extrajudicial, nos termos do artigo 784 do Código de Processo Civil;</w:t>
      </w:r>
    </w:p>
    <w:p w14:paraId="76D0B8AF" w14:textId="77777777" w:rsidR="00B43B1D" w:rsidRPr="00BD1299" w:rsidRDefault="00B43B1D" w:rsidP="00B43B1D">
      <w:pPr>
        <w:pStyle w:val="Corpodetexto"/>
        <w:suppressAutoHyphens/>
        <w:spacing w:line="320" w:lineRule="exact"/>
        <w:contextualSpacing/>
        <w:rPr>
          <w:rFonts w:ascii="Optimum" w:hAnsi="Optimum"/>
          <w:lang w:val="pt-BR"/>
        </w:rPr>
      </w:pPr>
    </w:p>
    <w:p w14:paraId="404A1466"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w:t>
      </w:r>
      <w:proofErr w:type="gramEnd"/>
      <w:r w:rsidRPr="00BD1299">
        <w:rPr>
          <w:rFonts w:ascii="Optimum" w:hAnsi="Optimum"/>
          <w:spacing w:val="-7"/>
          <w:sz w:val="24"/>
          <w:szCs w:val="24"/>
          <w:lang w:val="pt-BR"/>
        </w:rPr>
        <w:t xml:space="preserve"> </w:t>
      </w:r>
      <w:r w:rsidRPr="00BD1299">
        <w:rPr>
          <w:rFonts w:ascii="Optimum" w:hAnsi="Optimum"/>
          <w:sz w:val="24"/>
          <w:szCs w:val="24"/>
          <w:lang w:val="pt-BR"/>
        </w:rPr>
        <w:t>celebração</w:t>
      </w:r>
      <w:r w:rsidRPr="00BD1299">
        <w:rPr>
          <w:rFonts w:ascii="Optimum" w:hAnsi="Optimum"/>
          <w:spacing w:val="-7"/>
          <w:sz w:val="24"/>
          <w:szCs w:val="24"/>
          <w:lang w:val="pt-BR"/>
        </w:rPr>
        <w:t xml:space="preserve"> </w:t>
      </w:r>
      <w:r w:rsidRPr="00BD1299">
        <w:rPr>
          <w:rFonts w:ascii="Optimum" w:hAnsi="Optimum"/>
          <w:sz w:val="24"/>
          <w:szCs w:val="24"/>
          <w:lang w:val="pt-BR"/>
        </w:rPr>
        <w:t>desta</w:t>
      </w:r>
      <w:r w:rsidRPr="00BD1299">
        <w:rPr>
          <w:rFonts w:ascii="Optimum" w:hAnsi="Optimum"/>
          <w:spacing w:val="-6"/>
          <w:sz w:val="24"/>
          <w:szCs w:val="24"/>
          <w:lang w:val="pt-BR"/>
        </w:rPr>
        <w:t xml:space="preserve"> </w:t>
      </w:r>
      <w:r w:rsidRPr="00BD1299">
        <w:rPr>
          <w:rFonts w:ascii="Optimum" w:hAnsi="Optimum"/>
          <w:sz w:val="24"/>
          <w:szCs w:val="24"/>
          <w:lang w:val="pt-BR"/>
        </w:rPr>
        <w:t>Escritura</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Emissão,</w:t>
      </w:r>
      <w:r w:rsidRPr="00BD1299">
        <w:rPr>
          <w:rFonts w:ascii="Optimum" w:hAnsi="Optimum"/>
          <w:spacing w:val="-7"/>
          <w:sz w:val="24"/>
          <w:szCs w:val="24"/>
          <w:lang w:val="pt-BR"/>
        </w:rPr>
        <w:t xml:space="preserve"> </w:t>
      </w:r>
      <w:r w:rsidRPr="00BD1299">
        <w:rPr>
          <w:rFonts w:ascii="Optimum" w:hAnsi="Optimum"/>
          <w:sz w:val="24"/>
          <w:szCs w:val="24"/>
          <w:lang w:val="pt-BR"/>
        </w:rPr>
        <w:t>dos</w:t>
      </w:r>
      <w:r w:rsidRPr="00BD1299">
        <w:rPr>
          <w:rFonts w:ascii="Optimum" w:hAnsi="Optimum"/>
          <w:spacing w:val="-7"/>
          <w:sz w:val="24"/>
          <w:szCs w:val="24"/>
          <w:lang w:val="pt-BR"/>
        </w:rPr>
        <w:t xml:space="preserve"> </w:t>
      </w:r>
      <w:r w:rsidRPr="00BD1299">
        <w:rPr>
          <w:rFonts w:ascii="Optimum" w:hAnsi="Optimum"/>
          <w:sz w:val="24"/>
          <w:szCs w:val="24"/>
          <w:lang w:val="pt-BR"/>
        </w:rPr>
        <w:t>Contratos</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Garantia,</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7"/>
          <w:sz w:val="24"/>
          <w:szCs w:val="24"/>
          <w:lang w:val="pt-BR"/>
        </w:rPr>
        <w:t xml:space="preserve"> </w:t>
      </w:r>
      <w:r w:rsidRPr="00BD1299">
        <w:rPr>
          <w:rFonts w:ascii="Optimum" w:hAnsi="Optimum"/>
          <w:sz w:val="24"/>
          <w:szCs w:val="24"/>
          <w:lang w:val="pt-BR"/>
        </w:rPr>
        <w:t>Contrato</w:t>
      </w:r>
      <w:r w:rsidRPr="00BD1299">
        <w:rPr>
          <w:rFonts w:ascii="Optimum" w:hAnsi="Optimum"/>
          <w:spacing w:val="-8"/>
          <w:sz w:val="24"/>
          <w:szCs w:val="24"/>
          <w:lang w:val="pt-BR"/>
        </w:rPr>
        <w:t xml:space="preserve"> </w:t>
      </w:r>
      <w:r w:rsidRPr="00BD1299">
        <w:rPr>
          <w:rFonts w:ascii="Optimum" w:hAnsi="Optimum"/>
          <w:sz w:val="24"/>
          <w:szCs w:val="24"/>
          <w:lang w:val="pt-BR"/>
        </w:rPr>
        <w:t>de Compartilhamento e do Contrato de Distribuição e o cumprimento das obrigações previstas em tais instrumentos não infringem nenhum(a) (i) disposição legal, incluindo, mas não se limitando, normas do setor de energia, Lei das Concessões, Resolução Normativa</w:t>
      </w:r>
      <w:r w:rsidRPr="00BD1299">
        <w:rPr>
          <w:rFonts w:ascii="Optimum" w:hAnsi="Optimum"/>
          <w:spacing w:val="-7"/>
          <w:sz w:val="24"/>
          <w:szCs w:val="24"/>
          <w:lang w:val="pt-BR"/>
        </w:rPr>
        <w:t xml:space="preserve"> </w:t>
      </w:r>
      <w:r w:rsidRPr="00BD1299">
        <w:rPr>
          <w:rFonts w:ascii="Optimum" w:hAnsi="Optimum"/>
          <w:sz w:val="24"/>
          <w:szCs w:val="24"/>
          <w:lang w:val="pt-BR"/>
        </w:rPr>
        <w:t>nº</w:t>
      </w:r>
      <w:r w:rsidRPr="00BD1299">
        <w:rPr>
          <w:rFonts w:ascii="Optimum" w:hAnsi="Optimum"/>
          <w:spacing w:val="-8"/>
          <w:sz w:val="24"/>
          <w:szCs w:val="24"/>
          <w:lang w:val="pt-BR"/>
        </w:rPr>
        <w:t xml:space="preserve"> </w:t>
      </w:r>
      <w:r w:rsidRPr="00BD1299">
        <w:rPr>
          <w:rFonts w:ascii="Optimum" w:hAnsi="Optimum"/>
          <w:sz w:val="24"/>
          <w:szCs w:val="24"/>
          <w:lang w:val="pt-BR"/>
        </w:rPr>
        <w:t>766, , de 25 de abril de 2017, da ANEEL (“</w:t>
      </w:r>
      <w:r w:rsidRPr="00BD1299">
        <w:rPr>
          <w:rFonts w:ascii="Optimum" w:hAnsi="Optimum"/>
          <w:sz w:val="24"/>
          <w:szCs w:val="24"/>
          <w:u w:val="single"/>
          <w:lang w:val="pt-BR"/>
        </w:rPr>
        <w:t>Resolução Normativa nº 766</w:t>
      </w:r>
      <w:r w:rsidRPr="00BD1299">
        <w:rPr>
          <w:rFonts w:ascii="Optimum" w:hAnsi="Optimum"/>
          <w:sz w:val="24"/>
          <w:szCs w:val="24"/>
          <w:lang w:val="pt-BR"/>
        </w:rPr>
        <w:t>”),</w:t>
      </w:r>
      <w:r w:rsidRPr="00BD1299">
        <w:rPr>
          <w:rFonts w:ascii="Optimum" w:hAnsi="Optimum"/>
          <w:spacing w:val="-6"/>
          <w:sz w:val="24"/>
          <w:szCs w:val="24"/>
          <w:lang w:val="pt-BR"/>
        </w:rPr>
        <w:t xml:space="preserve"> </w:t>
      </w:r>
      <w:r w:rsidRPr="00BD1299">
        <w:rPr>
          <w:rFonts w:ascii="Optimum" w:hAnsi="Optimum"/>
          <w:sz w:val="24"/>
          <w:szCs w:val="24"/>
          <w:lang w:val="pt-BR"/>
        </w:rPr>
        <w:t>Resolução</w:t>
      </w:r>
      <w:r w:rsidRPr="00BD1299">
        <w:rPr>
          <w:rFonts w:ascii="Optimum" w:hAnsi="Optimum"/>
          <w:spacing w:val="-6"/>
          <w:sz w:val="24"/>
          <w:szCs w:val="24"/>
          <w:lang w:val="pt-BR"/>
        </w:rPr>
        <w:t xml:space="preserve"> </w:t>
      </w:r>
      <w:r w:rsidRPr="00BD1299">
        <w:rPr>
          <w:rFonts w:ascii="Optimum" w:hAnsi="Optimum"/>
          <w:sz w:val="24"/>
          <w:szCs w:val="24"/>
          <w:lang w:val="pt-BR"/>
        </w:rPr>
        <w:t>CMN</w:t>
      </w:r>
      <w:r w:rsidRPr="00BD1299">
        <w:rPr>
          <w:rFonts w:ascii="Optimum" w:hAnsi="Optimum"/>
          <w:spacing w:val="-7"/>
          <w:sz w:val="24"/>
          <w:szCs w:val="24"/>
          <w:lang w:val="pt-BR"/>
        </w:rPr>
        <w:t xml:space="preserve"> </w:t>
      </w:r>
      <w:r w:rsidRPr="00BD1299">
        <w:rPr>
          <w:rFonts w:ascii="Optimum" w:hAnsi="Optimum"/>
          <w:sz w:val="24"/>
          <w:szCs w:val="24"/>
          <w:lang w:val="pt-BR"/>
        </w:rPr>
        <w:t>nº</w:t>
      </w:r>
      <w:r w:rsidRPr="00BD1299">
        <w:rPr>
          <w:rFonts w:ascii="Optimum" w:hAnsi="Optimum"/>
          <w:spacing w:val="-7"/>
          <w:sz w:val="24"/>
          <w:szCs w:val="24"/>
          <w:lang w:val="pt-BR"/>
        </w:rPr>
        <w:t xml:space="preserve"> </w:t>
      </w:r>
      <w:r w:rsidRPr="00BD1299">
        <w:rPr>
          <w:rFonts w:ascii="Optimum" w:hAnsi="Optimum"/>
          <w:sz w:val="24"/>
          <w:szCs w:val="24"/>
          <w:lang w:val="pt-BR"/>
        </w:rPr>
        <w:t>4.589,</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29 de</w:t>
      </w:r>
      <w:r w:rsidRPr="00BD1299">
        <w:rPr>
          <w:rFonts w:ascii="Optimum" w:hAnsi="Optimum"/>
          <w:spacing w:val="-6"/>
          <w:sz w:val="24"/>
          <w:szCs w:val="24"/>
          <w:lang w:val="pt-BR"/>
        </w:rPr>
        <w:t xml:space="preserve"> </w:t>
      </w:r>
      <w:r w:rsidRPr="00BD1299">
        <w:rPr>
          <w:rFonts w:ascii="Optimum" w:hAnsi="Optimum"/>
          <w:sz w:val="24"/>
          <w:szCs w:val="24"/>
          <w:lang w:val="pt-BR"/>
        </w:rPr>
        <w:t>junho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2017 e, em</w:t>
      </w:r>
      <w:r w:rsidRPr="00BD1299">
        <w:rPr>
          <w:rFonts w:ascii="Optimum" w:hAnsi="Optimum"/>
          <w:spacing w:val="-8"/>
          <w:sz w:val="24"/>
          <w:szCs w:val="24"/>
          <w:lang w:val="pt-BR"/>
        </w:rPr>
        <w:t xml:space="preserve"> </w:t>
      </w:r>
      <w:r w:rsidRPr="00BD1299">
        <w:rPr>
          <w:rFonts w:ascii="Optimum" w:hAnsi="Optimum"/>
          <w:sz w:val="24"/>
          <w:szCs w:val="24"/>
          <w:lang w:val="pt-BR"/>
        </w:rPr>
        <w:t xml:space="preserve">especial no que se refere ao artigo 40 da Lei Complementar nº 101, de 4 de maio de </w:t>
      </w:r>
      <w:r w:rsidRPr="00BD1299">
        <w:rPr>
          <w:rFonts w:ascii="Optimum" w:hAnsi="Optimum"/>
          <w:spacing w:val="2"/>
          <w:sz w:val="24"/>
          <w:szCs w:val="24"/>
          <w:lang w:val="pt-BR"/>
        </w:rPr>
        <w:t xml:space="preserve">2000, </w:t>
      </w:r>
      <w:r w:rsidRPr="00BD1299">
        <w:rPr>
          <w:rFonts w:ascii="Optimum" w:hAnsi="Optimum"/>
          <w:sz w:val="24"/>
          <w:szCs w:val="24"/>
          <w:lang w:val="pt-BR"/>
        </w:rPr>
        <w:t>conforme alterada (Lei de Responsabilidade Fiscal), ordem, sentença ou decisão administrativa,</w:t>
      </w:r>
      <w:r w:rsidRPr="00BD1299">
        <w:rPr>
          <w:rFonts w:ascii="Optimum" w:hAnsi="Optimum"/>
          <w:spacing w:val="-9"/>
          <w:sz w:val="24"/>
          <w:szCs w:val="24"/>
          <w:lang w:val="pt-BR"/>
        </w:rPr>
        <w:t xml:space="preserve"> </w:t>
      </w:r>
      <w:r w:rsidRPr="00BD1299">
        <w:rPr>
          <w:rFonts w:ascii="Optimum" w:hAnsi="Optimum"/>
          <w:sz w:val="24"/>
          <w:szCs w:val="24"/>
          <w:lang w:val="pt-BR"/>
        </w:rPr>
        <w:t>judicial</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arbitral</w:t>
      </w:r>
      <w:r w:rsidRPr="00BD1299">
        <w:rPr>
          <w:rFonts w:ascii="Optimum" w:hAnsi="Optimum"/>
          <w:spacing w:val="-8"/>
          <w:sz w:val="24"/>
          <w:szCs w:val="24"/>
          <w:lang w:val="pt-BR"/>
        </w:rPr>
        <w:t xml:space="preserve"> </w:t>
      </w:r>
      <w:r w:rsidRPr="00BD1299">
        <w:rPr>
          <w:rFonts w:ascii="Optimum" w:hAnsi="Optimum"/>
          <w:sz w:val="24"/>
          <w:szCs w:val="24"/>
          <w:lang w:val="pt-BR"/>
        </w:rPr>
        <w:t>que</w:t>
      </w:r>
      <w:r w:rsidRPr="00BD1299">
        <w:rPr>
          <w:rFonts w:ascii="Optimum" w:hAnsi="Optimum"/>
          <w:spacing w:val="-8"/>
          <w:sz w:val="24"/>
          <w:szCs w:val="24"/>
          <w:lang w:val="pt-BR"/>
        </w:rPr>
        <w:t xml:space="preserve"> </w:t>
      </w:r>
      <w:r w:rsidRPr="00BD1299">
        <w:rPr>
          <w:rFonts w:ascii="Optimum" w:hAnsi="Optimum"/>
          <w:sz w:val="24"/>
          <w:szCs w:val="24"/>
          <w:lang w:val="pt-BR"/>
        </w:rPr>
        <w:t>afete</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Acionista</w:t>
      </w:r>
      <w:r w:rsidRPr="00BD1299">
        <w:rPr>
          <w:rFonts w:ascii="Optimum" w:hAnsi="Optimum"/>
          <w:spacing w:val="-7"/>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qualquer de seus bens ou propriedades;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contrato ou instrumento do qual a Emissora e a Acionista sejam parte; ou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obrigação anteriormente assumida pela Emissora e pela Acionista, nem irão resultar em: (1) vencimento antecipado de qualquer obrigação estabelecida em quaisquer desses contratos ou instrumentos; ou (2) rescisão de quaisquer desses contratos ou</w:t>
      </w:r>
      <w:r w:rsidRPr="00BD1299">
        <w:rPr>
          <w:rFonts w:ascii="Optimum" w:hAnsi="Optimum"/>
          <w:spacing w:val="-25"/>
          <w:sz w:val="24"/>
          <w:szCs w:val="24"/>
          <w:lang w:val="pt-BR"/>
        </w:rPr>
        <w:t xml:space="preserve"> </w:t>
      </w:r>
      <w:r w:rsidRPr="00BD1299">
        <w:rPr>
          <w:rFonts w:ascii="Optimum" w:hAnsi="Optimum"/>
          <w:sz w:val="24"/>
          <w:szCs w:val="24"/>
          <w:lang w:val="pt-BR"/>
        </w:rPr>
        <w:t>instrumentos;</w:t>
      </w:r>
    </w:p>
    <w:p w14:paraId="74FD6C96" w14:textId="77777777" w:rsidR="00B43B1D" w:rsidRPr="00BD1299" w:rsidRDefault="00B43B1D" w:rsidP="00B43B1D">
      <w:pPr>
        <w:pStyle w:val="Corpodetexto"/>
        <w:suppressAutoHyphens/>
        <w:spacing w:line="320" w:lineRule="exact"/>
        <w:contextualSpacing/>
        <w:rPr>
          <w:rFonts w:ascii="Optimum" w:hAnsi="Optimum"/>
          <w:lang w:val="pt-BR"/>
        </w:rPr>
      </w:pPr>
    </w:p>
    <w:p w14:paraId="393BA709"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w:t>
      </w:r>
      <w:proofErr w:type="gramEnd"/>
      <w:r w:rsidRPr="00BD1299">
        <w:rPr>
          <w:rFonts w:ascii="Optimum" w:hAnsi="Optimum"/>
          <w:spacing w:val="-13"/>
          <w:sz w:val="24"/>
          <w:szCs w:val="24"/>
          <w:lang w:val="pt-BR"/>
        </w:rPr>
        <w:t xml:space="preserve"> </w:t>
      </w:r>
      <w:r w:rsidRPr="00BD1299">
        <w:rPr>
          <w:rFonts w:ascii="Optimum" w:hAnsi="Optimum"/>
          <w:sz w:val="24"/>
          <w:szCs w:val="24"/>
          <w:lang w:val="pt-BR"/>
        </w:rPr>
        <w:t>constituição</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4"/>
          <w:sz w:val="24"/>
          <w:szCs w:val="24"/>
          <w:lang w:val="pt-BR"/>
        </w:rPr>
        <w:t xml:space="preserve"> </w:t>
      </w:r>
      <w:r w:rsidRPr="00BD1299">
        <w:rPr>
          <w:rFonts w:ascii="Optimum" w:hAnsi="Optimum"/>
          <w:sz w:val="24"/>
          <w:szCs w:val="24"/>
          <w:lang w:val="pt-BR"/>
        </w:rPr>
        <w:t>Garantias</w:t>
      </w:r>
      <w:r w:rsidRPr="00BD1299">
        <w:rPr>
          <w:rFonts w:ascii="Optimum" w:hAnsi="Optimum"/>
          <w:spacing w:val="-12"/>
          <w:sz w:val="24"/>
          <w:szCs w:val="24"/>
          <w:lang w:val="pt-BR"/>
        </w:rPr>
        <w:t xml:space="preserve"> </w:t>
      </w:r>
      <w:r w:rsidRPr="00BD1299">
        <w:rPr>
          <w:rFonts w:ascii="Optimum" w:hAnsi="Optimum"/>
          <w:sz w:val="24"/>
          <w:szCs w:val="24"/>
          <w:lang w:val="pt-BR"/>
        </w:rPr>
        <w:t>não</w:t>
      </w:r>
      <w:r w:rsidRPr="00BD1299">
        <w:rPr>
          <w:rFonts w:ascii="Optimum" w:hAnsi="Optimum"/>
          <w:spacing w:val="-14"/>
          <w:sz w:val="24"/>
          <w:szCs w:val="24"/>
          <w:lang w:val="pt-BR"/>
        </w:rPr>
        <w:t xml:space="preserve"> </w:t>
      </w:r>
      <w:r w:rsidRPr="00BD1299">
        <w:rPr>
          <w:rFonts w:ascii="Optimum" w:hAnsi="Optimum"/>
          <w:sz w:val="24"/>
          <w:szCs w:val="24"/>
          <w:lang w:val="pt-BR"/>
        </w:rPr>
        <w:t>afetará</w:t>
      </w:r>
      <w:r w:rsidRPr="00BD1299">
        <w:rPr>
          <w:rFonts w:ascii="Optimum" w:hAnsi="Optimum"/>
          <w:spacing w:val="-13"/>
          <w:sz w:val="24"/>
          <w:szCs w:val="24"/>
          <w:lang w:val="pt-BR"/>
        </w:rPr>
        <w:t xml:space="preserve"> </w:t>
      </w:r>
      <w:r w:rsidRPr="00BD1299">
        <w:rPr>
          <w:rFonts w:ascii="Optimum" w:hAnsi="Optimum"/>
          <w:sz w:val="24"/>
          <w:szCs w:val="24"/>
          <w:lang w:val="pt-BR"/>
        </w:rPr>
        <w:t>nenhum</w:t>
      </w:r>
      <w:r w:rsidRPr="00BD1299">
        <w:rPr>
          <w:rFonts w:ascii="Optimum" w:hAnsi="Optimum"/>
          <w:spacing w:val="-13"/>
          <w:sz w:val="24"/>
          <w:szCs w:val="24"/>
          <w:lang w:val="pt-BR"/>
        </w:rPr>
        <w:t xml:space="preserve"> </w:t>
      </w:r>
      <w:r w:rsidRPr="00BD1299">
        <w:rPr>
          <w:rFonts w:ascii="Optimum" w:hAnsi="Optimum"/>
          <w:sz w:val="24"/>
          <w:szCs w:val="24"/>
          <w:lang w:val="pt-BR"/>
        </w:rPr>
        <w:t>direito</w:t>
      </w:r>
      <w:r w:rsidRPr="00BD1299">
        <w:rPr>
          <w:rFonts w:ascii="Optimum" w:hAnsi="Optimum"/>
          <w:spacing w:val="-14"/>
          <w:sz w:val="24"/>
          <w:szCs w:val="24"/>
          <w:lang w:val="pt-BR"/>
        </w:rPr>
        <w:t xml:space="preserve"> </w:t>
      </w:r>
      <w:r w:rsidRPr="00BD1299">
        <w:rPr>
          <w:rFonts w:ascii="Optimum" w:hAnsi="Optimum"/>
          <w:sz w:val="24"/>
          <w:szCs w:val="24"/>
          <w:lang w:val="pt-BR"/>
        </w:rPr>
        <w:t>emergente</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concessão,</w:t>
      </w:r>
      <w:r w:rsidRPr="00BD1299">
        <w:rPr>
          <w:rFonts w:ascii="Optimum" w:hAnsi="Optimum"/>
          <w:spacing w:val="-14"/>
          <w:sz w:val="24"/>
          <w:szCs w:val="24"/>
          <w:lang w:val="pt-BR"/>
        </w:rPr>
        <w:t xml:space="preserve"> </w:t>
      </w:r>
      <w:r w:rsidRPr="00BD1299">
        <w:rPr>
          <w:rFonts w:ascii="Optimum" w:hAnsi="Optimum"/>
          <w:sz w:val="24"/>
          <w:szCs w:val="24"/>
          <w:lang w:val="pt-BR"/>
        </w:rPr>
        <w:t>ou qualquer ativo vinculado à concessão, bem como atendem aos estritos limites impostos pela regulamentação</w:t>
      </w:r>
      <w:r w:rsidRPr="00BD1299">
        <w:rPr>
          <w:rFonts w:ascii="Optimum" w:hAnsi="Optimum"/>
          <w:spacing w:val="-12"/>
          <w:sz w:val="24"/>
          <w:szCs w:val="24"/>
          <w:lang w:val="pt-BR"/>
        </w:rPr>
        <w:t xml:space="preserve"> </w:t>
      </w:r>
      <w:r w:rsidRPr="00BD1299">
        <w:rPr>
          <w:rFonts w:ascii="Optimum" w:hAnsi="Optimum"/>
          <w:sz w:val="24"/>
          <w:szCs w:val="24"/>
          <w:lang w:val="pt-BR"/>
        </w:rPr>
        <w:t>aplicável;</w:t>
      </w:r>
    </w:p>
    <w:p w14:paraId="4083D784" w14:textId="77777777" w:rsidR="00B43B1D" w:rsidRPr="00BD1299" w:rsidRDefault="00B43B1D" w:rsidP="00B43B1D">
      <w:pPr>
        <w:pStyle w:val="Corpodetexto"/>
        <w:suppressAutoHyphens/>
        <w:spacing w:line="320" w:lineRule="exact"/>
        <w:contextualSpacing/>
        <w:rPr>
          <w:rFonts w:ascii="Optimum" w:hAnsi="Optimum"/>
          <w:lang w:val="pt-BR"/>
        </w:rPr>
      </w:pPr>
    </w:p>
    <w:p w14:paraId="1CEFB53A"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detêm</w:t>
      </w:r>
      <w:proofErr w:type="gramEnd"/>
      <w:r w:rsidRPr="00BD1299">
        <w:rPr>
          <w:rFonts w:ascii="Optimum" w:hAnsi="Optimum"/>
          <w:spacing w:val="-12"/>
          <w:sz w:val="24"/>
          <w:szCs w:val="24"/>
          <w:lang w:val="pt-BR"/>
        </w:rPr>
        <w:t xml:space="preserve"> </w:t>
      </w:r>
      <w:r w:rsidRPr="00BD1299">
        <w:rPr>
          <w:rFonts w:ascii="Optimum" w:hAnsi="Optimum"/>
          <w:sz w:val="24"/>
          <w:szCs w:val="24"/>
          <w:lang w:val="pt-BR"/>
        </w:rPr>
        <w:t>nesta</w:t>
      </w:r>
      <w:r w:rsidRPr="00BD1299">
        <w:rPr>
          <w:rFonts w:ascii="Optimum" w:hAnsi="Optimum"/>
          <w:spacing w:val="-11"/>
          <w:sz w:val="24"/>
          <w:szCs w:val="24"/>
          <w:lang w:val="pt-BR"/>
        </w:rPr>
        <w:t xml:space="preserve"> </w:t>
      </w:r>
      <w:r w:rsidRPr="00BD1299">
        <w:rPr>
          <w:rFonts w:ascii="Optimum" w:hAnsi="Optimum"/>
          <w:sz w:val="24"/>
          <w:szCs w:val="24"/>
          <w:lang w:val="pt-BR"/>
        </w:rPr>
        <w:t>data</w:t>
      </w:r>
      <w:r w:rsidRPr="00BD1299">
        <w:rPr>
          <w:rFonts w:ascii="Optimum" w:hAnsi="Optimum"/>
          <w:spacing w:val="-10"/>
          <w:sz w:val="24"/>
          <w:szCs w:val="24"/>
          <w:lang w:val="pt-BR"/>
        </w:rPr>
        <w:t xml:space="preserve"> </w:t>
      </w:r>
      <w:r w:rsidRPr="00BD1299">
        <w:rPr>
          <w:rFonts w:ascii="Optimum" w:hAnsi="Optimum"/>
          <w:sz w:val="24"/>
          <w:szCs w:val="24"/>
          <w:lang w:val="pt-BR"/>
        </w:rPr>
        <w:t>todas</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2"/>
          <w:sz w:val="24"/>
          <w:szCs w:val="24"/>
          <w:lang w:val="pt-BR"/>
        </w:rPr>
        <w:t xml:space="preserve"> </w:t>
      </w:r>
      <w:r w:rsidRPr="00BD1299">
        <w:rPr>
          <w:rFonts w:ascii="Optimum" w:hAnsi="Optimum"/>
          <w:sz w:val="24"/>
          <w:szCs w:val="24"/>
          <w:lang w:val="pt-BR"/>
        </w:rPr>
        <w:t>autorizações</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licenças</w:t>
      </w:r>
      <w:r w:rsidRPr="00BD1299">
        <w:rPr>
          <w:rFonts w:ascii="Optimum" w:hAnsi="Optimum"/>
          <w:spacing w:val="-12"/>
          <w:sz w:val="24"/>
          <w:szCs w:val="24"/>
          <w:lang w:val="pt-BR"/>
        </w:rPr>
        <w:t xml:space="preserve"> </w:t>
      </w:r>
      <w:r w:rsidRPr="00BD1299">
        <w:rPr>
          <w:rFonts w:ascii="Optimum" w:hAnsi="Optimum"/>
          <w:sz w:val="24"/>
          <w:szCs w:val="24"/>
          <w:lang w:val="pt-BR"/>
        </w:rPr>
        <w:t>relevantes</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1"/>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exercício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suas atividades, exceto por aquelas em processo de renovação ou cuja obtenção esteja sendo, de boa-fé, discutida judicial ou administrativamente e não afetam o andamento</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5"/>
          <w:sz w:val="24"/>
          <w:szCs w:val="24"/>
          <w:lang w:val="pt-BR"/>
        </w:rPr>
        <w:t xml:space="preserve"> </w:t>
      </w:r>
      <w:r w:rsidRPr="00BD1299">
        <w:rPr>
          <w:rFonts w:ascii="Optimum" w:hAnsi="Optimum"/>
          <w:sz w:val="24"/>
          <w:szCs w:val="24"/>
          <w:lang w:val="pt-BR"/>
        </w:rPr>
        <w:t>Projeto</w:t>
      </w:r>
      <w:r w:rsidRPr="00BD1299">
        <w:rPr>
          <w:rFonts w:ascii="Optimum" w:hAnsi="Optimum"/>
          <w:spacing w:val="-7"/>
          <w:sz w:val="24"/>
          <w:szCs w:val="24"/>
          <w:lang w:val="pt-BR"/>
        </w:rPr>
        <w:t xml:space="preserve"> </w:t>
      </w:r>
      <w:r w:rsidRPr="00BD1299">
        <w:rPr>
          <w:rFonts w:ascii="Optimum" w:hAnsi="Optimum"/>
          <w:sz w:val="24"/>
          <w:szCs w:val="24"/>
          <w:lang w:val="pt-BR"/>
        </w:rPr>
        <w:t>ou</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operação</w:t>
      </w:r>
      <w:r w:rsidRPr="00BD1299">
        <w:rPr>
          <w:rFonts w:ascii="Optimum" w:hAnsi="Optimum"/>
          <w:spacing w:val="-7"/>
          <w:sz w:val="24"/>
          <w:szCs w:val="24"/>
          <w:lang w:val="pt-BR"/>
        </w:rPr>
        <w:t xml:space="preserve"> </w:t>
      </w:r>
      <w:r w:rsidRPr="00BD1299">
        <w:rPr>
          <w:rFonts w:ascii="Optimum" w:hAnsi="Optimum"/>
          <w:sz w:val="24"/>
          <w:szCs w:val="24"/>
          <w:lang w:val="pt-BR"/>
        </w:rPr>
        <w:t>da</w:t>
      </w:r>
      <w:r w:rsidRPr="00BD1299">
        <w:rPr>
          <w:rFonts w:ascii="Optimum" w:hAnsi="Optimum"/>
          <w:spacing w:val="-7"/>
          <w:sz w:val="24"/>
          <w:szCs w:val="24"/>
          <w:lang w:val="pt-BR"/>
        </w:rPr>
        <w:t xml:space="preserve"> </w:t>
      </w:r>
      <w:r w:rsidRPr="00BD1299">
        <w:rPr>
          <w:rFonts w:ascii="Optimum" w:hAnsi="Optimum"/>
          <w:sz w:val="24"/>
          <w:szCs w:val="24"/>
          <w:lang w:val="pt-BR"/>
        </w:rPr>
        <w:t>Emissora</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possam</w:t>
      </w:r>
      <w:r w:rsidRPr="00BD1299">
        <w:rPr>
          <w:rFonts w:ascii="Optimum" w:hAnsi="Optimum"/>
          <w:spacing w:val="-4"/>
          <w:sz w:val="24"/>
          <w:szCs w:val="24"/>
          <w:lang w:val="pt-BR"/>
        </w:rPr>
        <w:t xml:space="preserve"> </w:t>
      </w:r>
      <w:r w:rsidRPr="00BD1299">
        <w:rPr>
          <w:rFonts w:ascii="Optimum" w:hAnsi="Optimum"/>
          <w:sz w:val="24"/>
          <w:szCs w:val="24"/>
          <w:lang w:val="pt-BR"/>
        </w:rPr>
        <w:t>causar</w:t>
      </w:r>
      <w:r w:rsidRPr="00BD1299">
        <w:rPr>
          <w:rFonts w:ascii="Optimum" w:hAnsi="Optimum"/>
          <w:spacing w:val="-6"/>
          <w:sz w:val="24"/>
          <w:szCs w:val="24"/>
          <w:lang w:val="pt-BR"/>
        </w:rPr>
        <w:t xml:space="preserve"> </w:t>
      </w:r>
      <w:r w:rsidRPr="00BD1299">
        <w:rPr>
          <w:rFonts w:ascii="Optimum" w:hAnsi="Optimum"/>
          <w:sz w:val="24"/>
          <w:szCs w:val="24"/>
          <w:lang w:val="pt-BR"/>
        </w:rPr>
        <w:t>um</w:t>
      </w:r>
      <w:r w:rsidRPr="00BD1299">
        <w:rPr>
          <w:rFonts w:ascii="Optimum" w:hAnsi="Optimum"/>
          <w:spacing w:val="-4"/>
          <w:sz w:val="24"/>
          <w:szCs w:val="24"/>
          <w:lang w:val="pt-BR"/>
        </w:rPr>
        <w:t xml:space="preserve"> </w:t>
      </w:r>
      <w:r w:rsidRPr="00BD1299">
        <w:rPr>
          <w:rFonts w:ascii="Optimum" w:hAnsi="Optimum"/>
          <w:sz w:val="24"/>
          <w:szCs w:val="24"/>
          <w:lang w:val="pt-BR"/>
        </w:rPr>
        <w:t>Impacto Adverso</w:t>
      </w:r>
      <w:r w:rsidRPr="00BD1299">
        <w:rPr>
          <w:rFonts w:ascii="Optimum" w:hAnsi="Optimum"/>
          <w:spacing w:val="-2"/>
          <w:sz w:val="24"/>
          <w:szCs w:val="24"/>
          <w:lang w:val="pt-BR"/>
        </w:rPr>
        <w:t xml:space="preserve"> </w:t>
      </w:r>
      <w:r w:rsidRPr="00BD1299">
        <w:rPr>
          <w:rFonts w:ascii="Optimum" w:hAnsi="Optimum"/>
          <w:sz w:val="24"/>
          <w:szCs w:val="24"/>
          <w:lang w:val="pt-BR"/>
        </w:rPr>
        <w:t>Relevante;</w:t>
      </w:r>
    </w:p>
    <w:p w14:paraId="3308367B" w14:textId="77777777" w:rsidR="00B43B1D" w:rsidRPr="00BD1299" w:rsidRDefault="00B43B1D" w:rsidP="00B43B1D">
      <w:pPr>
        <w:pStyle w:val="Corpodetexto"/>
        <w:suppressAutoHyphens/>
        <w:spacing w:line="320" w:lineRule="exact"/>
        <w:contextualSpacing/>
        <w:rPr>
          <w:rFonts w:ascii="Optimum" w:hAnsi="Optimum"/>
          <w:lang w:val="pt-BR"/>
        </w:rPr>
      </w:pPr>
    </w:p>
    <w:p w14:paraId="5D1EE04D"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não</w:t>
      </w:r>
      <w:proofErr w:type="gramEnd"/>
      <w:r w:rsidRPr="00BD1299">
        <w:rPr>
          <w:rFonts w:ascii="Optimum" w:hAnsi="Optimum"/>
          <w:sz w:val="24"/>
          <w:szCs w:val="24"/>
          <w:lang w:val="pt-BR"/>
        </w:rPr>
        <w:t xml:space="preserve"> omitiram nenhum fato relevante, de qualquer natureza, que seja de seu conhecimento</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possa</w:t>
      </w:r>
      <w:r w:rsidRPr="00BD1299">
        <w:rPr>
          <w:rFonts w:ascii="Optimum" w:hAnsi="Optimum"/>
          <w:spacing w:val="-6"/>
          <w:sz w:val="24"/>
          <w:szCs w:val="24"/>
          <w:lang w:val="pt-BR"/>
        </w:rPr>
        <w:t xml:space="preserve"> </w:t>
      </w:r>
      <w:r w:rsidRPr="00BD1299">
        <w:rPr>
          <w:rFonts w:ascii="Optimum" w:hAnsi="Optimum"/>
          <w:sz w:val="24"/>
          <w:szCs w:val="24"/>
          <w:lang w:val="pt-BR"/>
        </w:rPr>
        <w:t>resultar</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Impacto</w:t>
      </w:r>
      <w:r w:rsidRPr="00BD1299">
        <w:rPr>
          <w:rFonts w:ascii="Optimum" w:hAnsi="Optimum"/>
          <w:spacing w:val="-6"/>
          <w:sz w:val="24"/>
          <w:szCs w:val="24"/>
          <w:lang w:val="pt-BR"/>
        </w:rPr>
        <w:t xml:space="preserve"> </w:t>
      </w:r>
      <w:r w:rsidRPr="00BD1299">
        <w:rPr>
          <w:rFonts w:ascii="Optimum" w:hAnsi="Optimum"/>
          <w:sz w:val="24"/>
          <w:szCs w:val="24"/>
          <w:lang w:val="pt-BR"/>
        </w:rPr>
        <w:t>Adverso</w:t>
      </w:r>
      <w:r w:rsidRPr="00BD1299">
        <w:rPr>
          <w:rFonts w:ascii="Optimum" w:hAnsi="Optimum"/>
          <w:spacing w:val="-7"/>
          <w:sz w:val="24"/>
          <w:szCs w:val="24"/>
          <w:lang w:val="pt-BR"/>
        </w:rPr>
        <w:t xml:space="preserve"> </w:t>
      </w:r>
      <w:r w:rsidRPr="00BD1299">
        <w:rPr>
          <w:rFonts w:ascii="Optimum" w:hAnsi="Optimum"/>
          <w:sz w:val="24"/>
          <w:szCs w:val="24"/>
          <w:lang w:val="pt-BR"/>
        </w:rPr>
        <w:t>Relevante;</w:t>
      </w:r>
    </w:p>
    <w:p w14:paraId="048FDF17" w14:textId="77777777" w:rsidR="00B43B1D" w:rsidRPr="00BD1299" w:rsidRDefault="00B43B1D" w:rsidP="00B43B1D">
      <w:pPr>
        <w:pStyle w:val="Corpodetexto"/>
        <w:suppressAutoHyphens/>
        <w:spacing w:line="320" w:lineRule="exact"/>
        <w:contextualSpacing/>
        <w:rPr>
          <w:rFonts w:ascii="Optimum" w:hAnsi="Optimum"/>
          <w:lang w:val="pt-BR"/>
        </w:rPr>
      </w:pPr>
    </w:p>
    <w:p w14:paraId="1E6E2529" w14:textId="124F516C" w:rsidR="00B43B1D" w:rsidRPr="00BD1299" w:rsidRDefault="00B43B1D" w:rsidP="00B43B1D">
      <w:pPr>
        <w:pStyle w:val="PargrafodaLista"/>
        <w:numPr>
          <w:ilvl w:val="1"/>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w:t>
      </w:r>
      <w:proofErr w:type="gramEnd"/>
      <w:r w:rsidRPr="00BD1299">
        <w:rPr>
          <w:rFonts w:ascii="Optimum" w:hAnsi="Optimum"/>
          <w:sz w:val="24"/>
          <w:szCs w:val="24"/>
          <w:lang w:val="pt-BR"/>
        </w:rPr>
        <w:t xml:space="preserve"> Emissora e/ou a Fiadora, conforme aplicável, no seu balanço patrimonial e correspondente demonstração de resultado, incluindo as suas demonstrações financeiras relativas aos exercícios sociais encerrados em 31 de dezembro </w:t>
      </w:r>
      <w:r w:rsidRPr="00EB65D4">
        <w:rPr>
          <w:rFonts w:ascii="Optimum" w:hAnsi="Optimum"/>
          <w:sz w:val="24"/>
          <w:szCs w:val="24"/>
          <w:lang w:val="pt-BR"/>
        </w:rPr>
        <w:t xml:space="preserve">de </w:t>
      </w:r>
      <w:del w:id="1719" w:author="Camilla de Campos Escudero Paiva" w:date="2018-08-20T15:46:00Z">
        <w:r w:rsidRPr="00BD1299">
          <w:rPr>
            <w:rFonts w:ascii="Optimum" w:hAnsi="Optimum"/>
            <w:sz w:val="24"/>
            <w:szCs w:val="24"/>
            <w:highlight w:val="yellow"/>
            <w:lang w:val="pt-BR"/>
          </w:rPr>
          <w:delText>[=]</w:delText>
        </w:r>
      </w:del>
      <w:ins w:id="1720" w:author="Camilla de Campos Escudero Paiva" w:date="2018-08-20T15:46:00Z">
        <w:r w:rsidR="00EB65D4" w:rsidRPr="00EB65D4">
          <w:rPr>
            <w:rFonts w:ascii="Optimum" w:hAnsi="Optimum"/>
            <w:sz w:val="24"/>
            <w:szCs w:val="24"/>
            <w:lang w:val="pt-BR"/>
          </w:rPr>
          <w:t>2018</w:t>
        </w:r>
      </w:ins>
      <w:r w:rsidR="00EB65D4" w:rsidRPr="00BD1299">
        <w:rPr>
          <w:rFonts w:ascii="Optimum" w:hAnsi="Optimum"/>
          <w:sz w:val="24"/>
          <w:szCs w:val="24"/>
          <w:lang w:val="pt-BR"/>
        </w:rPr>
        <w:t xml:space="preserve"> </w:t>
      </w:r>
      <w:r w:rsidRPr="00BD1299">
        <w:rPr>
          <w:rFonts w:ascii="Optimum" w:hAnsi="Optimum"/>
          <w:sz w:val="24"/>
          <w:szCs w:val="24"/>
          <w:lang w:val="pt-BR"/>
        </w:rPr>
        <w:t>e as informações trimestrais mais recentes divulgadas, conforme aplicável, apresentam de maneira adequada a sua situação financeira, nas aludidas datas e os seus resultados operacionais referentes aos períodos</w:t>
      </w:r>
      <w:r w:rsidRPr="00BD1299">
        <w:rPr>
          <w:rFonts w:ascii="Optimum" w:hAnsi="Optimum"/>
          <w:spacing w:val="-21"/>
          <w:sz w:val="24"/>
          <w:szCs w:val="24"/>
          <w:lang w:val="pt-BR"/>
        </w:rPr>
        <w:t xml:space="preserve"> </w:t>
      </w:r>
      <w:r w:rsidRPr="00BD1299">
        <w:rPr>
          <w:rFonts w:ascii="Optimum" w:hAnsi="Optimum"/>
          <w:sz w:val="24"/>
          <w:szCs w:val="24"/>
          <w:lang w:val="pt-BR"/>
        </w:rPr>
        <w:t>encerrados</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tais</w:t>
      </w:r>
      <w:r w:rsidRPr="00BD1299">
        <w:rPr>
          <w:rFonts w:ascii="Optimum" w:hAnsi="Optimum"/>
          <w:spacing w:val="-21"/>
          <w:sz w:val="24"/>
          <w:szCs w:val="24"/>
          <w:lang w:val="pt-BR"/>
        </w:rPr>
        <w:t xml:space="preserve"> </w:t>
      </w:r>
      <w:r w:rsidRPr="00BD1299">
        <w:rPr>
          <w:rFonts w:ascii="Optimum" w:hAnsi="Optimum"/>
          <w:sz w:val="24"/>
          <w:szCs w:val="24"/>
          <w:lang w:val="pt-BR"/>
        </w:rPr>
        <w:t>datas.</w:t>
      </w:r>
      <w:r w:rsidRPr="00BD1299">
        <w:rPr>
          <w:rFonts w:ascii="Optimum" w:hAnsi="Optimum"/>
          <w:spacing w:val="-20"/>
          <w:sz w:val="24"/>
          <w:szCs w:val="24"/>
          <w:lang w:val="pt-BR"/>
        </w:rPr>
        <w:t xml:space="preserve"> </w:t>
      </w:r>
      <w:r w:rsidRPr="00BD1299">
        <w:rPr>
          <w:rFonts w:ascii="Optimum" w:hAnsi="Optimum"/>
          <w:sz w:val="24"/>
          <w:szCs w:val="24"/>
          <w:lang w:val="pt-BR"/>
        </w:rPr>
        <w:t>Tais</w:t>
      </w:r>
      <w:r w:rsidRPr="00BD1299">
        <w:rPr>
          <w:rFonts w:ascii="Optimum" w:hAnsi="Optimum"/>
          <w:spacing w:val="-20"/>
          <w:sz w:val="24"/>
          <w:szCs w:val="24"/>
          <w:lang w:val="pt-BR"/>
        </w:rPr>
        <w:t xml:space="preserve"> </w:t>
      </w:r>
      <w:r w:rsidRPr="00BD1299">
        <w:rPr>
          <w:rFonts w:ascii="Optimum" w:hAnsi="Optimum"/>
          <w:sz w:val="24"/>
          <w:szCs w:val="24"/>
          <w:lang w:val="pt-BR"/>
        </w:rPr>
        <w:t>informações</w:t>
      </w:r>
      <w:r w:rsidRPr="00BD1299">
        <w:rPr>
          <w:rFonts w:ascii="Optimum" w:hAnsi="Optimum"/>
          <w:spacing w:val="-20"/>
          <w:sz w:val="24"/>
          <w:szCs w:val="24"/>
          <w:lang w:val="pt-BR"/>
        </w:rPr>
        <w:t xml:space="preserve"> </w:t>
      </w:r>
      <w:r w:rsidRPr="00BD1299">
        <w:rPr>
          <w:rFonts w:ascii="Optimum" w:hAnsi="Optimum"/>
          <w:sz w:val="24"/>
          <w:szCs w:val="24"/>
          <w:lang w:val="pt-BR"/>
        </w:rPr>
        <w:t>financeiras</w:t>
      </w:r>
      <w:r w:rsidRPr="00BD1299">
        <w:rPr>
          <w:rFonts w:ascii="Optimum" w:hAnsi="Optimum"/>
          <w:spacing w:val="-21"/>
          <w:sz w:val="24"/>
          <w:szCs w:val="24"/>
          <w:lang w:val="pt-BR"/>
        </w:rPr>
        <w:t xml:space="preserve"> </w:t>
      </w:r>
      <w:r w:rsidRPr="00BD1299">
        <w:rPr>
          <w:rFonts w:ascii="Optimum" w:hAnsi="Optimum"/>
          <w:sz w:val="24"/>
          <w:szCs w:val="24"/>
          <w:lang w:val="pt-BR"/>
        </w:rPr>
        <w:t>foram</w:t>
      </w:r>
      <w:r w:rsidRPr="00BD1299">
        <w:rPr>
          <w:rFonts w:ascii="Optimum" w:hAnsi="Optimum"/>
          <w:spacing w:val="-20"/>
          <w:sz w:val="24"/>
          <w:szCs w:val="24"/>
          <w:lang w:val="pt-BR"/>
        </w:rPr>
        <w:t xml:space="preserve"> </w:t>
      </w:r>
      <w:r w:rsidRPr="00BD1299">
        <w:rPr>
          <w:rFonts w:ascii="Optimum" w:hAnsi="Optimum"/>
          <w:sz w:val="24"/>
          <w:szCs w:val="24"/>
          <w:lang w:val="pt-BR"/>
        </w:rPr>
        <w:t>elaboradas</w:t>
      </w:r>
      <w:r w:rsidRPr="00BD1299">
        <w:rPr>
          <w:rFonts w:ascii="Optimum" w:hAnsi="Optimum"/>
          <w:spacing w:val="-20"/>
          <w:sz w:val="24"/>
          <w:szCs w:val="24"/>
          <w:lang w:val="pt-BR"/>
        </w:rPr>
        <w:t xml:space="preserve"> </w:t>
      </w:r>
      <w:r w:rsidRPr="00BD1299">
        <w:rPr>
          <w:rFonts w:ascii="Optimum" w:hAnsi="Optimum"/>
          <w:sz w:val="24"/>
          <w:szCs w:val="24"/>
          <w:lang w:val="pt-BR"/>
        </w:rPr>
        <w:t>de acordo com os princípios contábeis geralmente aceitos no Brasil, que foram aplicados de maneira consistente nos períodos envolvidos, e, desde a data das demonstrações</w:t>
      </w:r>
      <w:r w:rsidRPr="00BD1299">
        <w:rPr>
          <w:rFonts w:ascii="Optimum" w:hAnsi="Optimum"/>
          <w:spacing w:val="-17"/>
          <w:sz w:val="24"/>
          <w:szCs w:val="24"/>
          <w:lang w:val="pt-BR"/>
        </w:rPr>
        <w:t xml:space="preserve"> </w:t>
      </w:r>
      <w:r w:rsidRPr="00BD1299">
        <w:rPr>
          <w:rFonts w:ascii="Optimum" w:hAnsi="Optimum"/>
          <w:sz w:val="24"/>
          <w:szCs w:val="24"/>
          <w:lang w:val="pt-BR"/>
        </w:rPr>
        <w:t>financeiras</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informações</w:t>
      </w:r>
      <w:r w:rsidRPr="00BD1299">
        <w:rPr>
          <w:rFonts w:ascii="Optimum" w:hAnsi="Optimum"/>
          <w:spacing w:val="-16"/>
          <w:sz w:val="24"/>
          <w:szCs w:val="24"/>
          <w:lang w:val="pt-BR"/>
        </w:rPr>
        <w:t xml:space="preserve"> </w:t>
      </w:r>
      <w:r w:rsidRPr="00BD1299">
        <w:rPr>
          <w:rFonts w:ascii="Optimum" w:hAnsi="Optimum"/>
          <w:sz w:val="24"/>
          <w:szCs w:val="24"/>
          <w:lang w:val="pt-BR"/>
        </w:rPr>
        <w:t>trimestrais</w:t>
      </w:r>
      <w:r w:rsidRPr="00BD1299">
        <w:rPr>
          <w:rFonts w:ascii="Optimum" w:hAnsi="Optimum"/>
          <w:spacing w:val="-16"/>
          <w:sz w:val="24"/>
          <w:szCs w:val="24"/>
          <w:lang w:val="pt-BR"/>
        </w:rPr>
        <w:t xml:space="preserve"> </w:t>
      </w:r>
      <w:r w:rsidRPr="00BD1299">
        <w:rPr>
          <w:rFonts w:ascii="Optimum" w:hAnsi="Optimum"/>
          <w:sz w:val="24"/>
          <w:szCs w:val="24"/>
          <w:lang w:val="pt-BR"/>
        </w:rPr>
        <w:t>mais</w:t>
      </w:r>
      <w:r w:rsidRPr="00BD1299">
        <w:rPr>
          <w:rFonts w:ascii="Optimum" w:hAnsi="Optimum"/>
          <w:spacing w:val="-15"/>
          <w:sz w:val="24"/>
          <w:szCs w:val="24"/>
          <w:lang w:val="pt-BR"/>
        </w:rPr>
        <w:t xml:space="preserve"> </w:t>
      </w:r>
      <w:r w:rsidRPr="00BD1299">
        <w:rPr>
          <w:rFonts w:ascii="Optimum" w:hAnsi="Optimum"/>
          <w:sz w:val="24"/>
          <w:szCs w:val="24"/>
          <w:lang w:val="pt-BR"/>
        </w:rPr>
        <w:t>recentes</w:t>
      </w:r>
      <w:r w:rsidRPr="00BD1299">
        <w:rPr>
          <w:rFonts w:ascii="Optimum" w:hAnsi="Optimum"/>
          <w:spacing w:val="-16"/>
          <w:sz w:val="24"/>
          <w:szCs w:val="24"/>
          <w:lang w:val="pt-BR"/>
        </w:rPr>
        <w:t xml:space="preserve"> </w:t>
      </w:r>
      <w:r w:rsidRPr="00BD1299">
        <w:rPr>
          <w:rFonts w:ascii="Optimum" w:hAnsi="Optimum"/>
          <w:sz w:val="24"/>
          <w:szCs w:val="24"/>
          <w:lang w:val="pt-BR"/>
        </w:rPr>
        <w:t>divulgadas, não houve nenhum Impacto Adverso Relevante na sua situação financeira e nos seus</w:t>
      </w:r>
      <w:r w:rsidRPr="00BD1299">
        <w:rPr>
          <w:rFonts w:ascii="Optimum" w:hAnsi="Optimum"/>
          <w:spacing w:val="-23"/>
          <w:sz w:val="24"/>
          <w:szCs w:val="24"/>
          <w:lang w:val="pt-BR"/>
        </w:rPr>
        <w:t xml:space="preserve"> </w:t>
      </w:r>
      <w:r w:rsidRPr="00BD1299">
        <w:rPr>
          <w:rFonts w:ascii="Optimum" w:hAnsi="Optimum"/>
          <w:sz w:val="24"/>
          <w:szCs w:val="24"/>
          <w:lang w:val="pt-BR"/>
        </w:rPr>
        <w:t>resultados</w:t>
      </w:r>
      <w:r w:rsidRPr="00BD1299">
        <w:rPr>
          <w:rFonts w:ascii="Optimum" w:hAnsi="Optimum"/>
          <w:spacing w:val="-22"/>
          <w:sz w:val="24"/>
          <w:szCs w:val="24"/>
          <w:lang w:val="pt-BR"/>
        </w:rPr>
        <w:t xml:space="preserve"> </w:t>
      </w:r>
      <w:r w:rsidRPr="00BD1299">
        <w:rPr>
          <w:rFonts w:ascii="Optimum" w:hAnsi="Optimum"/>
          <w:sz w:val="24"/>
          <w:szCs w:val="24"/>
          <w:lang w:val="pt-BR"/>
        </w:rPr>
        <w:t>operacionais</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1"/>
          <w:sz w:val="24"/>
          <w:szCs w:val="24"/>
          <w:lang w:val="pt-BR"/>
        </w:rPr>
        <w:t xml:space="preserve"> </w:t>
      </w:r>
      <w:r w:rsidRPr="00BD1299">
        <w:rPr>
          <w:rFonts w:ascii="Optimum" w:hAnsi="Optimum"/>
          <w:sz w:val="24"/>
          <w:szCs w:val="24"/>
          <w:lang w:val="pt-BR"/>
        </w:rPr>
        <w:t>questão</w:t>
      </w:r>
      <w:r w:rsidRPr="00BD1299">
        <w:rPr>
          <w:rFonts w:ascii="Optimum" w:hAnsi="Optimum"/>
          <w:spacing w:val="-22"/>
          <w:sz w:val="24"/>
          <w:szCs w:val="24"/>
          <w:lang w:val="pt-BR"/>
        </w:rPr>
        <w:t xml:space="preserve"> </w:t>
      </w:r>
      <w:r w:rsidRPr="00BD1299">
        <w:rPr>
          <w:rFonts w:ascii="Optimum" w:hAnsi="Optimum"/>
          <w:sz w:val="24"/>
          <w:szCs w:val="24"/>
          <w:lang w:val="pt-BR"/>
        </w:rPr>
        <w:t>que</w:t>
      </w:r>
      <w:r w:rsidRPr="00BD1299">
        <w:rPr>
          <w:rFonts w:ascii="Optimum" w:hAnsi="Optimum"/>
          <w:spacing w:val="-21"/>
          <w:sz w:val="24"/>
          <w:szCs w:val="24"/>
          <w:lang w:val="pt-BR"/>
        </w:rPr>
        <w:t xml:space="preserve"> </w:t>
      </w:r>
      <w:r w:rsidRPr="00BD1299">
        <w:rPr>
          <w:rFonts w:ascii="Optimum" w:hAnsi="Optimum"/>
          <w:sz w:val="24"/>
          <w:szCs w:val="24"/>
          <w:lang w:val="pt-BR"/>
        </w:rPr>
        <w:t>afetasse</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sua</w:t>
      </w:r>
      <w:r w:rsidRPr="00BD1299">
        <w:rPr>
          <w:rFonts w:ascii="Optimum" w:hAnsi="Optimum"/>
          <w:spacing w:val="-21"/>
          <w:sz w:val="24"/>
          <w:szCs w:val="24"/>
          <w:lang w:val="pt-BR"/>
        </w:rPr>
        <w:t xml:space="preserve"> </w:t>
      </w:r>
      <w:r w:rsidRPr="00BD1299">
        <w:rPr>
          <w:rFonts w:ascii="Optimum" w:hAnsi="Optimum"/>
          <w:sz w:val="24"/>
          <w:szCs w:val="24"/>
          <w:lang w:val="pt-BR"/>
        </w:rPr>
        <w:t>capacidade</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pagamento e</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seus</w:t>
      </w:r>
      <w:r w:rsidRPr="00BD1299">
        <w:rPr>
          <w:rFonts w:ascii="Optimum" w:hAnsi="Optimum"/>
          <w:spacing w:val="-4"/>
          <w:sz w:val="24"/>
          <w:szCs w:val="24"/>
          <w:lang w:val="pt-BR"/>
        </w:rPr>
        <w:t xml:space="preserve"> </w:t>
      </w:r>
      <w:r w:rsidRPr="00BD1299">
        <w:rPr>
          <w:rFonts w:ascii="Optimum" w:hAnsi="Optimum"/>
          <w:sz w:val="24"/>
          <w:szCs w:val="24"/>
          <w:lang w:val="pt-BR"/>
        </w:rPr>
        <w:t>resultados</w:t>
      </w:r>
      <w:r w:rsidRPr="00BD1299">
        <w:rPr>
          <w:rFonts w:ascii="Optimum" w:hAnsi="Optimum"/>
          <w:spacing w:val="-5"/>
          <w:sz w:val="24"/>
          <w:szCs w:val="24"/>
          <w:lang w:val="pt-BR"/>
        </w:rPr>
        <w:t xml:space="preserve"> </w:t>
      </w:r>
      <w:r w:rsidRPr="00BD1299">
        <w:rPr>
          <w:rFonts w:ascii="Optimum" w:hAnsi="Optimum"/>
          <w:sz w:val="24"/>
          <w:szCs w:val="24"/>
          <w:lang w:val="pt-BR"/>
        </w:rPr>
        <w:t>operacionais</w:t>
      </w:r>
      <w:r w:rsidRPr="00BD1299">
        <w:rPr>
          <w:rFonts w:ascii="Optimum" w:hAnsi="Optimum"/>
          <w:spacing w:val="-4"/>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não</w:t>
      </w:r>
      <w:r w:rsidRPr="00BD1299">
        <w:rPr>
          <w:rFonts w:ascii="Optimum" w:hAnsi="Optimum"/>
          <w:spacing w:val="-6"/>
          <w:sz w:val="24"/>
          <w:szCs w:val="24"/>
          <w:lang w:val="pt-BR"/>
        </w:rPr>
        <w:t xml:space="preserve"> </w:t>
      </w:r>
      <w:r w:rsidRPr="00BD1299">
        <w:rPr>
          <w:rFonts w:ascii="Optimum" w:hAnsi="Optimum"/>
          <w:sz w:val="24"/>
          <w:szCs w:val="24"/>
          <w:lang w:val="pt-BR"/>
        </w:rPr>
        <w:t>tenha</w:t>
      </w:r>
      <w:r w:rsidRPr="00BD1299">
        <w:rPr>
          <w:rFonts w:ascii="Optimum" w:hAnsi="Optimum"/>
          <w:spacing w:val="-4"/>
          <w:sz w:val="24"/>
          <w:szCs w:val="24"/>
          <w:lang w:val="pt-BR"/>
        </w:rPr>
        <w:t xml:space="preserve"> </w:t>
      </w:r>
      <w:r w:rsidRPr="00BD1299">
        <w:rPr>
          <w:rFonts w:ascii="Optimum" w:hAnsi="Optimum"/>
          <w:sz w:val="24"/>
          <w:szCs w:val="24"/>
          <w:lang w:val="pt-BR"/>
        </w:rPr>
        <w:t>sido</w:t>
      </w:r>
      <w:r w:rsidRPr="00BD1299">
        <w:rPr>
          <w:rFonts w:ascii="Optimum" w:hAnsi="Optimum"/>
          <w:spacing w:val="-6"/>
          <w:sz w:val="24"/>
          <w:szCs w:val="24"/>
          <w:lang w:val="pt-BR"/>
        </w:rPr>
        <w:t xml:space="preserve"> </w:t>
      </w:r>
      <w:r w:rsidRPr="00BD1299">
        <w:rPr>
          <w:rFonts w:ascii="Optimum" w:hAnsi="Optimum"/>
          <w:sz w:val="24"/>
          <w:szCs w:val="24"/>
          <w:lang w:val="pt-BR"/>
        </w:rPr>
        <w:t>devidamente</w:t>
      </w:r>
      <w:r w:rsidRPr="00BD1299">
        <w:rPr>
          <w:rFonts w:ascii="Optimum" w:hAnsi="Optimum"/>
          <w:spacing w:val="-3"/>
          <w:sz w:val="24"/>
          <w:szCs w:val="24"/>
          <w:lang w:val="pt-BR"/>
        </w:rPr>
        <w:t xml:space="preserve"> </w:t>
      </w:r>
      <w:r w:rsidRPr="00BD1299">
        <w:rPr>
          <w:rFonts w:ascii="Optimum" w:hAnsi="Optimum"/>
          <w:sz w:val="24"/>
          <w:szCs w:val="24"/>
          <w:lang w:val="pt-BR"/>
        </w:rPr>
        <w:t>por</w:t>
      </w:r>
      <w:r w:rsidRPr="00BD1299">
        <w:rPr>
          <w:rFonts w:ascii="Optimum" w:hAnsi="Optimum"/>
          <w:spacing w:val="-7"/>
          <w:sz w:val="24"/>
          <w:szCs w:val="24"/>
          <w:lang w:val="pt-BR"/>
        </w:rPr>
        <w:t xml:space="preserve"> </w:t>
      </w:r>
      <w:r w:rsidRPr="00BD1299">
        <w:rPr>
          <w:rFonts w:ascii="Optimum" w:hAnsi="Optimum"/>
          <w:sz w:val="24"/>
          <w:szCs w:val="24"/>
          <w:lang w:val="pt-BR"/>
        </w:rPr>
        <w:t>eles</w:t>
      </w:r>
      <w:r w:rsidRPr="00BD1299">
        <w:rPr>
          <w:rFonts w:ascii="Optimum" w:hAnsi="Optimum"/>
          <w:spacing w:val="-3"/>
          <w:sz w:val="24"/>
          <w:szCs w:val="24"/>
          <w:lang w:val="pt-BR"/>
        </w:rPr>
        <w:t xml:space="preserve"> </w:t>
      </w:r>
      <w:r w:rsidRPr="00BD1299">
        <w:rPr>
          <w:rFonts w:ascii="Optimum" w:hAnsi="Optimum"/>
          <w:sz w:val="24"/>
          <w:szCs w:val="24"/>
          <w:lang w:val="pt-BR"/>
        </w:rPr>
        <w:t>sanado,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não houve qualquer operação fora do curso normal de seus negócios, que seja relevante</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1"/>
          <w:sz w:val="24"/>
          <w:szCs w:val="24"/>
          <w:lang w:val="pt-BR"/>
        </w:rPr>
        <w:t xml:space="preserve"> </w:t>
      </w:r>
      <w:r w:rsidRPr="00BD1299">
        <w:rPr>
          <w:rFonts w:ascii="Optimum" w:hAnsi="Optimum"/>
          <w:sz w:val="24"/>
          <w:szCs w:val="24"/>
          <w:lang w:val="pt-BR"/>
        </w:rPr>
        <w:t>suas</w:t>
      </w:r>
      <w:r w:rsidRPr="00BD1299">
        <w:rPr>
          <w:rFonts w:ascii="Optimum" w:hAnsi="Optimum"/>
          <w:spacing w:val="-13"/>
          <w:sz w:val="24"/>
          <w:szCs w:val="24"/>
          <w:lang w:val="pt-BR"/>
        </w:rPr>
        <w:t xml:space="preserve"> </w:t>
      </w:r>
      <w:r w:rsidRPr="00BD1299">
        <w:rPr>
          <w:rFonts w:ascii="Optimum" w:hAnsi="Optimum"/>
          <w:sz w:val="24"/>
          <w:szCs w:val="24"/>
          <w:lang w:val="pt-BR"/>
        </w:rPr>
        <w:t>atividades</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esta</w:t>
      </w:r>
      <w:r w:rsidRPr="00BD1299">
        <w:rPr>
          <w:rFonts w:ascii="Optimum" w:hAnsi="Optimum"/>
          <w:spacing w:val="-10"/>
          <w:sz w:val="24"/>
          <w:szCs w:val="24"/>
          <w:lang w:val="pt-BR"/>
        </w:rPr>
        <w:t xml:space="preserve"> </w:t>
      </w:r>
      <w:r w:rsidRPr="00BD1299">
        <w:rPr>
          <w:rFonts w:ascii="Optimum" w:hAnsi="Optimum"/>
          <w:sz w:val="24"/>
          <w:szCs w:val="24"/>
          <w:lang w:val="pt-BR"/>
        </w:rPr>
        <w:t>Emissão,</w:t>
      </w:r>
      <w:r w:rsidRPr="00BD1299">
        <w:rPr>
          <w:rFonts w:ascii="Optimum" w:hAnsi="Optimum"/>
          <w:spacing w:val="-12"/>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11"/>
          <w:sz w:val="24"/>
          <w:szCs w:val="24"/>
          <w:lang w:val="pt-BR"/>
        </w:rPr>
        <w:t xml:space="preserve"> </w:t>
      </w:r>
      <w:r w:rsidRPr="00BD1299">
        <w:rPr>
          <w:rFonts w:ascii="Optimum" w:hAnsi="Optimum"/>
          <w:sz w:val="24"/>
          <w:szCs w:val="24"/>
          <w:lang w:val="pt-BR"/>
        </w:rPr>
        <w:t>não</w:t>
      </w:r>
      <w:r w:rsidRPr="00BD1299">
        <w:rPr>
          <w:rFonts w:ascii="Optimum" w:hAnsi="Optimum"/>
          <w:spacing w:val="-13"/>
          <w:sz w:val="24"/>
          <w:szCs w:val="24"/>
          <w:lang w:val="pt-BR"/>
        </w:rPr>
        <w:t xml:space="preserve"> </w:t>
      </w:r>
      <w:r w:rsidRPr="00BD1299">
        <w:rPr>
          <w:rFonts w:ascii="Optimum" w:hAnsi="Optimum"/>
          <w:sz w:val="24"/>
          <w:szCs w:val="24"/>
          <w:lang w:val="pt-BR"/>
        </w:rPr>
        <w:t>houve</w:t>
      </w:r>
      <w:r w:rsidRPr="00BD1299">
        <w:rPr>
          <w:rFonts w:ascii="Optimum" w:hAnsi="Optimum"/>
          <w:spacing w:val="-11"/>
          <w:sz w:val="24"/>
          <w:szCs w:val="24"/>
          <w:lang w:val="pt-BR"/>
        </w:rPr>
        <w:t xml:space="preserve"> </w:t>
      </w:r>
      <w:r w:rsidRPr="00BD1299">
        <w:rPr>
          <w:rFonts w:ascii="Optimum" w:hAnsi="Optimum"/>
          <w:sz w:val="24"/>
          <w:szCs w:val="24"/>
          <w:lang w:val="pt-BR"/>
        </w:rPr>
        <w:t>qualquer</w:t>
      </w:r>
      <w:r w:rsidRPr="00BD1299">
        <w:rPr>
          <w:rFonts w:ascii="Optimum" w:hAnsi="Optimum"/>
          <w:spacing w:val="-13"/>
          <w:sz w:val="24"/>
          <w:szCs w:val="24"/>
          <w:lang w:val="pt-BR"/>
        </w:rPr>
        <w:t xml:space="preserve"> </w:t>
      </w:r>
      <w:r w:rsidRPr="00BD1299">
        <w:rPr>
          <w:rFonts w:ascii="Optimum" w:hAnsi="Optimum"/>
          <w:sz w:val="24"/>
          <w:szCs w:val="24"/>
          <w:lang w:val="pt-BR"/>
        </w:rPr>
        <w:t>redução no</w:t>
      </w:r>
      <w:r w:rsidRPr="00BD1299">
        <w:rPr>
          <w:rFonts w:ascii="Optimum" w:hAnsi="Optimum"/>
          <w:spacing w:val="-14"/>
          <w:sz w:val="24"/>
          <w:szCs w:val="24"/>
          <w:lang w:val="pt-BR"/>
        </w:rPr>
        <w:t xml:space="preserve"> </w:t>
      </w:r>
      <w:r w:rsidRPr="00BD1299">
        <w:rPr>
          <w:rFonts w:ascii="Optimum" w:hAnsi="Optimum"/>
          <w:sz w:val="24"/>
          <w:szCs w:val="24"/>
          <w:lang w:val="pt-BR"/>
        </w:rPr>
        <w:t>seu</w:t>
      </w:r>
      <w:r w:rsidRPr="00BD1299">
        <w:rPr>
          <w:rFonts w:ascii="Optimum" w:hAnsi="Optimum"/>
          <w:spacing w:val="-13"/>
          <w:sz w:val="24"/>
          <w:szCs w:val="24"/>
          <w:lang w:val="pt-BR"/>
        </w:rPr>
        <w:t xml:space="preserve"> </w:t>
      </w:r>
      <w:r w:rsidRPr="00BD1299">
        <w:rPr>
          <w:rFonts w:ascii="Optimum" w:hAnsi="Optimum"/>
          <w:sz w:val="24"/>
          <w:szCs w:val="24"/>
          <w:lang w:val="pt-BR"/>
        </w:rPr>
        <w:t>capital</w:t>
      </w:r>
      <w:r w:rsidRPr="00BD1299">
        <w:rPr>
          <w:rFonts w:ascii="Optimum" w:hAnsi="Optimum"/>
          <w:spacing w:val="-13"/>
          <w:sz w:val="24"/>
          <w:szCs w:val="24"/>
          <w:lang w:val="pt-BR"/>
        </w:rPr>
        <w:t xml:space="preserve"> </w:t>
      </w:r>
      <w:r w:rsidRPr="00BD1299">
        <w:rPr>
          <w:rFonts w:ascii="Optimum" w:hAnsi="Optimum"/>
          <w:sz w:val="24"/>
          <w:szCs w:val="24"/>
          <w:lang w:val="pt-BR"/>
        </w:rPr>
        <w:t>social</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aumento</w:t>
      </w:r>
      <w:r w:rsidRPr="00BD1299">
        <w:rPr>
          <w:rFonts w:ascii="Optimum" w:hAnsi="Optimum"/>
          <w:spacing w:val="-14"/>
          <w:sz w:val="24"/>
          <w:szCs w:val="24"/>
          <w:lang w:val="pt-BR"/>
        </w:rPr>
        <w:t xml:space="preserve"> </w:t>
      </w:r>
      <w:r w:rsidRPr="00BD1299">
        <w:rPr>
          <w:rFonts w:ascii="Optimum" w:hAnsi="Optimum"/>
          <w:sz w:val="24"/>
          <w:szCs w:val="24"/>
          <w:lang w:val="pt-BR"/>
        </w:rPr>
        <w:t>substancial</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seu</w:t>
      </w:r>
      <w:r w:rsidRPr="00BD1299">
        <w:rPr>
          <w:rFonts w:ascii="Optimum" w:hAnsi="Optimum"/>
          <w:spacing w:val="-13"/>
          <w:sz w:val="24"/>
          <w:szCs w:val="24"/>
          <w:lang w:val="pt-BR"/>
        </w:rPr>
        <w:t xml:space="preserve"> </w:t>
      </w:r>
      <w:r w:rsidRPr="00BD1299">
        <w:rPr>
          <w:rFonts w:ascii="Optimum" w:hAnsi="Optimum"/>
          <w:sz w:val="24"/>
          <w:szCs w:val="24"/>
          <w:lang w:val="pt-BR"/>
        </w:rPr>
        <w:t>endividamento;</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iv</w:t>
      </w:r>
      <w:proofErr w:type="spellEnd"/>
      <w:r w:rsidRPr="00BD1299">
        <w:rPr>
          <w:rFonts w:ascii="Optimum" w:hAnsi="Optimum"/>
          <w:sz w:val="24"/>
          <w:szCs w:val="24"/>
          <w:lang w:val="pt-BR"/>
        </w:rPr>
        <w:t>)</w:t>
      </w:r>
      <w:r w:rsidRPr="00BD1299">
        <w:rPr>
          <w:rFonts w:ascii="Optimum" w:hAnsi="Optimum"/>
          <w:spacing w:val="-14"/>
          <w:sz w:val="24"/>
          <w:szCs w:val="24"/>
          <w:lang w:val="pt-BR"/>
        </w:rPr>
        <w:t xml:space="preserve"> </w:t>
      </w:r>
      <w:r w:rsidRPr="00BD1299">
        <w:rPr>
          <w:rFonts w:ascii="Optimum" w:hAnsi="Optimum"/>
          <w:sz w:val="24"/>
          <w:szCs w:val="24"/>
          <w:lang w:val="pt-BR"/>
        </w:rPr>
        <w:t>não</w:t>
      </w:r>
      <w:r w:rsidRPr="00BD1299">
        <w:rPr>
          <w:rFonts w:ascii="Optimum" w:hAnsi="Optimum"/>
          <w:spacing w:val="-14"/>
          <w:sz w:val="24"/>
          <w:szCs w:val="24"/>
          <w:lang w:val="pt-BR"/>
        </w:rPr>
        <w:t xml:space="preserve"> </w:t>
      </w:r>
      <w:r w:rsidRPr="00BD1299">
        <w:rPr>
          <w:rFonts w:ascii="Optimum" w:hAnsi="Optimum"/>
          <w:sz w:val="24"/>
          <w:szCs w:val="24"/>
          <w:lang w:val="pt-BR"/>
        </w:rPr>
        <w:t>houve declaração</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pagamento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dividendo</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distribuição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qualquer</w:t>
      </w:r>
      <w:r w:rsidRPr="00BD1299">
        <w:rPr>
          <w:rFonts w:ascii="Optimum" w:hAnsi="Optimum"/>
          <w:spacing w:val="-16"/>
          <w:sz w:val="24"/>
          <w:szCs w:val="24"/>
          <w:lang w:val="pt-BR"/>
        </w:rPr>
        <w:t xml:space="preserve"> </w:t>
      </w:r>
      <w:r w:rsidRPr="00BD1299">
        <w:rPr>
          <w:rFonts w:ascii="Optimum" w:hAnsi="Optimum"/>
          <w:sz w:val="24"/>
          <w:szCs w:val="24"/>
          <w:lang w:val="pt-BR"/>
        </w:rPr>
        <w:t>natureza</w:t>
      </w:r>
      <w:r w:rsidRPr="00BD1299">
        <w:rPr>
          <w:rFonts w:ascii="Optimum" w:hAnsi="Optimum"/>
          <w:spacing w:val="-17"/>
          <w:sz w:val="24"/>
          <w:szCs w:val="24"/>
          <w:lang w:val="pt-BR"/>
        </w:rPr>
        <w:t xml:space="preserve"> </w:t>
      </w:r>
      <w:r w:rsidRPr="00BD1299">
        <w:rPr>
          <w:rFonts w:ascii="Optimum" w:hAnsi="Optimum"/>
          <w:sz w:val="24"/>
          <w:szCs w:val="24"/>
          <w:lang w:val="pt-BR"/>
        </w:rPr>
        <w:t>relativa a qualquer espécie de ação de seu capital</w:t>
      </w:r>
      <w:r w:rsidRPr="00BD1299">
        <w:rPr>
          <w:rFonts w:ascii="Optimum" w:hAnsi="Optimum"/>
          <w:spacing w:val="-35"/>
          <w:sz w:val="24"/>
          <w:szCs w:val="24"/>
          <w:lang w:val="pt-BR"/>
        </w:rPr>
        <w:t xml:space="preserve"> </w:t>
      </w:r>
      <w:r w:rsidRPr="00BD1299">
        <w:rPr>
          <w:rFonts w:ascii="Optimum" w:hAnsi="Optimum"/>
          <w:sz w:val="24"/>
          <w:szCs w:val="24"/>
          <w:lang w:val="pt-BR"/>
        </w:rPr>
        <w:t>social;</w:t>
      </w:r>
    </w:p>
    <w:p w14:paraId="02946B64" w14:textId="77777777" w:rsidR="00B43B1D" w:rsidRPr="00BD1299" w:rsidRDefault="00B43B1D" w:rsidP="00B43B1D">
      <w:pPr>
        <w:pStyle w:val="Corpodetexto"/>
        <w:suppressAutoHyphens/>
        <w:spacing w:line="320" w:lineRule="exact"/>
        <w:contextualSpacing/>
        <w:rPr>
          <w:rFonts w:ascii="Optimum" w:hAnsi="Optimum"/>
          <w:lang w:val="pt-BR"/>
        </w:rPr>
      </w:pPr>
    </w:p>
    <w:p w14:paraId="12E89879"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após</w:t>
      </w:r>
      <w:proofErr w:type="gramEnd"/>
      <w:r w:rsidRPr="00BD1299">
        <w:rPr>
          <w:rFonts w:ascii="Optimum" w:hAnsi="Optimum"/>
          <w:spacing w:val="-33"/>
          <w:sz w:val="24"/>
          <w:szCs w:val="24"/>
          <w:lang w:val="pt-BR"/>
        </w:rPr>
        <w:t xml:space="preserve"> </w:t>
      </w:r>
      <w:r w:rsidRPr="00BD1299">
        <w:rPr>
          <w:rFonts w:ascii="Optimum" w:hAnsi="Optimum"/>
          <w:sz w:val="24"/>
          <w:szCs w:val="24"/>
          <w:lang w:val="pt-BR"/>
        </w:rPr>
        <w:t>a</w:t>
      </w:r>
      <w:r w:rsidRPr="00BD1299">
        <w:rPr>
          <w:rFonts w:ascii="Optimum" w:hAnsi="Optimum"/>
          <w:spacing w:val="-32"/>
          <w:sz w:val="24"/>
          <w:szCs w:val="24"/>
          <w:lang w:val="pt-BR"/>
        </w:rPr>
        <w:t xml:space="preserve"> </w:t>
      </w:r>
      <w:r w:rsidRPr="00BD1299">
        <w:rPr>
          <w:rFonts w:ascii="Optimum" w:hAnsi="Optimum"/>
          <w:sz w:val="24"/>
          <w:szCs w:val="24"/>
          <w:lang w:val="pt-BR"/>
        </w:rPr>
        <w:t>realização</w:t>
      </w:r>
      <w:r w:rsidRPr="00BD1299">
        <w:rPr>
          <w:rFonts w:ascii="Optimum" w:hAnsi="Optimum"/>
          <w:spacing w:val="-34"/>
          <w:sz w:val="24"/>
          <w:szCs w:val="24"/>
          <w:lang w:val="pt-BR"/>
        </w:rPr>
        <w:t xml:space="preserve"> </w:t>
      </w:r>
      <w:r w:rsidRPr="00BD1299">
        <w:rPr>
          <w:rFonts w:ascii="Optimum" w:hAnsi="Optimum"/>
          <w:sz w:val="24"/>
          <w:szCs w:val="24"/>
          <w:lang w:val="pt-BR"/>
        </w:rPr>
        <w:t>das</w:t>
      </w:r>
      <w:r w:rsidRPr="00BD1299">
        <w:rPr>
          <w:rFonts w:ascii="Optimum" w:hAnsi="Optimum"/>
          <w:spacing w:val="-32"/>
          <w:sz w:val="24"/>
          <w:szCs w:val="24"/>
          <w:lang w:val="pt-BR"/>
        </w:rPr>
        <w:t xml:space="preserve"> </w:t>
      </w:r>
      <w:r w:rsidRPr="00BD1299">
        <w:rPr>
          <w:rFonts w:ascii="Optimum" w:hAnsi="Optimum"/>
          <w:sz w:val="24"/>
          <w:szCs w:val="24"/>
          <w:lang w:val="pt-BR"/>
        </w:rPr>
        <w:t>devidas</w:t>
      </w:r>
      <w:r w:rsidRPr="00BD1299">
        <w:rPr>
          <w:rFonts w:ascii="Optimum" w:hAnsi="Optimum"/>
          <w:spacing w:val="-33"/>
          <w:sz w:val="24"/>
          <w:szCs w:val="24"/>
          <w:lang w:val="pt-BR"/>
        </w:rPr>
        <w:t xml:space="preserve"> </w:t>
      </w:r>
      <w:r w:rsidRPr="00BD1299">
        <w:rPr>
          <w:rFonts w:ascii="Optimum" w:hAnsi="Optimum"/>
          <w:sz w:val="24"/>
          <w:szCs w:val="24"/>
          <w:lang w:val="pt-BR"/>
        </w:rPr>
        <w:t>diligências,</w:t>
      </w:r>
      <w:r w:rsidRPr="00BD1299">
        <w:rPr>
          <w:rFonts w:ascii="Optimum" w:hAnsi="Optimum"/>
          <w:spacing w:val="-30"/>
          <w:sz w:val="24"/>
          <w:szCs w:val="24"/>
          <w:lang w:val="pt-BR"/>
        </w:rPr>
        <w:t xml:space="preserve"> </w:t>
      </w:r>
      <w:r w:rsidRPr="00BD1299">
        <w:rPr>
          <w:rFonts w:ascii="Optimum" w:hAnsi="Optimum"/>
          <w:sz w:val="24"/>
          <w:szCs w:val="24"/>
          <w:lang w:val="pt-BR"/>
        </w:rPr>
        <w:t>não</w:t>
      </w:r>
      <w:r w:rsidRPr="00BD1299">
        <w:rPr>
          <w:rFonts w:ascii="Optimum" w:hAnsi="Optimum"/>
          <w:spacing w:val="-32"/>
          <w:sz w:val="24"/>
          <w:szCs w:val="24"/>
          <w:lang w:val="pt-BR"/>
        </w:rPr>
        <w:t xml:space="preserve"> </w:t>
      </w:r>
      <w:r w:rsidRPr="00BD1299">
        <w:rPr>
          <w:rFonts w:ascii="Optimum" w:hAnsi="Optimum"/>
          <w:sz w:val="24"/>
          <w:szCs w:val="24"/>
          <w:lang w:val="pt-BR"/>
        </w:rPr>
        <w:t>há</w:t>
      </w:r>
      <w:r w:rsidRPr="00BD1299">
        <w:rPr>
          <w:rFonts w:ascii="Optimum" w:hAnsi="Optimum"/>
          <w:spacing w:val="-33"/>
          <w:sz w:val="24"/>
          <w:szCs w:val="24"/>
          <w:lang w:val="pt-BR"/>
        </w:rPr>
        <w:t xml:space="preserve"> </w:t>
      </w:r>
      <w:r w:rsidRPr="00BD1299">
        <w:rPr>
          <w:rFonts w:ascii="Optimum" w:hAnsi="Optimum"/>
          <w:sz w:val="24"/>
          <w:szCs w:val="24"/>
          <w:lang w:val="pt-BR"/>
        </w:rPr>
        <w:t>qualquer</w:t>
      </w:r>
      <w:r w:rsidRPr="00BD1299">
        <w:rPr>
          <w:rFonts w:ascii="Optimum" w:hAnsi="Optimum"/>
          <w:spacing w:val="-33"/>
          <w:sz w:val="24"/>
          <w:szCs w:val="24"/>
          <w:lang w:val="pt-BR"/>
        </w:rPr>
        <w:t xml:space="preserve"> </w:t>
      </w:r>
      <w:r w:rsidRPr="00BD1299">
        <w:rPr>
          <w:rFonts w:ascii="Optimum" w:hAnsi="Optimum"/>
          <w:sz w:val="24"/>
          <w:szCs w:val="24"/>
          <w:lang w:val="pt-BR"/>
        </w:rPr>
        <w:t>ação</w:t>
      </w:r>
      <w:r w:rsidRPr="00BD1299">
        <w:rPr>
          <w:rFonts w:ascii="Optimum" w:hAnsi="Optimum"/>
          <w:spacing w:val="-32"/>
          <w:sz w:val="24"/>
          <w:szCs w:val="24"/>
          <w:lang w:val="pt-BR"/>
        </w:rPr>
        <w:t xml:space="preserve"> </w:t>
      </w:r>
      <w:r w:rsidRPr="00BD1299">
        <w:rPr>
          <w:rFonts w:ascii="Optimum" w:hAnsi="Optimum"/>
          <w:sz w:val="24"/>
          <w:szCs w:val="24"/>
          <w:lang w:val="pt-BR"/>
        </w:rPr>
        <w:t>judicial,</w:t>
      </w:r>
      <w:r w:rsidRPr="00BD1299">
        <w:rPr>
          <w:rFonts w:ascii="Optimum" w:hAnsi="Optimum"/>
          <w:spacing w:val="-32"/>
          <w:sz w:val="24"/>
          <w:szCs w:val="24"/>
          <w:lang w:val="pt-BR"/>
        </w:rPr>
        <w:t xml:space="preserve"> </w:t>
      </w:r>
      <w:r w:rsidRPr="00BD1299">
        <w:rPr>
          <w:rFonts w:ascii="Optimum" w:hAnsi="Optimum"/>
          <w:sz w:val="24"/>
          <w:szCs w:val="24"/>
          <w:lang w:val="pt-BR"/>
        </w:rPr>
        <w:t>procedimento administrativo</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1"/>
          <w:sz w:val="24"/>
          <w:szCs w:val="24"/>
          <w:lang w:val="pt-BR"/>
        </w:rPr>
        <w:t xml:space="preserve"> </w:t>
      </w:r>
      <w:r w:rsidRPr="00BD1299">
        <w:rPr>
          <w:rFonts w:ascii="Optimum" w:hAnsi="Optimum"/>
          <w:sz w:val="24"/>
          <w:szCs w:val="24"/>
          <w:lang w:val="pt-BR"/>
        </w:rPr>
        <w:t>arbitral,</w:t>
      </w:r>
      <w:r w:rsidRPr="00BD1299">
        <w:rPr>
          <w:rFonts w:ascii="Optimum" w:hAnsi="Optimum"/>
          <w:spacing w:val="-21"/>
          <w:sz w:val="24"/>
          <w:szCs w:val="24"/>
          <w:lang w:val="pt-BR"/>
        </w:rPr>
        <w:t xml:space="preserve"> </w:t>
      </w:r>
      <w:r w:rsidRPr="00BD1299">
        <w:rPr>
          <w:rFonts w:ascii="Optimum" w:hAnsi="Optimum"/>
          <w:sz w:val="24"/>
          <w:szCs w:val="24"/>
          <w:lang w:val="pt-BR"/>
        </w:rPr>
        <w:t>inquérito</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1"/>
          <w:sz w:val="24"/>
          <w:szCs w:val="24"/>
          <w:lang w:val="pt-BR"/>
        </w:rPr>
        <w:t xml:space="preserve"> </w:t>
      </w:r>
      <w:r w:rsidRPr="00BD1299">
        <w:rPr>
          <w:rFonts w:ascii="Optimum" w:hAnsi="Optimum"/>
          <w:sz w:val="24"/>
          <w:szCs w:val="24"/>
          <w:lang w:val="pt-BR"/>
        </w:rPr>
        <w:t>investigação</w:t>
      </w:r>
      <w:r w:rsidRPr="00BD1299">
        <w:rPr>
          <w:rFonts w:ascii="Optimum" w:hAnsi="Optimum"/>
          <w:spacing w:val="-22"/>
          <w:sz w:val="24"/>
          <w:szCs w:val="24"/>
          <w:lang w:val="pt-BR"/>
        </w:rPr>
        <w:t xml:space="preserve"> </w:t>
      </w:r>
      <w:r w:rsidRPr="00BD1299">
        <w:rPr>
          <w:rFonts w:ascii="Optimum" w:hAnsi="Optimum"/>
          <w:sz w:val="24"/>
          <w:szCs w:val="24"/>
          <w:lang w:val="pt-BR"/>
        </w:rPr>
        <w:t>pendente,</w:t>
      </w:r>
      <w:r w:rsidRPr="00BD1299">
        <w:rPr>
          <w:rFonts w:ascii="Optimum" w:hAnsi="Optimum"/>
          <w:spacing w:val="-21"/>
          <w:sz w:val="24"/>
          <w:szCs w:val="24"/>
          <w:lang w:val="pt-BR"/>
        </w:rPr>
        <w:t xml:space="preserve"> </w:t>
      </w:r>
      <w:r w:rsidRPr="00BD1299">
        <w:rPr>
          <w:rFonts w:ascii="Optimum" w:hAnsi="Optimum"/>
          <w:sz w:val="24"/>
          <w:szCs w:val="24"/>
          <w:lang w:val="pt-BR"/>
        </w:rPr>
        <w:t>inclusive,</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natureza ambiental, envolvendo a Emissora ou a Fiadora, ou que possa afetá-las perante qualquer tribunal, órgão governamental ou árbitro referentes ao Projeto e que possam causar um Impacto Adverso</w:t>
      </w:r>
      <w:r w:rsidRPr="00BD1299">
        <w:rPr>
          <w:rFonts w:ascii="Optimum" w:hAnsi="Optimum"/>
          <w:spacing w:val="-18"/>
          <w:sz w:val="24"/>
          <w:szCs w:val="24"/>
          <w:lang w:val="pt-BR"/>
        </w:rPr>
        <w:t xml:space="preserve"> </w:t>
      </w:r>
      <w:r w:rsidRPr="00BD1299">
        <w:rPr>
          <w:rFonts w:ascii="Optimum" w:hAnsi="Optimum"/>
          <w:sz w:val="24"/>
          <w:szCs w:val="24"/>
          <w:lang w:val="pt-BR"/>
        </w:rPr>
        <w:t>Relevante;</w:t>
      </w:r>
    </w:p>
    <w:p w14:paraId="002E15D5" w14:textId="77777777" w:rsidR="00B43B1D" w:rsidRPr="00BD1299" w:rsidRDefault="00B43B1D" w:rsidP="00B43B1D">
      <w:pPr>
        <w:pStyle w:val="Corpodetexto"/>
        <w:suppressAutoHyphens/>
        <w:spacing w:line="320" w:lineRule="exact"/>
        <w:contextualSpacing/>
        <w:rPr>
          <w:rFonts w:ascii="Optimum" w:hAnsi="Optimum"/>
          <w:lang w:val="pt-BR"/>
        </w:rPr>
      </w:pPr>
    </w:p>
    <w:p w14:paraId="03083585"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não</w:t>
      </w:r>
      <w:proofErr w:type="gramEnd"/>
      <w:r w:rsidRPr="00BD1299">
        <w:rPr>
          <w:rFonts w:ascii="Optimum" w:hAnsi="Optimum"/>
          <w:sz w:val="24"/>
          <w:szCs w:val="24"/>
          <w:lang w:val="pt-BR"/>
        </w:rPr>
        <w:t xml:space="preserve"> têm qualquer ligação com o Agente Fiduciário, ou conhecimento de fato que impeça</w:t>
      </w:r>
      <w:r w:rsidRPr="00BD1299">
        <w:rPr>
          <w:rFonts w:ascii="Optimum" w:hAnsi="Optimum"/>
          <w:spacing w:val="-9"/>
          <w:sz w:val="24"/>
          <w:szCs w:val="24"/>
          <w:lang w:val="pt-BR"/>
        </w:rPr>
        <w:t xml:space="preserve"> </w:t>
      </w: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Agente</w:t>
      </w:r>
      <w:r w:rsidRPr="00BD1299">
        <w:rPr>
          <w:rFonts w:ascii="Optimum" w:hAnsi="Optimum"/>
          <w:spacing w:val="-11"/>
          <w:sz w:val="24"/>
          <w:szCs w:val="24"/>
          <w:lang w:val="pt-BR"/>
        </w:rPr>
        <w:t xml:space="preserve"> </w:t>
      </w:r>
      <w:r w:rsidRPr="00BD1299">
        <w:rPr>
          <w:rFonts w:ascii="Optimum" w:hAnsi="Optimum"/>
          <w:sz w:val="24"/>
          <w:szCs w:val="24"/>
          <w:lang w:val="pt-BR"/>
        </w:rPr>
        <w:t>Fiduciário</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exercer,</w:t>
      </w:r>
      <w:r w:rsidRPr="00BD1299">
        <w:rPr>
          <w:rFonts w:ascii="Optimum" w:hAnsi="Optimum"/>
          <w:spacing w:val="-10"/>
          <w:sz w:val="24"/>
          <w:szCs w:val="24"/>
          <w:lang w:val="pt-BR"/>
        </w:rPr>
        <w:t xml:space="preserve"> </w:t>
      </w:r>
      <w:r w:rsidRPr="00BD1299">
        <w:rPr>
          <w:rFonts w:ascii="Optimum" w:hAnsi="Optimum"/>
          <w:sz w:val="24"/>
          <w:szCs w:val="24"/>
          <w:lang w:val="pt-BR"/>
        </w:rPr>
        <w:t>plenamente,</w:t>
      </w:r>
      <w:r w:rsidRPr="00BD1299">
        <w:rPr>
          <w:rFonts w:ascii="Optimum" w:hAnsi="Optimum"/>
          <w:spacing w:val="-9"/>
          <w:sz w:val="24"/>
          <w:szCs w:val="24"/>
          <w:lang w:val="pt-BR"/>
        </w:rPr>
        <w:t xml:space="preserve"> </w:t>
      </w:r>
      <w:r w:rsidRPr="00BD1299">
        <w:rPr>
          <w:rFonts w:ascii="Optimum" w:hAnsi="Optimum"/>
          <w:sz w:val="24"/>
          <w:szCs w:val="24"/>
          <w:lang w:val="pt-BR"/>
        </w:rPr>
        <w:t>suas</w:t>
      </w:r>
      <w:r w:rsidRPr="00BD1299">
        <w:rPr>
          <w:rFonts w:ascii="Optimum" w:hAnsi="Optimum"/>
          <w:spacing w:val="-9"/>
          <w:sz w:val="24"/>
          <w:szCs w:val="24"/>
          <w:lang w:val="pt-BR"/>
        </w:rPr>
        <w:t xml:space="preserve"> </w:t>
      </w:r>
      <w:r w:rsidRPr="00BD1299">
        <w:rPr>
          <w:rFonts w:ascii="Optimum" w:hAnsi="Optimum"/>
          <w:sz w:val="24"/>
          <w:szCs w:val="24"/>
          <w:lang w:val="pt-BR"/>
        </w:rPr>
        <w:t>funções,</w:t>
      </w:r>
      <w:r w:rsidRPr="00BD1299">
        <w:rPr>
          <w:rFonts w:ascii="Optimum" w:hAnsi="Optimum"/>
          <w:spacing w:val="-9"/>
          <w:sz w:val="24"/>
          <w:szCs w:val="24"/>
          <w:lang w:val="pt-BR"/>
        </w:rPr>
        <w:t xml:space="preserve"> </w:t>
      </w:r>
      <w:r w:rsidRPr="00BD1299">
        <w:rPr>
          <w:rFonts w:ascii="Optimum" w:hAnsi="Optimum"/>
          <w:sz w:val="24"/>
          <w:szCs w:val="24"/>
          <w:lang w:val="pt-BR"/>
        </w:rPr>
        <w:t>nos</w:t>
      </w:r>
      <w:r w:rsidRPr="00BD1299">
        <w:rPr>
          <w:rFonts w:ascii="Optimum" w:hAnsi="Optimum"/>
          <w:spacing w:val="-10"/>
          <w:sz w:val="24"/>
          <w:szCs w:val="24"/>
          <w:lang w:val="pt-BR"/>
        </w:rPr>
        <w:t xml:space="preserve"> </w:t>
      </w:r>
      <w:r w:rsidRPr="00BD1299">
        <w:rPr>
          <w:rFonts w:ascii="Optimum" w:hAnsi="Optimum"/>
          <w:sz w:val="24"/>
          <w:szCs w:val="24"/>
          <w:lang w:val="pt-BR"/>
        </w:rPr>
        <w:t>termos</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Lei das</w:t>
      </w:r>
      <w:r w:rsidRPr="00BD1299">
        <w:rPr>
          <w:rFonts w:ascii="Optimum" w:hAnsi="Optimum"/>
          <w:spacing w:val="-23"/>
          <w:sz w:val="24"/>
          <w:szCs w:val="24"/>
          <w:lang w:val="pt-BR"/>
        </w:rPr>
        <w:t xml:space="preserve"> </w:t>
      </w:r>
      <w:r w:rsidRPr="00BD1299">
        <w:rPr>
          <w:rFonts w:ascii="Optimum" w:hAnsi="Optimum"/>
          <w:sz w:val="24"/>
          <w:szCs w:val="24"/>
          <w:lang w:val="pt-BR"/>
        </w:rPr>
        <w:t>Sociedades</w:t>
      </w:r>
      <w:r w:rsidRPr="00BD1299">
        <w:rPr>
          <w:rFonts w:ascii="Optimum" w:hAnsi="Optimum"/>
          <w:spacing w:val="-22"/>
          <w:sz w:val="24"/>
          <w:szCs w:val="24"/>
          <w:lang w:val="pt-BR"/>
        </w:rPr>
        <w:t xml:space="preserve"> </w:t>
      </w:r>
      <w:r w:rsidRPr="00BD1299">
        <w:rPr>
          <w:rFonts w:ascii="Optimum" w:hAnsi="Optimum"/>
          <w:sz w:val="24"/>
          <w:szCs w:val="24"/>
          <w:lang w:val="pt-BR"/>
        </w:rPr>
        <w:t>por</w:t>
      </w:r>
      <w:r w:rsidRPr="00BD1299">
        <w:rPr>
          <w:rFonts w:ascii="Optimum" w:hAnsi="Optimum"/>
          <w:spacing w:val="-23"/>
          <w:sz w:val="24"/>
          <w:szCs w:val="24"/>
          <w:lang w:val="pt-BR"/>
        </w:rPr>
        <w:t xml:space="preserve"> </w:t>
      </w:r>
      <w:r w:rsidRPr="00BD1299">
        <w:rPr>
          <w:rFonts w:ascii="Optimum" w:hAnsi="Optimum"/>
          <w:sz w:val="24"/>
          <w:szCs w:val="24"/>
          <w:lang w:val="pt-BR"/>
        </w:rPr>
        <w:t>Ações,</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2"/>
          <w:sz w:val="24"/>
          <w:szCs w:val="24"/>
          <w:lang w:val="pt-BR"/>
        </w:rPr>
        <w:t xml:space="preserve"> </w:t>
      </w:r>
      <w:r w:rsidRPr="00BD1299">
        <w:rPr>
          <w:rFonts w:ascii="Optimum" w:hAnsi="Optimum"/>
          <w:sz w:val="24"/>
          <w:szCs w:val="24"/>
          <w:lang w:val="pt-BR"/>
        </w:rPr>
        <w:t>demais</w:t>
      </w:r>
      <w:r w:rsidRPr="00BD1299">
        <w:rPr>
          <w:rFonts w:ascii="Optimum" w:hAnsi="Optimum"/>
          <w:spacing w:val="-23"/>
          <w:sz w:val="24"/>
          <w:szCs w:val="24"/>
          <w:lang w:val="pt-BR"/>
        </w:rPr>
        <w:t xml:space="preserve"> </w:t>
      </w:r>
      <w:r w:rsidRPr="00BD1299">
        <w:rPr>
          <w:rFonts w:ascii="Optimum" w:hAnsi="Optimum"/>
          <w:sz w:val="24"/>
          <w:szCs w:val="24"/>
          <w:lang w:val="pt-BR"/>
        </w:rPr>
        <w:t>normas</w:t>
      </w:r>
      <w:r w:rsidRPr="00BD1299">
        <w:rPr>
          <w:rFonts w:ascii="Optimum" w:hAnsi="Optimum"/>
          <w:spacing w:val="-22"/>
          <w:sz w:val="24"/>
          <w:szCs w:val="24"/>
          <w:lang w:val="pt-BR"/>
        </w:rPr>
        <w:t xml:space="preserve"> </w:t>
      </w:r>
      <w:r w:rsidRPr="00BD1299">
        <w:rPr>
          <w:rFonts w:ascii="Optimum" w:hAnsi="Optimum"/>
          <w:sz w:val="24"/>
          <w:szCs w:val="24"/>
          <w:lang w:val="pt-BR"/>
        </w:rPr>
        <w:t>aplicáveis</w:t>
      </w:r>
      <w:r w:rsidRPr="00BD1299">
        <w:rPr>
          <w:rFonts w:ascii="Optimum" w:hAnsi="Optimum"/>
          <w:spacing w:val="-23"/>
          <w:sz w:val="24"/>
          <w:szCs w:val="24"/>
          <w:lang w:val="pt-BR"/>
        </w:rPr>
        <w:t xml:space="preserve"> </w:t>
      </w:r>
      <w:r w:rsidRPr="00BD1299">
        <w:rPr>
          <w:rFonts w:ascii="Optimum" w:hAnsi="Optimum"/>
          <w:sz w:val="24"/>
          <w:szCs w:val="24"/>
          <w:lang w:val="pt-BR"/>
        </w:rPr>
        <w:t>inclusive</w:t>
      </w:r>
      <w:r w:rsidRPr="00BD1299">
        <w:rPr>
          <w:rFonts w:ascii="Optimum" w:hAnsi="Optimum"/>
          <w:spacing w:val="-21"/>
          <w:sz w:val="24"/>
          <w:szCs w:val="24"/>
          <w:lang w:val="pt-BR"/>
        </w:rPr>
        <w:t xml:space="preserve"> </w:t>
      </w:r>
      <w:r w:rsidRPr="00BD1299">
        <w:rPr>
          <w:rFonts w:ascii="Optimum" w:hAnsi="Optimum"/>
          <w:sz w:val="24"/>
          <w:szCs w:val="24"/>
          <w:lang w:val="pt-BR"/>
        </w:rPr>
        <w:t>regulamentares;</w:t>
      </w:r>
    </w:p>
    <w:p w14:paraId="6CF9D814" w14:textId="77777777" w:rsidR="00B43B1D" w:rsidRPr="00BD1299" w:rsidRDefault="00B43B1D" w:rsidP="00B43B1D">
      <w:pPr>
        <w:pStyle w:val="Corpodetexto"/>
        <w:suppressAutoHyphens/>
        <w:spacing w:line="320" w:lineRule="exact"/>
        <w:contextualSpacing/>
        <w:rPr>
          <w:rFonts w:ascii="Optimum" w:hAnsi="Optimum"/>
          <w:lang w:val="pt-BR"/>
        </w:rPr>
      </w:pPr>
    </w:p>
    <w:p w14:paraId="47E35849"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observam</w:t>
      </w:r>
      <w:proofErr w:type="gramEnd"/>
      <w:r w:rsidRPr="00BD1299">
        <w:rPr>
          <w:rFonts w:ascii="Optimum" w:hAnsi="Optimum"/>
          <w:sz w:val="24"/>
          <w:szCs w:val="24"/>
          <w:lang w:val="pt-BR"/>
        </w:rPr>
        <w:t>, nesta data, a legislação em vigor, em especial a legislação trabalhista, previdenciária</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socioambiental,</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forma</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8"/>
          <w:sz w:val="24"/>
          <w:szCs w:val="24"/>
          <w:lang w:val="pt-BR"/>
        </w:rPr>
        <w:t xml:space="preserve"> </w:t>
      </w:r>
      <w:r w:rsidRPr="00BD1299">
        <w:rPr>
          <w:rFonts w:ascii="Optimum" w:hAnsi="Optimum"/>
          <w:sz w:val="24"/>
          <w:szCs w:val="24"/>
          <w:lang w:val="pt-BR"/>
        </w:rPr>
        <w:t>(i)</w:t>
      </w:r>
      <w:r w:rsidRPr="00BD1299">
        <w:rPr>
          <w:rFonts w:ascii="Optimum" w:hAnsi="Optimum"/>
          <w:spacing w:val="-20"/>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Emissora</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Acionista</w:t>
      </w:r>
      <w:r w:rsidRPr="00BD1299">
        <w:rPr>
          <w:rFonts w:ascii="Optimum" w:hAnsi="Optimum"/>
          <w:spacing w:val="-19"/>
          <w:sz w:val="24"/>
          <w:szCs w:val="24"/>
          <w:lang w:val="pt-BR"/>
        </w:rPr>
        <w:t xml:space="preserve"> </w:t>
      </w:r>
      <w:r w:rsidRPr="00BD1299">
        <w:rPr>
          <w:rFonts w:ascii="Optimum" w:hAnsi="Optimum"/>
          <w:sz w:val="24"/>
          <w:szCs w:val="24"/>
          <w:lang w:val="pt-BR"/>
        </w:rPr>
        <w:t>(1)</w:t>
      </w:r>
      <w:r w:rsidRPr="00BD1299">
        <w:rPr>
          <w:rFonts w:ascii="Optimum" w:hAnsi="Optimum"/>
          <w:spacing w:val="-20"/>
          <w:sz w:val="24"/>
          <w:szCs w:val="24"/>
          <w:lang w:val="pt-BR"/>
        </w:rPr>
        <w:t xml:space="preserve"> </w:t>
      </w:r>
      <w:r w:rsidRPr="00BD1299">
        <w:rPr>
          <w:rFonts w:ascii="Optimum" w:hAnsi="Optimum"/>
          <w:sz w:val="24"/>
          <w:szCs w:val="24"/>
          <w:lang w:val="pt-BR"/>
        </w:rPr>
        <w:t>não utilizam, direta ou indiretamente, trabalho em condições análogas às de escravo</w:t>
      </w:r>
      <w:r w:rsidRPr="00BD1299">
        <w:rPr>
          <w:rFonts w:ascii="Optimum" w:hAnsi="Optimum"/>
          <w:spacing w:val="-30"/>
          <w:sz w:val="24"/>
          <w:szCs w:val="24"/>
          <w:lang w:val="pt-BR"/>
        </w:rPr>
        <w:t xml:space="preserve"> </w:t>
      </w:r>
      <w:r w:rsidRPr="00BD1299">
        <w:rPr>
          <w:rFonts w:ascii="Optimum" w:hAnsi="Optimum"/>
          <w:sz w:val="24"/>
          <w:szCs w:val="24"/>
          <w:lang w:val="pt-BR"/>
        </w:rPr>
        <w:t>ou trabalho infantil; e (2) não incentivam, de qualquer forma, a prostituição;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os trabalhadores da Emissora e da Acionista estão devidamente registrados nos termos</w:t>
      </w:r>
      <w:r w:rsidRPr="00BD1299">
        <w:rPr>
          <w:rFonts w:ascii="Optimum" w:hAnsi="Optimum"/>
          <w:spacing w:val="-31"/>
          <w:sz w:val="24"/>
          <w:szCs w:val="24"/>
          <w:lang w:val="pt-BR"/>
        </w:rPr>
        <w:t xml:space="preserve"> </w:t>
      </w:r>
      <w:r w:rsidRPr="00BD1299">
        <w:rPr>
          <w:rFonts w:ascii="Optimum" w:hAnsi="Optimum"/>
          <w:sz w:val="24"/>
          <w:szCs w:val="24"/>
          <w:lang w:val="pt-BR"/>
        </w:rPr>
        <w:t>da</w:t>
      </w:r>
      <w:r w:rsidRPr="00BD1299">
        <w:rPr>
          <w:rFonts w:ascii="Optimum" w:hAnsi="Optimum"/>
          <w:spacing w:val="-29"/>
          <w:sz w:val="24"/>
          <w:szCs w:val="24"/>
          <w:lang w:val="pt-BR"/>
        </w:rPr>
        <w:t xml:space="preserve"> </w:t>
      </w:r>
      <w:r w:rsidRPr="00BD1299">
        <w:rPr>
          <w:rFonts w:ascii="Optimum" w:hAnsi="Optimum"/>
          <w:sz w:val="24"/>
          <w:szCs w:val="24"/>
          <w:lang w:val="pt-BR"/>
        </w:rPr>
        <w:t>legislação</w:t>
      </w:r>
      <w:r w:rsidRPr="00BD1299">
        <w:rPr>
          <w:rFonts w:ascii="Optimum" w:hAnsi="Optimum"/>
          <w:spacing w:val="-29"/>
          <w:sz w:val="24"/>
          <w:szCs w:val="24"/>
          <w:lang w:val="pt-BR"/>
        </w:rPr>
        <w:t xml:space="preserve"> </w:t>
      </w:r>
      <w:r w:rsidRPr="00BD1299">
        <w:rPr>
          <w:rFonts w:ascii="Optimum" w:hAnsi="Optimum"/>
          <w:sz w:val="24"/>
          <w:szCs w:val="24"/>
          <w:lang w:val="pt-BR"/>
        </w:rPr>
        <w:t>em</w:t>
      </w:r>
      <w:r w:rsidRPr="00BD1299">
        <w:rPr>
          <w:rFonts w:ascii="Optimum" w:hAnsi="Optimum"/>
          <w:spacing w:val="-29"/>
          <w:sz w:val="24"/>
          <w:szCs w:val="24"/>
          <w:lang w:val="pt-BR"/>
        </w:rPr>
        <w:t xml:space="preserve"> </w:t>
      </w:r>
      <w:r w:rsidRPr="00BD1299">
        <w:rPr>
          <w:rFonts w:ascii="Optimum" w:hAnsi="Optimum"/>
          <w:sz w:val="24"/>
          <w:szCs w:val="24"/>
          <w:lang w:val="pt-BR"/>
        </w:rPr>
        <w:t>vigor;</w:t>
      </w:r>
      <w:r w:rsidRPr="00BD1299">
        <w:rPr>
          <w:rFonts w:ascii="Optimum" w:hAnsi="Optimum"/>
          <w:spacing w:val="-29"/>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30"/>
          <w:sz w:val="24"/>
          <w:szCs w:val="24"/>
          <w:lang w:val="pt-BR"/>
        </w:rPr>
        <w:t xml:space="preserve"> </w:t>
      </w:r>
      <w:r w:rsidRPr="00BD1299">
        <w:rPr>
          <w:rFonts w:ascii="Optimum" w:hAnsi="Optimum"/>
          <w:sz w:val="24"/>
          <w:szCs w:val="24"/>
          <w:lang w:val="pt-BR"/>
        </w:rPr>
        <w:t>a</w:t>
      </w:r>
      <w:r w:rsidRPr="00BD1299">
        <w:rPr>
          <w:rFonts w:ascii="Optimum" w:hAnsi="Optimum"/>
          <w:spacing w:val="-29"/>
          <w:sz w:val="24"/>
          <w:szCs w:val="24"/>
          <w:lang w:val="pt-BR"/>
        </w:rPr>
        <w:t xml:space="preserve"> </w:t>
      </w:r>
      <w:r w:rsidRPr="00BD1299">
        <w:rPr>
          <w:rFonts w:ascii="Optimum" w:hAnsi="Optimum"/>
          <w:sz w:val="24"/>
          <w:szCs w:val="24"/>
          <w:lang w:val="pt-BR"/>
        </w:rPr>
        <w:t>Emissora</w:t>
      </w:r>
      <w:r w:rsidRPr="00BD1299">
        <w:rPr>
          <w:rFonts w:ascii="Optimum" w:hAnsi="Optimum"/>
          <w:spacing w:val="-29"/>
          <w:sz w:val="24"/>
          <w:szCs w:val="24"/>
          <w:lang w:val="pt-BR"/>
        </w:rPr>
        <w:t xml:space="preserve"> </w:t>
      </w:r>
      <w:r w:rsidRPr="00BD1299">
        <w:rPr>
          <w:rFonts w:ascii="Optimum" w:hAnsi="Optimum"/>
          <w:sz w:val="24"/>
          <w:szCs w:val="24"/>
          <w:lang w:val="pt-BR"/>
        </w:rPr>
        <w:t>e</w:t>
      </w:r>
      <w:r w:rsidRPr="00BD1299">
        <w:rPr>
          <w:rFonts w:ascii="Optimum" w:hAnsi="Optimum"/>
          <w:spacing w:val="-29"/>
          <w:sz w:val="24"/>
          <w:szCs w:val="24"/>
          <w:lang w:val="pt-BR"/>
        </w:rPr>
        <w:t xml:space="preserve"> </w:t>
      </w:r>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Acionista</w:t>
      </w:r>
      <w:r w:rsidRPr="00BD1299">
        <w:rPr>
          <w:rFonts w:ascii="Optimum" w:hAnsi="Optimum"/>
          <w:spacing w:val="-29"/>
          <w:sz w:val="24"/>
          <w:szCs w:val="24"/>
          <w:lang w:val="pt-BR"/>
        </w:rPr>
        <w:t xml:space="preserve"> </w:t>
      </w:r>
      <w:r w:rsidRPr="00BD1299">
        <w:rPr>
          <w:rFonts w:ascii="Optimum" w:hAnsi="Optimum"/>
          <w:sz w:val="24"/>
          <w:szCs w:val="24"/>
          <w:lang w:val="pt-BR"/>
        </w:rPr>
        <w:t>cumprem</w:t>
      </w:r>
      <w:r w:rsidRPr="00BD1299">
        <w:rPr>
          <w:rFonts w:ascii="Optimum" w:hAnsi="Optimum"/>
          <w:spacing w:val="-30"/>
          <w:sz w:val="24"/>
          <w:szCs w:val="24"/>
          <w:lang w:val="pt-BR"/>
        </w:rPr>
        <w:t xml:space="preserve"> </w:t>
      </w:r>
      <w:r w:rsidRPr="00BD1299">
        <w:rPr>
          <w:rFonts w:ascii="Optimum" w:hAnsi="Optimum"/>
          <w:sz w:val="24"/>
          <w:szCs w:val="24"/>
          <w:lang w:val="pt-BR"/>
        </w:rPr>
        <w:t>as</w:t>
      </w:r>
      <w:r w:rsidRPr="00BD1299">
        <w:rPr>
          <w:rFonts w:ascii="Optimum" w:hAnsi="Optimum"/>
          <w:spacing w:val="-30"/>
          <w:sz w:val="24"/>
          <w:szCs w:val="24"/>
          <w:lang w:val="pt-BR"/>
        </w:rPr>
        <w:t xml:space="preserve"> </w:t>
      </w:r>
      <w:r w:rsidRPr="00BD1299">
        <w:rPr>
          <w:rFonts w:ascii="Optimum" w:hAnsi="Optimum"/>
          <w:sz w:val="24"/>
          <w:szCs w:val="24"/>
          <w:lang w:val="pt-BR"/>
        </w:rPr>
        <w:t>obrigações decorrentes dos respectivos contratos de trabalho e da legislação trabalhista e previdenciária em vigor;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a Emissora e a Acionista cumprem a legislação aplicável</w:t>
      </w:r>
      <w:r w:rsidRPr="00BD1299">
        <w:rPr>
          <w:rFonts w:ascii="Optimum" w:hAnsi="Optimum"/>
          <w:spacing w:val="-10"/>
          <w:sz w:val="24"/>
          <w:szCs w:val="24"/>
          <w:lang w:val="pt-BR"/>
        </w:rPr>
        <w:t xml:space="preserve"> </w:t>
      </w:r>
      <w:r w:rsidRPr="00BD1299">
        <w:rPr>
          <w:rFonts w:ascii="Optimum" w:hAnsi="Optimum"/>
          <w:sz w:val="24"/>
          <w:szCs w:val="24"/>
          <w:lang w:val="pt-BR"/>
        </w:rPr>
        <w:t>à</w:t>
      </w:r>
      <w:r w:rsidRPr="00BD1299">
        <w:rPr>
          <w:rFonts w:ascii="Optimum" w:hAnsi="Optimum"/>
          <w:spacing w:val="-11"/>
          <w:sz w:val="24"/>
          <w:szCs w:val="24"/>
          <w:lang w:val="pt-BR"/>
        </w:rPr>
        <w:t xml:space="preserve"> </w:t>
      </w:r>
      <w:r w:rsidRPr="00BD1299">
        <w:rPr>
          <w:rFonts w:ascii="Optimum" w:hAnsi="Optimum"/>
          <w:sz w:val="24"/>
          <w:szCs w:val="24"/>
          <w:lang w:val="pt-BR"/>
        </w:rPr>
        <w:t>proteção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meio</w:t>
      </w:r>
      <w:r w:rsidRPr="00BD1299">
        <w:rPr>
          <w:rFonts w:ascii="Optimum" w:hAnsi="Optimum"/>
          <w:spacing w:val="-10"/>
          <w:sz w:val="24"/>
          <w:szCs w:val="24"/>
          <w:lang w:val="pt-BR"/>
        </w:rPr>
        <w:t xml:space="preserve"> </w:t>
      </w:r>
      <w:r w:rsidRPr="00BD1299">
        <w:rPr>
          <w:rFonts w:ascii="Optimum" w:hAnsi="Optimum"/>
          <w:sz w:val="24"/>
          <w:szCs w:val="24"/>
          <w:lang w:val="pt-BR"/>
        </w:rPr>
        <w:t>ambiente,</w:t>
      </w:r>
      <w:r w:rsidRPr="00BD1299">
        <w:rPr>
          <w:rFonts w:ascii="Optimum" w:hAnsi="Optimum"/>
          <w:spacing w:val="-9"/>
          <w:sz w:val="24"/>
          <w:szCs w:val="24"/>
          <w:lang w:val="pt-BR"/>
        </w:rPr>
        <w:t xml:space="preserve"> </w:t>
      </w:r>
      <w:r w:rsidRPr="00BD1299">
        <w:rPr>
          <w:rFonts w:ascii="Optimum" w:hAnsi="Optimum"/>
          <w:sz w:val="24"/>
          <w:szCs w:val="24"/>
          <w:lang w:val="pt-BR"/>
        </w:rPr>
        <w:t>bem</w:t>
      </w:r>
      <w:r w:rsidRPr="00BD1299">
        <w:rPr>
          <w:rFonts w:ascii="Optimum" w:hAnsi="Optimum"/>
          <w:spacing w:val="-12"/>
          <w:sz w:val="24"/>
          <w:szCs w:val="24"/>
          <w:lang w:val="pt-BR"/>
        </w:rPr>
        <w:t xml:space="preserve"> </w:t>
      </w:r>
      <w:r w:rsidRPr="00BD1299">
        <w:rPr>
          <w:rFonts w:ascii="Optimum" w:hAnsi="Optimum"/>
          <w:sz w:val="24"/>
          <w:szCs w:val="24"/>
          <w:lang w:val="pt-BR"/>
        </w:rPr>
        <w:t>como</w:t>
      </w:r>
      <w:r w:rsidRPr="00BD1299">
        <w:rPr>
          <w:rFonts w:ascii="Optimum" w:hAnsi="Optimum"/>
          <w:spacing w:val="-11"/>
          <w:sz w:val="24"/>
          <w:szCs w:val="24"/>
          <w:lang w:val="pt-BR"/>
        </w:rPr>
        <w:t xml:space="preserve"> </w:t>
      </w:r>
      <w:r w:rsidRPr="00BD1299">
        <w:rPr>
          <w:rFonts w:ascii="Optimum" w:hAnsi="Optimum"/>
          <w:sz w:val="24"/>
          <w:szCs w:val="24"/>
          <w:lang w:val="pt-BR"/>
        </w:rPr>
        <w:t>à</w:t>
      </w:r>
      <w:r w:rsidRPr="00BD1299">
        <w:rPr>
          <w:rFonts w:ascii="Optimum" w:hAnsi="Optimum"/>
          <w:spacing w:val="-10"/>
          <w:sz w:val="24"/>
          <w:szCs w:val="24"/>
          <w:lang w:val="pt-BR"/>
        </w:rPr>
        <w:t xml:space="preserve"> </w:t>
      </w:r>
      <w:r w:rsidRPr="00BD1299">
        <w:rPr>
          <w:rFonts w:ascii="Optimum" w:hAnsi="Optimum"/>
          <w:sz w:val="24"/>
          <w:szCs w:val="24"/>
          <w:lang w:val="pt-BR"/>
        </w:rPr>
        <w:t>saúde</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segurança</w:t>
      </w:r>
      <w:r w:rsidRPr="00BD1299">
        <w:rPr>
          <w:rFonts w:ascii="Optimum" w:hAnsi="Optimum"/>
          <w:spacing w:val="-10"/>
          <w:sz w:val="24"/>
          <w:szCs w:val="24"/>
          <w:lang w:val="pt-BR"/>
        </w:rPr>
        <w:t xml:space="preserve"> </w:t>
      </w:r>
      <w:r w:rsidRPr="00BD1299">
        <w:rPr>
          <w:rFonts w:ascii="Optimum" w:hAnsi="Optimum"/>
          <w:sz w:val="24"/>
          <w:szCs w:val="24"/>
          <w:lang w:val="pt-BR"/>
        </w:rPr>
        <w:t>públicas;</w:t>
      </w:r>
      <w:r w:rsidRPr="00BD1299">
        <w:rPr>
          <w:rFonts w:ascii="Optimum" w:hAnsi="Optimum"/>
          <w:spacing w:val="-10"/>
          <w:sz w:val="24"/>
          <w:szCs w:val="24"/>
          <w:lang w:val="pt-BR"/>
        </w:rPr>
        <w:t xml:space="preserve"> </w:t>
      </w:r>
      <w:r w:rsidRPr="00BD1299">
        <w:rPr>
          <w:rFonts w:ascii="Optimum" w:hAnsi="Optimum"/>
          <w:sz w:val="24"/>
          <w:szCs w:val="24"/>
          <w:lang w:val="pt-BR"/>
        </w:rPr>
        <w:t>(v) detêm todas as permissões, licenças, autorizações e aprovações necessárias para o exercício</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suas</w:t>
      </w:r>
      <w:r w:rsidRPr="00BD1299">
        <w:rPr>
          <w:rFonts w:ascii="Optimum" w:hAnsi="Optimum"/>
          <w:spacing w:val="-20"/>
          <w:sz w:val="24"/>
          <w:szCs w:val="24"/>
          <w:lang w:val="pt-BR"/>
        </w:rPr>
        <w:t xml:space="preserve"> </w:t>
      </w:r>
      <w:r w:rsidRPr="00BD1299">
        <w:rPr>
          <w:rFonts w:ascii="Optimum" w:hAnsi="Optimum"/>
          <w:sz w:val="24"/>
          <w:szCs w:val="24"/>
          <w:lang w:val="pt-BR"/>
        </w:rPr>
        <w:t>atividades,</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conformidade</w:t>
      </w:r>
      <w:r w:rsidRPr="00BD1299">
        <w:rPr>
          <w:rFonts w:ascii="Optimum" w:hAnsi="Optimum"/>
          <w:spacing w:val="-19"/>
          <w:sz w:val="24"/>
          <w:szCs w:val="24"/>
          <w:lang w:val="pt-BR"/>
        </w:rPr>
        <w:t xml:space="preserve"> </w:t>
      </w:r>
      <w:r w:rsidRPr="00BD1299">
        <w:rPr>
          <w:rFonts w:ascii="Optimum" w:hAnsi="Optimum"/>
          <w:sz w:val="24"/>
          <w:szCs w:val="24"/>
          <w:lang w:val="pt-BR"/>
        </w:rPr>
        <w:t>com</w:t>
      </w:r>
      <w:r w:rsidRPr="00BD1299">
        <w:rPr>
          <w:rFonts w:ascii="Optimum" w:hAnsi="Optimum"/>
          <w:spacing w:val="-20"/>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legislação</w:t>
      </w:r>
      <w:r w:rsidRPr="00BD1299">
        <w:rPr>
          <w:rFonts w:ascii="Optimum" w:hAnsi="Optimum"/>
          <w:spacing w:val="-20"/>
          <w:sz w:val="24"/>
          <w:szCs w:val="24"/>
          <w:lang w:val="pt-BR"/>
        </w:rPr>
        <w:t xml:space="preserve"> </w:t>
      </w:r>
      <w:r w:rsidRPr="00BD1299">
        <w:rPr>
          <w:rFonts w:ascii="Optimum" w:hAnsi="Optimum"/>
          <w:sz w:val="24"/>
          <w:szCs w:val="24"/>
          <w:lang w:val="pt-BR"/>
        </w:rPr>
        <w:t>ambiental</w:t>
      </w:r>
      <w:r w:rsidRPr="00BD1299">
        <w:rPr>
          <w:rFonts w:ascii="Optimum" w:hAnsi="Optimum"/>
          <w:spacing w:val="-21"/>
          <w:sz w:val="24"/>
          <w:szCs w:val="24"/>
          <w:lang w:val="pt-BR"/>
        </w:rPr>
        <w:t xml:space="preserve"> </w:t>
      </w:r>
      <w:r w:rsidRPr="00BD1299">
        <w:rPr>
          <w:rFonts w:ascii="Optimum" w:hAnsi="Optimum"/>
          <w:sz w:val="24"/>
          <w:szCs w:val="24"/>
          <w:lang w:val="pt-BR"/>
        </w:rPr>
        <w:t>aplicável, exceto</w:t>
      </w:r>
      <w:r w:rsidRPr="00BD1299">
        <w:rPr>
          <w:rFonts w:ascii="Optimum" w:hAnsi="Optimum"/>
          <w:spacing w:val="-16"/>
          <w:sz w:val="24"/>
          <w:szCs w:val="24"/>
          <w:lang w:val="pt-BR"/>
        </w:rPr>
        <w:t xml:space="preserve"> </w:t>
      </w:r>
      <w:r w:rsidRPr="00BD1299">
        <w:rPr>
          <w:rFonts w:ascii="Optimum" w:hAnsi="Optimum"/>
          <w:sz w:val="24"/>
          <w:szCs w:val="24"/>
          <w:lang w:val="pt-BR"/>
        </w:rPr>
        <w:t>por</w:t>
      </w:r>
      <w:r w:rsidRPr="00BD1299">
        <w:rPr>
          <w:rFonts w:ascii="Optimum" w:hAnsi="Optimum"/>
          <w:spacing w:val="-16"/>
          <w:sz w:val="24"/>
          <w:szCs w:val="24"/>
          <w:lang w:val="pt-BR"/>
        </w:rPr>
        <w:t xml:space="preserve"> </w:t>
      </w:r>
      <w:r w:rsidRPr="00BD1299">
        <w:rPr>
          <w:rFonts w:ascii="Optimum" w:hAnsi="Optimum"/>
          <w:sz w:val="24"/>
          <w:szCs w:val="24"/>
          <w:lang w:val="pt-BR"/>
        </w:rPr>
        <w:t>aquelas</w:t>
      </w:r>
      <w:r w:rsidRPr="00BD1299">
        <w:rPr>
          <w:rFonts w:ascii="Optimum" w:hAnsi="Optimum"/>
          <w:spacing w:val="-16"/>
          <w:sz w:val="24"/>
          <w:szCs w:val="24"/>
          <w:lang w:val="pt-BR"/>
        </w:rPr>
        <w:t xml:space="preserve"> </w:t>
      </w:r>
      <w:r w:rsidRPr="00BD1299">
        <w:rPr>
          <w:rFonts w:ascii="Optimum" w:hAnsi="Optimum"/>
          <w:sz w:val="24"/>
          <w:szCs w:val="24"/>
          <w:lang w:val="pt-BR"/>
        </w:rPr>
        <w:t>em</w:t>
      </w:r>
      <w:r w:rsidRPr="00BD1299">
        <w:rPr>
          <w:rFonts w:ascii="Optimum" w:hAnsi="Optimum"/>
          <w:spacing w:val="-14"/>
          <w:sz w:val="24"/>
          <w:szCs w:val="24"/>
          <w:lang w:val="pt-BR"/>
        </w:rPr>
        <w:t xml:space="preserve"> </w:t>
      </w:r>
      <w:r w:rsidRPr="00BD1299">
        <w:rPr>
          <w:rFonts w:ascii="Optimum" w:hAnsi="Optimum"/>
          <w:sz w:val="24"/>
          <w:szCs w:val="24"/>
          <w:lang w:val="pt-BR"/>
        </w:rPr>
        <w:t>processo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renovação</w:t>
      </w:r>
      <w:r w:rsidRPr="00BD1299">
        <w:rPr>
          <w:rFonts w:ascii="Optimum" w:hAnsi="Optimum"/>
          <w:spacing w:val="-15"/>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cuja</w:t>
      </w:r>
      <w:r w:rsidRPr="00BD1299">
        <w:rPr>
          <w:rFonts w:ascii="Optimum" w:hAnsi="Optimum"/>
          <w:spacing w:val="-15"/>
          <w:sz w:val="24"/>
          <w:szCs w:val="24"/>
          <w:lang w:val="pt-BR"/>
        </w:rPr>
        <w:t xml:space="preserve"> </w:t>
      </w:r>
      <w:r w:rsidRPr="00BD1299">
        <w:rPr>
          <w:rFonts w:ascii="Optimum" w:hAnsi="Optimum"/>
          <w:sz w:val="24"/>
          <w:szCs w:val="24"/>
          <w:lang w:val="pt-BR"/>
        </w:rPr>
        <w:t>obtenção</w:t>
      </w:r>
      <w:r w:rsidRPr="00BD1299">
        <w:rPr>
          <w:rFonts w:ascii="Optimum" w:hAnsi="Optimum"/>
          <w:spacing w:val="-15"/>
          <w:sz w:val="24"/>
          <w:szCs w:val="24"/>
          <w:lang w:val="pt-BR"/>
        </w:rPr>
        <w:t xml:space="preserve"> </w:t>
      </w:r>
      <w:r w:rsidRPr="00BD1299">
        <w:rPr>
          <w:rFonts w:ascii="Optimum" w:hAnsi="Optimum"/>
          <w:sz w:val="24"/>
          <w:szCs w:val="24"/>
          <w:lang w:val="pt-BR"/>
        </w:rPr>
        <w:t>esteja</w:t>
      </w:r>
      <w:r w:rsidRPr="00BD1299">
        <w:rPr>
          <w:rFonts w:ascii="Optimum" w:hAnsi="Optimum"/>
          <w:spacing w:val="-15"/>
          <w:sz w:val="24"/>
          <w:szCs w:val="24"/>
          <w:lang w:val="pt-BR"/>
        </w:rPr>
        <w:t xml:space="preserve"> </w:t>
      </w:r>
      <w:r w:rsidRPr="00BD1299">
        <w:rPr>
          <w:rFonts w:ascii="Optimum" w:hAnsi="Optimum"/>
          <w:sz w:val="24"/>
          <w:szCs w:val="24"/>
          <w:lang w:val="pt-BR"/>
        </w:rPr>
        <w:t>sendo,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boa- fé, discutida judicial ou administrativamente e que não afetam o andamento do Projeto ou a operação da Emissora e não possam causar à Emissora um Impacto Adverso Relevante; (vi) possuem todos os registros necessários, em conformidade com a legislação civil e ambiental aplicável, exceto por aqueles em processo de renovação ou cuja obtenção esteja sendo, de boa-fé, discutida judicial ou administrativamente e que não afetam o andamento do Projeto ou a operação da Emissora</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não</w:t>
      </w:r>
      <w:r w:rsidRPr="00BD1299">
        <w:rPr>
          <w:rFonts w:ascii="Optimum" w:hAnsi="Optimum"/>
          <w:spacing w:val="-10"/>
          <w:sz w:val="24"/>
          <w:szCs w:val="24"/>
          <w:lang w:val="pt-BR"/>
        </w:rPr>
        <w:t xml:space="preserve"> </w:t>
      </w:r>
      <w:r w:rsidRPr="00BD1299">
        <w:rPr>
          <w:rFonts w:ascii="Optimum" w:hAnsi="Optimum"/>
          <w:sz w:val="24"/>
          <w:szCs w:val="24"/>
          <w:lang w:val="pt-BR"/>
        </w:rPr>
        <w:t>possam</w:t>
      </w:r>
      <w:r w:rsidRPr="00BD1299">
        <w:rPr>
          <w:rFonts w:ascii="Optimum" w:hAnsi="Optimum"/>
          <w:spacing w:val="-9"/>
          <w:sz w:val="24"/>
          <w:szCs w:val="24"/>
          <w:lang w:val="pt-BR"/>
        </w:rPr>
        <w:t xml:space="preserve"> </w:t>
      </w:r>
      <w:r w:rsidRPr="00BD1299">
        <w:rPr>
          <w:rFonts w:ascii="Optimum" w:hAnsi="Optimum"/>
          <w:sz w:val="24"/>
          <w:szCs w:val="24"/>
          <w:lang w:val="pt-BR"/>
        </w:rPr>
        <w:t>causar</w:t>
      </w:r>
      <w:r w:rsidRPr="00BD1299">
        <w:rPr>
          <w:rFonts w:ascii="Optimum" w:hAnsi="Optimum"/>
          <w:spacing w:val="-10"/>
          <w:sz w:val="24"/>
          <w:szCs w:val="24"/>
          <w:lang w:val="pt-BR"/>
        </w:rPr>
        <w:t xml:space="preserve"> </w:t>
      </w:r>
      <w:r w:rsidRPr="00BD1299">
        <w:rPr>
          <w:rFonts w:ascii="Optimum" w:hAnsi="Optimum"/>
          <w:sz w:val="24"/>
          <w:szCs w:val="24"/>
          <w:lang w:val="pt-BR"/>
        </w:rPr>
        <w:t>à</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um</w:t>
      </w:r>
      <w:r w:rsidRPr="00BD1299">
        <w:rPr>
          <w:rFonts w:ascii="Optimum" w:hAnsi="Optimum"/>
          <w:spacing w:val="-9"/>
          <w:sz w:val="24"/>
          <w:szCs w:val="24"/>
          <w:lang w:val="pt-BR"/>
        </w:rPr>
        <w:t xml:space="preserve"> </w:t>
      </w:r>
      <w:r w:rsidRPr="00BD1299">
        <w:rPr>
          <w:rFonts w:ascii="Optimum" w:hAnsi="Optimum"/>
          <w:sz w:val="24"/>
          <w:szCs w:val="24"/>
          <w:lang w:val="pt-BR"/>
        </w:rPr>
        <w:t>Impacto</w:t>
      </w:r>
      <w:r w:rsidRPr="00BD1299">
        <w:rPr>
          <w:rFonts w:ascii="Optimum" w:hAnsi="Optimum"/>
          <w:spacing w:val="-9"/>
          <w:sz w:val="24"/>
          <w:szCs w:val="24"/>
          <w:lang w:val="pt-BR"/>
        </w:rPr>
        <w:t xml:space="preserve"> </w:t>
      </w:r>
      <w:r w:rsidRPr="00BD1299">
        <w:rPr>
          <w:rFonts w:ascii="Optimum" w:hAnsi="Optimum"/>
          <w:sz w:val="24"/>
          <w:szCs w:val="24"/>
          <w:lang w:val="pt-BR"/>
        </w:rPr>
        <w:t>Adverso</w:t>
      </w:r>
      <w:r w:rsidRPr="00BD1299">
        <w:rPr>
          <w:rFonts w:ascii="Optimum" w:hAnsi="Optimum"/>
          <w:spacing w:val="-10"/>
          <w:sz w:val="24"/>
          <w:szCs w:val="24"/>
          <w:lang w:val="pt-BR"/>
        </w:rPr>
        <w:t xml:space="preserve"> </w:t>
      </w:r>
      <w:r w:rsidRPr="00BD1299">
        <w:rPr>
          <w:rFonts w:ascii="Optimum" w:hAnsi="Optimum"/>
          <w:sz w:val="24"/>
          <w:szCs w:val="24"/>
          <w:lang w:val="pt-BR"/>
        </w:rPr>
        <w:t>Relevante;</w:t>
      </w:r>
    </w:p>
    <w:p w14:paraId="77BECB32" w14:textId="77777777" w:rsidR="00B43B1D" w:rsidRPr="00BD1299" w:rsidRDefault="00B43B1D" w:rsidP="00B43B1D">
      <w:pPr>
        <w:pStyle w:val="PargrafodaLista"/>
        <w:tabs>
          <w:tab w:val="left" w:pos="1066"/>
        </w:tabs>
        <w:suppressAutoHyphens/>
        <w:spacing w:line="320" w:lineRule="exact"/>
        <w:ind w:left="0" w:firstLine="0"/>
        <w:contextualSpacing/>
        <w:rPr>
          <w:rFonts w:ascii="Optimum" w:hAnsi="Optimum"/>
          <w:sz w:val="24"/>
          <w:szCs w:val="24"/>
          <w:lang w:val="pt-BR"/>
        </w:rPr>
      </w:pPr>
    </w:p>
    <w:p w14:paraId="6D8645D5"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nenhum</w:t>
      </w:r>
      <w:proofErr w:type="gramEnd"/>
      <w:r w:rsidRPr="00BD1299">
        <w:rPr>
          <w:rFonts w:ascii="Optimum" w:hAnsi="Optimum"/>
          <w:sz w:val="24"/>
          <w:szCs w:val="24"/>
          <w:lang w:val="pt-BR"/>
        </w:rPr>
        <w:t xml:space="preserve"> registro, consentimento, autorização, aprovação, licença, ordem, ou qualificação junto a qualquer autoridade governamental ou órgão regulatório é exigido para o cumprimento pela Emissora de suas obrigações nos termos da presente</w:t>
      </w:r>
      <w:r w:rsidRPr="00BD1299">
        <w:rPr>
          <w:rFonts w:ascii="Optimum" w:hAnsi="Optimum"/>
          <w:spacing w:val="-4"/>
          <w:sz w:val="24"/>
          <w:szCs w:val="24"/>
          <w:lang w:val="pt-BR"/>
        </w:rPr>
        <w:t xml:space="preserve"> </w:t>
      </w:r>
      <w:r w:rsidRPr="00BD1299">
        <w:rPr>
          <w:rFonts w:ascii="Optimum" w:hAnsi="Optimum"/>
          <w:sz w:val="24"/>
          <w:szCs w:val="24"/>
          <w:lang w:val="pt-BR"/>
        </w:rPr>
        <w:t>Escritura</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Emissão</w:t>
      </w:r>
      <w:r w:rsidRPr="00BD1299">
        <w:rPr>
          <w:rFonts w:ascii="Optimum" w:hAnsi="Optimum"/>
          <w:spacing w:val="-5"/>
          <w:sz w:val="24"/>
          <w:szCs w:val="24"/>
          <w:lang w:val="pt-BR"/>
        </w:rPr>
        <w:t xml:space="preserve"> </w:t>
      </w:r>
      <w:r w:rsidRPr="00BD1299">
        <w:rPr>
          <w:rFonts w:ascii="Optimum" w:hAnsi="Optimum"/>
          <w:sz w:val="24"/>
          <w:szCs w:val="24"/>
          <w:lang w:val="pt-BR"/>
        </w:rPr>
        <w:t>ou</w:t>
      </w:r>
      <w:r w:rsidRPr="00BD1299">
        <w:rPr>
          <w:rFonts w:ascii="Optimum" w:hAnsi="Optimum"/>
          <w:spacing w:val="-4"/>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Debêntures,</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4"/>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realização</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3"/>
          <w:sz w:val="24"/>
          <w:szCs w:val="24"/>
          <w:lang w:val="pt-BR"/>
        </w:rPr>
        <w:t xml:space="preserve"> </w:t>
      </w:r>
      <w:r w:rsidRPr="00BD1299">
        <w:rPr>
          <w:rFonts w:ascii="Optimum" w:hAnsi="Optimum"/>
          <w:sz w:val="24"/>
          <w:szCs w:val="24"/>
          <w:lang w:val="pt-BR"/>
        </w:rPr>
        <w:t>Emissão, exceto: (i) pelo depósito para distribuição das Debêntures junto ao MDA e ao CETIP21, as quais estarão em pleno vigor e efeito na data de liquidação;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pelo arquivamento,</w:t>
      </w:r>
      <w:r w:rsidRPr="00BD1299">
        <w:rPr>
          <w:rFonts w:ascii="Optimum" w:hAnsi="Optimum"/>
          <w:spacing w:val="-27"/>
          <w:sz w:val="24"/>
          <w:szCs w:val="24"/>
          <w:lang w:val="pt-BR"/>
        </w:rPr>
        <w:t xml:space="preserve"> </w:t>
      </w:r>
      <w:r w:rsidRPr="00BD1299">
        <w:rPr>
          <w:rFonts w:ascii="Optimum" w:hAnsi="Optimum"/>
          <w:sz w:val="24"/>
          <w:szCs w:val="24"/>
          <w:lang w:val="pt-BR"/>
        </w:rPr>
        <w:t>na</w:t>
      </w:r>
      <w:r w:rsidRPr="00BD1299">
        <w:rPr>
          <w:rFonts w:ascii="Optimum" w:hAnsi="Optimum"/>
          <w:spacing w:val="-27"/>
          <w:sz w:val="24"/>
          <w:szCs w:val="24"/>
          <w:lang w:val="pt-BR"/>
        </w:rPr>
        <w:t xml:space="preserve"> </w:t>
      </w:r>
      <w:r w:rsidRPr="00BD1299">
        <w:rPr>
          <w:rFonts w:ascii="Optimum" w:hAnsi="Optimum"/>
          <w:sz w:val="24"/>
          <w:szCs w:val="24"/>
          <w:lang w:val="pt-BR"/>
        </w:rPr>
        <w:t>JUCESP,</w:t>
      </w:r>
      <w:r w:rsidRPr="00BD1299">
        <w:rPr>
          <w:rFonts w:ascii="Optimum" w:hAnsi="Optimum"/>
          <w:spacing w:val="-28"/>
          <w:sz w:val="24"/>
          <w:szCs w:val="24"/>
          <w:lang w:val="pt-BR"/>
        </w:rPr>
        <w:t xml:space="preserve"> </w:t>
      </w:r>
      <w:r w:rsidRPr="00BD1299">
        <w:rPr>
          <w:rFonts w:ascii="Optimum" w:hAnsi="Optimum"/>
          <w:sz w:val="24"/>
          <w:szCs w:val="24"/>
          <w:lang w:val="pt-BR"/>
        </w:rPr>
        <w:t>e</w:t>
      </w:r>
      <w:r w:rsidRPr="00BD1299">
        <w:rPr>
          <w:rFonts w:ascii="Optimum" w:hAnsi="Optimum"/>
          <w:spacing w:val="-27"/>
          <w:sz w:val="24"/>
          <w:szCs w:val="24"/>
          <w:lang w:val="pt-BR"/>
        </w:rPr>
        <w:t xml:space="preserve"> </w:t>
      </w:r>
      <w:r w:rsidRPr="00BD1299">
        <w:rPr>
          <w:rFonts w:ascii="Optimum" w:hAnsi="Optimum"/>
          <w:sz w:val="24"/>
          <w:szCs w:val="24"/>
          <w:lang w:val="pt-BR"/>
        </w:rPr>
        <w:t>pela</w:t>
      </w:r>
      <w:r w:rsidRPr="00BD1299">
        <w:rPr>
          <w:rFonts w:ascii="Optimum" w:hAnsi="Optimum"/>
          <w:spacing w:val="-27"/>
          <w:sz w:val="24"/>
          <w:szCs w:val="24"/>
          <w:lang w:val="pt-BR"/>
        </w:rPr>
        <w:t xml:space="preserve"> </w:t>
      </w:r>
      <w:r w:rsidRPr="00BD1299">
        <w:rPr>
          <w:rFonts w:ascii="Optimum" w:hAnsi="Optimum"/>
          <w:sz w:val="24"/>
          <w:szCs w:val="24"/>
          <w:lang w:val="pt-BR"/>
        </w:rPr>
        <w:t>publicação,</w:t>
      </w:r>
      <w:r w:rsidRPr="00BD1299">
        <w:rPr>
          <w:rFonts w:ascii="Optimum" w:hAnsi="Optimum"/>
          <w:spacing w:val="-27"/>
          <w:sz w:val="24"/>
          <w:szCs w:val="24"/>
          <w:lang w:val="pt-BR"/>
        </w:rPr>
        <w:t xml:space="preserve"> </w:t>
      </w:r>
      <w:r w:rsidRPr="00BD1299">
        <w:rPr>
          <w:rFonts w:ascii="Optimum" w:hAnsi="Optimum"/>
          <w:sz w:val="24"/>
          <w:szCs w:val="24"/>
          <w:lang w:val="pt-BR"/>
        </w:rPr>
        <w:t>nos</w:t>
      </w:r>
      <w:r w:rsidRPr="00BD1299">
        <w:rPr>
          <w:rFonts w:ascii="Optimum" w:hAnsi="Optimum"/>
          <w:spacing w:val="-28"/>
          <w:sz w:val="24"/>
          <w:szCs w:val="24"/>
          <w:lang w:val="pt-BR"/>
        </w:rPr>
        <w:t xml:space="preserve"> </w:t>
      </w:r>
      <w:r w:rsidRPr="00BD1299">
        <w:rPr>
          <w:rFonts w:ascii="Optimum" w:hAnsi="Optimum"/>
          <w:sz w:val="24"/>
          <w:szCs w:val="24"/>
          <w:lang w:val="pt-BR"/>
        </w:rPr>
        <w:t>termos</w:t>
      </w:r>
      <w:r w:rsidRPr="00BD1299">
        <w:rPr>
          <w:rFonts w:ascii="Optimum" w:hAnsi="Optimum"/>
          <w:spacing w:val="-29"/>
          <w:sz w:val="24"/>
          <w:szCs w:val="24"/>
          <w:lang w:val="pt-BR"/>
        </w:rPr>
        <w:t xml:space="preserve"> </w:t>
      </w:r>
      <w:r w:rsidRPr="00BD1299">
        <w:rPr>
          <w:rFonts w:ascii="Optimum" w:hAnsi="Optimum"/>
          <w:sz w:val="24"/>
          <w:szCs w:val="24"/>
          <w:lang w:val="pt-BR"/>
        </w:rPr>
        <w:t>da</w:t>
      </w:r>
      <w:r w:rsidRPr="00BD1299">
        <w:rPr>
          <w:rFonts w:ascii="Optimum" w:hAnsi="Optimum"/>
          <w:spacing w:val="-27"/>
          <w:sz w:val="24"/>
          <w:szCs w:val="24"/>
          <w:lang w:val="pt-BR"/>
        </w:rPr>
        <w:t xml:space="preserve"> </w:t>
      </w:r>
      <w:r w:rsidRPr="00BD1299">
        <w:rPr>
          <w:rFonts w:ascii="Optimum" w:hAnsi="Optimum"/>
          <w:sz w:val="24"/>
          <w:szCs w:val="24"/>
          <w:lang w:val="pt-BR"/>
        </w:rPr>
        <w:t>Lei</w:t>
      </w:r>
      <w:r w:rsidRPr="00BD1299">
        <w:rPr>
          <w:rFonts w:ascii="Optimum" w:hAnsi="Optimum"/>
          <w:spacing w:val="-26"/>
          <w:sz w:val="24"/>
          <w:szCs w:val="24"/>
          <w:lang w:val="pt-BR"/>
        </w:rPr>
        <w:t xml:space="preserve"> </w:t>
      </w:r>
      <w:r w:rsidRPr="00BD1299">
        <w:rPr>
          <w:rFonts w:ascii="Optimum" w:hAnsi="Optimum"/>
          <w:sz w:val="24"/>
          <w:szCs w:val="24"/>
          <w:lang w:val="pt-BR"/>
        </w:rPr>
        <w:t>das</w:t>
      </w:r>
      <w:r w:rsidRPr="00BD1299">
        <w:rPr>
          <w:rFonts w:ascii="Optimum" w:hAnsi="Optimum"/>
          <w:spacing w:val="-27"/>
          <w:sz w:val="24"/>
          <w:szCs w:val="24"/>
          <w:lang w:val="pt-BR"/>
        </w:rPr>
        <w:t xml:space="preserve"> </w:t>
      </w:r>
      <w:r w:rsidRPr="00BD1299">
        <w:rPr>
          <w:rFonts w:ascii="Optimum" w:hAnsi="Optimum"/>
          <w:sz w:val="24"/>
          <w:szCs w:val="24"/>
          <w:lang w:val="pt-BR"/>
        </w:rPr>
        <w:t>Sociedades</w:t>
      </w:r>
      <w:r w:rsidRPr="00BD1299">
        <w:rPr>
          <w:rFonts w:ascii="Optimum" w:hAnsi="Optimum"/>
          <w:spacing w:val="-27"/>
          <w:sz w:val="24"/>
          <w:szCs w:val="24"/>
          <w:lang w:val="pt-BR"/>
        </w:rPr>
        <w:t xml:space="preserve"> </w:t>
      </w:r>
      <w:r w:rsidRPr="00BD1299">
        <w:rPr>
          <w:rFonts w:ascii="Optimum" w:hAnsi="Optimum"/>
          <w:sz w:val="24"/>
          <w:szCs w:val="24"/>
          <w:lang w:val="pt-BR"/>
        </w:rPr>
        <w:t>por Ações,</w:t>
      </w:r>
      <w:r w:rsidRPr="00BD1299">
        <w:rPr>
          <w:rFonts w:ascii="Optimum" w:hAnsi="Optimum"/>
          <w:spacing w:val="-32"/>
          <w:sz w:val="24"/>
          <w:szCs w:val="24"/>
          <w:lang w:val="pt-BR"/>
        </w:rPr>
        <w:t xml:space="preserve"> </w:t>
      </w:r>
      <w:r w:rsidRPr="00BD1299">
        <w:rPr>
          <w:rFonts w:ascii="Optimum" w:hAnsi="Optimum"/>
          <w:sz w:val="24"/>
          <w:szCs w:val="24"/>
          <w:lang w:val="pt-BR"/>
        </w:rPr>
        <w:t>da</w:t>
      </w:r>
      <w:r w:rsidRPr="00BD1299">
        <w:rPr>
          <w:rFonts w:ascii="Optimum" w:hAnsi="Optimum"/>
          <w:spacing w:val="-33"/>
          <w:sz w:val="24"/>
          <w:szCs w:val="24"/>
          <w:lang w:val="pt-BR"/>
        </w:rPr>
        <w:t xml:space="preserve"> </w:t>
      </w:r>
      <w:r w:rsidRPr="00BD1299">
        <w:rPr>
          <w:rFonts w:ascii="Optimum" w:hAnsi="Optimum"/>
          <w:sz w:val="24"/>
          <w:szCs w:val="24"/>
          <w:lang w:val="pt-BR"/>
        </w:rPr>
        <w:t>ata</w:t>
      </w:r>
      <w:r w:rsidRPr="00BD1299">
        <w:rPr>
          <w:rFonts w:ascii="Optimum" w:hAnsi="Optimum"/>
          <w:spacing w:val="-32"/>
          <w:sz w:val="24"/>
          <w:szCs w:val="24"/>
          <w:lang w:val="pt-BR"/>
        </w:rPr>
        <w:t xml:space="preserve"> </w:t>
      </w:r>
      <w:r w:rsidRPr="00BD1299">
        <w:rPr>
          <w:rFonts w:ascii="Optimum" w:hAnsi="Optimum"/>
          <w:sz w:val="24"/>
          <w:szCs w:val="24"/>
          <w:lang w:val="pt-BR"/>
        </w:rPr>
        <w:t>de AGE da</w:t>
      </w:r>
      <w:r w:rsidRPr="00BD1299">
        <w:rPr>
          <w:rFonts w:ascii="Optimum" w:hAnsi="Optimum"/>
          <w:spacing w:val="-32"/>
          <w:sz w:val="24"/>
          <w:szCs w:val="24"/>
          <w:lang w:val="pt-BR"/>
        </w:rPr>
        <w:t xml:space="preserve"> </w:t>
      </w:r>
      <w:r w:rsidRPr="00BD1299">
        <w:rPr>
          <w:rFonts w:ascii="Optimum" w:hAnsi="Optimum"/>
          <w:sz w:val="24"/>
          <w:szCs w:val="24"/>
          <w:lang w:val="pt-BR"/>
        </w:rPr>
        <w:t>Emissora</w:t>
      </w:r>
      <w:r w:rsidRPr="00BD1299">
        <w:rPr>
          <w:rFonts w:ascii="Optimum" w:hAnsi="Optimum"/>
          <w:spacing w:val="-32"/>
          <w:sz w:val="24"/>
          <w:szCs w:val="24"/>
          <w:lang w:val="pt-BR"/>
        </w:rPr>
        <w:t xml:space="preserve"> </w:t>
      </w:r>
      <w:r w:rsidRPr="00BD1299">
        <w:rPr>
          <w:rFonts w:ascii="Optimum" w:hAnsi="Optimum"/>
          <w:sz w:val="24"/>
          <w:szCs w:val="24"/>
          <w:lang w:val="pt-BR"/>
        </w:rPr>
        <w:t>e</w:t>
      </w:r>
      <w:r w:rsidRPr="00BD1299">
        <w:rPr>
          <w:rFonts w:ascii="Optimum" w:hAnsi="Optimum"/>
          <w:spacing w:val="-31"/>
          <w:sz w:val="24"/>
          <w:szCs w:val="24"/>
          <w:lang w:val="pt-BR"/>
        </w:rPr>
        <w:t xml:space="preserve"> </w:t>
      </w:r>
      <w:r w:rsidRPr="00BD1299">
        <w:rPr>
          <w:rFonts w:ascii="Optimum" w:hAnsi="Optimum"/>
          <w:sz w:val="24"/>
          <w:szCs w:val="24"/>
          <w:lang w:val="pt-BR"/>
        </w:rPr>
        <w:t>da RS da</w:t>
      </w:r>
      <w:r w:rsidRPr="00BD1299">
        <w:rPr>
          <w:rFonts w:ascii="Optimum" w:hAnsi="Optimum"/>
          <w:spacing w:val="-20"/>
          <w:sz w:val="24"/>
          <w:szCs w:val="24"/>
          <w:lang w:val="pt-BR"/>
        </w:rPr>
        <w:t xml:space="preserve"> </w:t>
      </w:r>
      <w:r w:rsidRPr="00BD1299">
        <w:rPr>
          <w:rFonts w:ascii="Optimum" w:hAnsi="Optimum"/>
          <w:sz w:val="24"/>
          <w:szCs w:val="24"/>
          <w:lang w:val="pt-BR"/>
        </w:rPr>
        <w:t>Acionista</w:t>
      </w:r>
      <w:r w:rsidRPr="00BD1299">
        <w:rPr>
          <w:rFonts w:ascii="Optimum" w:hAnsi="Optimum"/>
          <w:spacing w:val="-20"/>
          <w:sz w:val="24"/>
          <w:szCs w:val="24"/>
          <w:lang w:val="pt-BR"/>
        </w:rPr>
        <w:t xml:space="preserve"> </w:t>
      </w:r>
      <w:r w:rsidRPr="00BD1299">
        <w:rPr>
          <w:rFonts w:ascii="Optimum" w:hAnsi="Optimum"/>
          <w:sz w:val="24"/>
          <w:szCs w:val="24"/>
          <w:lang w:val="pt-BR"/>
        </w:rPr>
        <w:t>que</w:t>
      </w:r>
      <w:r w:rsidRPr="00BD1299">
        <w:rPr>
          <w:rFonts w:ascii="Optimum" w:hAnsi="Optimum"/>
          <w:spacing w:val="-18"/>
          <w:sz w:val="24"/>
          <w:szCs w:val="24"/>
          <w:lang w:val="pt-BR"/>
        </w:rPr>
        <w:t xml:space="preserve"> </w:t>
      </w:r>
      <w:r w:rsidRPr="00BD1299">
        <w:rPr>
          <w:rFonts w:ascii="Optimum" w:hAnsi="Optimum"/>
          <w:sz w:val="24"/>
          <w:szCs w:val="24"/>
          <w:lang w:val="pt-BR"/>
        </w:rPr>
        <w:t>aprovaram</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Emissão</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Oferta</w:t>
      </w:r>
      <w:r w:rsidRPr="00BD1299">
        <w:rPr>
          <w:rFonts w:ascii="Optimum" w:hAnsi="Optimum"/>
          <w:spacing w:val="-19"/>
          <w:sz w:val="24"/>
          <w:szCs w:val="24"/>
          <w:lang w:val="pt-BR"/>
        </w:rPr>
        <w:t xml:space="preserve"> </w:t>
      </w:r>
      <w:r w:rsidRPr="00BD1299">
        <w:rPr>
          <w:rFonts w:ascii="Optimum" w:hAnsi="Optimum"/>
          <w:sz w:val="24"/>
          <w:szCs w:val="24"/>
          <w:lang w:val="pt-BR"/>
        </w:rPr>
        <w:t>Restrita;</w:t>
      </w:r>
      <w:r w:rsidRPr="00BD1299">
        <w:rPr>
          <w:rFonts w:ascii="Optimum" w:hAnsi="Optimum"/>
          <w:spacing w:val="-19"/>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19"/>
          <w:sz w:val="24"/>
          <w:szCs w:val="24"/>
          <w:lang w:val="pt-BR"/>
        </w:rPr>
        <w:t xml:space="preserve"> </w:t>
      </w:r>
      <w:r w:rsidRPr="00BD1299">
        <w:rPr>
          <w:rFonts w:ascii="Optimum" w:hAnsi="Optimum"/>
          <w:sz w:val="24"/>
          <w:szCs w:val="24"/>
          <w:lang w:val="pt-BR"/>
        </w:rPr>
        <w:t>pela</w:t>
      </w:r>
      <w:r w:rsidRPr="00BD1299">
        <w:rPr>
          <w:rFonts w:ascii="Optimum" w:hAnsi="Optimum"/>
          <w:spacing w:val="-18"/>
          <w:sz w:val="24"/>
          <w:szCs w:val="24"/>
          <w:lang w:val="pt-BR"/>
        </w:rPr>
        <w:t xml:space="preserve"> </w:t>
      </w:r>
      <w:r w:rsidRPr="00BD1299">
        <w:rPr>
          <w:rFonts w:ascii="Optimum" w:hAnsi="Optimum"/>
          <w:sz w:val="24"/>
          <w:szCs w:val="24"/>
          <w:lang w:val="pt-BR"/>
        </w:rPr>
        <w:t>inscrição</w:t>
      </w:r>
      <w:r w:rsidRPr="00BD1299">
        <w:rPr>
          <w:rFonts w:ascii="Optimum" w:hAnsi="Optimum"/>
          <w:spacing w:val="-19"/>
          <w:sz w:val="24"/>
          <w:szCs w:val="24"/>
          <w:lang w:val="pt-BR"/>
        </w:rPr>
        <w:t xml:space="preserve"> </w:t>
      </w:r>
      <w:r w:rsidRPr="00BD1299">
        <w:rPr>
          <w:rFonts w:ascii="Optimum" w:hAnsi="Optimum"/>
          <w:sz w:val="24"/>
          <w:szCs w:val="24"/>
          <w:lang w:val="pt-BR"/>
        </w:rPr>
        <w:t>desta Escritura de Emissão e de seus aditamentos perante a JUCESP e competente(s) Cartório(s)</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Títulos</w:t>
      </w:r>
      <w:r w:rsidRPr="00BD1299">
        <w:rPr>
          <w:rFonts w:ascii="Optimum" w:hAnsi="Optimum"/>
          <w:spacing w:val="-25"/>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Documentos;</w:t>
      </w:r>
      <w:r w:rsidRPr="00BD1299">
        <w:rPr>
          <w:rFonts w:ascii="Optimum" w:hAnsi="Optimum"/>
          <w:spacing w:val="-24"/>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iv</w:t>
      </w:r>
      <w:proofErr w:type="spellEnd"/>
      <w:r w:rsidRPr="00BD1299">
        <w:rPr>
          <w:rFonts w:ascii="Optimum" w:hAnsi="Optimum"/>
          <w:sz w:val="24"/>
          <w:szCs w:val="24"/>
          <w:lang w:val="pt-BR"/>
        </w:rPr>
        <w:t>)</w:t>
      </w:r>
      <w:r w:rsidRPr="00BD1299">
        <w:rPr>
          <w:rFonts w:ascii="Optimum" w:hAnsi="Optimum"/>
          <w:spacing w:val="-23"/>
          <w:sz w:val="24"/>
          <w:szCs w:val="24"/>
          <w:lang w:val="pt-BR"/>
        </w:rPr>
        <w:t xml:space="preserve"> </w:t>
      </w:r>
      <w:r w:rsidRPr="00BD1299">
        <w:rPr>
          <w:rFonts w:ascii="Optimum" w:hAnsi="Optimum"/>
          <w:sz w:val="24"/>
          <w:szCs w:val="24"/>
          <w:lang w:val="pt-BR"/>
        </w:rPr>
        <w:t>celebração</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4"/>
          <w:sz w:val="24"/>
          <w:szCs w:val="24"/>
          <w:lang w:val="pt-BR"/>
        </w:rPr>
        <w:t xml:space="preserve"> </w:t>
      </w:r>
      <w:r w:rsidRPr="00BD1299">
        <w:rPr>
          <w:rFonts w:ascii="Optimum" w:hAnsi="Optimum"/>
          <w:sz w:val="24"/>
          <w:szCs w:val="24"/>
          <w:lang w:val="pt-BR"/>
        </w:rPr>
        <w:t>registro,</w:t>
      </w:r>
      <w:r w:rsidRPr="00BD1299">
        <w:rPr>
          <w:rFonts w:ascii="Optimum" w:hAnsi="Optimum"/>
          <w:spacing w:val="-24"/>
          <w:sz w:val="24"/>
          <w:szCs w:val="24"/>
          <w:lang w:val="pt-BR"/>
        </w:rPr>
        <w:t xml:space="preserve"> </w:t>
      </w:r>
      <w:r w:rsidRPr="00BD1299">
        <w:rPr>
          <w:rFonts w:ascii="Optimum" w:hAnsi="Optimum"/>
          <w:sz w:val="24"/>
          <w:szCs w:val="24"/>
          <w:lang w:val="pt-BR"/>
        </w:rPr>
        <w:t>conforme</w:t>
      </w:r>
      <w:r w:rsidRPr="00BD1299">
        <w:rPr>
          <w:rFonts w:ascii="Optimum" w:hAnsi="Optimum"/>
          <w:spacing w:val="-23"/>
          <w:sz w:val="24"/>
          <w:szCs w:val="24"/>
          <w:lang w:val="pt-BR"/>
        </w:rPr>
        <w:t xml:space="preserve"> </w:t>
      </w:r>
      <w:r w:rsidRPr="00BD1299">
        <w:rPr>
          <w:rFonts w:ascii="Optimum" w:hAnsi="Optimum"/>
          <w:sz w:val="24"/>
          <w:szCs w:val="24"/>
          <w:lang w:val="pt-BR"/>
        </w:rPr>
        <w:t>o</w:t>
      </w:r>
      <w:r w:rsidRPr="00BD1299">
        <w:rPr>
          <w:rFonts w:ascii="Optimum" w:hAnsi="Optimum"/>
          <w:spacing w:val="-24"/>
          <w:sz w:val="24"/>
          <w:szCs w:val="24"/>
          <w:lang w:val="pt-BR"/>
        </w:rPr>
        <w:t xml:space="preserve"> </w:t>
      </w:r>
      <w:r w:rsidRPr="00BD1299">
        <w:rPr>
          <w:rFonts w:ascii="Optimum" w:hAnsi="Optimum"/>
          <w:sz w:val="24"/>
          <w:szCs w:val="24"/>
          <w:lang w:val="pt-BR"/>
        </w:rPr>
        <w:t>caso,</w:t>
      </w:r>
      <w:r w:rsidRPr="00BD1299">
        <w:rPr>
          <w:rFonts w:ascii="Optimum" w:hAnsi="Optimum"/>
          <w:spacing w:val="-24"/>
          <w:sz w:val="24"/>
          <w:szCs w:val="24"/>
          <w:lang w:val="pt-BR"/>
        </w:rPr>
        <w:t xml:space="preserve"> </w:t>
      </w:r>
      <w:r w:rsidRPr="00BD1299">
        <w:rPr>
          <w:rFonts w:ascii="Optimum" w:hAnsi="Optimum"/>
          <w:sz w:val="24"/>
          <w:szCs w:val="24"/>
          <w:lang w:val="pt-BR"/>
        </w:rPr>
        <w:t>dos Contratos de Garantia e do Contrato de Compartilhamento, nos termos e prazos previstos nesta Escritura de</w:t>
      </w:r>
      <w:r w:rsidRPr="00BD1299">
        <w:rPr>
          <w:rFonts w:ascii="Optimum" w:hAnsi="Optimum"/>
          <w:spacing w:val="-7"/>
          <w:sz w:val="24"/>
          <w:szCs w:val="24"/>
          <w:lang w:val="pt-BR"/>
        </w:rPr>
        <w:t xml:space="preserve"> </w:t>
      </w:r>
      <w:r w:rsidRPr="00BD1299">
        <w:rPr>
          <w:rFonts w:ascii="Optimum" w:hAnsi="Optimum"/>
          <w:sz w:val="24"/>
          <w:szCs w:val="24"/>
          <w:lang w:val="pt-BR"/>
        </w:rPr>
        <w:t>Emissão;</w:t>
      </w:r>
    </w:p>
    <w:p w14:paraId="5331E235" w14:textId="77777777" w:rsidR="00B43B1D" w:rsidRPr="00BD1299" w:rsidRDefault="00B43B1D" w:rsidP="00B43B1D">
      <w:pPr>
        <w:pStyle w:val="Corpodetexto"/>
        <w:suppressAutoHyphens/>
        <w:spacing w:line="320" w:lineRule="exact"/>
        <w:contextualSpacing/>
        <w:rPr>
          <w:rFonts w:ascii="Optimum" w:hAnsi="Optimum"/>
          <w:lang w:val="pt-BR"/>
        </w:rPr>
      </w:pPr>
    </w:p>
    <w:p w14:paraId="3BBFDF66"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as</w:t>
      </w:r>
      <w:proofErr w:type="gramEnd"/>
      <w:r w:rsidRPr="00BD1299">
        <w:rPr>
          <w:rFonts w:ascii="Optimum" w:hAnsi="Optimum"/>
          <w:spacing w:val="-7"/>
          <w:sz w:val="24"/>
          <w:szCs w:val="24"/>
          <w:lang w:val="pt-BR"/>
        </w:rPr>
        <w:t xml:space="preserve"> </w:t>
      </w:r>
      <w:r w:rsidRPr="00BD1299">
        <w:rPr>
          <w:rFonts w:ascii="Optimum" w:hAnsi="Optimum"/>
          <w:sz w:val="24"/>
          <w:szCs w:val="24"/>
          <w:lang w:val="pt-BR"/>
        </w:rPr>
        <w:t>informações</w:t>
      </w:r>
      <w:r w:rsidRPr="00BD1299">
        <w:rPr>
          <w:rFonts w:ascii="Optimum" w:hAnsi="Optimum"/>
          <w:spacing w:val="-7"/>
          <w:sz w:val="24"/>
          <w:szCs w:val="24"/>
          <w:lang w:val="pt-BR"/>
        </w:rPr>
        <w:t xml:space="preserve"> </w:t>
      </w:r>
      <w:r w:rsidRPr="00BD1299">
        <w:rPr>
          <w:rFonts w:ascii="Optimum" w:hAnsi="Optimum"/>
          <w:sz w:val="24"/>
          <w:szCs w:val="24"/>
          <w:lang w:val="pt-BR"/>
        </w:rPr>
        <w:t>prestadas</w:t>
      </w:r>
      <w:r w:rsidRPr="00BD1299">
        <w:rPr>
          <w:rFonts w:ascii="Optimum" w:hAnsi="Optimum"/>
          <w:spacing w:val="-5"/>
          <w:sz w:val="24"/>
          <w:szCs w:val="24"/>
          <w:lang w:val="pt-BR"/>
        </w:rPr>
        <w:t xml:space="preserve"> </w:t>
      </w:r>
      <w:r w:rsidRPr="00BD1299">
        <w:rPr>
          <w:rFonts w:ascii="Optimum" w:hAnsi="Optimum"/>
          <w:sz w:val="24"/>
          <w:szCs w:val="24"/>
          <w:lang w:val="pt-BR"/>
        </w:rPr>
        <w:t>no</w:t>
      </w:r>
      <w:r w:rsidRPr="00BD1299">
        <w:rPr>
          <w:rFonts w:ascii="Optimum" w:hAnsi="Optimum"/>
          <w:spacing w:val="-6"/>
          <w:sz w:val="24"/>
          <w:szCs w:val="24"/>
          <w:lang w:val="pt-BR"/>
        </w:rPr>
        <w:t xml:space="preserve"> </w:t>
      </w:r>
      <w:r w:rsidRPr="00BD1299">
        <w:rPr>
          <w:rFonts w:ascii="Optimum" w:hAnsi="Optimum"/>
          <w:sz w:val="24"/>
          <w:szCs w:val="24"/>
          <w:lang w:val="pt-BR"/>
        </w:rPr>
        <w:t>âmbito</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Oferta</w:t>
      </w:r>
      <w:r w:rsidRPr="00BD1299">
        <w:rPr>
          <w:rFonts w:ascii="Optimum" w:hAnsi="Optimum"/>
          <w:spacing w:val="-6"/>
          <w:sz w:val="24"/>
          <w:szCs w:val="24"/>
          <w:lang w:val="pt-BR"/>
        </w:rPr>
        <w:t xml:space="preserve"> </w:t>
      </w:r>
      <w:r w:rsidRPr="00BD1299">
        <w:rPr>
          <w:rFonts w:ascii="Optimum" w:hAnsi="Optimum"/>
          <w:sz w:val="24"/>
          <w:szCs w:val="24"/>
          <w:lang w:val="pt-BR"/>
        </w:rPr>
        <w:t>Restrita</w:t>
      </w:r>
      <w:r w:rsidRPr="00BD1299">
        <w:rPr>
          <w:rFonts w:ascii="Optimum" w:hAnsi="Optimum"/>
          <w:spacing w:val="-5"/>
          <w:sz w:val="24"/>
          <w:szCs w:val="24"/>
          <w:lang w:val="pt-BR"/>
        </w:rPr>
        <w:t xml:space="preserve"> </w:t>
      </w:r>
      <w:r w:rsidRPr="00BD1299">
        <w:rPr>
          <w:rFonts w:ascii="Optimum" w:hAnsi="Optimum"/>
          <w:sz w:val="24"/>
          <w:szCs w:val="24"/>
          <w:lang w:val="pt-BR"/>
        </w:rPr>
        <w:t>(inclusive</w:t>
      </w:r>
      <w:r w:rsidRPr="00BD1299">
        <w:rPr>
          <w:rFonts w:ascii="Optimum" w:hAnsi="Optimum"/>
          <w:spacing w:val="-5"/>
          <w:sz w:val="24"/>
          <w:szCs w:val="24"/>
          <w:lang w:val="pt-BR"/>
        </w:rPr>
        <w:t xml:space="preserve"> </w:t>
      </w:r>
      <w:r w:rsidRPr="00BD1299">
        <w:rPr>
          <w:rFonts w:ascii="Optimum" w:hAnsi="Optimum"/>
          <w:sz w:val="24"/>
          <w:szCs w:val="24"/>
          <w:lang w:val="pt-BR"/>
        </w:rPr>
        <w:t>quando</w:t>
      </w:r>
      <w:r w:rsidRPr="00BD1299">
        <w:rPr>
          <w:rFonts w:ascii="Optimum" w:hAnsi="Optimum"/>
          <w:spacing w:val="-6"/>
          <w:sz w:val="24"/>
          <w:szCs w:val="24"/>
          <w:lang w:val="pt-BR"/>
        </w:rPr>
        <w:t xml:space="preserve"> </w:t>
      </w:r>
      <w:r w:rsidRPr="00BD1299">
        <w:rPr>
          <w:rFonts w:ascii="Optimum" w:hAnsi="Optimum"/>
          <w:sz w:val="24"/>
          <w:szCs w:val="24"/>
          <w:lang w:val="pt-BR"/>
        </w:rPr>
        <w:t>do</w:t>
      </w:r>
      <w:r w:rsidRPr="00BD1299">
        <w:rPr>
          <w:rFonts w:ascii="Optimum" w:hAnsi="Optimum"/>
          <w:spacing w:val="-5"/>
          <w:sz w:val="24"/>
          <w:szCs w:val="24"/>
          <w:lang w:val="pt-BR"/>
        </w:rPr>
        <w:t xml:space="preserve"> </w:t>
      </w:r>
      <w:r w:rsidRPr="00BD1299">
        <w:rPr>
          <w:rFonts w:ascii="Optimum" w:hAnsi="Optimum"/>
          <w:sz w:val="24"/>
          <w:szCs w:val="24"/>
          <w:lang w:val="pt-BR"/>
        </w:rPr>
        <w:t>pedido de depósito das Debêntures na B3) são verdadeiras, consistentes, corretas e suficientes para que os Investidores Profissionais interessados em subscrever ou adquirir as Debêntures tenham conhecimento da Emissora, suas atividades e sua situação financeira, das responsabilidades da Emissora, além dos riscos a suas atividades e quaisquer outras informações relevantes à tomada de decisões de investimento</w:t>
      </w:r>
      <w:r w:rsidRPr="00BD1299">
        <w:rPr>
          <w:rFonts w:ascii="Optimum" w:hAnsi="Optimum"/>
          <w:spacing w:val="-16"/>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Investidores</w:t>
      </w:r>
      <w:r w:rsidRPr="00BD1299">
        <w:rPr>
          <w:rFonts w:ascii="Optimum" w:hAnsi="Optimum"/>
          <w:spacing w:val="-15"/>
          <w:sz w:val="24"/>
          <w:szCs w:val="24"/>
          <w:lang w:val="pt-BR"/>
        </w:rPr>
        <w:t xml:space="preserve"> </w:t>
      </w:r>
      <w:r w:rsidRPr="00BD1299">
        <w:rPr>
          <w:rFonts w:ascii="Optimum" w:hAnsi="Optimum"/>
          <w:sz w:val="24"/>
          <w:szCs w:val="24"/>
          <w:lang w:val="pt-BR"/>
        </w:rPr>
        <w:t>Profissionais</w:t>
      </w:r>
      <w:r w:rsidRPr="00BD1299">
        <w:rPr>
          <w:rFonts w:ascii="Optimum" w:hAnsi="Optimum"/>
          <w:spacing w:val="-13"/>
          <w:sz w:val="24"/>
          <w:szCs w:val="24"/>
          <w:lang w:val="pt-BR"/>
        </w:rPr>
        <w:t xml:space="preserve"> </w:t>
      </w:r>
      <w:r w:rsidRPr="00BD1299">
        <w:rPr>
          <w:rFonts w:ascii="Optimum" w:hAnsi="Optimum"/>
          <w:sz w:val="24"/>
          <w:szCs w:val="24"/>
          <w:lang w:val="pt-BR"/>
        </w:rPr>
        <w:t>interessados</w:t>
      </w:r>
      <w:r w:rsidRPr="00BD1299">
        <w:rPr>
          <w:rFonts w:ascii="Optimum" w:hAnsi="Optimum"/>
          <w:spacing w:val="-16"/>
          <w:sz w:val="24"/>
          <w:szCs w:val="24"/>
          <w:lang w:val="pt-BR"/>
        </w:rPr>
        <w:t xml:space="preserve"> </w:t>
      </w:r>
      <w:r w:rsidRPr="00BD1299">
        <w:rPr>
          <w:rFonts w:ascii="Optimum" w:hAnsi="Optimum"/>
          <w:sz w:val="24"/>
          <w:szCs w:val="24"/>
          <w:lang w:val="pt-BR"/>
        </w:rPr>
        <w:t>em</w:t>
      </w:r>
      <w:r w:rsidRPr="00BD1299">
        <w:rPr>
          <w:rFonts w:ascii="Optimum" w:hAnsi="Optimum"/>
          <w:spacing w:val="-15"/>
          <w:sz w:val="24"/>
          <w:szCs w:val="24"/>
          <w:lang w:val="pt-BR"/>
        </w:rPr>
        <w:t xml:space="preserve"> </w:t>
      </w:r>
      <w:r w:rsidRPr="00BD1299">
        <w:rPr>
          <w:rFonts w:ascii="Optimum" w:hAnsi="Optimum"/>
          <w:sz w:val="24"/>
          <w:szCs w:val="24"/>
          <w:lang w:val="pt-BR"/>
        </w:rPr>
        <w:t>adquirir</w:t>
      </w:r>
      <w:r w:rsidRPr="00BD1299">
        <w:rPr>
          <w:rFonts w:ascii="Optimum" w:hAnsi="Optimum"/>
          <w:spacing w:val="-15"/>
          <w:sz w:val="24"/>
          <w:szCs w:val="24"/>
          <w:lang w:val="pt-BR"/>
        </w:rPr>
        <w:t xml:space="preserve"> </w:t>
      </w:r>
      <w:r w:rsidRPr="00BD1299">
        <w:rPr>
          <w:rFonts w:ascii="Optimum" w:hAnsi="Optimum"/>
          <w:sz w:val="24"/>
          <w:szCs w:val="24"/>
          <w:lang w:val="pt-BR"/>
        </w:rPr>
        <w:t>as</w:t>
      </w:r>
      <w:r w:rsidRPr="00BD1299">
        <w:rPr>
          <w:rFonts w:ascii="Optimum" w:hAnsi="Optimum"/>
          <w:spacing w:val="-16"/>
          <w:sz w:val="24"/>
          <w:szCs w:val="24"/>
          <w:lang w:val="pt-BR"/>
        </w:rPr>
        <w:t xml:space="preserve"> </w:t>
      </w:r>
      <w:r w:rsidRPr="00BD1299">
        <w:rPr>
          <w:rFonts w:ascii="Optimum" w:hAnsi="Optimum"/>
          <w:sz w:val="24"/>
          <w:szCs w:val="24"/>
          <w:lang w:val="pt-BR"/>
        </w:rPr>
        <w:t>Debêntures, na extensão exigida pela legislação aplicável, responsabilizando-se a Emissora por qualquer</w:t>
      </w:r>
      <w:r w:rsidRPr="00BD1299">
        <w:rPr>
          <w:rFonts w:ascii="Optimum" w:hAnsi="Optimum"/>
          <w:spacing w:val="-9"/>
          <w:sz w:val="24"/>
          <w:szCs w:val="24"/>
          <w:lang w:val="pt-BR"/>
        </w:rPr>
        <w:t xml:space="preserve"> </w:t>
      </w:r>
      <w:r w:rsidRPr="00BD1299">
        <w:rPr>
          <w:rFonts w:ascii="Optimum" w:hAnsi="Optimum"/>
          <w:sz w:val="24"/>
          <w:szCs w:val="24"/>
          <w:lang w:val="pt-BR"/>
        </w:rPr>
        <w:t>quebra,</w:t>
      </w:r>
      <w:r w:rsidRPr="00BD1299">
        <w:rPr>
          <w:rFonts w:ascii="Optimum" w:hAnsi="Optimum"/>
          <w:spacing w:val="-7"/>
          <w:sz w:val="24"/>
          <w:szCs w:val="24"/>
          <w:lang w:val="pt-BR"/>
        </w:rPr>
        <w:t xml:space="preserve"> </w:t>
      </w:r>
      <w:proofErr w:type="spellStart"/>
      <w:r w:rsidRPr="00BD1299">
        <w:rPr>
          <w:rFonts w:ascii="Optimum" w:hAnsi="Optimum"/>
          <w:sz w:val="24"/>
          <w:szCs w:val="24"/>
          <w:lang w:val="pt-BR"/>
        </w:rPr>
        <w:t>inveracidade</w:t>
      </w:r>
      <w:proofErr w:type="spellEnd"/>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imprecisão</w:t>
      </w:r>
      <w:r w:rsidRPr="00BD1299">
        <w:rPr>
          <w:rFonts w:ascii="Optimum" w:hAnsi="Optimum"/>
          <w:spacing w:val="-8"/>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suas</w:t>
      </w:r>
      <w:r w:rsidRPr="00BD1299">
        <w:rPr>
          <w:rFonts w:ascii="Optimum" w:hAnsi="Optimum"/>
          <w:spacing w:val="-9"/>
          <w:sz w:val="24"/>
          <w:szCs w:val="24"/>
          <w:lang w:val="pt-BR"/>
        </w:rPr>
        <w:t xml:space="preserve"> </w:t>
      </w:r>
      <w:r w:rsidRPr="00BD1299">
        <w:rPr>
          <w:rFonts w:ascii="Optimum" w:hAnsi="Optimum"/>
          <w:sz w:val="24"/>
          <w:szCs w:val="24"/>
          <w:lang w:val="pt-BR"/>
        </w:rPr>
        <w:t>informações;</w:t>
      </w:r>
    </w:p>
    <w:p w14:paraId="4AEA2538" w14:textId="77777777" w:rsidR="00B43B1D" w:rsidRPr="00BD1299" w:rsidRDefault="00B43B1D" w:rsidP="00B43B1D">
      <w:pPr>
        <w:pStyle w:val="Corpodetexto"/>
        <w:suppressAutoHyphens/>
        <w:spacing w:line="320" w:lineRule="exact"/>
        <w:contextualSpacing/>
        <w:rPr>
          <w:rFonts w:ascii="Optimum" w:hAnsi="Optimum"/>
          <w:lang w:val="pt-BR"/>
        </w:rPr>
      </w:pPr>
    </w:p>
    <w:p w14:paraId="13A2B508"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os</w:t>
      </w:r>
      <w:proofErr w:type="gramEnd"/>
      <w:r w:rsidRPr="00BD1299">
        <w:rPr>
          <w:rFonts w:ascii="Optimum" w:hAnsi="Optimum"/>
          <w:sz w:val="24"/>
          <w:szCs w:val="24"/>
          <w:lang w:val="pt-BR"/>
        </w:rPr>
        <w:t xml:space="preserve"> documentos e informações fornecidos ao Agente Fiduciário são materialmente corretos e estão atualizados até a data em que foram fornecidos e incluem os documentos</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informações</w:t>
      </w:r>
      <w:r w:rsidRPr="00BD1299">
        <w:rPr>
          <w:rFonts w:ascii="Optimum" w:hAnsi="Optimum"/>
          <w:spacing w:val="-13"/>
          <w:sz w:val="24"/>
          <w:szCs w:val="24"/>
          <w:lang w:val="pt-BR"/>
        </w:rPr>
        <w:t xml:space="preserve"> </w:t>
      </w:r>
      <w:r w:rsidRPr="00BD1299">
        <w:rPr>
          <w:rFonts w:ascii="Optimum" w:hAnsi="Optimum"/>
          <w:sz w:val="24"/>
          <w:szCs w:val="24"/>
          <w:lang w:val="pt-BR"/>
        </w:rPr>
        <w:t>relevantes</w:t>
      </w:r>
      <w:r w:rsidRPr="00BD1299">
        <w:rPr>
          <w:rFonts w:ascii="Optimum" w:hAnsi="Optimum"/>
          <w:spacing w:val="-14"/>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tomada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decisão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investimento</w:t>
      </w:r>
      <w:r w:rsidRPr="00BD1299">
        <w:rPr>
          <w:rFonts w:ascii="Optimum" w:hAnsi="Optimum"/>
          <w:spacing w:val="-7"/>
          <w:sz w:val="24"/>
          <w:szCs w:val="24"/>
          <w:lang w:val="pt-BR"/>
        </w:rPr>
        <w:t xml:space="preserve"> </w:t>
      </w:r>
      <w:r w:rsidRPr="00BD1299">
        <w:rPr>
          <w:rFonts w:ascii="Optimum" w:hAnsi="Optimum"/>
          <w:sz w:val="24"/>
          <w:szCs w:val="24"/>
          <w:lang w:val="pt-BR"/>
        </w:rPr>
        <w:t>dos Investidores Profissionais interessados em adquirir as</w:t>
      </w:r>
      <w:r w:rsidRPr="00BD1299">
        <w:rPr>
          <w:rFonts w:ascii="Optimum" w:hAnsi="Optimum"/>
          <w:spacing w:val="-42"/>
          <w:sz w:val="24"/>
          <w:szCs w:val="24"/>
          <w:lang w:val="pt-BR"/>
        </w:rPr>
        <w:t xml:space="preserve"> </w:t>
      </w:r>
      <w:r w:rsidRPr="00BD1299">
        <w:rPr>
          <w:rFonts w:ascii="Optimum" w:hAnsi="Optimum"/>
          <w:sz w:val="24"/>
          <w:szCs w:val="24"/>
          <w:lang w:val="pt-BR"/>
        </w:rPr>
        <w:t>Debêntures;</w:t>
      </w:r>
    </w:p>
    <w:p w14:paraId="6407A5A8" w14:textId="77777777" w:rsidR="00B43B1D" w:rsidRPr="00BD1299" w:rsidRDefault="00B43B1D" w:rsidP="00B43B1D">
      <w:pPr>
        <w:pStyle w:val="Corpodetexto"/>
        <w:suppressAutoHyphens/>
        <w:spacing w:line="320" w:lineRule="exact"/>
        <w:contextualSpacing/>
        <w:rPr>
          <w:rFonts w:ascii="Optimum" w:hAnsi="Optimum"/>
          <w:lang w:val="pt-BR"/>
        </w:rPr>
      </w:pPr>
    </w:p>
    <w:p w14:paraId="146B0F40"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o</w:t>
      </w:r>
      <w:proofErr w:type="gramEnd"/>
      <w:r w:rsidRPr="00BD1299">
        <w:rPr>
          <w:rFonts w:ascii="Optimum" w:hAnsi="Optimum"/>
          <w:spacing w:val="-18"/>
          <w:sz w:val="24"/>
          <w:szCs w:val="24"/>
          <w:lang w:val="pt-BR"/>
        </w:rPr>
        <w:t xml:space="preserve"> </w:t>
      </w:r>
      <w:r w:rsidRPr="00BD1299">
        <w:rPr>
          <w:rFonts w:ascii="Optimum" w:hAnsi="Optimum"/>
          <w:sz w:val="24"/>
          <w:szCs w:val="24"/>
          <w:lang w:val="pt-BR"/>
        </w:rPr>
        <w:t>Projeto</w:t>
      </w:r>
      <w:r w:rsidRPr="00BD1299">
        <w:rPr>
          <w:rFonts w:ascii="Optimum" w:hAnsi="Optimum"/>
          <w:spacing w:val="-18"/>
          <w:sz w:val="24"/>
          <w:szCs w:val="24"/>
          <w:lang w:val="pt-BR"/>
        </w:rPr>
        <w:t xml:space="preserve"> </w:t>
      </w:r>
      <w:r w:rsidRPr="00BD1299">
        <w:rPr>
          <w:rFonts w:ascii="Optimum" w:hAnsi="Optimum"/>
          <w:sz w:val="24"/>
          <w:szCs w:val="24"/>
          <w:lang w:val="pt-BR"/>
        </w:rPr>
        <w:t>foi</w:t>
      </w:r>
      <w:r w:rsidRPr="00BD1299">
        <w:rPr>
          <w:rFonts w:ascii="Optimum" w:hAnsi="Optimum"/>
          <w:spacing w:val="-19"/>
          <w:sz w:val="24"/>
          <w:szCs w:val="24"/>
          <w:lang w:val="pt-BR"/>
        </w:rPr>
        <w:t xml:space="preserve"> </w:t>
      </w:r>
      <w:r w:rsidRPr="00BD1299">
        <w:rPr>
          <w:rFonts w:ascii="Optimum" w:hAnsi="Optimum"/>
          <w:sz w:val="24"/>
          <w:szCs w:val="24"/>
          <w:lang w:val="pt-BR"/>
        </w:rPr>
        <w:t>devidamente</w:t>
      </w:r>
      <w:r w:rsidRPr="00BD1299">
        <w:rPr>
          <w:rFonts w:ascii="Optimum" w:hAnsi="Optimum"/>
          <w:spacing w:val="-19"/>
          <w:sz w:val="24"/>
          <w:szCs w:val="24"/>
          <w:lang w:val="pt-BR"/>
        </w:rPr>
        <w:t xml:space="preserve"> </w:t>
      </w:r>
      <w:r w:rsidRPr="00BD1299">
        <w:rPr>
          <w:rFonts w:ascii="Optimum" w:hAnsi="Optimum"/>
          <w:sz w:val="24"/>
          <w:szCs w:val="24"/>
          <w:lang w:val="pt-BR"/>
        </w:rPr>
        <w:t>enquadrado</w:t>
      </w:r>
      <w:r w:rsidRPr="00BD1299">
        <w:rPr>
          <w:rFonts w:ascii="Optimum" w:hAnsi="Optimum"/>
          <w:spacing w:val="-17"/>
          <w:sz w:val="24"/>
          <w:szCs w:val="24"/>
          <w:lang w:val="pt-BR"/>
        </w:rPr>
        <w:t xml:space="preserve"> </w:t>
      </w:r>
      <w:r w:rsidRPr="00BD1299">
        <w:rPr>
          <w:rFonts w:ascii="Optimum" w:hAnsi="Optimum"/>
          <w:sz w:val="24"/>
          <w:szCs w:val="24"/>
          <w:lang w:val="pt-BR"/>
        </w:rPr>
        <w:t>nos</w:t>
      </w:r>
      <w:r w:rsidRPr="00BD1299">
        <w:rPr>
          <w:rFonts w:ascii="Optimum" w:hAnsi="Optimum"/>
          <w:spacing w:val="-19"/>
          <w:sz w:val="24"/>
          <w:szCs w:val="24"/>
          <w:lang w:val="pt-BR"/>
        </w:rPr>
        <w:t xml:space="preserve"> </w:t>
      </w:r>
      <w:r w:rsidRPr="00BD1299">
        <w:rPr>
          <w:rFonts w:ascii="Optimum" w:hAnsi="Optimum"/>
          <w:sz w:val="24"/>
          <w:szCs w:val="24"/>
          <w:lang w:val="pt-BR"/>
        </w:rPr>
        <w:t>termos</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Lei</w:t>
      </w:r>
      <w:r w:rsidRPr="00BD1299">
        <w:rPr>
          <w:rFonts w:ascii="Optimum" w:hAnsi="Optimum"/>
          <w:spacing w:val="-17"/>
          <w:sz w:val="24"/>
          <w:szCs w:val="24"/>
          <w:lang w:val="pt-BR"/>
        </w:rPr>
        <w:t xml:space="preserve"> </w:t>
      </w:r>
      <w:r w:rsidRPr="00BD1299">
        <w:rPr>
          <w:rFonts w:ascii="Optimum" w:hAnsi="Optimum"/>
          <w:sz w:val="24"/>
          <w:szCs w:val="24"/>
          <w:lang w:val="pt-BR"/>
        </w:rPr>
        <w:t>12.431</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considerado</w:t>
      </w:r>
      <w:r w:rsidRPr="00BD1299">
        <w:rPr>
          <w:rFonts w:ascii="Optimum" w:hAnsi="Optimum"/>
          <w:spacing w:val="-18"/>
          <w:sz w:val="24"/>
          <w:szCs w:val="24"/>
          <w:lang w:val="pt-BR"/>
        </w:rPr>
        <w:t xml:space="preserve"> </w:t>
      </w:r>
      <w:r w:rsidRPr="00BD1299">
        <w:rPr>
          <w:rFonts w:ascii="Optimum" w:hAnsi="Optimum"/>
          <w:sz w:val="24"/>
          <w:szCs w:val="24"/>
          <w:lang w:val="pt-BR"/>
        </w:rPr>
        <w:t>como prioritário nos termos da Portaria</w:t>
      </w:r>
      <w:r w:rsidRPr="00BD1299">
        <w:rPr>
          <w:rFonts w:ascii="Optimum" w:hAnsi="Optimum"/>
          <w:spacing w:val="-11"/>
          <w:sz w:val="24"/>
          <w:szCs w:val="24"/>
          <w:lang w:val="pt-BR"/>
        </w:rPr>
        <w:t xml:space="preserve"> </w:t>
      </w:r>
      <w:r w:rsidRPr="00BD1299">
        <w:rPr>
          <w:rFonts w:ascii="Optimum" w:hAnsi="Optimum"/>
          <w:sz w:val="24"/>
          <w:szCs w:val="24"/>
          <w:lang w:val="pt-BR"/>
        </w:rPr>
        <w:t>MME;</w:t>
      </w:r>
    </w:p>
    <w:p w14:paraId="6A34CF55" w14:textId="77777777" w:rsidR="00B43B1D" w:rsidRPr="00BD1299" w:rsidRDefault="00B43B1D" w:rsidP="00B43B1D">
      <w:pPr>
        <w:pStyle w:val="Corpodetexto"/>
        <w:suppressAutoHyphens/>
        <w:spacing w:line="320" w:lineRule="exact"/>
        <w:contextualSpacing/>
        <w:rPr>
          <w:rFonts w:ascii="Optimum" w:hAnsi="Optimum"/>
          <w:lang w:val="pt-BR"/>
        </w:rPr>
      </w:pPr>
    </w:p>
    <w:p w14:paraId="0702DBDB"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até</w:t>
      </w:r>
      <w:proofErr w:type="gramEnd"/>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presente</w:t>
      </w:r>
      <w:r w:rsidRPr="00BD1299">
        <w:rPr>
          <w:rFonts w:ascii="Optimum" w:hAnsi="Optimum"/>
          <w:spacing w:val="-13"/>
          <w:sz w:val="24"/>
          <w:szCs w:val="24"/>
          <w:lang w:val="pt-BR"/>
        </w:rPr>
        <w:t xml:space="preserve"> </w:t>
      </w:r>
      <w:r w:rsidRPr="00BD1299">
        <w:rPr>
          <w:rFonts w:ascii="Optimum" w:hAnsi="Optimum"/>
          <w:sz w:val="24"/>
          <w:szCs w:val="24"/>
          <w:lang w:val="pt-BR"/>
        </w:rPr>
        <w:t>data,</w:t>
      </w:r>
      <w:r w:rsidRPr="00BD1299">
        <w:rPr>
          <w:rFonts w:ascii="Optimum" w:hAnsi="Optimum"/>
          <w:spacing w:val="-13"/>
          <w:sz w:val="24"/>
          <w:szCs w:val="24"/>
          <w:lang w:val="pt-BR"/>
        </w:rPr>
        <w:t xml:space="preserve"> </w:t>
      </w:r>
      <w:r w:rsidRPr="00BD1299">
        <w:rPr>
          <w:rFonts w:ascii="Optimum" w:hAnsi="Optimum"/>
          <w:sz w:val="24"/>
          <w:szCs w:val="24"/>
          <w:lang w:val="pt-BR"/>
        </w:rPr>
        <w:t>preparou</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entregou</w:t>
      </w:r>
      <w:r w:rsidRPr="00BD1299">
        <w:rPr>
          <w:rFonts w:ascii="Optimum" w:hAnsi="Optimum"/>
          <w:spacing w:val="-13"/>
          <w:sz w:val="24"/>
          <w:szCs w:val="24"/>
          <w:lang w:val="pt-BR"/>
        </w:rPr>
        <w:t xml:space="preserve"> </w:t>
      </w:r>
      <w:r w:rsidRPr="00BD1299">
        <w:rPr>
          <w:rFonts w:ascii="Optimum" w:hAnsi="Optimum"/>
          <w:sz w:val="24"/>
          <w:szCs w:val="24"/>
          <w:lang w:val="pt-BR"/>
        </w:rPr>
        <w:t>todas</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4"/>
          <w:sz w:val="24"/>
          <w:szCs w:val="24"/>
          <w:lang w:val="pt-BR"/>
        </w:rPr>
        <w:t xml:space="preserve"> </w:t>
      </w:r>
      <w:r w:rsidRPr="00BD1299">
        <w:rPr>
          <w:rFonts w:ascii="Optimum" w:hAnsi="Optimum"/>
          <w:sz w:val="24"/>
          <w:szCs w:val="24"/>
          <w:lang w:val="pt-BR"/>
        </w:rPr>
        <w:t>declarações</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tributos,</w:t>
      </w:r>
      <w:r w:rsidRPr="00BD1299">
        <w:rPr>
          <w:rFonts w:ascii="Optimum" w:hAnsi="Optimum"/>
          <w:spacing w:val="-13"/>
          <w:sz w:val="24"/>
          <w:szCs w:val="24"/>
          <w:lang w:val="pt-BR"/>
        </w:rPr>
        <w:t xml:space="preserve"> </w:t>
      </w:r>
      <w:r w:rsidRPr="00BD1299">
        <w:rPr>
          <w:rFonts w:ascii="Optimum" w:hAnsi="Optimum"/>
          <w:sz w:val="24"/>
          <w:szCs w:val="24"/>
          <w:lang w:val="pt-BR"/>
        </w:rPr>
        <w:t>relatórios</w:t>
      </w:r>
      <w:r w:rsidRPr="00BD1299">
        <w:rPr>
          <w:rFonts w:ascii="Optimum" w:hAnsi="Optimum"/>
          <w:spacing w:val="-14"/>
          <w:sz w:val="24"/>
          <w:szCs w:val="24"/>
          <w:lang w:val="pt-BR"/>
        </w:rPr>
        <w:t xml:space="preserve"> </w:t>
      </w:r>
      <w:r w:rsidRPr="00BD1299">
        <w:rPr>
          <w:rFonts w:ascii="Optimum" w:hAnsi="Optimum"/>
          <w:sz w:val="24"/>
          <w:szCs w:val="24"/>
          <w:lang w:val="pt-BR"/>
        </w:rPr>
        <w:t>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w:t>
      </w:r>
      <w:r w:rsidRPr="00BD1299">
        <w:rPr>
          <w:rFonts w:ascii="Optimum" w:hAnsi="Optimum"/>
          <w:spacing w:val="-30"/>
          <w:sz w:val="24"/>
          <w:szCs w:val="24"/>
          <w:lang w:val="pt-BR"/>
        </w:rPr>
        <w:t xml:space="preserve"> </w:t>
      </w:r>
      <w:r w:rsidRPr="00BD1299">
        <w:rPr>
          <w:rFonts w:ascii="Optimum" w:hAnsi="Optimum"/>
          <w:sz w:val="24"/>
          <w:szCs w:val="24"/>
          <w:lang w:val="pt-BR"/>
        </w:rPr>
        <w:t>pagos</w:t>
      </w:r>
      <w:r w:rsidRPr="00BD1299">
        <w:rPr>
          <w:rFonts w:ascii="Optimum" w:hAnsi="Optimum"/>
          <w:spacing w:val="-30"/>
          <w:sz w:val="24"/>
          <w:szCs w:val="24"/>
          <w:lang w:val="pt-BR"/>
        </w:rPr>
        <w:t xml:space="preserve"> </w:t>
      </w:r>
      <w:r w:rsidRPr="00BD1299">
        <w:rPr>
          <w:rFonts w:ascii="Optimum" w:hAnsi="Optimum"/>
          <w:sz w:val="24"/>
          <w:szCs w:val="24"/>
          <w:lang w:val="pt-BR"/>
        </w:rPr>
        <w:t>quando</w:t>
      </w:r>
      <w:r w:rsidRPr="00BD1299">
        <w:rPr>
          <w:rFonts w:ascii="Optimum" w:hAnsi="Optimum"/>
          <w:spacing w:val="-30"/>
          <w:sz w:val="24"/>
          <w:szCs w:val="24"/>
          <w:lang w:val="pt-BR"/>
        </w:rPr>
        <w:t xml:space="preserve"> </w:t>
      </w:r>
      <w:r w:rsidRPr="00BD1299">
        <w:rPr>
          <w:rFonts w:ascii="Optimum" w:hAnsi="Optimum"/>
          <w:sz w:val="24"/>
          <w:szCs w:val="24"/>
          <w:lang w:val="pt-BR"/>
        </w:rPr>
        <w:t>devidos,</w:t>
      </w:r>
      <w:r w:rsidRPr="00BD1299">
        <w:rPr>
          <w:rFonts w:ascii="Optimum" w:hAnsi="Optimum"/>
          <w:spacing w:val="-29"/>
          <w:sz w:val="24"/>
          <w:szCs w:val="24"/>
          <w:lang w:val="pt-BR"/>
        </w:rPr>
        <w:t xml:space="preserve"> </w:t>
      </w:r>
      <w:r w:rsidRPr="00BD1299">
        <w:rPr>
          <w:rFonts w:ascii="Optimum" w:hAnsi="Optimum"/>
          <w:sz w:val="24"/>
          <w:szCs w:val="24"/>
          <w:lang w:val="pt-BR"/>
        </w:rPr>
        <w:t>exceto</w:t>
      </w:r>
      <w:r w:rsidRPr="00BD1299">
        <w:rPr>
          <w:rFonts w:ascii="Optimum" w:hAnsi="Optimum"/>
          <w:spacing w:val="-30"/>
          <w:sz w:val="24"/>
          <w:szCs w:val="24"/>
          <w:lang w:val="pt-BR"/>
        </w:rPr>
        <w:t xml:space="preserve"> </w:t>
      </w:r>
      <w:r w:rsidRPr="00BD1299">
        <w:rPr>
          <w:rFonts w:ascii="Optimum" w:hAnsi="Optimum"/>
          <w:sz w:val="24"/>
          <w:szCs w:val="24"/>
          <w:lang w:val="pt-BR"/>
        </w:rPr>
        <w:t>em</w:t>
      </w:r>
      <w:r w:rsidRPr="00BD1299">
        <w:rPr>
          <w:rFonts w:ascii="Optimum" w:hAnsi="Optimum"/>
          <w:spacing w:val="-29"/>
          <w:sz w:val="24"/>
          <w:szCs w:val="24"/>
          <w:lang w:val="pt-BR"/>
        </w:rPr>
        <w:t xml:space="preserve"> </w:t>
      </w:r>
      <w:r w:rsidRPr="00BD1299">
        <w:rPr>
          <w:rFonts w:ascii="Optimum" w:hAnsi="Optimum"/>
          <w:sz w:val="24"/>
          <w:szCs w:val="24"/>
          <w:lang w:val="pt-BR"/>
        </w:rPr>
        <w:t>relação</w:t>
      </w:r>
      <w:r w:rsidRPr="00BD1299">
        <w:rPr>
          <w:rFonts w:ascii="Optimum" w:hAnsi="Optimum"/>
          <w:spacing w:val="-30"/>
          <w:sz w:val="24"/>
          <w:szCs w:val="24"/>
          <w:lang w:val="pt-BR"/>
        </w:rPr>
        <w:t xml:space="preserve"> </w:t>
      </w:r>
      <w:r w:rsidRPr="00BD1299">
        <w:rPr>
          <w:rFonts w:ascii="Optimum" w:hAnsi="Optimum"/>
          <w:sz w:val="24"/>
          <w:szCs w:val="24"/>
          <w:lang w:val="pt-BR"/>
        </w:rPr>
        <w:t>àquelas</w:t>
      </w:r>
      <w:r w:rsidRPr="00BD1299">
        <w:rPr>
          <w:rFonts w:ascii="Optimum" w:hAnsi="Optimum"/>
          <w:spacing w:val="-30"/>
          <w:sz w:val="24"/>
          <w:szCs w:val="24"/>
          <w:lang w:val="pt-BR"/>
        </w:rPr>
        <w:t xml:space="preserve"> </w:t>
      </w:r>
      <w:r w:rsidRPr="00BD1299">
        <w:rPr>
          <w:rFonts w:ascii="Optimum" w:hAnsi="Optimum"/>
          <w:sz w:val="24"/>
          <w:szCs w:val="24"/>
          <w:lang w:val="pt-BR"/>
        </w:rPr>
        <w:t>matérias</w:t>
      </w:r>
      <w:r w:rsidRPr="00BD1299">
        <w:rPr>
          <w:rFonts w:ascii="Optimum" w:hAnsi="Optimum"/>
          <w:spacing w:val="-30"/>
          <w:sz w:val="24"/>
          <w:szCs w:val="24"/>
          <w:lang w:val="pt-BR"/>
        </w:rPr>
        <w:t xml:space="preserve"> </w:t>
      </w:r>
      <w:r w:rsidRPr="00BD1299">
        <w:rPr>
          <w:rFonts w:ascii="Optimum" w:hAnsi="Optimum"/>
          <w:sz w:val="24"/>
          <w:szCs w:val="24"/>
          <w:lang w:val="pt-BR"/>
        </w:rPr>
        <w:t>que</w:t>
      </w:r>
      <w:r w:rsidRPr="00BD1299">
        <w:rPr>
          <w:rFonts w:ascii="Optimum" w:hAnsi="Optimum"/>
          <w:spacing w:val="-30"/>
          <w:sz w:val="24"/>
          <w:szCs w:val="24"/>
          <w:lang w:val="pt-BR"/>
        </w:rPr>
        <w:t xml:space="preserve"> </w:t>
      </w:r>
      <w:r w:rsidRPr="00BD1299">
        <w:rPr>
          <w:rFonts w:ascii="Optimum" w:hAnsi="Optimum"/>
          <w:sz w:val="24"/>
          <w:szCs w:val="24"/>
          <w:lang w:val="pt-BR"/>
        </w:rPr>
        <w:t>estejam sendo,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boa-fé,</w:t>
      </w:r>
      <w:r w:rsidRPr="00BD1299">
        <w:rPr>
          <w:rFonts w:ascii="Optimum" w:hAnsi="Optimum"/>
          <w:spacing w:val="-25"/>
          <w:sz w:val="24"/>
          <w:szCs w:val="24"/>
          <w:lang w:val="pt-BR"/>
        </w:rPr>
        <w:t xml:space="preserve"> </w:t>
      </w:r>
      <w:r w:rsidRPr="00BD1299">
        <w:rPr>
          <w:rFonts w:ascii="Optimum" w:hAnsi="Optimum"/>
          <w:sz w:val="24"/>
          <w:szCs w:val="24"/>
          <w:lang w:val="pt-BR"/>
        </w:rPr>
        <w:t>discutidas</w:t>
      </w:r>
      <w:r w:rsidRPr="00BD1299">
        <w:rPr>
          <w:rFonts w:ascii="Optimum" w:hAnsi="Optimum"/>
          <w:spacing w:val="-25"/>
          <w:sz w:val="24"/>
          <w:szCs w:val="24"/>
          <w:lang w:val="pt-BR"/>
        </w:rPr>
        <w:t xml:space="preserve"> </w:t>
      </w:r>
      <w:r w:rsidRPr="00BD1299">
        <w:rPr>
          <w:rFonts w:ascii="Optimum" w:hAnsi="Optimum"/>
          <w:sz w:val="24"/>
          <w:szCs w:val="24"/>
          <w:lang w:val="pt-BR"/>
        </w:rPr>
        <w:t>judicial</w:t>
      </w:r>
      <w:r w:rsidRPr="00BD1299">
        <w:rPr>
          <w:rFonts w:ascii="Optimum" w:hAnsi="Optimum"/>
          <w:spacing w:val="-25"/>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administrativamente</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4"/>
          <w:sz w:val="24"/>
          <w:szCs w:val="24"/>
          <w:lang w:val="pt-BR"/>
        </w:rPr>
        <w:t xml:space="preserve"> </w:t>
      </w:r>
      <w:r w:rsidRPr="00BD1299">
        <w:rPr>
          <w:rFonts w:ascii="Optimum" w:hAnsi="Optimum"/>
          <w:sz w:val="24"/>
          <w:szCs w:val="24"/>
          <w:lang w:val="pt-BR"/>
        </w:rPr>
        <w:t>que</w:t>
      </w:r>
      <w:r w:rsidRPr="00BD1299">
        <w:rPr>
          <w:rFonts w:ascii="Optimum" w:hAnsi="Optimum"/>
          <w:spacing w:val="-24"/>
          <w:sz w:val="24"/>
          <w:szCs w:val="24"/>
          <w:lang w:val="pt-BR"/>
        </w:rPr>
        <w:t xml:space="preserve"> </w:t>
      </w:r>
      <w:r w:rsidRPr="00BD1299">
        <w:rPr>
          <w:rFonts w:ascii="Optimum" w:hAnsi="Optimum"/>
          <w:sz w:val="24"/>
          <w:szCs w:val="24"/>
          <w:lang w:val="pt-BR"/>
        </w:rPr>
        <w:t>não</w:t>
      </w:r>
      <w:r w:rsidRPr="00BD1299">
        <w:rPr>
          <w:rFonts w:ascii="Optimum" w:hAnsi="Optimum"/>
          <w:spacing w:val="-25"/>
          <w:sz w:val="24"/>
          <w:szCs w:val="24"/>
          <w:lang w:val="pt-BR"/>
        </w:rPr>
        <w:t xml:space="preserve"> </w:t>
      </w:r>
      <w:r w:rsidRPr="00BD1299">
        <w:rPr>
          <w:rFonts w:ascii="Optimum" w:hAnsi="Optimum"/>
          <w:sz w:val="24"/>
          <w:szCs w:val="24"/>
          <w:lang w:val="pt-BR"/>
        </w:rPr>
        <w:t>possam</w:t>
      </w:r>
      <w:r w:rsidRPr="00BD1299">
        <w:rPr>
          <w:rFonts w:ascii="Optimum" w:hAnsi="Optimum"/>
          <w:spacing w:val="-24"/>
          <w:sz w:val="24"/>
          <w:szCs w:val="24"/>
          <w:lang w:val="pt-BR"/>
        </w:rPr>
        <w:t xml:space="preserve"> </w:t>
      </w:r>
      <w:r w:rsidRPr="00BD1299">
        <w:rPr>
          <w:rFonts w:ascii="Optimum" w:hAnsi="Optimum"/>
          <w:sz w:val="24"/>
          <w:szCs w:val="24"/>
          <w:lang w:val="pt-BR"/>
        </w:rPr>
        <w:t>causar um Impacto Adverso</w:t>
      </w:r>
      <w:r w:rsidRPr="00BD1299">
        <w:rPr>
          <w:rFonts w:ascii="Optimum" w:hAnsi="Optimum"/>
          <w:spacing w:val="-6"/>
          <w:sz w:val="24"/>
          <w:szCs w:val="24"/>
          <w:lang w:val="pt-BR"/>
        </w:rPr>
        <w:t xml:space="preserve"> </w:t>
      </w:r>
      <w:r w:rsidRPr="00BD1299">
        <w:rPr>
          <w:rFonts w:ascii="Optimum" w:hAnsi="Optimum"/>
          <w:sz w:val="24"/>
          <w:szCs w:val="24"/>
          <w:lang w:val="pt-BR"/>
        </w:rPr>
        <w:t>Relevante;</w:t>
      </w:r>
    </w:p>
    <w:p w14:paraId="13B90A39" w14:textId="77777777" w:rsidR="00B43B1D" w:rsidRPr="00BD1299" w:rsidRDefault="00B43B1D" w:rsidP="00B43B1D">
      <w:pPr>
        <w:pStyle w:val="Corpodetexto"/>
        <w:suppressAutoHyphens/>
        <w:spacing w:line="320" w:lineRule="exact"/>
        <w:contextualSpacing/>
        <w:rPr>
          <w:rFonts w:ascii="Optimum" w:hAnsi="Optimum"/>
          <w:lang w:val="pt-BR"/>
        </w:rPr>
      </w:pPr>
    </w:p>
    <w:p w14:paraId="3CC9DFE2"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têm</w:t>
      </w:r>
      <w:proofErr w:type="gramEnd"/>
      <w:r w:rsidRPr="00BD1299">
        <w:rPr>
          <w:rFonts w:ascii="Optimum" w:hAnsi="Optimum"/>
          <w:sz w:val="24"/>
          <w:szCs w:val="24"/>
          <w:lang w:val="pt-BR"/>
        </w:rPr>
        <w:t xml:space="preserve"> plena ciência e concorda integralmente com a forma de divulgação e apuração dos índices descritos nesta Escritura de Emissão e a forma de cálculo dos Juros Remuneratórios,</w:t>
      </w:r>
      <w:r w:rsidRPr="00BD1299">
        <w:rPr>
          <w:rFonts w:ascii="Optimum" w:hAnsi="Optimum"/>
          <w:spacing w:val="-28"/>
          <w:sz w:val="24"/>
          <w:szCs w:val="24"/>
          <w:lang w:val="pt-BR"/>
        </w:rPr>
        <w:t xml:space="preserve"> </w:t>
      </w:r>
      <w:r w:rsidRPr="00BD1299">
        <w:rPr>
          <w:rFonts w:ascii="Optimum" w:hAnsi="Optimum"/>
          <w:sz w:val="24"/>
          <w:szCs w:val="24"/>
          <w:lang w:val="pt-BR"/>
        </w:rPr>
        <w:t>acordados</w:t>
      </w:r>
      <w:r w:rsidRPr="00BD1299">
        <w:rPr>
          <w:rFonts w:ascii="Optimum" w:hAnsi="Optimum"/>
          <w:spacing w:val="-28"/>
          <w:sz w:val="24"/>
          <w:szCs w:val="24"/>
          <w:lang w:val="pt-BR"/>
        </w:rPr>
        <w:t xml:space="preserve"> </w:t>
      </w:r>
      <w:r w:rsidRPr="00BD1299">
        <w:rPr>
          <w:rFonts w:ascii="Optimum" w:hAnsi="Optimum"/>
          <w:sz w:val="24"/>
          <w:szCs w:val="24"/>
          <w:lang w:val="pt-BR"/>
        </w:rPr>
        <w:t>por</w:t>
      </w:r>
      <w:r w:rsidRPr="00BD1299">
        <w:rPr>
          <w:rFonts w:ascii="Optimum" w:hAnsi="Optimum"/>
          <w:spacing w:val="-28"/>
          <w:sz w:val="24"/>
          <w:szCs w:val="24"/>
          <w:lang w:val="pt-BR"/>
        </w:rPr>
        <w:t xml:space="preserve"> </w:t>
      </w:r>
      <w:r w:rsidRPr="00BD1299">
        <w:rPr>
          <w:rFonts w:ascii="Optimum" w:hAnsi="Optimum"/>
          <w:sz w:val="24"/>
          <w:szCs w:val="24"/>
          <w:lang w:val="pt-BR"/>
        </w:rPr>
        <w:t>livre</w:t>
      </w:r>
      <w:r w:rsidRPr="00BD1299">
        <w:rPr>
          <w:rFonts w:ascii="Optimum" w:hAnsi="Optimum"/>
          <w:spacing w:val="-28"/>
          <w:sz w:val="24"/>
          <w:szCs w:val="24"/>
          <w:lang w:val="pt-BR"/>
        </w:rPr>
        <w:t xml:space="preserve"> </w:t>
      </w:r>
      <w:r w:rsidRPr="00BD1299">
        <w:rPr>
          <w:rFonts w:ascii="Optimum" w:hAnsi="Optimum"/>
          <w:sz w:val="24"/>
          <w:szCs w:val="24"/>
          <w:lang w:val="pt-BR"/>
        </w:rPr>
        <w:t>vontade,</w:t>
      </w:r>
      <w:r w:rsidRPr="00BD1299">
        <w:rPr>
          <w:rFonts w:ascii="Optimum" w:hAnsi="Optimum"/>
          <w:spacing w:val="-27"/>
          <w:sz w:val="24"/>
          <w:szCs w:val="24"/>
          <w:lang w:val="pt-BR"/>
        </w:rPr>
        <w:t xml:space="preserve"> </w:t>
      </w:r>
      <w:r w:rsidRPr="00BD1299">
        <w:rPr>
          <w:rFonts w:ascii="Optimum" w:hAnsi="Optimum"/>
          <w:sz w:val="24"/>
          <w:szCs w:val="24"/>
          <w:lang w:val="pt-BR"/>
        </w:rPr>
        <w:t>em</w:t>
      </w:r>
      <w:r w:rsidRPr="00BD1299">
        <w:rPr>
          <w:rFonts w:ascii="Optimum" w:hAnsi="Optimum"/>
          <w:spacing w:val="-28"/>
          <w:sz w:val="24"/>
          <w:szCs w:val="24"/>
          <w:lang w:val="pt-BR"/>
        </w:rPr>
        <w:t xml:space="preserve"> </w:t>
      </w:r>
      <w:r w:rsidRPr="00BD1299">
        <w:rPr>
          <w:rFonts w:ascii="Optimum" w:hAnsi="Optimum"/>
          <w:sz w:val="24"/>
          <w:szCs w:val="24"/>
          <w:lang w:val="pt-BR"/>
        </w:rPr>
        <w:t>observância</w:t>
      </w:r>
      <w:r w:rsidRPr="00BD1299">
        <w:rPr>
          <w:rFonts w:ascii="Optimum" w:hAnsi="Optimum"/>
          <w:spacing w:val="-27"/>
          <w:sz w:val="24"/>
          <w:szCs w:val="24"/>
          <w:lang w:val="pt-BR"/>
        </w:rPr>
        <w:t xml:space="preserve"> </w:t>
      </w:r>
      <w:r w:rsidRPr="00BD1299">
        <w:rPr>
          <w:rFonts w:ascii="Optimum" w:hAnsi="Optimum"/>
          <w:sz w:val="24"/>
          <w:szCs w:val="24"/>
          <w:lang w:val="pt-BR"/>
        </w:rPr>
        <w:t>ao</w:t>
      </w:r>
      <w:r w:rsidRPr="00BD1299">
        <w:rPr>
          <w:rFonts w:ascii="Optimum" w:hAnsi="Optimum"/>
          <w:spacing w:val="-29"/>
          <w:sz w:val="24"/>
          <w:szCs w:val="24"/>
          <w:lang w:val="pt-BR"/>
        </w:rPr>
        <w:t xml:space="preserve"> </w:t>
      </w:r>
      <w:r w:rsidRPr="00BD1299">
        <w:rPr>
          <w:rFonts w:ascii="Optimum" w:hAnsi="Optimum"/>
          <w:sz w:val="24"/>
          <w:szCs w:val="24"/>
          <w:lang w:val="pt-BR"/>
        </w:rPr>
        <w:t>princípio</w:t>
      </w:r>
      <w:r w:rsidRPr="00BD1299">
        <w:rPr>
          <w:rFonts w:ascii="Optimum" w:hAnsi="Optimum"/>
          <w:spacing w:val="-28"/>
          <w:sz w:val="24"/>
          <w:szCs w:val="24"/>
          <w:lang w:val="pt-BR"/>
        </w:rPr>
        <w:t xml:space="preserve"> </w:t>
      </w:r>
      <w:r w:rsidRPr="00BD1299">
        <w:rPr>
          <w:rFonts w:ascii="Optimum" w:hAnsi="Optimum"/>
          <w:sz w:val="24"/>
          <w:szCs w:val="24"/>
          <w:lang w:val="pt-BR"/>
        </w:rPr>
        <w:t>da</w:t>
      </w:r>
      <w:r w:rsidRPr="00BD1299">
        <w:rPr>
          <w:rFonts w:ascii="Optimum" w:hAnsi="Optimum"/>
          <w:spacing w:val="-28"/>
          <w:sz w:val="24"/>
          <w:szCs w:val="24"/>
          <w:lang w:val="pt-BR"/>
        </w:rPr>
        <w:t xml:space="preserve"> </w:t>
      </w:r>
      <w:r w:rsidRPr="00BD1299">
        <w:rPr>
          <w:rFonts w:ascii="Optimum" w:hAnsi="Optimum"/>
          <w:sz w:val="24"/>
          <w:szCs w:val="24"/>
          <w:lang w:val="pt-BR"/>
        </w:rPr>
        <w:t>boa-fé;</w:t>
      </w:r>
    </w:p>
    <w:p w14:paraId="279EBD44" w14:textId="77777777" w:rsidR="00B43B1D" w:rsidRPr="00BD1299" w:rsidRDefault="00B43B1D" w:rsidP="00B43B1D">
      <w:pPr>
        <w:pStyle w:val="Corpodetexto"/>
        <w:suppressAutoHyphens/>
        <w:spacing w:line="320" w:lineRule="exact"/>
        <w:contextualSpacing/>
        <w:rPr>
          <w:rFonts w:ascii="Optimum" w:hAnsi="Optimum"/>
          <w:lang w:val="pt-BR"/>
        </w:rPr>
      </w:pPr>
    </w:p>
    <w:p w14:paraId="0FCF9D37"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têm</w:t>
      </w:r>
      <w:proofErr w:type="gramEnd"/>
      <w:r w:rsidRPr="00BD1299">
        <w:rPr>
          <w:rFonts w:ascii="Optimum" w:hAnsi="Optimum"/>
          <w:spacing w:val="-16"/>
          <w:sz w:val="24"/>
          <w:szCs w:val="24"/>
          <w:lang w:val="pt-BR"/>
        </w:rPr>
        <w:t xml:space="preserve"> </w:t>
      </w:r>
      <w:r w:rsidRPr="00BD1299">
        <w:rPr>
          <w:rFonts w:ascii="Optimum" w:hAnsi="Optimum"/>
          <w:sz w:val="24"/>
          <w:szCs w:val="24"/>
          <w:lang w:val="pt-BR"/>
        </w:rPr>
        <w:t>plena</w:t>
      </w:r>
      <w:r w:rsidRPr="00BD1299">
        <w:rPr>
          <w:rFonts w:ascii="Optimum" w:hAnsi="Optimum"/>
          <w:spacing w:val="-18"/>
          <w:sz w:val="24"/>
          <w:szCs w:val="24"/>
          <w:lang w:val="pt-BR"/>
        </w:rPr>
        <w:t xml:space="preserve"> </w:t>
      </w:r>
      <w:r w:rsidRPr="00BD1299">
        <w:rPr>
          <w:rFonts w:ascii="Optimum" w:hAnsi="Optimum"/>
          <w:sz w:val="24"/>
          <w:szCs w:val="24"/>
          <w:lang w:val="pt-BR"/>
        </w:rPr>
        <w:t>ciência</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nos</w:t>
      </w:r>
      <w:r w:rsidRPr="00BD1299">
        <w:rPr>
          <w:rFonts w:ascii="Optimum" w:hAnsi="Optimum"/>
          <w:spacing w:val="-18"/>
          <w:sz w:val="24"/>
          <w:szCs w:val="24"/>
          <w:lang w:val="pt-BR"/>
        </w:rPr>
        <w:t xml:space="preserve"> </w:t>
      </w:r>
      <w:r w:rsidRPr="00BD1299">
        <w:rPr>
          <w:rFonts w:ascii="Optimum" w:hAnsi="Optimum"/>
          <w:sz w:val="24"/>
          <w:szCs w:val="24"/>
          <w:lang w:val="pt-BR"/>
        </w:rPr>
        <w:t>termos</w:t>
      </w:r>
      <w:r w:rsidRPr="00BD1299">
        <w:rPr>
          <w:rFonts w:ascii="Optimum" w:hAnsi="Optimum"/>
          <w:spacing w:val="-17"/>
          <w:sz w:val="24"/>
          <w:szCs w:val="24"/>
          <w:lang w:val="pt-BR"/>
        </w:rPr>
        <w:t xml:space="preserve"> </w:t>
      </w:r>
      <w:r w:rsidRPr="00BD1299">
        <w:rPr>
          <w:rFonts w:ascii="Optimum" w:hAnsi="Optimum"/>
          <w:sz w:val="24"/>
          <w:szCs w:val="24"/>
          <w:lang w:val="pt-BR"/>
        </w:rPr>
        <w:t>do</w:t>
      </w:r>
      <w:r w:rsidRPr="00BD1299">
        <w:rPr>
          <w:rFonts w:ascii="Optimum" w:hAnsi="Optimum"/>
          <w:spacing w:val="-16"/>
          <w:sz w:val="24"/>
          <w:szCs w:val="24"/>
          <w:lang w:val="pt-BR"/>
        </w:rPr>
        <w:t xml:space="preserve"> </w:t>
      </w:r>
      <w:r w:rsidRPr="00BD1299">
        <w:rPr>
          <w:rFonts w:ascii="Optimum" w:hAnsi="Optimum"/>
          <w:sz w:val="24"/>
          <w:szCs w:val="24"/>
          <w:lang w:val="pt-BR"/>
        </w:rPr>
        <w:t>artigo</w:t>
      </w:r>
      <w:r w:rsidRPr="00BD1299">
        <w:rPr>
          <w:rFonts w:ascii="Optimum" w:hAnsi="Optimum"/>
          <w:spacing w:val="-15"/>
          <w:sz w:val="24"/>
          <w:szCs w:val="24"/>
          <w:lang w:val="pt-BR"/>
        </w:rPr>
        <w:t xml:space="preserve"> </w:t>
      </w:r>
      <w:r w:rsidRPr="00BD1299">
        <w:rPr>
          <w:rFonts w:ascii="Optimum" w:hAnsi="Optimum"/>
          <w:sz w:val="24"/>
          <w:szCs w:val="24"/>
          <w:lang w:val="pt-BR"/>
        </w:rPr>
        <w:t>9º</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Instrução</w:t>
      </w:r>
      <w:r w:rsidRPr="00BD1299">
        <w:rPr>
          <w:rFonts w:ascii="Optimum" w:hAnsi="Optimum"/>
          <w:spacing w:val="-16"/>
          <w:sz w:val="24"/>
          <w:szCs w:val="24"/>
          <w:lang w:val="pt-BR"/>
        </w:rPr>
        <w:t xml:space="preserve"> </w:t>
      </w:r>
      <w:r w:rsidRPr="00BD1299">
        <w:rPr>
          <w:rFonts w:ascii="Optimum" w:hAnsi="Optimum"/>
          <w:sz w:val="24"/>
          <w:szCs w:val="24"/>
          <w:lang w:val="pt-BR"/>
        </w:rPr>
        <w:t>CVM</w:t>
      </w:r>
      <w:r w:rsidRPr="00BD1299">
        <w:rPr>
          <w:rFonts w:ascii="Optimum" w:hAnsi="Optimum"/>
          <w:spacing w:val="-16"/>
          <w:sz w:val="24"/>
          <w:szCs w:val="24"/>
          <w:lang w:val="pt-BR"/>
        </w:rPr>
        <w:t xml:space="preserve"> </w:t>
      </w:r>
      <w:r w:rsidRPr="00BD1299">
        <w:rPr>
          <w:rFonts w:ascii="Optimum" w:hAnsi="Optimum"/>
          <w:sz w:val="24"/>
          <w:szCs w:val="24"/>
          <w:lang w:val="pt-BR"/>
        </w:rPr>
        <w:t>476,</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Emissora não poderá realizar outra oferta pública da mesma espécie de valores mobiliários dentro do prazo de 4 (quatro) meses contados da data da comunicação à CVM do encerramento</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Oferta</w:t>
      </w:r>
      <w:r w:rsidRPr="00BD1299">
        <w:rPr>
          <w:rFonts w:ascii="Optimum" w:hAnsi="Optimum"/>
          <w:spacing w:val="-17"/>
          <w:sz w:val="24"/>
          <w:szCs w:val="24"/>
          <w:lang w:val="pt-BR"/>
        </w:rPr>
        <w:t xml:space="preserve"> </w:t>
      </w:r>
      <w:r w:rsidRPr="00BD1299">
        <w:rPr>
          <w:rFonts w:ascii="Optimum" w:hAnsi="Optimum"/>
          <w:sz w:val="24"/>
          <w:szCs w:val="24"/>
          <w:lang w:val="pt-BR"/>
        </w:rPr>
        <w:t>Restrita,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menos</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nova</w:t>
      </w:r>
      <w:r w:rsidRPr="00BD1299">
        <w:rPr>
          <w:rFonts w:ascii="Optimum" w:hAnsi="Optimum"/>
          <w:spacing w:val="-18"/>
          <w:sz w:val="24"/>
          <w:szCs w:val="24"/>
          <w:lang w:val="pt-BR"/>
        </w:rPr>
        <w:t xml:space="preserve"> </w:t>
      </w:r>
      <w:r w:rsidRPr="00BD1299">
        <w:rPr>
          <w:rFonts w:ascii="Optimum" w:hAnsi="Optimum"/>
          <w:sz w:val="24"/>
          <w:szCs w:val="24"/>
          <w:lang w:val="pt-BR"/>
        </w:rPr>
        <w:t>oferta</w:t>
      </w:r>
      <w:r w:rsidRPr="00BD1299">
        <w:rPr>
          <w:rFonts w:ascii="Optimum" w:hAnsi="Optimum"/>
          <w:spacing w:val="-17"/>
          <w:sz w:val="24"/>
          <w:szCs w:val="24"/>
          <w:lang w:val="pt-BR"/>
        </w:rPr>
        <w:t xml:space="preserve"> </w:t>
      </w:r>
      <w:r w:rsidRPr="00BD1299">
        <w:rPr>
          <w:rFonts w:ascii="Optimum" w:hAnsi="Optimum"/>
          <w:sz w:val="24"/>
          <w:szCs w:val="24"/>
          <w:lang w:val="pt-BR"/>
        </w:rPr>
        <w:t>seja</w:t>
      </w:r>
      <w:r w:rsidRPr="00BD1299">
        <w:rPr>
          <w:rFonts w:ascii="Optimum" w:hAnsi="Optimum"/>
          <w:spacing w:val="-17"/>
          <w:sz w:val="24"/>
          <w:szCs w:val="24"/>
          <w:lang w:val="pt-BR"/>
        </w:rPr>
        <w:t xml:space="preserve"> </w:t>
      </w:r>
      <w:r w:rsidRPr="00BD1299">
        <w:rPr>
          <w:rFonts w:ascii="Optimum" w:hAnsi="Optimum"/>
          <w:sz w:val="24"/>
          <w:szCs w:val="24"/>
          <w:lang w:val="pt-BR"/>
        </w:rPr>
        <w:t>submetida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registro na</w:t>
      </w:r>
      <w:r w:rsidRPr="00BD1299">
        <w:rPr>
          <w:rFonts w:ascii="Optimum" w:hAnsi="Optimum"/>
          <w:spacing w:val="-1"/>
          <w:sz w:val="24"/>
          <w:szCs w:val="24"/>
          <w:lang w:val="pt-BR"/>
        </w:rPr>
        <w:t xml:space="preserve"> </w:t>
      </w:r>
      <w:r w:rsidRPr="00BD1299">
        <w:rPr>
          <w:rFonts w:ascii="Optimum" w:hAnsi="Optimum"/>
          <w:sz w:val="24"/>
          <w:szCs w:val="24"/>
          <w:lang w:val="pt-BR"/>
        </w:rPr>
        <w:t>CVM;</w:t>
      </w:r>
    </w:p>
    <w:p w14:paraId="2ACF13B5" w14:textId="77777777" w:rsidR="00B43B1D" w:rsidRPr="00BD1299" w:rsidRDefault="00B43B1D" w:rsidP="00B43B1D">
      <w:pPr>
        <w:pStyle w:val="Corpodetexto"/>
        <w:suppressAutoHyphens/>
        <w:spacing w:line="320" w:lineRule="exact"/>
        <w:contextualSpacing/>
        <w:rPr>
          <w:rFonts w:ascii="Optimum" w:hAnsi="Optimum"/>
          <w:lang w:val="pt-BR"/>
        </w:rPr>
      </w:pPr>
    </w:p>
    <w:p w14:paraId="6533E097"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encontram</w:t>
      </w:r>
      <w:proofErr w:type="gramEnd"/>
      <w:r w:rsidRPr="00BD1299">
        <w:rPr>
          <w:rFonts w:ascii="Optimum" w:hAnsi="Optimum"/>
          <w:sz w:val="24"/>
          <w:szCs w:val="24"/>
          <w:lang w:val="pt-BR"/>
        </w:rPr>
        <w:t>-se adimplentes no cumprimento de todas as leis, regulamentos, normas administrativas e determinações dos órgãos governamentais, autarquias, juízos ou tribunais,</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impactam</w:t>
      </w:r>
      <w:r w:rsidRPr="00BD1299">
        <w:rPr>
          <w:rFonts w:ascii="Optimum" w:hAnsi="Optimum"/>
          <w:spacing w:val="-7"/>
          <w:sz w:val="24"/>
          <w:szCs w:val="24"/>
          <w:lang w:val="pt-BR"/>
        </w:rPr>
        <w:t xml:space="preserve"> </w:t>
      </w:r>
      <w:r w:rsidRPr="00BD1299">
        <w:rPr>
          <w:rFonts w:ascii="Optimum" w:hAnsi="Optimum"/>
          <w:sz w:val="24"/>
          <w:szCs w:val="24"/>
          <w:lang w:val="pt-BR"/>
        </w:rPr>
        <w:t>diretamente</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condução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seus</w:t>
      </w:r>
      <w:r w:rsidRPr="00BD1299">
        <w:rPr>
          <w:rFonts w:ascii="Optimum" w:hAnsi="Optimum"/>
          <w:spacing w:val="-7"/>
          <w:sz w:val="24"/>
          <w:szCs w:val="24"/>
          <w:lang w:val="pt-BR"/>
        </w:rPr>
        <w:t xml:space="preserve"> </w:t>
      </w:r>
      <w:r w:rsidRPr="00BD1299">
        <w:rPr>
          <w:rFonts w:ascii="Optimum" w:hAnsi="Optimum"/>
          <w:sz w:val="24"/>
          <w:szCs w:val="24"/>
          <w:lang w:val="pt-BR"/>
        </w:rPr>
        <w:t>negócios;</w:t>
      </w:r>
    </w:p>
    <w:p w14:paraId="123BF8E5" w14:textId="77777777" w:rsidR="00B43B1D" w:rsidRPr="00BD1299" w:rsidRDefault="00B43B1D" w:rsidP="00B43B1D">
      <w:pPr>
        <w:pStyle w:val="Corpodetexto"/>
        <w:suppressAutoHyphens/>
        <w:spacing w:line="320" w:lineRule="exact"/>
        <w:contextualSpacing/>
        <w:rPr>
          <w:rFonts w:ascii="Optimum" w:hAnsi="Optimum"/>
          <w:lang w:val="pt-BR"/>
        </w:rPr>
      </w:pPr>
    </w:p>
    <w:p w14:paraId="21C81C38"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cumprem</w:t>
      </w:r>
      <w:proofErr w:type="gramEnd"/>
      <w:r w:rsidRPr="00BD1299">
        <w:rPr>
          <w:rFonts w:ascii="Optimum" w:hAnsi="Optimum"/>
          <w:sz w:val="24"/>
          <w:szCs w:val="24"/>
          <w:lang w:val="pt-BR"/>
        </w:rPr>
        <w:t xml:space="preserve"> as condicionantes socioambientais constantes das licenças ambientais</w:t>
      </w:r>
      <w:r w:rsidRPr="00BD1299">
        <w:rPr>
          <w:rFonts w:ascii="Optimum" w:hAnsi="Optimum"/>
          <w:spacing w:val="-26"/>
          <w:sz w:val="24"/>
          <w:szCs w:val="24"/>
          <w:lang w:val="pt-BR"/>
        </w:rPr>
        <w:t xml:space="preserve"> </w:t>
      </w:r>
      <w:r w:rsidRPr="00BD1299">
        <w:rPr>
          <w:rFonts w:ascii="Optimum" w:hAnsi="Optimum"/>
          <w:sz w:val="24"/>
          <w:szCs w:val="24"/>
          <w:lang w:val="pt-BR"/>
        </w:rPr>
        <w:t>do Projeto e estão em situação regular com suas obrigações junto aos órgãos do meio ambiente que impactam diretamente a execução do</w:t>
      </w:r>
      <w:r w:rsidRPr="00BD1299">
        <w:rPr>
          <w:rFonts w:ascii="Optimum" w:hAnsi="Optimum"/>
          <w:spacing w:val="-35"/>
          <w:sz w:val="24"/>
          <w:szCs w:val="24"/>
          <w:lang w:val="pt-BR"/>
        </w:rPr>
        <w:t xml:space="preserve"> </w:t>
      </w:r>
      <w:r w:rsidRPr="00BD1299">
        <w:rPr>
          <w:rFonts w:ascii="Optimum" w:hAnsi="Optimum"/>
          <w:sz w:val="24"/>
          <w:szCs w:val="24"/>
          <w:lang w:val="pt-BR"/>
        </w:rPr>
        <w:t>Projeto;</w:t>
      </w:r>
    </w:p>
    <w:p w14:paraId="14EF5E92" w14:textId="77777777" w:rsidR="00B43B1D" w:rsidRPr="00BD1299" w:rsidRDefault="00B43B1D" w:rsidP="00B43B1D">
      <w:pPr>
        <w:pStyle w:val="Corpodetexto"/>
        <w:suppressAutoHyphens/>
        <w:spacing w:line="320" w:lineRule="exact"/>
        <w:contextualSpacing/>
        <w:rPr>
          <w:rFonts w:ascii="Optimum" w:hAnsi="Optimum"/>
          <w:lang w:val="pt-BR"/>
        </w:rPr>
      </w:pPr>
    </w:p>
    <w:p w14:paraId="3E0BD2CB"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cumprem</w:t>
      </w:r>
      <w:proofErr w:type="gramEnd"/>
      <w:r w:rsidRPr="00BD1299">
        <w:rPr>
          <w:rFonts w:ascii="Optimum" w:hAnsi="Optimum"/>
          <w:spacing w:val="-18"/>
          <w:sz w:val="24"/>
          <w:szCs w:val="24"/>
          <w:lang w:val="pt-BR"/>
        </w:rPr>
        <w:t xml:space="preserve"> </w:t>
      </w:r>
      <w:r w:rsidRPr="00BD1299">
        <w:rPr>
          <w:rFonts w:ascii="Optimum" w:hAnsi="Optimum"/>
          <w:sz w:val="24"/>
          <w:szCs w:val="24"/>
          <w:lang w:val="pt-BR"/>
        </w:rPr>
        <w:t>todas</w:t>
      </w:r>
      <w:r w:rsidRPr="00BD1299">
        <w:rPr>
          <w:rFonts w:ascii="Optimum" w:hAnsi="Optimum"/>
          <w:spacing w:val="-18"/>
          <w:sz w:val="24"/>
          <w:szCs w:val="24"/>
          <w:lang w:val="pt-BR"/>
        </w:rPr>
        <w:t xml:space="preserve"> </w:t>
      </w:r>
      <w:r w:rsidRPr="00BD1299">
        <w:rPr>
          <w:rFonts w:ascii="Optimum" w:hAnsi="Optimum"/>
          <w:sz w:val="24"/>
          <w:szCs w:val="24"/>
          <w:lang w:val="pt-BR"/>
        </w:rPr>
        <w:t>as leis,</w:t>
      </w:r>
      <w:r w:rsidRPr="00BD1299">
        <w:rPr>
          <w:rFonts w:ascii="Optimum" w:hAnsi="Optimum"/>
          <w:spacing w:val="-18"/>
          <w:sz w:val="24"/>
          <w:szCs w:val="24"/>
          <w:lang w:val="pt-BR"/>
        </w:rPr>
        <w:t xml:space="preserve"> </w:t>
      </w:r>
      <w:r w:rsidRPr="00BD1299">
        <w:rPr>
          <w:rFonts w:ascii="Optimum" w:hAnsi="Optimum"/>
          <w:sz w:val="24"/>
          <w:szCs w:val="24"/>
          <w:lang w:val="pt-BR"/>
        </w:rPr>
        <w:t>regulamentos,</w:t>
      </w:r>
      <w:r w:rsidRPr="00BD1299">
        <w:rPr>
          <w:rFonts w:ascii="Optimum" w:hAnsi="Optimum"/>
          <w:spacing w:val="-17"/>
          <w:sz w:val="24"/>
          <w:szCs w:val="24"/>
          <w:lang w:val="pt-BR"/>
        </w:rPr>
        <w:t xml:space="preserve"> </w:t>
      </w:r>
      <w:r w:rsidRPr="00BD1299">
        <w:rPr>
          <w:rFonts w:ascii="Optimum" w:hAnsi="Optimum"/>
          <w:sz w:val="24"/>
          <w:szCs w:val="24"/>
          <w:lang w:val="pt-BR"/>
        </w:rPr>
        <w:t>normas</w:t>
      </w:r>
      <w:r w:rsidRPr="00BD1299">
        <w:rPr>
          <w:rFonts w:ascii="Optimum" w:hAnsi="Optimum"/>
          <w:spacing w:val="-16"/>
          <w:sz w:val="24"/>
          <w:szCs w:val="24"/>
          <w:lang w:val="pt-BR"/>
        </w:rPr>
        <w:t xml:space="preserve"> </w:t>
      </w:r>
      <w:r w:rsidRPr="00BD1299">
        <w:rPr>
          <w:rFonts w:ascii="Optimum" w:hAnsi="Optimum"/>
          <w:sz w:val="24"/>
          <w:szCs w:val="24"/>
          <w:lang w:val="pt-BR"/>
        </w:rPr>
        <w:t>administrativas e determinações dos órgãos governamentais, autarquias ou tribunais, aplicáveis à condução de seus negócios, os quais são pautados pelo respeito e observância aos melhores padrões</w:t>
      </w:r>
      <w:r w:rsidRPr="00BD1299">
        <w:rPr>
          <w:rFonts w:ascii="Optimum" w:hAnsi="Optimum"/>
          <w:spacing w:val="-8"/>
          <w:sz w:val="24"/>
          <w:szCs w:val="24"/>
          <w:lang w:val="pt-BR"/>
        </w:rPr>
        <w:t xml:space="preserve"> </w:t>
      </w:r>
      <w:r w:rsidRPr="00BD1299">
        <w:rPr>
          <w:rFonts w:ascii="Optimum" w:hAnsi="Optimum"/>
          <w:sz w:val="24"/>
          <w:szCs w:val="24"/>
          <w:lang w:val="pt-BR"/>
        </w:rPr>
        <w:t>socioambientais;</w:t>
      </w:r>
    </w:p>
    <w:p w14:paraId="66A281B9" w14:textId="77777777" w:rsidR="00B43B1D" w:rsidRPr="00BD1299" w:rsidRDefault="00B43B1D" w:rsidP="00B43B1D">
      <w:pPr>
        <w:pStyle w:val="Corpodetexto"/>
        <w:suppressAutoHyphens/>
        <w:spacing w:line="320" w:lineRule="exact"/>
        <w:contextualSpacing/>
        <w:rPr>
          <w:rFonts w:ascii="Optimum" w:hAnsi="Optimum"/>
          <w:lang w:val="pt-BR"/>
        </w:rPr>
      </w:pPr>
    </w:p>
    <w:p w14:paraId="03577718"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não</w:t>
      </w:r>
      <w:proofErr w:type="gramEnd"/>
      <w:r w:rsidRPr="00BD1299">
        <w:rPr>
          <w:rFonts w:ascii="Optimum" w:hAnsi="Optimum"/>
          <w:sz w:val="24"/>
          <w:szCs w:val="24"/>
          <w:lang w:val="pt-BR"/>
        </w:rPr>
        <w:t xml:space="preserve"> ocorreu nenhuma alteração adversa relevante nas condições econômicas, regulatórias,</w:t>
      </w:r>
      <w:r w:rsidRPr="00BD1299">
        <w:rPr>
          <w:rFonts w:ascii="Optimum" w:hAnsi="Optimum"/>
          <w:spacing w:val="-10"/>
          <w:sz w:val="24"/>
          <w:szCs w:val="24"/>
          <w:lang w:val="pt-BR"/>
        </w:rPr>
        <w:t xml:space="preserve"> </w:t>
      </w:r>
      <w:proofErr w:type="spellStart"/>
      <w:r w:rsidRPr="00BD1299">
        <w:rPr>
          <w:rFonts w:ascii="Optimum" w:hAnsi="Optimum"/>
          <w:sz w:val="24"/>
          <w:szCs w:val="24"/>
          <w:lang w:val="pt-BR"/>
        </w:rPr>
        <w:t>reputacionais</w:t>
      </w:r>
      <w:proofErr w:type="spellEnd"/>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financeiras</w:t>
      </w:r>
      <w:r w:rsidRPr="00BD1299">
        <w:rPr>
          <w:rFonts w:ascii="Optimum" w:hAnsi="Optimum"/>
          <w:spacing w:val="-11"/>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operacionais</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Fiadora, desde</w:t>
      </w:r>
      <w:r w:rsidRPr="00BD1299">
        <w:rPr>
          <w:rFonts w:ascii="Optimum" w:hAnsi="Optimum"/>
          <w:spacing w:val="-25"/>
          <w:sz w:val="24"/>
          <w:szCs w:val="24"/>
          <w:lang w:val="pt-BR"/>
        </w:rPr>
        <w:t xml:space="preserve"> </w:t>
      </w:r>
      <w:r w:rsidRPr="00BD1299">
        <w:rPr>
          <w:rFonts w:ascii="Optimum" w:hAnsi="Optimum"/>
          <w:sz w:val="24"/>
          <w:szCs w:val="24"/>
          <w:lang w:val="pt-BR"/>
        </w:rPr>
        <w:t>a</w:t>
      </w:r>
      <w:r w:rsidRPr="00BD1299">
        <w:rPr>
          <w:rFonts w:ascii="Optimum" w:hAnsi="Optimum"/>
          <w:spacing w:val="-25"/>
          <w:sz w:val="24"/>
          <w:szCs w:val="24"/>
          <w:lang w:val="pt-BR"/>
        </w:rPr>
        <w:t xml:space="preserve"> </w:t>
      </w:r>
      <w:r w:rsidRPr="00BD1299">
        <w:rPr>
          <w:rFonts w:ascii="Optimum" w:hAnsi="Optimum"/>
          <w:sz w:val="24"/>
          <w:szCs w:val="24"/>
          <w:lang w:val="pt-BR"/>
        </w:rPr>
        <w:t>data</w:t>
      </w:r>
      <w:r w:rsidRPr="00BD1299">
        <w:rPr>
          <w:rFonts w:ascii="Optimum" w:hAnsi="Optimum"/>
          <w:spacing w:val="-24"/>
          <w:sz w:val="24"/>
          <w:szCs w:val="24"/>
          <w:lang w:val="pt-BR"/>
        </w:rPr>
        <w:t xml:space="preserve"> </w:t>
      </w:r>
      <w:r w:rsidRPr="00BD1299">
        <w:rPr>
          <w:rFonts w:ascii="Optimum" w:hAnsi="Optimum"/>
          <w:sz w:val="24"/>
          <w:szCs w:val="24"/>
          <w:lang w:val="pt-BR"/>
        </w:rPr>
        <w:t>das</w:t>
      </w:r>
      <w:r w:rsidRPr="00BD1299">
        <w:rPr>
          <w:rFonts w:ascii="Optimum" w:hAnsi="Optimum"/>
          <w:spacing w:val="-26"/>
          <w:sz w:val="24"/>
          <w:szCs w:val="24"/>
          <w:lang w:val="pt-BR"/>
        </w:rPr>
        <w:t xml:space="preserve"> </w:t>
      </w:r>
      <w:r w:rsidRPr="00BD1299">
        <w:rPr>
          <w:rFonts w:ascii="Optimum" w:hAnsi="Optimum"/>
          <w:sz w:val="24"/>
          <w:szCs w:val="24"/>
          <w:lang w:val="pt-BR"/>
        </w:rPr>
        <w:t>suas</w:t>
      </w:r>
      <w:r w:rsidRPr="00BD1299">
        <w:rPr>
          <w:rFonts w:ascii="Optimum" w:hAnsi="Optimum"/>
          <w:spacing w:val="-26"/>
          <w:sz w:val="24"/>
          <w:szCs w:val="24"/>
          <w:lang w:val="pt-BR"/>
        </w:rPr>
        <w:t xml:space="preserve"> </w:t>
      </w:r>
      <w:r w:rsidRPr="00BD1299">
        <w:rPr>
          <w:rFonts w:ascii="Optimum" w:hAnsi="Optimum"/>
          <w:sz w:val="24"/>
          <w:szCs w:val="24"/>
          <w:lang w:val="pt-BR"/>
        </w:rPr>
        <w:t>últimas</w:t>
      </w:r>
      <w:r w:rsidRPr="00BD1299">
        <w:rPr>
          <w:rFonts w:ascii="Optimum" w:hAnsi="Optimum"/>
          <w:spacing w:val="-25"/>
          <w:sz w:val="24"/>
          <w:szCs w:val="24"/>
          <w:lang w:val="pt-BR"/>
        </w:rPr>
        <w:t xml:space="preserve"> </w:t>
      </w:r>
      <w:r w:rsidRPr="00BD1299">
        <w:rPr>
          <w:rFonts w:ascii="Optimum" w:hAnsi="Optimum"/>
          <w:sz w:val="24"/>
          <w:szCs w:val="24"/>
          <w:lang w:val="pt-BR"/>
        </w:rPr>
        <w:t>demonstrações</w:t>
      </w:r>
      <w:r w:rsidRPr="00BD1299">
        <w:rPr>
          <w:rFonts w:ascii="Optimum" w:hAnsi="Optimum"/>
          <w:spacing w:val="-26"/>
          <w:sz w:val="24"/>
          <w:szCs w:val="24"/>
          <w:lang w:val="pt-BR"/>
        </w:rPr>
        <w:t xml:space="preserve"> </w:t>
      </w:r>
      <w:r w:rsidRPr="00BD1299">
        <w:rPr>
          <w:rFonts w:ascii="Optimum" w:hAnsi="Optimum"/>
          <w:sz w:val="24"/>
          <w:szCs w:val="24"/>
          <w:lang w:val="pt-BR"/>
        </w:rPr>
        <w:t>financeiras</w:t>
      </w:r>
      <w:r w:rsidRPr="00BD1299">
        <w:rPr>
          <w:rFonts w:ascii="Optimum" w:hAnsi="Optimum"/>
          <w:spacing w:val="-26"/>
          <w:sz w:val="24"/>
          <w:szCs w:val="24"/>
          <w:lang w:val="pt-BR"/>
        </w:rPr>
        <w:t xml:space="preserve"> </w:t>
      </w:r>
      <w:r w:rsidRPr="00BD1299">
        <w:rPr>
          <w:rFonts w:ascii="Optimum" w:hAnsi="Optimum"/>
          <w:sz w:val="24"/>
          <w:szCs w:val="24"/>
          <w:lang w:val="pt-BR"/>
        </w:rPr>
        <w:t>ou</w:t>
      </w:r>
      <w:r w:rsidRPr="00BD1299">
        <w:rPr>
          <w:rFonts w:ascii="Optimum" w:hAnsi="Optimum"/>
          <w:spacing w:val="-25"/>
          <w:sz w:val="24"/>
          <w:szCs w:val="24"/>
          <w:lang w:val="pt-BR"/>
        </w:rPr>
        <w:t xml:space="preserve"> </w:t>
      </w:r>
      <w:r w:rsidRPr="00BD1299">
        <w:rPr>
          <w:rFonts w:ascii="Optimum" w:hAnsi="Optimum"/>
          <w:sz w:val="24"/>
          <w:szCs w:val="24"/>
          <w:lang w:val="pt-BR"/>
        </w:rPr>
        <w:t>informações</w:t>
      </w:r>
      <w:r w:rsidRPr="00BD1299">
        <w:rPr>
          <w:rFonts w:ascii="Optimum" w:hAnsi="Optimum"/>
          <w:spacing w:val="-25"/>
          <w:sz w:val="24"/>
          <w:szCs w:val="24"/>
          <w:lang w:val="pt-BR"/>
        </w:rPr>
        <w:t xml:space="preserve"> </w:t>
      </w:r>
      <w:r w:rsidRPr="00BD1299">
        <w:rPr>
          <w:rFonts w:ascii="Optimum" w:hAnsi="Optimum"/>
          <w:sz w:val="24"/>
          <w:szCs w:val="24"/>
          <w:lang w:val="pt-BR"/>
        </w:rPr>
        <w:t>trimestrais;</w:t>
      </w:r>
    </w:p>
    <w:p w14:paraId="4D8081E0" w14:textId="77777777" w:rsidR="00B43B1D" w:rsidRPr="00BD1299" w:rsidRDefault="00B43B1D" w:rsidP="00B43B1D">
      <w:pPr>
        <w:pStyle w:val="Corpodetexto"/>
        <w:suppressAutoHyphens/>
        <w:spacing w:line="320" w:lineRule="exact"/>
        <w:contextualSpacing/>
        <w:rPr>
          <w:rFonts w:ascii="Optimum" w:hAnsi="Optimum"/>
          <w:lang w:val="pt-BR"/>
        </w:rPr>
      </w:pPr>
    </w:p>
    <w:p w14:paraId="56034404"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exceto</w:t>
      </w:r>
      <w:proofErr w:type="gramEnd"/>
      <w:r w:rsidRPr="00BD1299">
        <w:rPr>
          <w:rFonts w:ascii="Optimum" w:hAnsi="Optimum"/>
          <w:sz w:val="24"/>
          <w:szCs w:val="24"/>
          <w:lang w:val="pt-BR"/>
        </w:rPr>
        <w:t xml:space="preserve"> pelas obrigações que estão sendo questionadas de boa-fé nas esferas administrativa e/ou judicial ou cujo descumprimento não tenha ou possa ter um efeito</w:t>
      </w:r>
      <w:r w:rsidRPr="00BD1299">
        <w:rPr>
          <w:rFonts w:ascii="Optimum" w:hAnsi="Optimum"/>
          <w:spacing w:val="-15"/>
          <w:sz w:val="24"/>
          <w:szCs w:val="24"/>
          <w:lang w:val="pt-BR"/>
        </w:rPr>
        <w:t xml:space="preserve"> </w:t>
      </w:r>
      <w:r w:rsidRPr="00BD1299">
        <w:rPr>
          <w:rFonts w:ascii="Optimum" w:hAnsi="Optimum"/>
          <w:sz w:val="24"/>
          <w:szCs w:val="24"/>
          <w:lang w:val="pt-BR"/>
        </w:rPr>
        <w:t>adverso</w:t>
      </w:r>
      <w:r w:rsidRPr="00BD1299">
        <w:rPr>
          <w:rFonts w:ascii="Optimum" w:hAnsi="Optimum"/>
          <w:spacing w:val="-15"/>
          <w:sz w:val="24"/>
          <w:szCs w:val="24"/>
          <w:lang w:val="pt-BR"/>
        </w:rPr>
        <w:t xml:space="preserve"> </w:t>
      </w:r>
      <w:r w:rsidRPr="00BD1299">
        <w:rPr>
          <w:rFonts w:ascii="Optimum" w:hAnsi="Optimum"/>
          <w:sz w:val="24"/>
          <w:szCs w:val="24"/>
          <w:lang w:val="pt-BR"/>
        </w:rPr>
        <w:t>relevante</w:t>
      </w:r>
      <w:r w:rsidRPr="00BD1299">
        <w:rPr>
          <w:rFonts w:ascii="Optimum" w:hAnsi="Optimum"/>
          <w:spacing w:val="-14"/>
          <w:sz w:val="24"/>
          <w:szCs w:val="24"/>
          <w:lang w:val="pt-BR"/>
        </w:rPr>
        <w:t xml:space="preserve"> </w:t>
      </w:r>
      <w:r w:rsidRPr="00BD1299">
        <w:rPr>
          <w:rFonts w:ascii="Optimum" w:hAnsi="Optimum"/>
          <w:sz w:val="24"/>
          <w:szCs w:val="24"/>
          <w:lang w:val="pt-BR"/>
        </w:rPr>
        <w:t>na</w:t>
      </w:r>
      <w:r w:rsidRPr="00BD1299">
        <w:rPr>
          <w:rFonts w:ascii="Optimum" w:hAnsi="Optimum"/>
          <w:spacing w:val="-14"/>
          <w:sz w:val="24"/>
          <w:szCs w:val="24"/>
          <w:lang w:val="pt-BR"/>
        </w:rPr>
        <w:t xml:space="preserve"> </w:t>
      </w:r>
      <w:r w:rsidRPr="00BD1299">
        <w:rPr>
          <w:rFonts w:ascii="Optimum" w:hAnsi="Optimum"/>
          <w:sz w:val="24"/>
          <w:szCs w:val="24"/>
          <w:lang w:val="pt-BR"/>
        </w:rPr>
        <w:t>capacidade</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pagamento,</w:t>
      </w:r>
      <w:r w:rsidRPr="00BD1299">
        <w:rPr>
          <w:rFonts w:ascii="Optimum" w:hAnsi="Optimum"/>
          <w:spacing w:val="-15"/>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Fiadora,</w:t>
      </w:r>
      <w:r w:rsidRPr="00BD1299">
        <w:rPr>
          <w:rFonts w:ascii="Optimum" w:hAnsi="Optimum"/>
          <w:spacing w:val="-14"/>
          <w:sz w:val="24"/>
          <w:szCs w:val="24"/>
          <w:lang w:val="pt-BR"/>
        </w:rPr>
        <w:t xml:space="preserve"> </w:t>
      </w:r>
      <w:r w:rsidRPr="00BD1299">
        <w:rPr>
          <w:rFonts w:ascii="Optimum" w:hAnsi="Optimum"/>
          <w:sz w:val="24"/>
          <w:szCs w:val="24"/>
          <w:lang w:val="pt-BR"/>
        </w:rPr>
        <w:t>das Debêntures, estão em dia com pagamento de todas as obrigações de natureza tributária</w:t>
      </w:r>
      <w:r w:rsidRPr="00BD1299">
        <w:rPr>
          <w:rFonts w:ascii="Optimum" w:hAnsi="Optimum"/>
          <w:spacing w:val="-8"/>
          <w:sz w:val="24"/>
          <w:szCs w:val="24"/>
          <w:lang w:val="pt-BR"/>
        </w:rPr>
        <w:t xml:space="preserve"> </w:t>
      </w:r>
      <w:r w:rsidRPr="00BD1299">
        <w:rPr>
          <w:rFonts w:ascii="Optimum" w:hAnsi="Optimum"/>
          <w:sz w:val="24"/>
          <w:szCs w:val="24"/>
          <w:lang w:val="pt-BR"/>
        </w:rPr>
        <w:t>(municipal,</w:t>
      </w:r>
      <w:r w:rsidRPr="00BD1299">
        <w:rPr>
          <w:rFonts w:ascii="Optimum" w:hAnsi="Optimum"/>
          <w:spacing w:val="-9"/>
          <w:sz w:val="24"/>
          <w:szCs w:val="24"/>
          <w:lang w:val="pt-BR"/>
        </w:rPr>
        <w:t xml:space="preserve"> </w:t>
      </w:r>
      <w:r w:rsidRPr="00BD1299">
        <w:rPr>
          <w:rFonts w:ascii="Optimum" w:hAnsi="Optimum"/>
          <w:sz w:val="24"/>
          <w:szCs w:val="24"/>
          <w:lang w:val="pt-BR"/>
        </w:rPr>
        <w:t>estadual</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federal),</w:t>
      </w:r>
      <w:r w:rsidRPr="00BD1299">
        <w:rPr>
          <w:rFonts w:ascii="Optimum" w:hAnsi="Optimum"/>
          <w:spacing w:val="-8"/>
          <w:sz w:val="24"/>
          <w:szCs w:val="24"/>
          <w:lang w:val="pt-BR"/>
        </w:rPr>
        <w:t xml:space="preserve"> </w:t>
      </w:r>
      <w:r w:rsidRPr="00BD1299">
        <w:rPr>
          <w:rFonts w:ascii="Optimum" w:hAnsi="Optimum"/>
          <w:sz w:val="24"/>
          <w:szCs w:val="24"/>
          <w:lang w:val="pt-BR"/>
        </w:rPr>
        <w:t>trabalhista,</w:t>
      </w:r>
      <w:r w:rsidRPr="00BD1299">
        <w:rPr>
          <w:rFonts w:ascii="Optimum" w:hAnsi="Optimum"/>
          <w:spacing w:val="-7"/>
          <w:sz w:val="24"/>
          <w:szCs w:val="24"/>
          <w:lang w:val="pt-BR"/>
        </w:rPr>
        <w:t xml:space="preserve"> </w:t>
      </w:r>
      <w:r w:rsidRPr="00BD1299">
        <w:rPr>
          <w:rFonts w:ascii="Optimum" w:hAnsi="Optimum"/>
          <w:sz w:val="24"/>
          <w:szCs w:val="24"/>
          <w:lang w:val="pt-BR"/>
        </w:rPr>
        <w:t>previdenciária,</w:t>
      </w:r>
      <w:r w:rsidRPr="00BD1299">
        <w:rPr>
          <w:rFonts w:ascii="Optimum" w:hAnsi="Optimum"/>
          <w:spacing w:val="-9"/>
          <w:sz w:val="24"/>
          <w:szCs w:val="24"/>
          <w:lang w:val="pt-BR"/>
        </w:rPr>
        <w:t xml:space="preserve"> </w:t>
      </w:r>
      <w:r w:rsidRPr="00BD1299">
        <w:rPr>
          <w:rFonts w:ascii="Optimum" w:hAnsi="Optimum"/>
          <w:sz w:val="24"/>
          <w:szCs w:val="24"/>
          <w:lang w:val="pt-BR"/>
        </w:rPr>
        <w:t>ambiental</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de quaisquer outras obrigações impostas por</w:t>
      </w:r>
      <w:r w:rsidRPr="00BD1299">
        <w:rPr>
          <w:rFonts w:ascii="Optimum" w:hAnsi="Optimum"/>
          <w:spacing w:val="-19"/>
          <w:sz w:val="24"/>
          <w:szCs w:val="24"/>
          <w:lang w:val="pt-BR"/>
        </w:rPr>
        <w:t xml:space="preserve"> </w:t>
      </w:r>
      <w:r w:rsidRPr="00BD1299">
        <w:rPr>
          <w:rFonts w:ascii="Optimum" w:hAnsi="Optimum"/>
          <w:sz w:val="24"/>
          <w:szCs w:val="24"/>
          <w:lang w:val="pt-BR"/>
        </w:rPr>
        <w:t>lei;</w:t>
      </w:r>
    </w:p>
    <w:p w14:paraId="56553EE5" w14:textId="77777777" w:rsidR="00B43B1D" w:rsidRPr="00BD1299" w:rsidRDefault="00B43B1D" w:rsidP="00B43B1D">
      <w:pPr>
        <w:pStyle w:val="Corpodetexto"/>
        <w:suppressAutoHyphens/>
        <w:spacing w:line="320" w:lineRule="exact"/>
        <w:contextualSpacing/>
        <w:rPr>
          <w:rFonts w:ascii="Optimum" w:hAnsi="Optimum"/>
          <w:lang w:val="pt-BR"/>
        </w:rPr>
      </w:pPr>
    </w:p>
    <w:p w14:paraId="1F5AB12F"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cumpre</w:t>
      </w:r>
      <w:proofErr w:type="gramEnd"/>
      <w:r w:rsidRPr="00BD1299">
        <w:rPr>
          <w:rFonts w:ascii="Optimum" w:hAnsi="Optimum"/>
          <w:sz w:val="24"/>
          <w:szCs w:val="24"/>
          <w:lang w:val="pt-BR"/>
        </w:rPr>
        <w:t xml:space="preserve"> rigorosamente o disposto na Política Nacional do Meio Ambiente, nas Resoluções do CONAMA - Conselho Nacional do Meio Ambiente e nas demais </w:t>
      </w:r>
      <w:r w:rsidRPr="00BD1299">
        <w:rPr>
          <w:rFonts w:ascii="Optimum" w:hAnsi="Optimum"/>
          <w:w w:val="95"/>
          <w:sz w:val="24"/>
          <w:szCs w:val="24"/>
          <w:lang w:val="pt-BR"/>
        </w:rPr>
        <w:t>legislações e regulamentações ambientais supletivas (“</w:t>
      </w:r>
      <w:r w:rsidRPr="00BD1299">
        <w:rPr>
          <w:rFonts w:ascii="Optimum" w:hAnsi="Optimum"/>
          <w:w w:val="95"/>
          <w:sz w:val="24"/>
          <w:szCs w:val="24"/>
          <w:u w:val="single"/>
          <w:lang w:val="pt-BR"/>
        </w:rPr>
        <w:t>Legislação</w:t>
      </w:r>
      <w:r w:rsidRPr="00BD1299">
        <w:rPr>
          <w:rFonts w:ascii="Optimum" w:hAnsi="Optimum"/>
          <w:spacing w:val="54"/>
          <w:w w:val="95"/>
          <w:sz w:val="24"/>
          <w:szCs w:val="24"/>
          <w:u w:val="single"/>
          <w:lang w:val="pt-BR"/>
        </w:rPr>
        <w:t xml:space="preserve"> </w:t>
      </w:r>
      <w:r w:rsidRPr="00BD1299">
        <w:rPr>
          <w:rFonts w:ascii="Optimum" w:hAnsi="Optimum"/>
          <w:w w:val="95"/>
          <w:sz w:val="24"/>
          <w:szCs w:val="24"/>
          <w:u w:val="single"/>
          <w:lang w:val="pt-BR"/>
        </w:rPr>
        <w:t>Socioambiental</w:t>
      </w:r>
      <w:r w:rsidRPr="00BD1299">
        <w:rPr>
          <w:rFonts w:ascii="Optimum" w:hAnsi="Optimum"/>
          <w:w w:val="95"/>
          <w:sz w:val="24"/>
          <w:szCs w:val="24"/>
          <w:lang w:val="pt-BR"/>
        </w:rPr>
        <w:t xml:space="preserve">”), </w:t>
      </w:r>
      <w:r w:rsidRPr="00BD1299">
        <w:rPr>
          <w:rFonts w:ascii="Optimum" w:hAnsi="Optimum"/>
          <w:sz w:val="24"/>
          <w:szCs w:val="24"/>
          <w:lang w:val="pt-BR"/>
        </w:rPr>
        <w:t>adotando as medidas e ações preventivas ou reparatórias, destinadas a evitar e corrigir eventuais danos ambientais apurados, decorrentes da atividade descrita</w:t>
      </w:r>
      <w:r w:rsidRPr="00BD1299">
        <w:rPr>
          <w:rFonts w:ascii="Optimum" w:hAnsi="Optimum"/>
          <w:spacing w:val="-18"/>
          <w:sz w:val="24"/>
          <w:szCs w:val="24"/>
          <w:lang w:val="pt-BR"/>
        </w:rPr>
        <w:t xml:space="preserve"> </w:t>
      </w:r>
      <w:r w:rsidRPr="00BD1299">
        <w:rPr>
          <w:rFonts w:ascii="Optimum" w:hAnsi="Optimum"/>
          <w:sz w:val="24"/>
          <w:szCs w:val="24"/>
          <w:lang w:val="pt-BR"/>
        </w:rPr>
        <w:t>em seu</w:t>
      </w:r>
      <w:r w:rsidRPr="00BD1299">
        <w:rPr>
          <w:rFonts w:ascii="Optimum" w:hAnsi="Optimum"/>
          <w:spacing w:val="-16"/>
          <w:sz w:val="24"/>
          <w:szCs w:val="24"/>
          <w:lang w:val="pt-BR"/>
        </w:rPr>
        <w:t xml:space="preserve"> </w:t>
      </w:r>
      <w:r w:rsidRPr="00BD1299">
        <w:rPr>
          <w:rFonts w:ascii="Optimum" w:hAnsi="Optimum"/>
          <w:sz w:val="24"/>
          <w:szCs w:val="24"/>
          <w:lang w:val="pt-BR"/>
        </w:rPr>
        <w:t>objeto</w:t>
      </w:r>
      <w:r w:rsidRPr="00BD1299">
        <w:rPr>
          <w:rFonts w:ascii="Optimum" w:hAnsi="Optimum"/>
          <w:spacing w:val="-17"/>
          <w:sz w:val="24"/>
          <w:szCs w:val="24"/>
          <w:lang w:val="pt-BR"/>
        </w:rPr>
        <w:t xml:space="preserve"> </w:t>
      </w:r>
      <w:r w:rsidRPr="00BD1299">
        <w:rPr>
          <w:rFonts w:ascii="Optimum" w:hAnsi="Optimum"/>
          <w:sz w:val="24"/>
          <w:szCs w:val="24"/>
          <w:lang w:val="pt-BR"/>
        </w:rPr>
        <w:t>social.</w:t>
      </w:r>
      <w:r w:rsidRPr="00BD1299">
        <w:rPr>
          <w:rFonts w:ascii="Optimum" w:hAnsi="Optimum"/>
          <w:spacing w:val="-17"/>
          <w:sz w:val="24"/>
          <w:szCs w:val="24"/>
          <w:lang w:val="pt-BR"/>
        </w:rPr>
        <w:t xml:space="preserve"> </w:t>
      </w:r>
      <w:r w:rsidRPr="00BD1299">
        <w:rPr>
          <w:rFonts w:ascii="Optimum" w:hAnsi="Optimum"/>
          <w:sz w:val="24"/>
          <w:szCs w:val="24"/>
          <w:lang w:val="pt-BR"/>
        </w:rPr>
        <w:t>Procede</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todas</w:t>
      </w:r>
      <w:r w:rsidRPr="00BD1299">
        <w:rPr>
          <w:rFonts w:ascii="Optimum" w:hAnsi="Optimum"/>
          <w:spacing w:val="-17"/>
          <w:sz w:val="24"/>
          <w:szCs w:val="24"/>
          <w:lang w:val="pt-BR"/>
        </w:rPr>
        <w:t xml:space="preserve"> </w:t>
      </w:r>
      <w:r w:rsidRPr="00BD1299">
        <w:rPr>
          <w:rFonts w:ascii="Optimum" w:hAnsi="Optimum"/>
          <w:sz w:val="24"/>
          <w:szCs w:val="24"/>
          <w:lang w:val="pt-BR"/>
        </w:rPr>
        <w:t>as</w:t>
      </w:r>
      <w:r w:rsidRPr="00BD1299">
        <w:rPr>
          <w:rFonts w:ascii="Optimum" w:hAnsi="Optimum"/>
          <w:spacing w:val="-17"/>
          <w:sz w:val="24"/>
          <w:szCs w:val="24"/>
          <w:lang w:val="pt-BR"/>
        </w:rPr>
        <w:t xml:space="preserve"> </w:t>
      </w:r>
      <w:r w:rsidRPr="00BD1299">
        <w:rPr>
          <w:rFonts w:ascii="Optimum" w:hAnsi="Optimum"/>
          <w:sz w:val="24"/>
          <w:szCs w:val="24"/>
          <w:lang w:val="pt-BR"/>
        </w:rPr>
        <w:t>diligências</w:t>
      </w:r>
      <w:r w:rsidRPr="00BD1299">
        <w:rPr>
          <w:rFonts w:ascii="Optimum" w:hAnsi="Optimum"/>
          <w:spacing w:val="-17"/>
          <w:sz w:val="24"/>
          <w:szCs w:val="24"/>
          <w:lang w:val="pt-BR"/>
        </w:rPr>
        <w:t xml:space="preserve"> </w:t>
      </w:r>
      <w:r w:rsidRPr="00BD1299">
        <w:rPr>
          <w:rFonts w:ascii="Optimum" w:hAnsi="Optimum"/>
          <w:sz w:val="24"/>
          <w:szCs w:val="24"/>
          <w:lang w:val="pt-BR"/>
        </w:rPr>
        <w:t>exigidas</w:t>
      </w:r>
      <w:r w:rsidRPr="00BD1299">
        <w:rPr>
          <w:rFonts w:ascii="Optimum" w:hAnsi="Optimum"/>
          <w:spacing w:val="-17"/>
          <w:sz w:val="24"/>
          <w:szCs w:val="24"/>
          <w:lang w:val="pt-BR"/>
        </w:rPr>
        <w:t xml:space="preserve"> </w:t>
      </w:r>
      <w:r w:rsidRPr="00BD1299">
        <w:rPr>
          <w:rFonts w:ascii="Optimum" w:hAnsi="Optimum"/>
          <w:sz w:val="24"/>
          <w:szCs w:val="24"/>
          <w:lang w:val="pt-BR"/>
        </w:rPr>
        <w:t>para</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atividade</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espécie, preservando</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meio</w:t>
      </w:r>
      <w:r w:rsidRPr="00BD1299">
        <w:rPr>
          <w:rFonts w:ascii="Optimum" w:hAnsi="Optimum"/>
          <w:spacing w:val="-18"/>
          <w:sz w:val="24"/>
          <w:szCs w:val="24"/>
          <w:lang w:val="pt-BR"/>
        </w:rPr>
        <w:t xml:space="preserve"> </w:t>
      </w:r>
      <w:r w:rsidRPr="00BD1299">
        <w:rPr>
          <w:rFonts w:ascii="Optimum" w:hAnsi="Optimum"/>
          <w:sz w:val="24"/>
          <w:szCs w:val="24"/>
          <w:lang w:val="pt-BR"/>
        </w:rPr>
        <w:t>ambiente</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atendendo</w:t>
      </w:r>
      <w:r w:rsidRPr="00BD1299">
        <w:rPr>
          <w:rFonts w:ascii="Optimum" w:hAnsi="Optimum"/>
          <w:spacing w:val="-18"/>
          <w:sz w:val="24"/>
          <w:szCs w:val="24"/>
          <w:lang w:val="pt-BR"/>
        </w:rPr>
        <w:t xml:space="preserve"> </w:t>
      </w:r>
      <w:r w:rsidRPr="00BD1299">
        <w:rPr>
          <w:rFonts w:ascii="Optimum" w:hAnsi="Optimum"/>
          <w:sz w:val="24"/>
          <w:szCs w:val="24"/>
          <w:lang w:val="pt-BR"/>
        </w:rPr>
        <w:t>às</w:t>
      </w:r>
      <w:r w:rsidRPr="00BD1299">
        <w:rPr>
          <w:rFonts w:ascii="Optimum" w:hAnsi="Optimum"/>
          <w:spacing w:val="-18"/>
          <w:sz w:val="24"/>
          <w:szCs w:val="24"/>
          <w:lang w:val="pt-BR"/>
        </w:rPr>
        <w:t xml:space="preserve"> </w:t>
      </w:r>
      <w:r w:rsidRPr="00BD1299">
        <w:rPr>
          <w:rFonts w:ascii="Optimum" w:hAnsi="Optimum"/>
          <w:sz w:val="24"/>
          <w:szCs w:val="24"/>
          <w:lang w:val="pt-BR"/>
        </w:rPr>
        <w:t>determinações</w:t>
      </w:r>
      <w:r w:rsidRPr="00BD1299">
        <w:rPr>
          <w:rFonts w:ascii="Optimum" w:hAnsi="Optimum"/>
          <w:spacing w:val="-19"/>
          <w:sz w:val="24"/>
          <w:szCs w:val="24"/>
          <w:lang w:val="pt-BR"/>
        </w:rPr>
        <w:t xml:space="preserve"> </w:t>
      </w:r>
      <w:r w:rsidRPr="00BD1299">
        <w:rPr>
          <w:rFonts w:ascii="Optimum" w:hAnsi="Optimum"/>
          <w:sz w:val="24"/>
          <w:szCs w:val="24"/>
          <w:lang w:val="pt-BR"/>
        </w:rPr>
        <w:t>dos</w:t>
      </w:r>
      <w:r w:rsidRPr="00BD1299">
        <w:rPr>
          <w:rFonts w:ascii="Optimum" w:hAnsi="Optimum"/>
          <w:spacing w:val="-18"/>
          <w:sz w:val="24"/>
          <w:szCs w:val="24"/>
          <w:lang w:val="pt-BR"/>
        </w:rPr>
        <w:t xml:space="preserve"> </w:t>
      </w:r>
      <w:r w:rsidRPr="00BD1299">
        <w:rPr>
          <w:rFonts w:ascii="Optimum" w:hAnsi="Optimum"/>
          <w:sz w:val="24"/>
          <w:szCs w:val="24"/>
          <w:lang w:val="pt-BR"/>
        </w:rPr>
        <w:t>Órgãos</w:t>
      </w:r>
      <w:r w:rsidRPr="00BD1299">
        <w:rPr>
          <w:rFonts w:ascii="Optimum" w:hAnsi="Optimum"/>
          <w:spacing w:val="-19"/>
          <w:sz w:val="24"/>
          <w:szCs w:val="24"/>
          <w:lang w:val="pt-BR"/>
        </w:rPr>
        <w:t xml:space="preserve"> </w:t>
      </w:r>
      <w:r w:rsidRPr="00BD1299">
        <w:rPr>
          <w:rFonts w:ascii="Optimum" w:hAnsi="Optimum"/>
          <w:sz w:val="24"/>
          <w:szCs w:val="24"/>
          <w:lang w:val="pt-BR"/>
        </w:rPr>
        <w:t xml:space="preserve">Municipais, Estaduais e </w:t>
      </w:r>
      <w:proofErr w:type="gramStart"/>
      <w:r w:rsidRPr="00BD1299">
        <w:rPr>
          <w:rFonts w:ascii="Optimum" w:hAnsi="Optimum"/>
          <w:sz w:val="24"/>
          <w:szCs w:val="24"/>
          <w:lang w:val="pt-BR"/>
        </w:rPr>
        <w:t>Federais que subsidiariamente venham a legislar ou regulamentar</w:t>
      </w:r>
      <w:proofErr w:type="gramEnd"/>
      <w:r w:rsidRPr="00BD1299">
        <w:rPr>
          <w:rFonts w:ascii="Optimum" w:hAnsi="Optimum"/>
          <w:sz w:val="24"/>
          <w:szCs w:val="24"/>
          <w:lang w:val="pt-BR"/>
        </w:rPr>
        <w:t xml:space="preserve"> as normas ambientais em</w:t>
      </w:r>
      <w:r w:rsidRPr="00BD1299">
        <w:rPr>
          <w:rFonts w:ascii="Optimum" w:hAnsi="Optimum"/>
          <w:spacing w:val="-7"/>
          <w:sz w:val="24"/>
          <w:szCs w:val="24"/>
          <w:lang w:val="pt-BR"/>
        </w:rPr>
        <w:t xml:space="preserve"> </w:t>
      </w:r>
      <w:r w:rsidRPr="00BD1299">
        <w:rPr>
          <w:rFonts w:ascii="Optimum" w:hAnsi="Optimum"/>
          <w:sz w:val="24"/>
          <w:szCs w:val="24"/>
          <w:lang w:val="pt-BR"/>
        </w:rPr>
        <w:t>vigor;</w:t>
      </w:r>
    </w:p>
    <w:p w14:paraId="754C1151" w14:textId="77777777" w:rsidR="00B43B1D" w:rsidRPr="00BD1299" w:rsidRDefault="00B43B1D" w:rsidP="00B43B1D">
      <w:pPr>
        <w:pStyle w:val="Corpodetexto"/>
        <w:suppressAutoHyphens/>
        <w:spacing w:line="320" w:lineRule="exact"/>
        <w:contextualSpacing/>
        <w:rPr>
          <w:rFonts w:ascii="Optimum" w:hAnsi="Optimum"/>
          <w:lang w:val="pt-BR"/>
        </w:rPr>
      </w:pPr>
    </w:p>
    <w:p w14:paraId="024147F1" w14:textId="77777777" w:rsidR="00B43B1D" w:rsidRPr="00BD1299" w:rsidRDefault="00B43B1D" w:rsidP="00B43B1D">
      <w:pPr>
        <w:pStyle w:val="Corpodetexto"/>
        <w:numPr>
          <w:ilvl w:val="0"/>
          <w:numId w:val="10"/>
        </w:numPr>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inexiste</w:t>
      </w:r>
      <w:proofErr w:type="gramEnd"/>
      <w:r w:rsidRPr="00BD1299">
        <w:rPr>
          <w:rFonts w:ascii="Optimum" w:hAnsi="Optimum"/>
          <w:lang w:val="pt-BR"/>
        </w:rPr>
        <w:t xml:space="preserve"> violação ou indício de violação de qualquer dispositivo legal ou regulatório, nacional ou estrangeiro, relativo à prática de corrupção ou de atos lesivos à administração pública, incluindo, sem limitação, a Lei nº 12.846/13, a Lei nº 12.529/2011, a Lei nº 9.613/1998, o Decreto-Lei n 2.848/40, a </w:t>
      </w:r>
      <w:r w:rsidRPr="00BD1299">
        <w:rPr>
          <w:rFonts w:ascii="Optimum" w:hAnsi="Optimum"/>
          <w:i/>
          <w:lang w:val="pt-BR"/>
        </w:rPr>
        <w:t xml:space="preserve">U.S. </w:t>
      </w:r>
      <w:proofErr w:type="spellStart"/>
      <w:r w:rsidRPr="00BD1299">
        <w:rPr>
          <w:rFonts w:ascii="Optimum" w:hAnsi="Optimum"/>
          <w:i/>
          <w:lang w:val="pt-BR"/>
        </w:rPr>
        <w:t>Foreign</w:t>
      </w:r>
      <w:proofErr w:type="spellEnd"/>
      <w:r w:rsidRPr="00BD1299">
        <w:rPr>
          <w:rFonts w:ascii="Optimum" w:hAnsi="Optimum"/>
          <w:i/>
          <w:lang w:val="pt-BR"/>
        </w:rPr>
        <w:t xml:space="preserve"> </w:t>
      </w:r>
      <w:proofErr w:type="spellStart"/>
      <w:r w:rsidRPr="00BD1299">
        <w:rPr>
          <w:rFonts w:ascii="Optimum" w:hAnsi="Optimum"/>
          <w:i/>
          <w:lang w:val="pt-BR"/>
        </w:rPr>
        <w:t>Corrupt</w:t>
      </w:r>
      <w:proofErr w:type="spellEnd"/>
      <w:r w:rsidRPr="00BD1299">
        <w:rPr>
          <w:rFonts w:ascii="Optimum" w:hAnsi="Optimum"/>
          <w:i/>
          <w:lang w:val="pt-BR"/>
        </w:rPr>
        <w:t xml:space="preserve"> </w:t>
      </w:r>
      <w:proofErr w:type="spellStart"/>
      <w:r w:rsidRPr="00BD1299">
        <w:rPr>
          <w:rFonts w:ascii="Optimum" w:hAnsi="Optimum"/>
          <w:i/>
          <w:lang w:val="pt-BR"/>
        </w:rPr>
        <w:t>Practices</w:t>
      </w:r>
      <w:proofErr w:type="spellEnd"/>
      <w:r w:rsidRPr="00BD1299">
        <w:rPr>
          <w:rFonts w:ascii="Optimum" w:hAnsi="Optimum"/>
          <w:i/>
          <w:lang w:val="pt-BR"/>
        </w:rPr>
        <w:t xml:space="preserve"> </w:t>
      </w:r>
      <w:proofErr w:type="spellStart"/>
      <w:r w:rsidRPr="00BD1299">
        <w:rPr>
          <w:rFonts w:ascii="Optimum" w:hAnsi="Optimum"/>
          <w:i/>
          <w:lang w:val="pt-BR"/>
        </w:rPr>
        <w:t>Act</w:t>
      </w:r>
      <w:proofErr w:type="spellEnd"/>
      <w:r w:rsidRPr="00BD1299">
        <w:rPr>
          <w:rFonts w:ascii="Optimum" w:hAnsi="Optimum"/>
          <w:i/>
          <w:lang w:val="pt-BR"/>
        </w:rPr>
        <w:t xml:space="preserve"> </w:t>
      </w:r>
      <w:proofErr w:type="spellStart"/>
      <w:r w:rsidRPr="00BD1299">
        <w:rPr>
          <w:rFonts w:ascii="Optimum" w:hAnsi="Optimum"/>
          <w:i/>
          <w:lang w:val="pt-BR"/>
        </w:rPr>
        <w:t>of</w:t>
      </w:r>
      <w:proofErr w:type="spellEnd"/>
      <w:r w:rsidRPr="00BD1299">
        <w:rPr>
          <w:rFonts w:ascii="Optimum" w:hAnsi="Optimum"/>
          <w:i/>
          <w:lang w:val="pt-BR"/>
        </w:rPr>
        <w:t xml:space="preserve"> 1977 </w:t>
      </w:r>
      <w:r w:rsidRPr="00BD1299">
        <w:rPr>
          <w:rFonts w:ascii="Optimum" w:hAnsi="Optimum"/>
          <w:lang w:val="pt-BR"/>
        </w:rPr>
        <w:t xml:space="preserve">e o </w:t>
      </w:r>
      <w:r w:rsidRPr="00BD1299">
        <w:rPr>
          <w:rFonts w:ascii="Optimum" w:hAnsi="Optimum"/>
          <w:i/>
          <w:lang w:val="pt-BR"/>
        </w:rPr>
        <w:t xml:space="preserve">UK </w:t>
      </w:r>
      <w:proofErr w:type="spellStart"/>
      <w:r w:rsidRPr="00BD1299">
        <w:rPr>
          <w:rFonts w:ascii="Optimum" w:hAnsi="Optimum"/>
          <w:i/>
          <w:lang w:val="pt-BR"/>
        </w:rPr>
        <w:t>Bribery</w:t>
      </w:r>
      <w:proofErr w:type="spellEnd"/>
      <w:r w:rsidRPr="00BD1299">
        <w:rPr>
          <w:rFonts w:ascii="Optimum" w:hAnsi="Optimum"/>
          <w:i/>
          <w:lang w:val="pt-BR"/>
        </w:rPr>
        <w:t xml:space="preserve"> </w:t>
      </w:r>
      <w:proofErr w:type="spellStart"/>
      <w:r w:rsidRPr="00BD1299">
        <w:rPr>
          <w:rFonts w:ascii="Optimum" w:hAnsi="Optimum"/>
          <w:i/>
          <w:lang w:val="pt-BR"/>
        </w:rPr>
        <w:t>Act</w:t>
      </w:r>
      <w:proofErr w:type="spellEnd"/>
      <w:r w:rsidRPr="00BD1299">
        <w:rPr>
          <w:rFonts w:ascii="Optimum" w:hAnsi="Optimum"/>
          <w:i/>
          <w:lang w:val="pt-BR"/>
        </w:rPr>
        <w:t xml:space="preserve"> 2010</w:t>
      </w:r>
      <w:r w:rsidRPr="00BD1299">
        <w:rPr>
          <w:rFonts w:ascii="Optimum" w:hAnsi="Optimum"/>
          <w:lang w:val="pt-BR"/>
        </w:rPr>
        <w:t>, conforme aplicável, pela Emissora e pela Acionista e suas respectivas controladas, exceto pelos casos divulgados</w:t>
      </w:r>
      <w:r w:rsidRPr="00BD1299">
        <w:rPr>
          <w:rFonts w:ascii="Optimum" w:hAnsi="Optimum"/>
          <w:spacing w:val="-10"/>
          <w:lang w:val="pt-BR"/>
        </w:rPr>
        <w:t xml:space="preserve"> </w:t>
      </w:r>
      <w:r w:rsidRPr="00BD1299">
        <w:rPr>
          <w:rFonts w:ascii="Optimum" w:hAnsi="Optimum"/>
          <w:lang w:val="pt-BR"/>
        </w:rPr>
        <w:t>na</w:t>
      </w:r>
      <w:r w:rsidRPr="00BD1299">
        <w:rPr>
          <w:rFonts w:ascii="Optimum" w:hAnsi="Optimum"/>
          <w:spacing w:val="-8"/>
          <w:lang w:val="pt-BR"/>
        </w:rPr>
        <w:t xml:space="preserve"> </w:t>
      </w:r>
      <w:r w:rsidRPr="00BD1299">
        <w:rPr>
          <w:rFonts w:ascii="Optimum" w:hAnsi="Optimum"/>
          <w:lang w:val="pt-BR"/>
        </w:rPr>
        <w:t>mídia</w:t>
      </w:r>
      <w:r w:rsidRPr="00BD1299">
        <w:rPr>
          <w:rFonts w:ascii="Optimum" w:hAnsi="Optimum"/>
          <w:spacing w:val="-10"/>
          <w:lang w:val="pt-BR"/>
        </w:rPr>
        <w:t xml:space="preserve"> </w:t>
      </w:r>
      <w:r w:rsidRPr="00BD1299">
        <w:rPr>
          <w:rFonts w:ascii="Optimum" w:hAnsi="Optimum"/>
          <w:lang w:val="pt-BR"/>
        </w:rPr>
        <w:t>até</w:t>
      </w:r>
      <w:r w:rsidRPr="00BD1299">
        <w:rPr>
          <w:rFonts w:ascii="Optimum" w:hAnsi="Optimum"/>
          <w:spacing w:val="-9"/>
          <w:lang w:val="pt-BR"/>
        </w:rPr>
        <w:t xml:space="preserve"> </w:t>
      </w:r>
      <w:r w:rsidRPr="00BD1299">
        <w:rPr>
          <w:rFonts w:ascii="Optimum" w:hAnsi="Optimum"/>
          <w:lang w:val="pt-BR"/>
        </w:rPr>
        <w:t>essa</w:t>
      </w:r>
      <w:r w:rsidRPr="00BD1299">
        <w:rPr>
          <w:rFonts w:ascii="Optimum" w:hAnsi="Optimum"/>
          <w:spacing w:val="-8"/>
          <w:lang w:val="pt-BR"/>
        </w:rPr>
        <w:t xml:space="preserve"> </w:t>
      </w:r>
      <w:r w:rsidRPr="00BD1299">
        <w:rPr>
          <w:rFonts w:ascii="Optimum" w:hAnsi="Optimum"/>
          <w:lang w:val="pt-BR"/>
        </w:rPr>
        <w:t>data</w:t>
      </w:r>
      <w:r w:rsidRPr="00BD1299">
        <w:rPr>
          <w:rFonts w:ascii="Optimum" w:hAnsi="Optimum"/>
          <w:spacing w:val="-8"/>
          <w:lang w:val="pt-BR"/>
        </w:rPr>
        <w:t xml:space="preserve"> </w:t>
      </w:r>
      <w:r w:rsidRPr="00BD1299">
        <w:rPr>
          <w:rFonts w:ascii="Optimum" w:hAnsi="Optimum"/>
          <w:lang w:val="pt-BR"/>
        </w:rPr>
        <w:t>em</w:t>
      </w:r>
      <w:r w:rsidRPr="00BD1299">
        <w:rPr>
          <w:rFonts w:ascii="Optimum" w:hAnsi="Optimum"/>
          <w:spacing w:val="-8"/>
          <w:lang w:val="pt-BR"/>
        </w:rPr>
        <w:t xml:space="preserve"> </w:t>
      </w:r>
      <w:r w:rsidRPr="00BD1299">
        <w:rPr>
          <w:rFonts w:ascii="Optimum" w:hAnsi="Optimum"/>
          <w:lang w:val="pt-BR"/>
        </w:rPr>
        <w:t>relação</w:t>
      </w:r>
      <w:r w:rsidRPr="00BD1299">
        <w:rPr>
          <w:rFonts w:ascii="Optimum" w:hAnsi="Optimum"/>
          <w:spacing w:val="-10"/>
          <w:lang w:val="pt-BR"/>
        </w:rPr>
        <w:t xml:space="preserve"> </w:t>
      </w:r>
      <w:r w:rsidRPr="00BD1299">
        <w:rPr>
          <w:rFonts w:ascii="Optimum" w:hAnsi="Optimum"/>
          <w:lang w:val="pt-BR"/>
        </w:rPr>
        <w:t>à</w:t>
      </w:r>
      <w:r w:rsidRPr="00BD1299">
        <w:rPr>
          <w:rFonts w:ascii="Optimum" w:hAnsi="Optimum"/>
          <w:spacing w:val="-7"/>
          <w:lang w:val="pt-BR"/>
        </w:rPr>
        <w:t xml:space="preserve"> </w:t>
      </w:r>
      <w:r w:rsidRPr="00BD1299">
        <w:rPr>
          <w:rFonts w:ascii="Optimum" w:hAnsi="Optimum"/>
          <w:lang w:val="pt-BR"/>
        </w:rPr>
        <w:t>operação</w:t>
      </w:r>
      <w:r w:rsidRPr="00BD1299">
        <w:rPr>
          <w:rFonts w:ascii="Optimum" w:hAnsi="Optimum"/>
          <w:spacing w:val="-9"/>
          <w:lang w:val="pt-BR"/>
        </w:rPr>
        <w:t xml:space="preserve"> </w:t>
      </w:r>
      <w:r w:rsidRPr="00BD1299">
        <w:rPr>
          <w:rFonts w:ascii="Optimum" w:hAnsi="Optimum"/>
          <w:lang w:val="pt-BR"/>
        </w:rPr>
        <w:t>“Lava</w:t>
      </w:r>
      <w:r w:rsidRPr="00BD1299">
        <w:rPr>
          <w:rFonts w:ascii="Optimum" w:hAnsi="Optimum"/>
          <w:spacing w:val="-8"/>
          <w:lang w:val="pt-BR"/>
        </w:rPr>
        <w:t xml:space="preserve"> </w:t>
      </w:r>
      <w:r w:rsidRPr="00BD1299">
        <w:rPr>
          <w:rFonts w:ascii="Optimum" w:hAnsi="Optimum"/>
          <w:lang w:val="pt-BR"/>
        </w:rPr>
        <w:t>Jato”; e</w:t>
      </w:r>
    </w:p>
    <w:p w14:paraId="1D71913D" w14:textId="77777777" w:rsidR="00B43B1D" w:rsidRPr="00BD1299" w:rsidRDefault="00B43B1D" w:rsidP="00B43B1D">
      <w:pPr>
        <w:pStyle w:val="Corpodetexto"/>
        <w:suppressAutoHyphens/>
        <w:spacing w:line="320" w:lineRule="exact"/>
        <w:contextualSpacing/>
        <w:rPr>
          <w:rFonts w:ascii="Optimum" w:hAnsi="Optimum"/>
          <w:lang w:val="pt-BR"/>
        </w:rPr>
      </w:pPr>
    </w:p>
    <w:p w14:paraId="28DD9CD8" w14:textId="77777777" w:rsidR="00B43B1D" w:rsidRPr="00BD1299" w:rsidRDefault="00B43B1D" w:rsidP="00B43B1D">
      <w:pPr>
        <w:pStyle w:val="Corpodetexto"/>
        <w:numPr>
          <w:ilvl w:val="0"/>
          <w:numId w:val="10"/>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cada</w:t>
      </w:r>
      <w:proofErr w:type="gramEnd"/>
      <w:r w:rsidRPr="00BD1299">
        <w:rPr>
          <w:rFonts w:ascii="Optimum" w:hAnsi="Optimum"/>
          <w:lang w:val="pt-BR"/>
        </w:rPr>
        <w:t xml:space="preserve"> uma de suas controladas foi devidamente constituída de acordo com as respectivas</w:t>
      </w:r>
      <w:r w:rsidRPr="00BD1299">
        <w:rPr>
          <w:rFonts w:ascii="Optimum" w:hAnsi="Optimum"/>
          <w:spacing w:val="-26"/>
          <w:lang w:val="pt-BR"/>
        </w:rPr>
        <w:t xml:space="preserve"> </w:t>
      </w:r>
      <w:r w:rsidRPr="00BD1299">
        <w:rPr>
          <w:rFonts w:ascii="Optimum" w:hAnsi="Optimum"/>
          <w:lang w:val="pt-BR"/>
        </w:rPr>
        <w:t>leis</w:t>
      </w:r>
      <w:r w:rsidRPr="00BD1299">
        <w:rPr>
          <w:rFonts w:ascii="Optimum" w:hAnsi="Optimum"/>
          <w:spacing w:val="-24"/>
          <w:lang w:val="pt-BR"/>
        </w:rPr>
        <w:t xml:space="preserve"> </w:t>
      </w:r>
      <w:r w:rsidRPr="00BD1299">
        <w:rPr>
          <w:rFonts w:ascii="Optimum" w:hAnsi="Optimum"/>
          <w:lang w:val="pt-BR"/>
        </w:rPr>
        <w:t>de</w:t>
      </w:r>
      <w:r w:rsidRPr="00BD1299">
        <w:rPr>
          <w:rFonts w:ascii="Optimum" w:hAnsi="Optimum"/>
          <w:spacing w:val="-24"/>
          <w:lang w:val="pt-BR"/>
        </w:rPr>
        <w:t xml:space="preserve"> </w:t>
      </w:r>
      <w:r w:rsidRPr="00BD1299">
        <w:rPr>
          <w:rFonts w:ascii="Optimum" w:hAnsi="Optimum"/>
          <w:lang w:val="pt-BR"/>
        </w:rPr>
        <w:t>suas</w:t>
      </w:r>
      <w:r w:rsidRPr="00BD1299">
        <w:rPr>
          <w:rFonts w:ascii="Optimum" w:hAnsi="Optimum"/>
          <w:spacing w:val="-25"/>
          <w:lang w:val="pt-BR"/>
        </w:rPr>
        <w:t xml:space="preserve"> </w:t>
      </w:r>
      <w:r w:rsidRPr="00BD1299">
        <w:rPr>
          <w:rFonts w:ascii="Optimum" w:hAnsi="Optimum"/>
          <w:lang w:val="pt-BR"/>
        </w:rPr>
        <w:t>respectivas</w:t>
      </w:r>
      <w:r w:rsidRPr="00BD1299">
        <w:rPr>
          <w:rFonts w:ascii="Optimum" w:hAnsi="Optimum"/>
          <w:spacing w:val="-25"/>
          <w:lang w:val="pt-BR"/>
        </w:rPr>
        <w:t xml:space="preserve"> </w:t>
      </w:r>
      <w:r w:rsidRPr="00BD1299">
        <w:rPr>
          <w:rFonts w:ascii="Optimum" w:hAnsi="Optimum"/>
          <w:lang w:val="pt-BR"/>
        </w:rPr>
        <w:t>jurisdições,</w:t>
      </w:r>
      <w:r w:rsidRPr="00BD1299">
        <w:rPr>
          <w:rFonts w:ascii="Optimum" w:hAnsi="Optimum"/>
          <w:spacing w:val="-24"/>
          <w:lang w:val="pt-BR"/>
        </w:rPr>
        <w:t xml:space="preserve"> </w:t>
      </w:r>
      <w:r w:rsidRPr="00BD1299">
        <w:rPr>
          <w:rFonts w:ascii="Optimum" w:hAnsi="Optimum"/>
          <w:lang w:val="pt-BR"/>
        </w:rPr>
        <w:t>com</w:t>
      </w:r>
      <w:r w:rsidRPr="00BD1299">
        <w:rPr>
          <w:rFonts w:ascii="Optimum" w:hAnsi="Optimum"/>
          <w:spacing w:val="-24"/>
          <w:lang w:val="pt-BR"/>
        </w:rPr>
        <w:t xml:space="preserve"> </w:t>
      </w:r>
      <w:r w:rsidRPr="00BD1299">
        <w:rPr>
          <w:rFonts w:ascii="Optimum" w:hAnsi="Optimum"/>
          <w:lang w:val="pt-BR"/>
        </w:rPr>
        <w:t>plenos</w:t>
      </w:r>
      <w:r w:rsidRPr="00BD1299">
        <w:rPr>
          <w:rFonts w:ascii="Optimum" w:hAnsi="Optimum"/>
          <w:spacing w:val="-25"/>
          <w:lang w:val="pt-BR"/>
        </w:rPr>
        <w:t xml:space="preserve"> </w:t>
      </w:r>
      <w:r w:rsidRPr="00BD1299">
        <w:rPr>
          <w:rFonts w:ascii="Optimum" w:hAnsi="Optimum"/>
          <w:lang w:val="pt-BR"/>
        </w:rPr>
        <w:t>poderes</w:t>
      </w:r>
      <w:r w:rsidRPr="00BD1299">
        <w:rPr>
          <w:rFonts w:ascii="Optimum" w:hAnsi="Optimum"/>
          <w:spacing w:val="-25"/>
          <w:lang w:val="pt-BR"/>
        </w:rPr>
        <w:t xml:space="preserve"> </w:t>
      </w:r>
      <w:r w:rsidRPr="00BD1299">
        <w:rPr>
          <w:rFonts w:ascii="Optimum" w:hAnsi="Optimum"/>
          <w:lang w:val="pt-BR"/>
        </w:rPr>
        <w:t>e</w:t>
      </w:r>
      <w:r w:rsidRPr="00BD1299">
        <w:rPr>
          <w:rFonts w:ascii="Optimum" w:hAnsi="Optimum"/>
          <w:spacing w:val="-24"/>
          <w:lang w:val="pt-BR"/>
        </w:rPr>
        <w:t xml:space="preserve"> </w:t>
      </w:r>
      <w:r w:rsidRPr="00BD1299">
        <w:rPr>
          <w:rFonts w:ascii="Optimum" w:hAnsi="Optimum"/>
          <w:lang w:val="pt-BR"/>
        </w:rPr>
        <w:t>autoridade</w:t>
      </w:r>
      <w:r w:rsidRPr="00BD1299">
        <w:rPr>
          <w:rFonts w:ascii="Optimum" w:hAnsi="Optimum"/>
          <w:spacing w:val="-24"/>
          <w:lang w:val="pt-BR"/>
        </w:rPr>
        <w:t xml:space="preserve"> </w:t>
      </w:r>
      <w:r w:rsidRPr="00BD1299">
        <w:rPr>
          <w:rFonts w:ascii="Optimum" w:hAnsi="Optimum"/>
          <w:lang w:val="pt-BR"/>
        </w:rPr>
        <w:t>para ser</w:t>
      </w:r>
      <w:r w:rsidRPr="00BD1299">
        <w:rPr>
          <w:rFonts w:ascii="Optimum" w:hAnsi="Optimum"/>
          <w:spacing w:val="-12"/>
          <w:lang w:val="pt-BR"/>
        </w:rPr>
        <w:t xml:space="preserve"> </w:t>
      </w:r>
      <w:r w:rsidRPr="00BD1299">
        <w:rPr>
          <w:rFonts w:ascii="Optimum" w:hAnsi="Optimum"/>
          <w:lang w:val="pt-BR"/>
        </w:rPr>
        <w:t>titular,</w:t>
      </w:r>
      <w:r w:rsidRPr="00BD1299">
        <w:rPr>
          <w:rFonts w:ascii="Optimum" w:hAnsi="Optimum"/>
          <w:spacing w:val="-12"/>
          <w:lang w:val="pt-BR"/>
        </w:rPr>
        <w:t xml:space="preserve"> </w:t>
      </w:r>
      <w:r w:rsidRPr="00BD1299">
        <w:rPr>
          <w:rFonts w:ascii="Optimum" w:hAnsi="Optimum"/>
          <w:lang w:val="pt-BR"/>
        </w:rPr>
        <w:t>arrendar</w:t>
      </w:r>
      <w:r w:rsidRPr="00BD1299">
        <w:rPr>
          <w:rFonts w:ascii="Optimum" w:hAnsi="Optimum"/>
          <w:spacing w:val="-13"/>
          <w:lang w:val="pt-BR"/>
        </w:rPr>
        <w:t xml:space="preserve"> </w:t>
      </w:r>
      <w:r w:rsidRPr="00BD1299">
        <w:rPr>
          <w:rFonts w:ascii="Optimum" w:hAnsi="Optimum"/>
          <w:lang w:val="pt-BR"/>
        </w:rPr>
        <w:t>e</w:t>
      </w:r>
      <w:r w:rsidRPr="00BD1299">
        <w:rPr>
          <w:rFonts w:ascii="Optimum" w:hAnsi="Optimum"/>
          <w:spacing w:val="-11"/>
          <w:lang w:val="pt-BR"/>
        </w:rPr>
        <w:t xml:space="preserve"> </w:t>
      </w:r>
      <w:r w:rsidRPr="00BD1299">
        <w:rPr>
          <w:rFonts w:ascii="Optimum" w:hAnsi="Optimum"/>
          <w:lang w:val="pt-BR"/>
        </w:rPr>
        <w:t>operar</w:t>
      </w:r>
      <w:r w:rsidRPr="00BD1299">
        <w:rPr>
          <w:rFonts w:ascii="Optimum" w:hAnsi="Optimum"/>
          <w:spacing w:val="-12"/>
          <w:lang w:val="pt-BR"/>
        </w:rPr>
        <w:t xml:space="preserve"> </w:t>
      </w:r>
      <w:r w:rsidRPr="00BD1299">
        <w:rPr>
          <w:rFonts w:ascii="Optimum" w:hAnsi="Optimum"/>
          <w:lang w:val="pt-BR"/>
        </w:rPr>
        <w:t>suas</w:t>
      </w:r>
      <w:r w:rsidRPr="00BD1299">
        <w:rPr>
          <w:rFonts w:ascii="Optimum" w:hAnsi="Optimum"/>
          <w:spacing w:val="-14"/>
          <w:lang w:val="pt-BR"/>
        </w:rPr>
        <w:t xml:space="preserve"> </w:t>
      </w:r>
      <w:r w:rsidRPr="00BD1299">
        <w:rPr>
          <w:rFonts w:ascii="Optimum" w:hAnsi="Optimum"/>
          <w:lang w:val="pt-BR"/>
        </w:rPr>
        <w:t>propriedades</w:t>
      </w:r>
      <w:r w:rsidRPr="00BD1299">
        <w:rPr>
          <w:rFonts w:ascii="Optimum" w:hAnsi="Optimum"/>
          <w:spacing w:val="-13"/>
          <w:lang w:val="pt-BR"/>
        </w:rPr>
        <w:t xml:space="preserve"> </w:t>
      </w:r>
      <w:r w:rsidRPr="00BD1299">
        <w:rPr>
          <w:rFonts w:ascii="Optimum" w:hAnsi="Optimum"/>
          <w:lang w:val="pt-BR"/>
        </w:rPr>
        <w:t>e</w:t>
      </w:r>
      <w:r w:rsidRPr="00BD1299">
        <w:rPr>
          <w:rFonts w:ascii="Optimum" w:hAnsi="Optimum"/>
          <w:spacing w:val="-11"/>
          <w:lang w:val="pt-BR"/>
        </w:rPr>
        <w:t xml:space="preserve"> </w:t>
      </w:r>
      <w:r w:rsidRPr="00BD1299">
        <w:rPr>
          <w:rFonts w:ascii="Optimum" w:hAnsi="Optimum"/>
          <w:lang w:val="pt-BR"/>
        </w:rPr>
        <w:t>para</w:t>
      </w:r>
      <w:r w:rsidRPr="00BD1299">
        <w:rPr>
          <w:rFonts w:ascii="Optimum" w:hAnsi="Optimum"/>
          <w:spacing w:val="-13"/>
          <w:lang w:val="pt-BR"/>
        </w:rPr>
        <w:t xml:space="preserve"> </w:t>
      </w:r>
      <w:r w:rsidRPr="00BD1299">
        <w:rPr>
          <w:rFonts w:ascii="Optimum" w:hAnsi="Optimum"/>
          <w:lang w:val="pt-BR"/>
        </w:rPr>
        <w:t>conduzir</w:t>
      </w:r>
      <w:r w:rsidRPr="00BD1299">
        <w:rPr>
          <w:rFonts w:ascii="Optimum" w:hAnsi="Optimum"/>
          <w:spacing w:val="-11"/>
          <w:lang w:val="pt-BR"/>
        </w:rPr>
        <w:t xml:space="preserve"> </w:t>
      </w:r>
      <w:r w:rsidRPr="00BD1299">
        <w:rPr>
          <w:rFonts w:ascii="Optimum" w:hAnsi="Optimum"/>
          <w:lang w:val="pt-BR"/>
        </w:rPr>
        <w:t>seus</w:t>
      </w:r>
      <w:r w:rsidRPr="00BD1299">
        <w:rPr>
          <w:rFonts w:ascii="Optimum" w:hAnsi="Optimum"/>
          <w:spacing w:val="-12"/>
          <w:lang w:val="pt-BR"/>
        </w:rPr>
        <w:t xml:space="preserve"> </w:t>
      </w:r>
      <w:r w:rsidRPr="00BD1299">
        <w:rPr>
          <w:rFonts w:ascii="Optimum" w:hAnsi="Optimum"/>
          <w:lang w:val="pt-BR"/>
        </w:rPr>
        <w:t>negócios.</w:t>
      </w:r>
    </w:p>
    <w:p w14:paraId="58D6C01E" w14:textId="77777777" w:rsidR="00B43B1D" w:rsidRPr="00BD1299" w:rsidRDefault="00B43B1D" w:rsidP="00B43B1D">
      <w:pPr>
        <w:pStyle w:val="Corpodetexto"/>
        <w:suppressAutoHyphens/>
        <w:spacing w:line="320" w:lineRule="exact"/>
        <w:contextualSpacing/>
        <w:rPr>
          <w:rFonts w:ascii="Optimum" w:hAnsi="Optimum"/>
          <w:lang w:val="pt-BR"/>
        </w:rPr>
      </w:pPr>
    </w:p>
    <w:p w14:paraId="41951AD6" w14:textId="77777777" w:rsidR="00B43B1D" w:rsidRPr="00BD1299" w:rsidRDefault="00B43B1D" w:rsidP="00B43B1D">
      <w:pPr>
        <w:pStyle w:val="PargrafodaLista"/>
        <w:numPr>
          <w:ilvl w:val="1"/>
          <w:numId w:val="11"/>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neste ato, declara e garante</w:t>
      </w:r>
      <w:r w:rsidRPr="00BD1299">
        <w:rPr>
          <w:rFonts w:ascii="Optimum" w:hAnsi="Optimum"/>
          <w:spacing w:val="-14"/>
          <w:sz w:val="24"/>
          <w:szCs w:val="24"/>
          <w:lang w:val="pt-BR"/>
        </w:rPr>
        <w:t xml:space="preserve"> </w:t>
      </w:r>
      <w:r w:rsidRPr="00BD1299">
        <w:rPr>
          <w:rFonts w:ascii="Optimum" w:hAnsi="Optimum"/>
          <w:sz w:val="24"/>
          <w:szCs w:val="24"/>
          <w:lang w:val="pt-BR"/>
        </w:rPr>
        <w:t>que:</w:t>
      </w:r>
    </w:p>
    <w:p w14:paraId="103358B7" w14:textId="77777777" w:rsidR="00B43B1D" w:rsidRPr="00BD1299" w:rsidRDefault="00B43B1D" w:rsidP="00B43B1D">
      <w:pPr>
        <w:pStyle w:val="Corpodetexto"/>
        <w:suppressAutoHyphens/>
        <w:spacing w:line="320" w:lineRule="exact"/>
        <w:contextualSpacing/>
        <w:rPr>
          <w:rFonts w:ascii="Optimum" w:hAnsi="Optimum"/>
          <w:lang w:val="pt-BR"/>
        </w:rPr>
      </w:pPr>
    </w:p>
    <w:p w14:paraId="1CDF1736"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os</w:t>
      </w:r>
      <w:proofErr w:type="gramEnd"/>
      <w:r w:rsidRPr="00BD1299">
        <w:rPr>
          <w:rFonts w:ascii="Optimum" w:hAnsi="Optimum"/>
          <w:sz w:val="24"/>
          <w:szCs w:val="24"/>
          <w:lang w:val="pt-BR"/>
        </w:rPr>
        <w:t xml:space="preserve"> direitos creditórios cedidos fiduciariamente,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_Ref508121805 \r \h </w:instrText>
      </w:r>
      <w:r w:rsidR="00491043"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w:t>
      </w:r>
      <w:r w:rsidRPr="00BD1299">
        <w:rPr>
          <w:rFonts w:ascii="Optimum" w:hAnsi="Optimum"/>
          <w:sz w:val="24"/>
          <w:szCs w:val="24"/>
          <w:lang w:val="pt-BR"/>
        </w:rPr>
        <w:fldChar w:fldCharType="end"/>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_Ref508116956 \r \h  \* MERGEFORMAT </w:instrText>
      </w:r>
      <w:r w:rsidRPr="00BD1299">
        <w:rPr>
          <w:rFonts w:ascii="Optimum" w:hAnsi="Optimum"/>
          <w:sz w:val="24"/>
          <w:szCs w:val="24"/>
          <w:lang w:val="pt-BR"/>
        </w:rPr>
      </w:r>
      <w:r w:rsidRPr="00BD1299">
        <w:rPr>
          <w:rFonts w:ascii="Optimum" w:hAnsi="Optimum"/>
          <w:sz w:val="24"/>
          <w:szCs w:val="24"/>
          <w:lang w:val="pt-BR"/>
        </w:rPr>
        <w:fldChar w:fldCharType="end"/>
      </w:r>
      <w:r w:rsidRPr="00BD1299">
        <w:rPr>
          <w:rFonts w:ascii="Optimum" w:hAnsi="Optimum"/>
          <w:sz w:val="24"/>
          <w:szCs w:val="24"/>
          <w:lang w:val="pt-BR"/>
        </w:rPr>
        <w:t xml:space="preserve">  desta Escritura de Emissão existem, são de sua titularidade, e estão livres e desembaraçados de qualquer ônus, exceto pelas próprias Garantias Reais a serem constituídas conforme previsão desta Escritura de Emissão e pelas garantias constituídas</w:t>
      </w:r>
      <w:r w:rsidRPr="00BD1299">
        <w:rPr>
          <w:rFonts w:ascii="Optimum" w:hAnsi="Optimum"/>
          <w:spacing w:val="-13"/>
          <w:sz w:val="24"/>
          <w:szCs w:val="24"/>
          <w:lang w:val="pt-BR"/>
        </w:rPr>
        <w:t xml:space="preserve"> </w:t>
      </w:r>
      <w:r w:rsidRPr="00BD1299">
        <w:rPr>
          <w:rFonts w:ascii="Optimum" w:hAnsi="Optimum"/>
          <w:sz w:val="24"/>
          <w:szCs w:val="24"/>
          <w:lang w:val="pt-BR"/>
        </w:rPr>
        <w:t>no</w:t>
      </w:r>
      <w:r w:rsidRPr="00BD1299">
        <w:rPr>
          <w:rFonts w:ascii="Optimum" w:hAnsi="Optimum"/>
          <w:spacing w:val="-11"/>
          <w:sz w:val="24"/>
          <w:szCs w:val="24"/>
          <w:lang w:val="pt-BR"/>
        </w:rPr>
        <w:t xml:space="preserve"> </w:t>
      </w:r>
      <w:r w:rsidRPr="00BD1299">
        <w:rPr>
          <w:rFonts w:ascii="Optimum" w:hAnsi="Optimum"/>
          <w:sz w:val="24"/>
          <w:szCs w:val="24"/>
          <w:lang w:val="pt-BR"/>
        </w:rPr>
        <w:t>âmbito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Contrato</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Financiamento;</w:t>
      </w:r>
    </w:p>
    <w:p w14:paraId="358A24F8" w14:textId="77777777" w:rsidR="00B43B1D" w:rsidRPr="00BD1299" w:rsidRDefault="00B43B1D" w:rsidP="00B43B1D">
      <w:pPr>
        <w:pStyle w:val="Corpodetexto"/>
        <w:suppressAutoHyphens/>
        <w:spacing w:line="320" w:lineRule="exact"/>
        <w:contextualSpacing/>
        <w:rPr>
          <w:rFonts w:ascii="Optimum" w:hAnsi="Optimum"/>
          <w:lang w:val="pt-BR"/>
        </w:rPr>
      </w:pPr>
    </w:p>
    <w:p w14:paraId="0FB91A55"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w:t>
      </w:r>
      <w:proofErr w:type="gramEnd"/>
      <w:r w:rsidRPr="00BD1299">
        <w:rPr>
          <w:rFonts w:ascii="Optimum" w:hAnsi="Optimum"/>
          <w:sz w:val="24"/>
          <w:szCs w:val="24"/>
          <w:lang w:val="pt-BR"/>
        </w:rPr>
        <w:t xml:space="preserve"> cessão fiduciária dos direitos creditórios,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_Ref508121805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w:t>
      </w:r>
      <w:r w:rsidRPr="00BD1299">
        <w:rPr>
          <w:rFonts w:ascii="Optimum" w:hAnsi="Optimum"/>
          <w:sz w:val="24"/>
          <w:szCs w:val="24"/>
          <w:lang w:val="pt-BR"/>
        </w:rPr>
        <w:fldChar w:fldCharType="end"/>
      </w:r>
      <w:r w:rsidRPr="00BD1299">
        <w:rPr>
          <w:rFonts w:ascii="Optimum" w:hAnsi="Optimum"/>
          <w:sz w:val="24"/>
          <w:szCs w:val="24"/>
          <w:lang w:val="pt-BR"/>
        </w:rPr>
        <w:t xml:space="preserve"> desta Escritura de Emissão e do Contrato de Cessão Fiduciária, não compromete a operacionalização e a continuidade da prestação dos serviços de transmissão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energia</w:t>
      </w:r>
      <w:r w:rsidRPr="00BD1299">
        <w:rPr>
          <w:rFonts w:ascii="Optimum" w:hAnsi="Optimum"/>
          <w:spacing w:val="-14"/>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5"/>
          <w:sz w:val="24"/>
          <w:szCs w:val="24"/>
          <w:lang w:val="pt-BR"/>
        </w:rPr>
        <w:t xml:space="preserve"> </w:t>
      </w:r>
      <w:r w:rsidRPr="00BD1299">
        <w:rPr>
          <w:rFonts w:ascii="Optimum" w:hAnsi="Optimum"/>
          <w:sz w:val="24"/>
          <w:szCs w:val="24"/>
          <w:lang w:val="pt-BR"/>
        </w:rPr>
        <w:t>estando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acordo</w:t>
      </w:r>
      <w:r w:rsidRPr="00BD1299">
        <w:rPr>
          <w:rFonts w:ascii="Optimum" w:hAnsi="Optimum"/>
          <w:spacing w:val="-15"/>
          <w:sz w:val="24"/>
          <w:szCs w:val="24"/>
          <w:lang w:val="pt-BR"/>
        </w:rPr>
        <w:t xml:space="preserve"> </w:t>
      </w:r>
      <w:r w:rsidRPr="00BD1299">
        <w:rPr>
          <w:rFonts w:ascii="Optimum" w:hAnsi="Optimum"/>
          <w:sz w:val="24"/>
          <w:szCs w:val="24"/>
          <w:lang w:val="pt-BR"/>
        </w:rPr>
        <w:t>com</w:t>
      </w:r>
      <w:r w:rsidRPr="00BD1299">
        <w:rPr>
          <w:rFonts w:ascii="Optimum" w:hAnsi="Optimum"/>
          <w:spacing w:val="-14"/>
          <w:sz w:val="24"/>
          <w:szCs w:val="24"/>
          <w:lang w:val="pt-BR"/>
        </w:rPr>
        <w:t xml:space="preserve"> </w:t>
      </w:r>
      <w:r w:rsidRPr="00BD1299">
        <w:rPr>
          <w:rFonts w:ascii="Optimum" w:hAnsi="Optimum"/>
          <w:sz w:val="24"/>
          <w:szCs w:val="24"/>
          <w:lang w:val="pt-BR"/>
        </w:rPr>
        <w:t>os</w:t>
      </w:r>
      <w:r w:rsidRPr="00BD1299">
        <w:rPr>
          <w:rFonts w:ascii="Optimum" w:hAnsi="Optimum"/>
          <w:spacing w:val="-15"/>
          <w:sz w:val="24"/>
          <w:szCs w:val="24"/>
          <w:lang w:val="pt-BR"/>
        </w:rPr>
        <w:t xml:space="preserve"> </w:t>
      </w:r>
      <w:r w:rsidRPr="00BD1299">
        <w:rPr>
          <w:rFonts w:ascii="Optimum" w:hAnsi="Optimum"/>
          <w:sz w:val="24"/>
          <w:szCs w:val="24"/>
          <w:lang w:val="pt-BR"/>
        </w:rPr>
        <w:t>limites e condições previstos na Lei de Concessões e na Resolução Normativa n° 766;</w:t>
      </w:r>
    </w:p>
    <w:p w14:paraId="4B33F95B" w14:textId="77777777" w:rsidR="00B43B1D" w:rsidRPr="00BD1299" w:rsidRDefault="00B43B1D" w:rsidP="00B43B1D">
      <w:pPr>
        <w:pStyle w:val="Corpodetexto"/>
        <w:suppressAutoHyphens/>
        <w:spacing w:line="320" w:lineRule="exact"/>
        <w:contextualSpacing/>
        <w:rPr>
          <w:rFonts w:ascii="Optimum" w:hAnsi="Optimum"/>
          <w:lang w:val="pt-BR"/>
        </w:rPr>
      </w:pPr>
    </w:p>
    <w:p w14:paraId="23F20708" w14:textId="77777777" w:rsidR="00B43B1D" w:rsidRPr="00BD1299" w:rsidRDefault="00B43B1D" w:rsidP="00B43B1D">
      <w:pPr>
        <w:pStyle w:val="PargrafodaLista"/>
        <w:rPr>
          <w:rFonts w:ascii="Optimum" w:hAnsi="Optimum"/>
          <w:sz w:val="24"/>
          <w:szCs w:val="24"/>
          <w:lang w:val="pt-BR"/>
        </w:rPr>
      </w:pPr>
    </w:p>
    <w:p w14:paraId="170471C2"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possui</w:t>
      </w:r>
      <w:proofErr w:type="gramEnd"/>
      <w:r w:rsidRPr="00BD1299">
        <w:rPr>
          <w:rFonts w:ascii="Optimum" w:hAnsi="Optimum"/>
          <w:sz w:val="24"/>
          <w:szCs w:val="24"/>
          <w:lang w:val="pt-BR"/>
        </w:rPr>
        <w:t xml:space="preserve"> justo título de todos os seus bens imóveis e demais direitos e ativos por ela detidos;</w:t>
      </w:r>
    </w:p>
    <w:p w14:paraId="208CEDA1" w14:textId="77777777" w:rsidR="00B43B1D" w:rsidRPr="00BD1299" w:rsidRDefault="00B43B1D" w:rsidP="00B43B1D">
      <w:pPr>
        <w:pStyle w:val="Corpodetexto"/>
        <w:suppressAutoHyphens/>
        <w:spacing w:line="320" w:lineRule="exact"/>
        <w:contextualSpacing/>
        <w:rPr>
          <w:rFonts w:ascii="Optimum" w:hAnsi="Optimum"/>
          <w:lang w:val="pt-BR"/>
        </w:rPr>
      </w:pPr>
    </w:p>
    <w:p w14:paraId="5984FE45"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na</w:t>
      </w:r>
      <w:proofErr w:type="gramEnd"/>
      <w:r w:rsidRPr="00BD1299">
        <w:rPr>
          <w:rFonts w:ascii="Optimum" w:hAnsi="Optimum"/>
          <w:sz w:val="24"/>
          <w:szCs w:val="24"/>
          <w:lang w:val="pt-BR"/>
        </w:rPr>
        <w:t xml:space="preserve"> data de assinatura desta Escritura de Emissão, que está cumprindo as leis, regulamentos e políticas anticorrupção, bem como as determinações e regras emanadas</w:t>
      </w:r>
      <w:r w:rsidRPr="00BD1299">
        <w:rPr>
          <w:rFonts w:ascii="Optimum" w:hAnsi="Optimum"/>
          <w:spacing w:val="15"/>
          <w:sz w:val="24"/>
          <w:szCs w:val="24"/>
          <w:lang w:val="pt-BR"/>
        </w:rPr>
        <w:t xml:space="preserve"> </w:t>
      </w:r>
      <w:r w:rsidRPr="00BD1299">
        <w:rPr>
          <w:rFonts w:ascii="Optimum" w:hAnsi="Optimum"/>
          <w:sz w:val="24"/>
          <w:szCs w:val="24"/>
          <w:lang w:val="pt-BR"/>
        </w:rPr>
        <w:t>por</w:t>
      </w:r>
      <w:r w:rsidRPr="00BD1299">
        <w:rPr>
          <w:rFonts w:ascii="Optimum" w:hAnsi="Optimum"/>
          <w:spacing w:val="16"/>
          <w:sz w:val="24"/>
          <w:szCs w:val="24"/>
          <w:lang w:val="pt-BR"/>
        </w:rPr>
        <w:t xml:space="preserve"> </w:t>
      </w:r>
      <w:r w:rsidRPr="00BD1299">
        <w:rPr>
          <w:rFonts w:ascii="Optimum" w:hAnsi="Optimum"/>
          <w:sz w:val="24"/>
          <w:szCs w:val="24"/>
          <w:lang w:val="pt-BR"/>
        </w:rPr>
        <w:t>qualquer</w:t>
      </w:r>
      <w:r w:rsidRPr="00BD1299">
        <w:rPr>
          <w:rFonts w:ascii="Optimum" w:hAnsi="Optimum"/>
          <w:spacing w:val="17"/>
          <w:sz w:val="24"/>
          <w:szCs w:val="24"/>
          <w:lang w:val="pt-BR"/>
        </w:rPr>
        <w:t xml:space="preserve"> </w:t>
      </w:r>
      <w:r w:rsidRPr="00BD1299">
        <w:rPr>
          <w:rFonts w:ascii="Optimum" w:hAnsi="Optimum"/>
          <w:sz w:val="24"/>
          <w:szCs w:val="24"/>
          <w:lang w:val="pt-BR"/>
        </w:rPr>
        <w:t>órgão</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entidade</w:t>
      </w:r>
      <w:r w:rsidRPr="00BD1299">
        <w:rPr>
          <w:rFonts w:ascii="Optimum" w:hAnsi="Optimum"/>
          <w:spacing w:val="17"/>
          <w:sz w:val="24"/>
          <w:szCs w:val="24"/>
          <w:lang w:val="pt-BR"/>
        </w:rPr>
        <w:t xml:space="preserve"> </w:t>
      </w:r>
      <w:r w:rsidRPr="00BD1299">
        <w:rPr>
          <w:rFonts w:ascii="Optimum" w:hAnsi="Optimum"/>
          <w:sz w:val="24"/>
          <w:szCs w:val="24"/>
          <w:lang w:val="pt-BR"/>
        </w:rPr>
        <w:t>nacional</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estrangeiro,</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5"/>
          <w:sz w:val="24"/>
          <w:szCs w:val="24"/>
          <w:lang w:val="pt-BR"/>
        </w:rPr>
        <w:t xml:space="preserve"> </w:t>
      </w:r>
      <w:r w:rsidRPr="00BD1299">
        <w:rPr>
          <w:rFonts w:ascii="Optimum" w:hAnsi="Optimum"/>
          <w:sz w:val="24"/>
          <w:szCs w:val="24"/>
          <w:lang w:val="pt-BR"/>
        </w:rPr>
        <w:t>estejam sujeitas por obrigação legal ou contratual, que tenham por finalidade coibir ou prevenir práticas corruptas, despesas ilegais relacionadas à atividade política, atos lesivos, infrações ou crimes contra a ordem econômica ou tributária, o sistema financeiro,</w:t>
      </w:r>
      <w:r w:rsidRPr="00BD1299">
        <w:rPr>
          <w:rFonts w:ascii="Optimum" w:hAnsi="Optimum"/>
          <w:spacing w:val="-28"/>
          <w:sz w:val="24"/>
          <w:szCs w:val="24"/>
          <w:lang w:val="pt-BR"/>
        </w:rPr>
        <w:t xml:space="preserve"> </w:t>
      </w:r>
      <w:r w:rsidRPr="00BD1299">
        <w:rPr>
          <w:rFonts w:ascii="Optimum" w:hAnsi="Optimum"/>
          <w:sz w:val="24"/>
          <w:szCs w:val="24"/>
          <w:lang w:val="pt-BR"/>
        </w:rPr>
        <w:t>o</w:t>
      </w:r>
      <w:r w:rsidRPr="00BD1299">
        <w:rPr>
          <w:rFonts w:ascii="Optimum" w:hAnsi="Optimum"/>
          <w:spacing w:val="-27"/>
          <w:sz w:val="24"/>
          <w:szCs w:val="24"/>
          <w:lang w:val="pt-BR"/>
        </w:rPr>
        <w:t xml:space="preserve"> </w:t>
      </w:r>
      <w:r w:rsidRPr="00BD1299">
        <w:rPr>
          <w:rFonts w:ascii="Optimum" w:hAnsi="Optimum"/>
          <w:sz w:val="24"/>
          <w:szCs w:val="24"/>
          <w:lang w:val="pt-BR"/>
        </w:rPr>
        <w:t>mercado</w:t>
      </w:r>
      <w:r w:rsidRPr="00BD1299">
        <w:rPr>
          <w:rFonts w:ascii="Optimum" w:hAnsi="Optimum"/>
          <w:spacing w:val="-28"/>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capitais</w:t>
      </w:r>
      <w:r w:rsidRPr="00BD1299">
        <w:rPr>
          <w:rFonts w:ascii="Optimum" w:hAnsi="Optimum"/>
          <w:spacing w:val="-28"/>
          <w:sz w:val="24"/>
          <w:szCs w:val="24"/>
          <w:lang w:val="pt-BR"/>
        </w:rPr>
        <w:t xml:space="preserve"> </w:t>
      </w:r>
      <w:r w:rsidRPr="00BD1299">
        <w:rPr>
          <w:rFonts w:ascii="Optimum" w:hAnsi="Optimum"/>
          <w:sz w:val="24"/>
          <w:szCs w:val="24"/>
          <w:lang w:val="pt-BR"/>
        </w:rPr>
        <w:t>ou</w:t>
      </w:r>
      <w:r w:rsidRPr="00BD1299">
        <w:rPr>
          <w:rFonts w:ascii="Optimum" w:hAnsi="Optimum"/>
          <w:spacing w:val="-27"/>
          <w:sz w:val="24"/>
          <w:szCs w:val="24"/>
          <w:lang w:val="pt-BR"/>
        </w:rPr>
        <w:t xml:space="preserve"> </w:t>
      </w:r>
      <w:r w:rsidRPr="00BD1299">
        <w:rPr>
          <w:rFonts w:ascii="Optimum" w:hAnsi="Optimum"/>
          <w:sz w:val="24"/>
          <w:szCs w:val="24"/>
          <w:lang w:val="pt-BR"/>
        </w:rPr>
        <w:t>a</w:t>
      </w:r>
      <w:r w:rsidRPr="00BD1299">
        <w:rPr>
          <w:rFonts w:ascii="Optimum" w:hAnsi="Optimum"/>
          <w:spacing w:val="-27"/>
          <w:sz w:val="24"/>
          <w:szCs w:val="24"/>
          <w:lang w:val="pt-BR"/>
        </w:rPr>
        <w:t xml:space="preserve"> </w:t>
      </w:r>
      <w:r w:rsidRPr="00BD1299">
        <w:rPr>
          <w:rFonts w:ascii="Optimum" w:hAnsi="Optimum"/>
          <w:sz w:val="24"/>
          <w:szCs w:val="24"/>
          <w:lang w:val="pt-BR"/>
        </w:rPr>
        <w:t>administração</w:t>
      </w:r>
      <w:r w:rsidRPr="00BD1299">
        <w:rPr>
          <w:rFonts w:ascii="Optimum" w:hAnsi="Optimum"/>
          <w:spacing w:val="-28"/>
          <w:sz w:val="24"/>
          <w:szCs w:val="24"/>
          <w:lang w:val="pt-BR"/>
        </w:rPr>
        <w:t xml:space="preserve"> </w:t>
      </w:r>
      <w:r w:rsidRPr="00BD1299">
        <w:rPr>
          <w:rFonts w:ascii="Optimum" w:hAnsi="Optimum"/>
          <w:sz w:val="24"/>
          <w:szCs w:val="24"/>
          <w:lang w:val="pt-BR"/>
        </w:rPr>
        <w:t>pública,</w:t>
      </w:r>
      <w:r w:rsidRPr="00BD1299">
        <w:rPr>
          <w:rFonts w:ascii="Optimum" w:hAnsi="Optimum"/>
          <w:spacing w:val="-27"/>
          <w:sz w:val="24"/>
          <w:szCs w:val="24"/>
          <w:lang w:val="pt-BR"/>
        </w:rPr>
        <w:t xml:space="preserve"> </w:t>
      </w:r>
      <w:r w:rsidRPr="00BD1299">
        <w:rPr>
          <w:rFonts w:ascii="Optimum" w:hAnsi="Optimum"/>
          <w:sz w:val="24"/>
          <w:szCs w:val="24"/>
          <w:lang w:val="pt-BR"/>
        </w:rPr>
        <w:t>nacional</w:t>
      </w:r>
      <w:r w:rsidRPr="00BD1299">
        <w:rPr>
          <w:rFonts w:ascii="Optimum" w:hAnsi="Optimum"/>
          <w:spacing w:val="-28"/>
          <w:sz w:val="24"/>
          <w:szCs w:val="24"/>
          <w:lang w:val="pt-BR"/>
        </w:rPr>
        <w:t xml:space="preserve"> </w:t>
      </w:r>
      <w:r w:rsidRPr="00BD1299">
        <w:rPr>
          <w:rFonts w:ascii="Optimum" w:hAnsi="Optimum"/>
          <w:sz w:val="24"/>
          <w:szCs w:val="24"/>
          <w:lang w:val="pt-BR"/>
        </w:rPr>
        <w:t>ou</w:t>
      </w:r>
      <w:r w:rsidRPr="00BD1299">
        <w:rPr>
          <w:rFonts w:ascii="Optimum" w:hAnsi="Optimum"/>
          <w:spacing w:val="-27"/>
          <w:sz w:val="24"/>
          <w:szCs w:val="24"/>
          <w:lang w:val="pt-BR"/>
        </w:rPr>
        <w:t xml:space="preserve"> </w:t>
      </w:r>
      <w:r w:rsidRPr="00BD1299">
        <w:rPr>
          <w:rFonts w:ascii="Optimum" w:hAnsi="Optimum"/>
          <w:sz w:val="24"/>
          <w:szCs w:val="24"/>
          <w:lang w:val="pt-BR"/>
        </w:rPr>
        <w:t>estrangeira, de</w:t>
      </w:r>
      <w:r w:rsidRPr="00BD1299">
        <w:rPr>
          <w:rFonts w:ascii="Optimum" w:hAnsi="Optimum"/>
          <w:spacing w:val="-6"/>
          <w:sz w:val="24"/>
          <w:szCs w:val="24"/>
          <w:lang w:val="pt-BR"/>
        </w:rPr>
        <w:t xml:space="preserve"> </w:t>
      </w:r>
      <w:r w:rsidRPr="00BD1299">
        <w:rPr>
          <w:rFonts w:ascii="Optimum" w:hAnsi="Optimum"/>
          <w:sz w:val="24"/>
          <w:szCs w:val="24"/>
          <w:lang w:val="pt-BR"/>
        </w:rPr>
        <w:t>“lavagem”</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ocultação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bens,</w:t>
      </w:r>
      <w:r w:rsidRPr="00BD1299">
        <w:rPr>
          <w:rFonts w:ascii="Optimum" w:hAnsi="Optimum"/>
          <w:spacing w:val="-6"/>
          <w:sz w:val="24"/>
          <w:szCs w:val="24"/>
          <w:lang w:val="pt-BR"/>
        </w:rPr>
        <w:t xml:space="preserve"> </w:t>
      </w:r>
      <w:r w:rsidRPr="00BD1299">
        <w:rPr>
          <w:rFonts w:ascii="Optimum" w:hAnsi="Optimum"/>
          <w:sz w:val="24"/>
          <w:szCs w:val="24"/>
          <w:lang w:val="pt-BR"/>
        </w:rPr>
        <w:t>direitos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valores,</w:t>
      </w:r>
      <w:r w:rsidRPr="00BD1299">
        <w:rPr>
          <w:rFonts w:ascii="Optimum" w:hAnsi="Optimum"/>
          <w:spacing w:val="-6"/>
          <w:sz w:val="24"/>
          <w:szCs w:val="24"/>
          <w:lang w:val="pt-BR"/>
        </w:rPr>
        <w:t xml:space="preserve"> </w:t>
      </w:r>
      <w:r w:rsidRPr="00BD1299">
        <w:rPr>
          <w:rFonts w:ascii="Optimum" w:hAnsi="Optimum"/>
          <w:sz w:val="24"/>
          <w:szCs w:val="24"/>
          <w:lang w:val="pt-BR"/>
        </w:rPr>
        <w:t>terrorismo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financiamento ao</w:t>
      </w:r>
      <w:r w:rsidRPr="00BD1299">
        <w:rPr>
          <w:rFonts w:ascii="Optimum" w:hAnsi="Optimum"/>
          <w:spacing w:val="-13"/>
          <w:sz w:val="24"/>
          <w:szCs w:val="24"/>
          <w:lang w:val="pt-BR"/>
        </w:rPr>
        <w:t xml:space="preserve"> </w:t>
      </w:r>
      <w:r w:rsidRPr="00BD1299">
        <w:rPr>
          <w:rFonts w:ascii="Optimum" w:hAnsi="Optimum"/>
          <w:sz w:val="24"/>
          <w:szCs w:val="24"/>
          <w:lang w:val="pt-BR"/>
        </w:rPr>
        <w:t>terrorismo,</w:t>
      </w:r>
      <w:r w:rsidRPr="00BD1299">
        <w:rPr>
          <w:rFonts w:ascii="Optimum" w:hAnsi="Optimum"/>
          <w:spacing w:val="-12"/>
          <w:sz w:val="24"/>
          <w:szCs w:val="24"/>
          <w:lang w:val="pt-BR"/>
        </w:rPr>
        <w:t xml:space="preserve"> </w:t>
      </w:r>
      <w:r w:rsidRPr="00BD1299">
        <w:rPr>
          <w:rFonts w:ascii="Optimum" w:hAnsi="Optimum"/>
          <w:sz w:val="24"/>
          <w:szCs w:val="24"/>
          <w:lang w:val="pt-BR"/>
        </w:rPr>
        <w:t>previstos</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2"/>
          <w:sz w:val="24"/>
          <w:szCs w:val="24"/>
          <w:lang w:val="pt-BR"/>
        </w:rPr>
        <w:t xml:space="preserve"> </w:t>
      </w:r>
      <w:r w:rsidRPr="00BD1299">
        <w:rPr>
          <w:rFonts w:ascii="Optimum" w:hAnsi="Optimum"/>
          <w:sz w:val="24"/>
          <w:szCs w:val="24"/>
          <w:lang w:val="pt-BR"/>
        </w:rPr>
        <w:t>legislação</w:t>
      </w:r>
      <w:r w:rsidRPr="00BD1299">
        <w:rPr>
          <w:rFonts w:ascii="Optimum" w:hAnsi="Optimum"/>
          <w:spacing w:val="-12"/>
          <w:sz w:val="24"/>
          <w:szCs w:val="24"/>
          <w:lang w:val="pt-BR"/>
        </w:rPr>
        <w:t xml:space="preserve"> </w:t>
      </w:r>
      <w:r w:rsidRPr="00BD1299">
        <w:rPr>
          <w:rFonts w:ascii="Optimum" w:hAnsi="Optimum"/>
          <w:sz w:val="24"/>
          <w:szCs w:val="24"/>
          <w:lang w:val="pt-BR"/>
        </w:rPr>
        <w:t>nacional</w:t>
      </w:r>
      <w:r w:rsidRPr="00BD1299">
        <w:rPr>
          <w:rFonts w:ascii="Optimum" w:hAnsi="Optimum"/>
          <w:spacing w:val="-12"/>
          <w:sz w:val="24"/>
          <w:szCs w:val="24"/>
          <w:lang w:val="pt-BR"/>
        </w:rPr>
        <w:t xml:space="preserve"> </w:t>
      </w:r>
      <w:r w:rsidRPr="00BD1299">
        <w:rPr>
          <w:rFonts w:ascii="Optimum" w:hAnsi="Optimum"/>
          <w:sz w:val="24"/>
          <w:szCs w:val="24"/>
          <w:lang w:val="pt-BR"/>
        </w:rPr>
        <w:t>e/ou</w:t>
      </w:r>
      <w:r w:rsidRPr="00BD1299">
        <w:rPr>
          <w:rFonts w:ascii="Optimum" w:hAnsi="Optimum"/>
          <w:spacing w:val="-14"/>
          <w:sz w:val="24"/>
          <w:szCs w:val="24"/>
          <w:lang w:val="pt-BR"/>
        </w:rPr>
        <w:t xml:space="preserve"> </w:t>
      </w:r>
      <w:r w:rsidRPr="00BD1299">
        <w:rPr>
          <w:rFonts w:ascii="Optimum" w:hAnsi="Optimum"/>
          <w:sz w:val="24"/>
          <w:szCs w:val="24"/>
          <w:lang w:val="pt-BR"/>
        </w:rPr>
        <w:t>estrangeira</w:t>
      </w:r>
      <w:r w:rsidRPr="00BD1299">
        <w:rPr>
          <w:rFonts w:ascii="Optimum" w:hAnsi="Optimum"/>
          <w:spacing w:val="-12"/>
          <w:sz w:val="24"/>
          <w:szCs w:val="24"/>
          <w:lang w:val="pt-BR"/>
        </w:rPr>
        <w:t xml:space="preserve"> </w:t>
      </w:r>
      <w:r w:rsidRPr="00BD1299">
        <w:rPr>
          <w:rFonts w:ascii="Optimum" w:hAnsi="Optimum"/>
          <w:sz w:val="24"/>
          <w:szCs w:val="24"/>
          <w:lang w:val="pt-BR"/>
        </w:rPr>
        <w:t>aplicável;</w:t>
      </w:r>
      <w:r w:rsidRPr="00BD1299">
        <w:rPr>
          <w:rFonts w:ascii="Optimum" w:hAnsi="Optimum"/>
          <w:spacing w:val="-13"/>
          <w:sz w:val="24"/>
          <w:szCs w:val="24"/>
          <w:lang w:val="pt-BR"/>
        </w:rPr>
        <w:t xml:space="preserve"> </w:t>
      </w:r>
      <w:r w:rsidRPr="00BD1299">
        <w:rPr>
          <w:rFonts w:ascii="Optimum" w:hAnsi="Optimum"/>
          <w:sz w:val="24"/>
          <w:szCs w:val="24"/>
          <w:lang w:val="pt-BR"/>
        </w:rPr>
        <w:t>e</w:t>
      </w:r>
    </w:p>
    <w:p w14:paraId="5E1B9387" w14:textId="77777777" w:rsidR="00B43B1D" w:rsidRPr="00BD1299" w:rsidRDefault="00B43B1D" w:rsidP="00B43B1D">
      <w:pPr>
        <w:pStyle w:val="Corpodetexto"/>
        <w:suppressAutoHyphens/>
        <w:spacing w:line="320" w:lineRule="exact"/>
        <w:contextualSpacing/>
        <w:rPr>
          <w:rFonts w:ascii="Optimum" w:hAnsi="Optimum"/>
          <w:lang w:val="pt-BR"/>
        </w:rPr>
      </w:pPr>
    </w:p>
    <w:p w14:paraId="62F7828C"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mantém</w:t>
      </w:r>
      <w:proofErr w:type="gramEnd"/>
      <w:r w:rsidRPr="00BD1299">
        <w:rPr>
          <w:rFonts w:ascii="Optimum" w:hAnsi="Optimum"/>
          <w:sz w:val="24"/>
          <w:szCs w:val="24"/>
          <w:lang w:val="pt-BR"/>
        </w:rPr>
        <w:t xml:space="preserve"> equipamentos imprescindíveis à continuidade da prestação dos serviços objeto do Contrato de Concessão adequadamente segurados ou sujeitos à estrutura de</w:t>
      </w:r>
      <w:r w:rsidRPr="00BD1299">
        <w:rPr>
          <w:rFonts w:ascii="Optimum" w:hAnsi="Optimum"/>
          <w:spacing w:val="-21"/>
          <w:sz w:val="24"/>
          <w:szCs w:val="24"/>
          <w:lang w:val="pt-BR"/>
        </w:rPr>
        <w:t xml:space="preserve"> </w:t>
      </w:r>
      <w:r w:rsidRPr="00BD1299">
        <w:rPr>
          <w:rFonts w:ascii="Optimum" w:hAnsi="Optimum"/>
          <w:sz w:val="24"/>
          <w:szCs w:val="24"/>
          <w:lang w:val="pt-BR"/>
        </w:rPr>
        <w:t>gestão</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risco</w:t>
      </w:r>
      <w:r w:rsidRPr="00BD1299">
        <w:rPr>
          <w:rFonts w:ascii="Optimum" w:hAnsi="Optimum"/>
          <w:spacing w:val="-21"/>
          <w:sz w:val="24"/>
          <w:szCs w:val="24"/>
          <w:lang w:val="pt-BR"/>
        </w:rPr>
        <w:t xml:space="preserve"> </w:t>
      </w:r>
      <w:r w:rsidRPr="00BD1299">
        <w:rPr>
          <w:rFonts w:ascii="Optimum" w:hAnsi="Optimum"/>
          <w:sz w:val="24"/>
          <w:szCs w:val="24"/>
          <w:lang w:val="pt-BR"/>
        </w:rPr>
        <w:t>operacional</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Emissora,</w:t>
      </w:r>
      <w:r w:rsidRPr="00BD1299">
        <w:rPr>
          <w:rFonts w:ascii="Optimum" w:hAnsi="Optimum"/>
          <w:spacing w:val="-21"/>
          <w:sz w:val="24"/>
          <w:szCs w:val="24"/>
          <w:lang w:val="pt-BR"/>
        </w:rPr>
        <w:t xml:space="preserve"> </w:t>
      </w:r>
      <w:r w:rsidRPr="00BD1299">
        <w:rPr>
          <w:rFonts w:ascii="Optimum" w:hAnsi="Optimum"/>
          <w:sz w:val="24"/>
          <w:szCs w:val="24"/>
          <w:lang w:val="pt-BR"/>
        </w:rPr>
        <w:t>conforme</w:t>
      </w:r>
      <w:r w:rsidRPr="00BD1299">
        <w:rPr>
          <w:rFonts w:ascii="Optimum" w:hAnsi="Optimum"/>
          <w:spacing w:val="-21"/>
          <w:sz w:val="24"/>
          <w:szCs w:val="24"/>
          <w:lang w:val="pt-BR"/>
        </w:rPr>
        <w:t xml:space="preserve"> </w:t>
      </w:r>
      <w:r w:rsidRPr="00BD1299">
        <w:rPr>
          <w:rFonts w:ascii="Optimum" w:hAnsi="Optimum"/>
          <w:sz w:val="24"/>
          <w:szCs w:val="24"/>
          <w:lang w:val="pt-BR"/>
        </w:rPr>
        <w:t>práticas</w:t>
      </w:r>
      <w:r w:rsidRPr="00BD1299">
        <w:rPr>
          <w:rFonts w:ascii="Optimum" w:hAnsi="Optimum"/>
          <w:spacing w:val="-21"/>
          <w:sz w:val="24"/>
          <w:szCs w:val="24"/>
          <w:lang w:val="pt-BR"/>
        </w:rPr>
        <w:t xml:space="preserve"> </w:t>
      </w:r>
      <w:r w:rsidRPr="00BD1299">
        <w:rPr>
          <w:rFonts w:ascii="Optimum" w:hAnsi="Optimum"/>
          <w:sz w:val="24"/>
          <w:szCs w:val="24"/>
          <w:lang w:val="pt-BR"/>
        </w:rPr>
        <w:t>correntes</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mercado, nos termos do Contrato de</w:t>
      </w:r>
      <w:r w:rsidRPr="00BD1299">
        <w:rPr>
          <w:rFonts w:ascii="Optimum" w:hAnsi="Optimum"/>
          <w:spacing w:val="-9"/>
          <w:sz w:val="24"/>
          <w:szCs w:val="24"/>
          <w:lang w:val="pt-BR"/>
        </w:rPr>
        <w:t xml:space="preserve"> </w:t>
      </w:r>
      <w:r w:rsidRPr="00BD1299">
        <w:rPr>
          <w:rFonts w:ascii="Optimum" w:hAnsi="Optimum"/>
          <w:sz w:val="24"/>
          <w:szCs w:val="24"/>
          <w:lang w:val="pt-BR"/>
        </w:rPr>
        <w:t>Concessão.</w:t>
      </w:r>
    </w:p>
    <w:p w14:paraId="4C583343" w14:textId="77777777" w:rsidR="00B43B1D" w:rsidRPr="00BD1299" w:rsidRDefault="00B43B1D" w:rsidP="00B43B1D">
      <w:pPr>
        <w:pStyle w:val="Corpodetexto"/>
        <w:suppressAutoHyphens/>
        <w:spacing w:line="320" w:lineRule="exact"/>
        <w:contextualSpacing/>
        <w:rPr>
          <w:rFonts w:ascii="Optimum" w:hAnsi="Optimum"/>
          <w:lang w:val="pt-BR"/>
        </w:rPr>
      </w:pPr>
    </w:p>
    <w:p w14:paraId="6EB37B96" w14:textId="77777777" w:rsidR="00B43B1D" w:rsidRPr="00BD1299" w:rsidRDefault="00B43B1D" w:rsidP="00B43B1D">
      <w:pPr>
        <w:pStyle w:val="PargrafodaLista"/>
        <w:numPr>
          <w:ilvl w:val="1"/>
          <w:numId w:val="11"/>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Acionista,</w:t>
      </w:r>
      <w:r w:rsidRPr="00BD1299">
        <w:rPr>
          <w:rFonts w:ascii="Optimum" w:hAnsi="Optimum"/>
          <w:spacing w:val="-13"/>
          <w:sz w:val="24"/>
          <w:szCs w:val="24"/>
          <w:lang w:val="pt-BR"/>
        </w:rPr>
        <w:t xml:space="preserve"> </w:t>
      </w:r>
      <w:r w:rsidRPr="00BD1299">
        <w:rPr>
          <w:rFonts w:ascii="Optimum" w:hAnsi="Optimum"/>
          <w:sz w:val="24"/>
          <w:szCs w:val="24"/>
          <w:lang w:val="pt-BR"/>
        </w:rPr>
        <w:t>neste</w:t>
      </w:r>
      <w:r w:rsidRPr="00BD1299">
        <w:rPr>
          <w:rFonts w:ascii="Optimum" w:hAnsi="Optimum"/>
          <w:spacing w:val="-13"/>
          <w:sz w:val="24"/>
          <w:szCs w:val="24"/>
          <w:lang w:val="pt-BR"/>
        </w:rPr>
        <w:t xml:space="preserve"> </w:t>
      </w:r>
      <w:r w:rsidRPr="00BD1299">
        <w:rPr>
          <w:rFonts w:ascii="Optimum" w:hAnsi="Optimum"/>
          <w:sz w:val="24"/>
          <w:szCs w:val="24"/>
          <w:lang w:val="pt-BR"/>
        </w:rPr>
        <w:t>ato,</w:t>
      </w:r>
      <w:r w:rsidRPr="00BD1299">
        <w:rPr>
          <w:rFonts w:ascii="Optimum" w:hAnsi="Optimum"/>
          <w:spacing w:val="-15"/>
          <w:sz w:val="24"/>
          <w:szCs w:val="24"/>
          <w:lang w:val="pt-BR"/>
        </w:rPr>
        <w:t xml:space="preserve"> </w:t>
      </w:r>
      <w:r w:rsidRPr="00BD1299">
        <w:rPr>
          <w:rFonts w:ascii="Optimum" w:hAnsi="Optimum"/>
          <w:sz w:val="24"/>
          <w:szCs w:val="24"/>
          <w:lang w:val="pt-BR"/>
        </w:rPr>
        <w:t>declara</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 xml:space="preserve">garante que as ações empenhadas,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4.17.1</w:t>
      </w:r>
      <w:r w:rsidRPr="00BD1299">
        <w:rPr>
          <w:rFonts w:ascii="Optimum" w:hAnsi="Optimum"/>
          <w:sz w:val="24"/>
          <w:szCs w:val="24"/>
          <w:lang w:val="pt-BR"/>
        </w:rPr>
        <w:fldChar w:fldCharType="end"/>
      </w:r>
      <w:r w:rsidRPr="00BD1299">
        <w:rPr>
          <w:rFonts w:ascii="Optimum" w:hAnsi="Optimum"/>
          <w:sz w:val="24"/>
          <w:szCs w:val="24"/>
          <w:lang w:val="pt-BR"/>
        </w:rPr>
        <w:t>, item “i” desta Escritura de Emissão</w:t>
      </w:r>
      <w:r w:rsidRPr="00BD1299">
        <w:rPr>
          <w:rFonts w:ascii="Optimum" w:hAnsi="Optimum"/>
          <w:spacing w:val="-14"/>
          <w:sz w:val="24"/>
          <w:szCs w:val="24"/>
          <w:lang w:val="pt-BR"/>
        </w:rPr>
        <w:t xml:space="preserve"> </w:t>
      </w:r>
      <w:proofErr w:type="gramStart"/>
      <w:r w:rsidRPr="00BD1299">
        <w:rPr>
          <w:rFonts w:ascii="Optimum" w:hAnsi="Optimum"/>
          <w:sz w:val="24"/>
          <w:szCs w:val="24"/>
          <w:lang w:val="pt-BR"/>
        </w:rPr>
        <w:t>existem</w:t>
      </w:r>
      <w:proofErr w:type="gramEnd"/>
      <w:r w:rsidRPr="00BD1299">
        <w:rPr>
          <w:rFonts w:ascii="Optimum" w:hAnsi="Optimum"/>
          <w:sz w:val="24"/>
          <w:szCs w:val="24"/>
          <w:lang w:val="pt-BR"/>
        </w:rPr>
        <w:t>,</w:t>
      </w:r>
      <w:r w:rsidRPr="00BD1299">
        <w:rPr>
          <w:rFonts w:ascii="Optimum" w:hAnsi="Optimum"/>
          <w:spacing w:val="-14"/>
          <w:sz w:val="24"/>
          <w:szCs w:val="24"/>
          <w:lang w:val="pt-BR"/>
        </w:rPr>
        <w:t xml:space="preserve"> </w:t>
      </w:r>
      <w:r w:rsidRPr="00BD1299">
        <w:rPr>
          <w:rFonts w:ascii="Optimum" w:hAnsi="Optimum"/>
          <w:sz w:val="24"/>
          <w:szCs w:val="24"/>
          <w:lang w:val="pt-BR"/>
        </w:rPr>
        <w:t>são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sua</w:t>
      </w:r>
      <w:r w:rsidRPr="00BD1299">
        <w:rPr>
          <w:rFonts w:ascii="Optimum" w:hAnsi="Optimum"/>
          <w:spacing w:val="-13"/>
          <w:sz w:val="24"/>
          <w:szCs w:val="24"/>
          <w:lang w:val="pt-BR"/>
        </w:rPr>
        <w:t xml:space="preserve"> </w:t>
      </w:r>
      <w:r w:rsidRPr="00BD1299">
        <w:rPr>
          <w:rFonts w:ascii="Optimum" w:hAnsi="Optimum"/>
          <w:sz w:val="24"/>
          <w:szCs w:val="24"/>
          <w:lang w:val="pt-BR"/>
        </w:rPr>
        <w:t>titularidade,</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5"/>
          <w:sz w:val="24"/>
          <w:szCs w:val="24"/>
          <w:lang w:val="pt-BR"/>
        </w:rPr>
        <w:t xml:space="preserve"> </w:t>
      </w:r>
      <w:r w:rsidRPr="00BD1299">
        <w:rPr>
          <w:rFonts w:ascii="Optimum" w:hAnsi="Optimum"/>
          <w:sz w:val="24"/>
          <w:szCs w:val="24"/>
          <w:lang w:val="pt-BR"/>
        </w:rPr>
        <w:t>estão</w:t>
      </w:r>
      <w:r w:rsidRPr="00BD1299">
        <w:rPr>
          <w:rFonts w:ascii="Optimum" w:hAnsi="Optimum"/>
          <w:spacing w:val="-14"/>
          <w:sz w:val="24"/>
          <w:szCs w:val="24"/>
          <w:lang w:val="pt-BR"/>
        </w:rPr>
        <w:t xml:space="preserve"> </w:t>
      </w:r>
      <w:r w:rsidRPr="00BD1299">
        <w:rPr>
          <w:rFonts w:ascii="Optimum" w:hAnsi="Optimum"/>
          <w:sz w:val="24"/>
          <w:szCs w:val="24"/>
          <w:lang w:val="pt-BR"/>
        </w:rPr>
        <w:t>livres</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desembaraçados</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qualquer</w:t>
      </w:r>
      <w:r w:rsidRPr="00BD1299">
        <w:rPr>
          <w:rFonts w:ascii="Optimum" w:hAnsi="Optimum"/>
          <w:spacing w:val="-14"/>
          <w:sz w:val="24"/>
          <w:szCs w:val="24"/>
          <w:lang w:val="pt-BR"/>
        </w:rPr>
        <w:t xml:space="preserve"> </w:t>
      </w:r>
      <w:r w:rsidRPr="00BD1299">
        <w:rPr>
          <w:rFonts w:ascii="Optimum" w:hAnsi="Optimum"/>
          <w:sz w:val="24"/>
          <w:szCs w:val="24"/>
          <w:lang w:val="pt-BR"/>
        </w:rPr>
        <w:t>ônus, exceto pelo próprio Penhor de Ações constituído conforme previsão desta Escritura de Emissão,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Contrato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Penhor de Ações e</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Contrato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 xml:space="preserve">Financiamento. </w:t>
      </w:r>
    </w:p>
    <w:p w14:paraId="7699190F" w14:textId="77777777" w:rsidR="00B43B1D" w:rsidRPr="00BD1299" w:rsidRDefault="00B43B1D" w:rsidP="00B43B1D">
      <w:pPr>
        <w:pStyle w:val="Corpodetexto"/>
        <w:suppressAutoHyphens/>
        <w:spacing w:line="320" w:lineRule="exact"/>
        <w:contextualSpacing/>
        <w:rPr>
          <w:rFonts w:ascii="Optimum" w:hAnsi="Optimum"/>
          <w:lang w:val="pt-BR"/>
        </w:rPr>
      </w:pPr>
    </w:p>
    <w:p w14:paraId="6A63401E" w14:textId="77777777" w:rsidR="00B43B1D" w:rsidRPr="00BD1299" w:rsidRDefault="00B43B1D" w:rsidP="00B43B1D">
      <w:pPr>
        <w:pStyle w:val="PargrafodaLista"/>
        <w:numPr>
          <w:ilvl w:val="1"/>
          <w:numId w:val="11"/>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Zopone,</w:t>
      </w:r>
      <w:r w:rsidRPr="00BD1299">
        <w:rPr>
          <w:rFonts w:ascii="Optimum" w:hAnsi="Optimum"/>
          <w:spacing w:val="-24"/>
          <w:sz w:val="24"/>
          <w:szCs w:val="24"/>
          <w:lang w:val="pt-BR"/>
        </w:rPr>
        <w:t xml:space="preserve"> </w:t>
      </w:r>
      <w:r w:rsidRPr="00BD1299">
        <w:rPr>
          <w:rFonts w:ascii="Optimum" w:hAnsi="Optimum"/>
          <w:sz w:val="24"/>
          <w:szCs w:val="24"/>
          <w:lang w:val="pt-BR"/>
        </w:rPr>
        <w:t>neste</w:t>
      </w:r>
      <w:r w:rsidRPr="00BD1299">
        <w:rPr>
          <w:rFonts w:ascii="Optimum" w:hAnsi="Optimum"/>
          <w:spacing w:val="-23"/>
          <w:sz w:val="24"/>
          <w:szCs w:val="24"/>
          <w:lang w:val="pt-BR"/>
        </w:rPr>
        <w:t xml:space="preserve"> </w:t>
      </w:r>
      <w:r w:rsidRPr="00BD1299">
        <w:rPr>
          <w:rFonts w:ascii="Optimum" w:hAnsi="Optimum"/>
          <w:sz w:val="24"/>
          <w:szCs w:val="24"/>
          <w:lang w:val="pt-BR"/>
        </w:rPr>
        <w:t>ato,</w:t>
      </w:r>
      <w:r w:rsidRPr="00BD1299">
        <w:rPr>
          <w:rFonts w:ascii="Optimum" w:hAnsi="Optimum"/>
          <w:spacing w:val="-24"/>
          <w:sz w:val="24"/>
          <w:szCs w:val="24"/>
          <w:lang w:val="pt-BR"/>
        </w:rPr>
        <w:t xml:space="preserve"> </w:t>
      </w:r>
      <w:r w:rsidRPr="00BD1299">
        <w:rPr>
          <w:rFonts w:ascii="Optimum" w:hAnsi="Optimum"/>
          <w:sz w:val="24"/>
          <w:szCs w:val="24"/>
          <w:lang w:val="pt-BR"/>
        </w:rPr>
        <w:t>declara</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garante</w:t>
      </w:r>
      <w:r w:rsidRPr="00BD1299">
        <w:rPr>
          <w:rFonts w:ascii="Optimum" w:hAnsi="Optimum"/>
          <w:spacing w:val="-24"/>
          <w:sz w:val="24"/>
          <w:szCs w:val="24"/>
          <w:lang w:val="pt-BR"/>
        </w:rPr>
        <w:t xml:space="preserve"> </w:t>
      </w:r>
      <w:r w:rsidRPr="00BD1299">
        <w:rPr>
          <w:rFonts w:ascii="Optimum" w:hAnsi="Optimum"/>
          <w:sz w:val="24"/>
          <w:szCs w:val="24"/>
          <w:lang w:val="pt-BR"/>
        </w:rPr>
        <w:t>que</w:t>
      </w:r>
      <w:r w:rsidRPr="00BD1299">
        <w:rPr>
          <w:rFonts w:ascii="Optimum" w:hAnsi="Optimum"/>
          <w:spacing w:val="-23"/>
          <w:sz w:val="24"/>
          <w:szCs w:val="24"/>
          <w:lang w:val="pt-BR"/>
        </w:rPr>
        <w:t xml:space="preserve"> </w:t>
      </w:r>
      <w:r w:rsidRPr="00BD1299">
        <w:rPr>
          <w:rFonts w:ascii="Optimum" w:hAnsi="Optimum"/>
          <w:sz w:val="24"/>
          <w:szCs w:val="24"/>
          <w:lang w:val="pt-BR"/>
        </w:rPr>
        <w:t>não</w:t>
      </w:r>
      <w:r w:rsidRPr="00BD1299">
        <w:rPr>
          <w:rFonts w:ascii="Optimum" w:hAnsi="Optimum"/>
          <w:spacing w:val="-24"/>
          <w:sz w:val="24"/>
          <w:szCs w:val="24"/>
          <w:lang w:val="pt-BR"/>
        </w:rPr>
        <w:t xml:space="preserve"> </w:t>
      </w:r>
      <w:r w:rsidRPr="00BD1299">
        <w:rPr>
          <w:rFonts w:ascii="Optimum" w:hAnsi="Optimum"/>
          <w:sz w:val="24"/>
          <w:szCs w:val="24"/>
          <w:lang w:val="pt-BR"/>
        </w:rPr>
        <w:t>possui</w:t>
      </w:r>
      <w:r w:rsidRPr="00BD1299">
        <w:rPr>
          <w:rFonts w:ascii="Optimum" w:hAnsi="Optimum"/>
          <w:spacing w:val="-24"/>
          <w:sz w:val="24"/>
          <w:szCs w:val="24"/>
          <w:lang w:val="pt-BR"/>
        </w:rPr>
        <w:t xml:space="preserve"> </w:t>
      </w:r>
      <w:r w:rsidRPr="00BD1299">
        <w:rPr>
          <w:rFonts w:ascii="Optimum" w:hAnsi="Optimum"/>
          <w:sz w:val="24"/>
          <w:szCs w:val="24"/>
          <w:lang w:val="pt-BR"/>
        </w:rPr>
        <w:t>qualquer</w:t>
      </w:r>
      <w:r w:rsidRPr="00BD1299">
        <w:rPr>
          <w:rFonts w:ascii="Optimum" w:hAnsi="Optimum"/>
          <w:spacing w:val="-23"/>
          <w:sz w:val="24"/>
          <w:szCs w:val="24"/>
          <w:lang w:val="pt-BR"/>
        </w:rPr>
        <w:t xml:space="preserve"> </w:t>
      </w:r>
      <w:r w:rsidRPr="00BD1299">
        <w:rPr>
          <w:rFonts w:ascii="Optimum" w:hAnsi="Optimum"/>
          <w:sz w:val="24"/>
          <w:szCs w:val="24"/>
          <w:lang w:val="pt-BR"/>
        </w:rPr>
        <w:t>concessão,</w:t>
      </w:r>
      <w:r w:rsidRPr="00BD1299">
        <w:rPr>
          <w:rFonts w:ascii="Optimum" w:hAnsi="Optimum"/>
          <w:spacing w:val="-24"/>
          <w:sz w:val="24"/>
          <w:szCs w:val="24"/>
          <w:lang w:val="pt-BR"/>
        </w:rPr>
        <w:t xml:space="preserve"> </w:t>
      </w:r>
      <w:r w:rsidRPr="00BD1299">
        <w:rPr>
          <w:rFonts w:ascii="Optimum" w:hAnsi="Optimum"/>
          <w:sz w:val="24"/>
          <w:szCs w:val="24"/>
          <w:lang w:val="pt-BR"/>
        </w:rPr>
        <w:t>permissão e/ou autorização referente a serviços de eletricidade, incluindo, mas não se limitando à prestação de serviços de geração, transmissão e/ou distribuição de energia elétrica, não sendo, delegatária de serviço</w:t>
      </w:r>
      <w:r w:rsidRPr="00BD1299">
        <w:rPr>
          <w:rFonts w:ascii="Optimum" w:hAnsi="Optimum"/>
          <w:spacing w:val="-9"/>
          <w:sz w:val="24"/>
          <w:szCs w:val="24"/>
          <w:lang w:val="pt-BR"/>
        </w:rPr>
        <w:t xml:space="preserve"> </w:t>
      </w:r>
      <w:r w:rsidRPr="00BD1299">
        <w:rPr>
          <w:rFonts w:ascii="Optimum" w:hAnsi="Optimum"/>
          <w:sz w:val="24"/>
          <w:szCs w:val="24"/>
          <w:lang w:val="pt-BR"/>
        </w:rPr>
        <w:t>público.</w:t>
      </w:r>
    </w:p>
    <w:p w14:paraId="7C9FBFD9" w14:textId="77777777" w:rsidR="00B43B1D" w:rsidRPr="00BD1299" w:rsidRDefault="00B43B1D" w:rsidP="00B43B1D">
      <w:pPr>
        <w:pStyle w:val="Corpodetexto"/>
        <w:suppressAutoHyphens/>
        <w:spacing w:line="320" w:lineRule="exact"/>
        <w:contextualSpacing/>
        <w:rPr>
          <w:rFonts w:ascii="Optimum" w:hAnsi="Optimum"/>
          <w:lang w:val="pt-BR"/>
        </w:rPr>
      </w:pPr>
    </w:p>
    <w:p w14:paraId="178FD8D4" w14:textId="77777777" w:rsidR="00B43B1D" w:rsidRPr="00BD1299" w:rsidRDefault="00B43B1D" w:rsidP="00B43B1D">
      <w:pPr>
        <w:suppressAutoHyphens/>
        <w:spacing w:line="320" w:lineRule="exact"/>
        <w:contextualSpacing/>
        <w:rPr>
          <w:rFonts w:ascii="Optimum" w:hAnsi="Optimum"/>
          <w:b/>
          <w:sz w:val="24"/>
          <w:szCs w:val="24"/>
          <w:lang w:val="pt-BR"/>
        </w:rPr>
      </w:pPr>
      <w:r w:rsidRPr="00BD1299">
        <w:rPr>
          <w:rFonts w:ascii="Optimum" w:hAnsi="Optimum"/>
          <w:b/>
          <w:sz w:val="24"/>
          <w:szCs w:val="24"/>
          <w:lang w:val="pt-BR"/>
        </w:rPr>
        <w:t>CLÁUSULA VIII - AGENTE FIDUCIÁRIO</w:t>
      </w:r>
    </w:p>
    <w:p w14:paraId="047DED33" w14:textId="77777777" w:rsidR="00B43B1D" w:rsidRPr="00BD1299" w:rsidRDefault="00B43B1D" w:rsidP="00B43B1D">
      <w:pPr>
        <w:pStyle w:val="Corpodetexto"/>
        <w:suppressAutoHyphens/>
        <w:spacing w:line="320" w:lineRule="exact"/>
        <w:contextualSpacing/>
        <w:rPr>
          <w:rFonts w:ascii="Optimum" w:hAnsi="Optimum"/>
          <w:b/>
          <w:lang w:val="pt-BR"/>
        </w:rPr>
      </w:pPr>
    </w:p>
    <w:p w14:paraId="6E016922" w14:textId="77777777" w:rsidR="00B43B1D" w:rsidRPr="00BD1299" w:rsidRDefault="00B43B1D" w:rsidP="00B43B1D">
      <w:pPr>
        <w:pStyle w:val="Ttulo2"/>
        <w:numPr>
          <w:ilvl w:val="1"/>
          <w:numId w:val="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Do Agente</w:t>
      </w:r>
      <w:r w:rsidRPr="00BD1299">
        <w:rPr>
          <w:rFonts w:ascii="Optimum" w:hAnsi="Optimum"/>
          <w:spacing w:val="-2"/>
          <w:u w:val="single"/>
          <w:lang w:val="pt-BR"/>
        </w:rPr>
        <w:t xml:space="preserve"> </w:t>
      </w:r>
      <w:r w:rsidRPr="00BD1299">
        <w:rPr>
          <w:rFonts w:ascii="Optimum" w:hAnsi="Optimum"/>
          <w:u w:val="single"/>
          <w:lang w:val="pt-BR"/>
        </w:rPr>
        <w:t>Fiduciário</w:t>
      </w:r>
    </w:p>
    <w:p w14:paraId="472B329D" w14:textId="77777777" w:rsidR="00B43B1D" w:rsidRPr="00BD1299" w:rsidRDefault="00B43B1D" w:rsidP="00B43B1D">
      <w:pPr>
        <w:pStyle w:val="Corpodetexto"/>
        <w:suppressAutoHyphens/>
        <w:spacing w:line="320" w:lineRule="exact"/>
        <w:contextualSpacing/>
        <w:rPr>
          <w:rFonts w:ascii="Optimum" w:hAnsi="Optimum"/>
          <w:b/>
          <w:lang w:val="pt-BR"/>
        </w:rPr>
      </w:pPr>
    </w:p>
    <w:p w14:paraId="5F419536" w14:textId="07F35EC6"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Nomeação</w:t>
      </w:r>
      <w:r w:rsidRPr="00BD1299">
        <w:rPr>
          <w:rFonts w:ascii="Optimum" w:hAnsi="Optimum"/>
          <w:sz w:val="24"/>
          <w:szCs w:val="24"/>
          <w:lang w:val="pt-BR"/>
        </w:rPr>
        <w:t xml:space="preserve">. A Emissora neste ato constitui e nomeia a </w:t>
      </w:r>
      <w:del w:id="1721" w:author="Camilla de Campos Escudero Paiva" w:date="2018-08-20T15:46:00Z">
        <w:r w:rsidRPr="00BD1299">
          <w:rPr>
            <w:rFonts w:ascii="Optimum" w:hAnsi="Optimum"/>
            <w:b/>
            <w:sz w:val="24"/>
            <w:szCs w:val="24"/>
            <w:highlight w:val="yellow"/>
            <w:lang w:val="pt-BR"/>
          </w:rPr>
          <w:delText>[=]</w:delText>
        </w:r>
        <w:r w:rsidRPr="00BD1299">
          <w:rPr>
            <w:rFonts w:ascii="Optimum" w:hAnsi="Optimum"/>
            <w:sz w:val="24"/>
            <w:szCs w:val="24"/>
            <w:lang w:val="pt-BR"/>
          </w:rPr>
          <w:delText>,</w:delText>
        </w:r>
      </w:del>
      <w:proofErr w:type="spellStart"/>
      <w:ins w:id="1722" w:author="Camilla de Campos Escudero Paiva" w:date="2018-08-20T15:46:00Z">
        <w:r w:rsidR="006A189F" w:rsidRPr="0082268B">
          <w:rPr>
            <w:rFonts w:ascii="Optimum" w:hAnsi="Optimum" w:cstheme="minorHAnsi"/>
            <w:b/>
            <w:sz w:val="24"/>
            <w:szCs w:val="24"/>
            <w:lang w:val="pt-BR"/>
          </w:rPr>
          <w:t>Simplific</w:t>
        </w:r>
        <w:proofErr w:type="spellEnd"/>
        <w:r w:rsidR="006A189F" w:rsidRPr="0082268B">
          <w:rPr>
            <w:rFonts w:ascii="Optimum" w:hAnsi="Optimum" w:cstheme="minorHAnsi"/>
            <w:b/>
            <w:sz w:val="24"/>
            <w:szCs w:val="24"/>
            <w:lang w:val="pt-BR"/>
          </w:rPr>
          <w:t xml:space="preserve"> </w:t>
        </w:r>
        <w:proofErr w:type="spellStart"/>
        <w:r w:rsidR="006A189F" w:rsidRPr="0082268B">
          <w:rPr>
            <w:rFonts w:ascii="Optimum" w:hAnsi="Optimum" w:cstheme="minorHAnsi"/>
            <w:b/>
            <w:sz w:val="24"/>
            <w:szCs w:val="24"/>
            <w:lang w:val="pt-BR"/>
          </w:rPr>
          <w:t>Pavarini</w:t>
        </w:r>
        <w:proofErr w:type="spellEnd"/>
        <w:r w:rsidR="006A189F" w:rsidRPr="0082268B">
          <w:rPr>
            <w:rFonts w:ascii="Optimum" w:hAnsi="Optimum" w:cstheme="minorHAnsi"/>
            <w:b/>
            <w:sz w:val="24"/>
            <w:szCs w:val="24"/>
            <w:lang w:val="pt-BR"/>
          </w:rPr>
          <w:t xml:space="preserve"> Distribuidora de Títulos e Valores Mobiliários </w:t>
        </w:r>
        <w:r w:rsidR="006A189F">
          <w:rPr>
            <w:rFonts w:ascii="Optimum" w:hAnsi="Optimum" w:cstheme="minorHAnsi"/>
            <w:b/>
            <w:sz w:val="24"/>
            <w:szCs w:val="24"/>
            <w:lang w:val="pt-BR"/>
          </w:rPr>
          <w:t>Ltda.</w:t>
        </w:r>
        <w:r w:rsidRPr="00BD1299">
          <w:rPr>
            <w:rFonts w:ascii="Optimum" w:hAnsi="Optimum"/>
            <w:sz w:val="24"/>
            <w:szCs w:val="24"/>
            <w:lang w:val="pt-BR"/>
          </w:rPr>
          <w:t>,</w:t>
        </w:r>
      </w:ins>
      <w:r w:rsidRPr="00BD1299">
        <w:rPr>
          <w:rFonts w:ascii="Optimum" w:hAnsi="Optimum"/>
          <w:sz w:val="24"/>
          <w:szCs w:val="24"/>
          <w:lang w:val="pt-BR"/>
        </w:rPr>
        <w:t xml:space="preserve"> qualificada no preâmbulo</w:t>
      </w:r>
      <w:r w:rsidRPr="00BD1299">
        <w:rPr>
          <w:rFonts w:ascii="Optimum" w:hAnsi="Optimum"/>
          <w:spacing w:val="-21"/>
          <w:sz w:val="24"/>
          <w:szCs w:val="24"/>
          <w:lang w:val="pt-BR"/>
        </w:rPr>
        <w:t xml:space="preserve"> </w:t>
      </w:r>
      <w:r w:rsidRPr="00BD1299">
        <w:rPr>
          <w:rFonts w:ascii="Optimum" w:hAnsi="Optimum"/>
          <w:sz w:val="24"/>
          <w:szCs w:val="24"/>
          <w:lang w:val="pt-BR"/>
        </w:rPr>
        <w:t>desta</w:t>
      </w:r>
      <w:r w:rsidRPr="00BD1299">
        <w:rPr>
          <w:rFonts w:ascii="Optimum" w:hAnsi="Optimum"/>
          <w:spacing w:val="-20"/>
          <w:sz w:val="24"/>
          <w:szCs w:val="24"/>
          <w:lang w:val="pt-BR"/>
        </w:rPr>
        <w:t xml:space="preserve"> </w:t>
      </w:r>
      <w:r w:rsidRPr="00BD1299">
        <w:rPr>
          <w:rFonts w:ascii="Optimum" w:hAnsi="Optimum"/>
          <w:sz w:val="24"/>
          <w:szCs w:val="24"/>
          <w:lang w:val="pt-BR"/>
        </w:rPr>
        <w:t>Escritura</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Emissão</w:t>
      </w:r>
      <w:r w:rsidRPr="00BD1299">
        <w:rPr>
          <w:rFonts w:ascii="Optimum" w:hAnsi="Optimum"/>
          <w:spacing w:val="-20"/>
          <w:sz w:val="24"/>
          <w:szCs w:val="24"/>
          <w:lang w:val="pt-BR"/>
        </w:rPr>
        <w:t xml:space="preserve"> </w:t>
      </w:r>
      <w:r w:rsidRPr="00BD1299">
        <w:rPr>
          <w:rFonts w:ascii="Optimum" w:hAnsi="Optimum"/>
          <w:sz w:val="24"/>
          <w:szCs w:val="24"/>
          <w:lang w:val="pt-BR"/>
        </w:rPr>
        <w:t>como</w:t>
      </w:r>
      <w:r w:rsidRPr="00BD1299">
        <w:rPr>
          <w:rFonts w:ascii="Optimum" w:hAnsi="Optimum"/>
          <w:spacing w:val="-20"/>
          <w:sz w:val="24"/>
          <w:szCs w:val="24"/>
          <w:lang w:val="pt-BR"/>
        </w:rPr>
        <w:t xml:space="preserve"> </w:t>
      </w:r>
      <w:r w:rsidRPr="00BD1299">
        <w:rPr>
          <w:rFonts w:ascii="Optimum" w:hAnsi="Optimum"/>
          <w:sz w:val="24"/>
          <w:szCs w:val="24"/>
          <w:lang w:val="pt-BR"/>
        </w:rPr>
        <w:t>Agente</w:t>
      </w:r>
      <w:r w:rsidRPr="00BD1299">
        <w:rPr>
          <w:rFonts w:ascii="Optimum" w:hAnsi="Optimum"/>
          <w:spacing w:val="-22"/>
          <w:sz w:val="24"/>
          <w:szCs w:val="24"/>
          <w:lang w:val="pt-BR"/>
        </w:rPr>
        <w:t xml:space="preserve"> </w:t>
      </w:r>
      <w:r w:rsidRPr="00BD1299">
        <w:rPr>
          <w:rFonts w:ascii="Optimum" w:hAnsi="Optimum"/>
          <w:sz w:val="24"/>
          <w:szCs w:val="24"/>
          <w:lang w:val="pt-BR"/>
        </w:rPr>
        <w:t>Fiduciário</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Emissão,</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1"/>
          <w:sz w:val="24"/>
          <w:szCs w:val="24"/>
          <w:lang w:val="pt-BR"/>
        </w:rPr>
        <w:t xml:space="preserve"> </w:t>
      </w:r>
      <w:r w:rsidRPr="00BD1299">
        <w:rPr>
          <w:rFonts w:ascii="Optimum" w:hAnsi="Optimum"/>
          <w:sz w:val="24"/>
          <w:szCs w:val="24"/>
          <w:lang w:val="pt-BR"/>
        </w:rPr>
        <w:t>qual,</w:t>
      </w:r>
      <w:r w:rsidRPr="00BD1299">
        <w:rPr>
          <w:rFonts w:ascii="Optimum" w:hAnsi="Optimum"/>
          <w:spacing w:val="-20"/>
          <w:sz w:val="24"/>
          <w:szCs w:val="24"/>
          <w:lang w:val="pt-BR"/>
        </w:rPr>
        <w:t xml:space="preserve"> </w:t>
      </w:r>
      <w:r w:rsidRPr="00BD1299">
        <w:rPr>
          <w:rFonts w:ascii="Optimum" w:hAnsi="Optimum"/>
          <w:sz w:val="24"/>
          <w:szCs w:val="24"/>
          <w:lang w:val="pt-BR"/>
        </w:rPr>
        <w:t>neste</w:t>
      </w:r>
      <w:r w:rsidRPr="00BD1299">
        <w:rPr>
          <w:rFonts w:ascii="Optimum" w:hAnsi="Optimum"/>
          <w:spacing w:val="-21"/>
          <w:sz w:val="24"/>
          <w:szCs w:val="24"/>
          <w:lang w:val="pt-BR"/>
        </w:rPr>
        <w:t xml:space="preserve"> </w:t>
      </w:r>
      <w:r w:rsidRPr="00BD1299">
        <w:rPr>
          <w:rFonts w:ascii="Optimum" w:hAnsi="Optimum"/>
          <w:sz w:val="24"/>
          <w:szCs w:val="24"/>
          <w:lang w:val="pt-BR"/>
        </w:rPr>
        <w:t>ato e pela melhor forma de direito, aceita a nomeação para, nos termos da lei e desta</w:t>
      </w:r>
      <w:r w:rsidRPr="00BD1299">
        <w:rPr>
          <w:rFonts w:ascii="Optimum" w:hAnsi="Optimum"/>
          <w:spacing w:val="-36"/>
          <w:sz w:val="24"/>
          <w:szCs w:val="24"/>
          <w:lang w:val="pt-BR"/>
        </w:rPr>
        <w:t xml:space="preserve"> </w:t>
      </w:r>
      <w:r w:rsidRPr="00BD1299">
        <w:rPr>
          <w:rFonts w:ascii="Optimum" w:hAnsi="Optimum"/>
          <w:sz w:val="24"/>
          <w:szCs w:val="24"/>
          <w:lang w:val="pt-BR"/>
        </w:rPr>
        <w:t>Escritura de</w:t>
      </w:r>
      <w:r w:rsidRPr="00BD1299">
        <w:rPr>
          <w:rFonts w:ascii="Optimum" w:hAnsi="Optimum"/>
          <w:spacing w:val="-9"/>
          <w:sz w:val="24"/>
          <w:szCs w:val="24"/>
          <w:lang w:val="pt-BR"/>
        </w:rPr>
        <w:t xml:space="preserve"> </w:t>
      </w:r>
      <w:r w:rsidRPr="00BD1299">
        <w:rPr>
          <w:rFonts w:ascii="Optimum" w:hAnsi="Optimum"/>
          <w:sz w:val="24"/>
          <w:szCs w:val="24"/>
          <w:lang w:val="pt-BR"/>
        </w:rPr>
        <w:t>Emissão,</w:t>
      </w:r>
      <w:r w:rsidRPr="00BD1299">
        <w:rPr>
          <w:rFonts w:ascii="Optimum" w:hAnsi="Optimum"/>
          <w:spacing w:val="-9"/>
          <w:sz w:val="24"/>
          <w:szCs w:val="24"/>
          <w:lang w:val="pt-BR"/>
        </w:rPr>
        <w:t xml:space="preserve"> </w:t>
      </w:r>
      <w:r w:rsidRPr="00BD1299">
        <w:rPr>
          <w:rFonts w:ascii="Optimum" w:hAnsi="Optimum"/>
          <w:sz w:val="24"/>
          <w:szCs w:val="24"/>
          <w:lang w:val="pt-BR"/>
        </w:rPr>
        <w:t>representar</w:t>
      </w:r>
      <w:r w:rsidRPr="00BD1299">
        <w:rPr>
          <w:rFonts w:ascii="Optimum" w:hAnsi="Optimum"/>
          <w:spacing w:val="-9"/>
          <w:sz w:val="24"/>
          <w:szCs w:val="24"/>
          <w:lang w:val="pt-BR"/>
        </w:rPr>
        <w:t xml:space="preserve"> </w:t>
      </w:r>
      <w:r w:rsidRPr="00BD1299">
        <w:rPr>
          <w:rFonts w:ascii="Optimum" w:hAnsi="Optimum"/>
          <w:spacing w:val="2"/>
          <w:sz w:val="24"/>
          <w:szCs w:val="24"/>
          <w:lang w:val="pt-BR"/>
        </w:rPr>
        <w:t>os</w:t>
      </w:r>
      <w:r w:rsidRPr="00BD1299">
        <w:rPr>
          <w:rFonts w:ascii="Optimum" w:hAnsi="Optimum"/>
          <w:spacing w:val="-10"/>
          <w:sz w:val="24"/>
          <w:szCs w:val="24"/>
          <w:lang w:val="pt-BR"/>
        </w:rPr>
        <w:t xml:space="preserve"> </w:t>
      </w:r>
      <w:r w:rsidRPr="00BD1299">
        <w:rPr>
          <w:rFonts w:ascii="Optimum" w:hAnsi="Optimum"/>
          <w:sz w:val="24"/>
          <w:szCs w:val="24"/>
          <w:lang w:val="pt-BR"/>
        </w:rPr>
        <w:t>interesses</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8"/>
          <w:sz w:val="24"/>
          <w:szCs w:val="24"/>
          <w:lang w:val="pt-BR"/>
        </w:rPr>
        <w:t xml:space="preserve"> </w:t>
      </w:r>
      <w:r w:rsidRPr="00BD1299">
        <w:rPr>
          <w:rFonts w:ascii="Optimum" w:hAnsi="Optimum"/>
          <w:sz w:val="24"/>
          <w:szCs w:val="24"/>
          <w:lang w:val="pt-BR"/>
        </w:rPr>
        <w:t>comunhão</w:t>
      </w:r>
      <w:r w:rsidRPr="00BD1299">
        <w:rPr>
          <w:rFonts w:ascii="Optimum" w:hAnsi="Optimum"/>
          <w:spacing w:val="-8"/>
          <w:sz w:val="24"/>
          <w:szCs w:val="24"/>
          <w:lang w:val="pt-BR"/>
        </w:rPr>
        <w:t xml:space="preserve"> </w:t>
      </w:r>
      <w:r w:rsidRPr="00BD1299">
        <w:rPr>
          <w:rFonts w:ascii="Optimum" w:hAnsi="Optimum"/>
          <w:sz w:val="24"/>
          <w:szCs w:val="24"/>
          <w:lang w:val="pt-BR"/>
        </w:rPr>
        <w:t>dos</w:t>
      </w:r>
      <w:r w:rsidRPr="00BD1299">
        <w:rPr>
          <w:rFonts w:ascii="Optimum" w:hAnsi="Optimum"/>
          <w:spacing w:val="-9"/>
          <w:sz w:val="24"/>
          <w:szCs w:val="24"/>
          <w:lang w:val="pt-BR"/>
        </w:rPr>
        <w:t xml:space="preserve"> </w:t>
      </w:r>
      <w:r w:rsidRPr="00BD1299">
        <w:rPr>
          <w:rFonts w:ascii="Optimum" w:hAnsi="Optimum"/>
          <w:sz w:val="24"/>
          <w:szCs w:val="24"/>
          <w:lang w:val="pt-BR"/>
        </w:rPr>
        <w:t>Debenturistas</w:t>
      </w:r>
      <w:r w:rsidRPr="00BD1299">
        <w:rPr>
          <w:rFonts w:ascii="Optimum" w:hAnsi="Optimum"/>
          <w:spacing w:val="-10"/>
          <w:sz w:val="24"/>
          <w:szCs w:val="24"/>
          <w:lang w:val="pt-BR"/>
        </w:rPr>
        <w:t xml:space="preserve"> </w:t>
      </w:r>
      <w:r w:rsidRPr="00BD1299">
        <w:rPr>
          <w:rFonts w:ascii="Optimum" w:hAnsi="Optimum"/>
          <w:sz w:val="24"/>
          <w:szCs w:val="24"/>
          <w:lang w:val="pt-BR"/>
        </w:rPr>
        <w:t>perante</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7"/>
          <w:sz w:val="24"/>
          <w:szCs w:val="24"/>
          <w:lang w:val="pt-BR"/>
        </w:rPr>
        <w:t xml:space="preserve"> </w:t>
      </w:r>
      <w:r w:rsidRPr="00BD1299">
        <w:rPr>
          <w:rFonts w:ascii="Optimum" w:hAnsi="Optimum"/>
          <w:sz w:val="24"/>
          <w:szCs w:val="24"/>
          <w:lang w:val="pt-BR"/>
        </w:rPr>
        <w:t>e a</w:t>
      </w:r>
      <w:r w:rsidRPr="00BD1299">
        <w:rPr>
          <w:rFonts w:ascii="Optimum" w:hAnsi="Optimum"/>
          <w:spacing w:val="-3"/>
          <w:sz w:val="24"/>
          <w:szCs w:val="24"/>
          <w:lang w:val="pt-BR"/>
        </w:rPr>
        <w:t xml:space="preserve"> </w:t>
      </w:r>
      <w:r w:rsidRPr="00BD1299">
        <w:rPr>
          <w:rFonts w:ascii="Optimum" w:hAnsi="Optimum"/>
          <w:sz w:val="24"/>
          <w:szCs w:val="24"/>
          <w:lang w:val="pt-BR"/>
        </w:rPr>
        <w:t>Acionista.</w:t>
      </w:r>
    </w:p>
    <w:p w14:paraId="72063332" w14:textId="77777777" w:rsidR="00B43B1D" w:rsidRPr="00BD1299" w:rsidRDefault="00B43B1D" w:rsidP="00B43B1D">
      <w:pPr>
        <w:pStyle w:val="Corpodetexto"/>
        <w:suppressAutoHyphens/>
        <w:spacing w:line="320" w:lineRule="exact"/>
        <w:contextualSpacing/>
        <w:rPr>
          <w:rFonts w:ascii="Optimum" w:hAnsi="Optimum"/>
          <w:lang w:val="pt-BR"/>
        </w:rPr>
      </w:pPr>
    </w:p>
    <w:p w14:paraId="72E70BA8"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Declaração</w:t>
      </w:r>
      <w:r w:rsidRPr="00BD1299">
        <w:rPr>
          <w:rFonts w:ascii="Optimum" w:hAnsi="Optimum"/>
          <w:sz w:val="24"/>
          <w:szCs w:val="24"/>
          <w:lang w:val="pt-BR"/>
        </w:rPr>
        <w:t>.</w:t>
      </w:r>
      <w:r w:rsidRPr="00BD1299">
        <w:rPr>
          <w:rFonts w:ascii="Optimum" w:hAnsi="Optimum"/>
          <w:spacing w:val="-34"/>
          <w:sz w:val="24"/>
          <w:szCs w:val="24"/>
          <w:lang w:val="pt-BR"/>
        </w:rPr>
        <w:t xml:space="preserve"> </w:t>
      </w:r>
      <w:r w:rsidRPr="00BD1299">
        <w:rPr>
          <w:rFonts w:ascii="Optimum" w:hAnsi="Optimum"/>
          <w:sz w:val="24"/>
          <w:szCs w:val="24"/>
          <w:lang w:val="pt-BR"/>
        </w:rPr>
        <w:t>O</w:t>
      </w:r>
      <w:r w:rsidRPr="00BD1299">
        <w:rPr>
          <w:rFonts w:ascii="Optimum" w:hAnsi="Optimum"/>
          <w:spacing w:val="-34"/>
          <w:sz w:val="24"/>
          <w:szCs w:val="24"/>
          <w:lang w:val="pt-BR"/>
        </w:rPr>
        <w:t xml:space="preserve"> </w:t>
      </w:r>
      <w:r w:rsidRPr="00BD1299">
        <w:rPr>
          <w:rFonts w:ascii="Optimum" w:hAnsi="Optimum"/>
          <w:sz w:val="24"/>
          <w:szCs w:val="24"/>
          <w:lang w:val="pt-BR"/>
        </w:rPr>
        <w:t>Agente</w:t>
      </w:r>
      <w:r w:rsidRPr="00BD1299">
        <w:rPr>
          <w:rFonts w:ascii="Optimum" w:hAnsi="Optimum"/>
          <w:spacing w:val="-34"/>
          <w:sz w:val="24"/>
          <w:szCs w:val="24"/>
          <w:lang w:val="pt-BR"/>
        </w:rPr>
        <w:t xml:space="preserve"> </w:t>
      </w:r>
      <w:r w:rsidRPr="00BD1299">
        <w:rPr>
          <w:rFonts w:ascii="Optimum" w:hAnsi="Optimum"/>
          <w:sz w:val="24"/>
          <w:szCs w:val="24"/>
          <w:lang w:val="pt-BR"/>
        </w:rPr>
        <w:t>Fiduciário,</w:t>
      </w:r>
      <w:r w:rsidRPr="00BD1299">
        <w:rPr>
          <w:rFonts w:ascii="Optimum" w:hAnsi="Optimum"/>
          <w:spacing w:val="-34"/>
          <w:sz w:val="24"/>
          <w:szCs w:val="24"/>
          <w:lang w:val="pt-BR"/>
        </w:rPr>
        <w:t xml:space="preserve"> </w:t>
      </w:r>
      <w:r w:rsidRPr="00BD1299">
        <w:rPr>
          <w:rFonts w:ascii="Optimum" w:hAnsi="Optimum"/>
          <w:sz w:val="24"/>
          <w:szCs w:val="24"/>
          <w:lang w:val="pt-BR"/>
        </w:rPr>
        <w:t>nomeado</w:t>
      </w:r>
      <w:r w:rsidRPr="00BD1299">
        <w:rPr>
          <w:rFonts w:ascii="Optimum" w:hAnsi="Optimum"/>
          <w:spacing w:val="-34"/>
          <w:sz w:val="24"/>
          <w:szCs w:val="24"/>
          <w:lang w:val="pt-BR"/>
        </w:rPr>
        <w:t xml:space="preserve"> </w:t>
      </w:r>
      <w:r w:rsidRPr="00BD1299">
        <w:rPr>
          <w:rFonts w:ascii="Optimum" w:hAnsi="Optimum"/>
          <w:sz w:val="24"/>
          <w:szCs w:val="24"/>
          <w:lang w:val="pt-BR"/>
        </w:rPr>
        <w:t>na</w:t>
      </w:r>
      <w:r w:rsidRPr="00BD1299">
        <w:rPr>
          <w:rFonts w:ascii="Optimum" w:hAnsi="Optimum"/>
          <w:spacing w:val="-34"/>
          <w:sz w:val="24"/>
          <w:szCs w:val="24"/>
          <w:lang w:val="pt-BR"/>
        </w:rPr>
        <w:t xml:space="preserve"> </w:t>
      </w:r>
      <w:r w:rsidRPr="00BD1299">
        <w:rPr>
          <w:rFonts w:ascii="Optimum" w:hAnsi="Optimum"/>
          <w:sz w:val="24"/>
          <w:szCs w:val="24"/>
          <w:lang w:val="pt-BR"/>
        </w:rPr>
        <w:t>presente</w:t>
      </w:r>
      <w:r w:rsidRPr="00BD1299">
        <w:rPr>
          <w:rFonts w:ascii="Optimum" w:hAnsi="Optimum"/>
          <w:spacing w:val="-34"/>
          <w:sz w:val="24"/>
          <w:szCs w:val="24"/>
          <w:lang w:val="pt-BR"/>
        </w:rPr>
        <w:t xml:space="preserve"> </w:t>
      </w:r>
      <w:r w:rsidRPr="00BD1299">
        <w:rPr>
          <w:rFonts w:ascii="Optimum" w:hAnsi="Optimum"/>
          <w:sz w:val="24"/>
          <w:szCs w:val="24"/>
          <w:lang w:val="pt-BR"/>
        </w:rPr>
        <w:t>Escritura</w:t>
      </w:r>
      <w:r w:rsidRPr="00BD1299">
        <w:rPr>
          <w:rFonts w:ascii="Optimum" w:hAnsi="Optimum"/>
          <w:spacing w:val="-34"/>
          <w:sz w:val="24"/>
          <w:szCs w:val="24"/>
          <w:lang w:val="pt-BR"/>
        </w:rPr>
        <w:t xml:space="preserve"> </w:t>
      </w:r>
      <w:r w:rsidRPr="00BD1299">
        <w:rPr>
          <w:rFonts w:ascii="Optimum" w:hAnsi="Optimum"/>
          <w:sz w:val="24"/>
          <w:szCs w:val="24"/>
          <w:lang w:val="pt-BR"/>
        </w:rPr>
        <w:t>de</w:t>
      </w:r>
      <w:r w:rsidRPr="00BD1299">
        <w:rPr>
          <w:rFonts w:ascii="Optimum" w:hAnsi="Optimum"/>
          <w:spacing w:val="-34"/>
          <w:sz w:val="24"/>
          <w:szCs w:val="24"/>
          <w:lang w:val="pt-BR"/>
        </w:rPr>
        <w:t xml:space="preserve"> </w:t>
      </w:r>
      <w:r w:rsidRPr="00BD1299">
        <w:rPr>
          <w:rFonts w:ascii="Optimum" w:hAnsi="Optimum"/>
          <w:sz w:val="24"/>
          <w:szCs w:val="24"/>
          <w:lang w:val="pt-BR"/>
        </w:rPr>
        <w:t>Emissão</w:t>
      </w:r>
      <w:r w:rsidRPr="00BD1299">
        <w:rPr>
          <w:rFonts w:ascii="Optimum" w:hAnsi="Optimum"/>
          <w:spacing w:val="-34"/>
          <w:sz w:val="24"/>
          <w:szCs w:val="24"/>
          <w:lang w:val="pt-BR"/>
        </w:rPr>
        <w:t xml:space="preserve"> </w:t>
      </w:r>
      <w:r w:rsidRPr="00BD1299">
        <w:rPr>
          <w:rFonts w:ascii="Optimum" w:hAnsi="Optimum"/>
          <w:sz w:val="24"/>
          <w:szCs w:val="24"/>
          <w:lang w:val="pt-BR"/>
        </w:rPr>
        <w:t>declara, sob as penas da</w:t>
      </w:r>
      <w:r w:rsidRPr="00BD1299">
        <w:rPr>
          <w:rFonts w:ascii="Optimum" w:hAnsi="Optimum"/>
          <w:spacing w:val="-8"/>
          <w:sz w:val="24"/>
          <w:szCs w:val="24"/>
          <w:lang w:val="pt-BR"/>
        </w:rPr>
        <w:t xml:space="preserve"> </w:t>
      </w:r>
      <w:r w:rsidRPr="00BD1299">
        <w:rPr>
          <w:rFonts w:ascii="Optimum" w:hAnsi="Optimum"/>
          <w:sz w:val="24"/>
          <w:szCs w:val="24"/>
          <w:lang w:val="pt-BR"/>
        </w:rPr>
        <w:t>lei:</w:t>
      </w:r>
    </w:p>
    <w:p w14:paraId="24B72E09"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226DC871"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não</w:t>
      </w:r>
      <w:proofErr w:type="gramEnd"/>
      <w:r w:rsidRPr="00BD1299">
        <w:rPr>
          <w:rFonts w:ascii="Optimum" w:hAnsi="Optimum"/>
          <w:sz w:val="24"/>
          <w:szCs w:val="24"/>
          <w:lang w:val="pt-BR"/>
        </w:rPr>
        <w:t xml:space="preserve"> ter qualquer impedimento legal, conforme artigo 66, parágrafo 3º da Lei das Sociedades</w:t>
      </w:r>
      <w:r w:rsidRPr="00BD1299">
        <w:rPr>
          <w:rFonts w:ascii="Optimum" w:hAnsi="Optimum"/>
          <w:spacing w:val="-4"/>
          <w:sz w:val="24"/>
          <w:szCs w:val="24"/>
          <w:lang w:val="pt-BR"/>
        </w:rPr>
        <w:t xml:space="preserve"> </w:t>
      </w:r>
      <w:r w:rsidRPr="00BD1299">
        <w:rPr>
          <w:rFonts w:ascii="Optimum" w:hAnsi="Optimum"/>
          <w:sz w:val="24"/>
          <w:szCs w:val="24"/>
          <w:lang w:val="pt-BR"/>
        </w:rPr>
        <w:t>por</w:t>
      </w:r>
      <w:r w:rsidRPr="00BD1299">
        <w:rPr>
          <w:rFonts w:ascii="Optimum" w:hAnsi="Optimum"/>
          <w:spacing w:val="-4"/>
          <w:sz w:val="24"/>
          <w:szCs w:val="24"/>
          <w:lang w:val="pt-BR"/>
        </w:rPr>
        <w:t xml:space="preserve"> </w:t>
      </w:r>
      <w:r w:rsidRPr="00BD1299">
        <w:rPr>
          <w:rFonts w:ascii="Optimum" w:hAnsi="Optimum"/>
          <w:sz w:val="24"/>
          <w:szCs w:val="24"/>
          <w:lang w:val="pt-BR"/>
        </w:rPr>
        <w:t>Ações,</w:t>
      </w:r>
      <w:r w:rsidRPr="00BD1299">
        <w:rPr>
          <w:rFonts w:ascii="Optimum" w:hAnsi="Optimum"/>
          <w:spacing w:val="-2"/>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Instrução</w:t>
      </w:r>
      <w:r w:rsidRPr="00BD1299">
        <w:rPr>
          <w:rFonts w:ascii="Optimum" w:hAnsi="Optimum"/>
          <w:spacing w:val="-4"/>
          <w:sz w:val="24"/>
          <w:szCs w:val="24"/>
          <w:lang w:val="pt-BR"/>
        </w:rPr>
        <w:t xml:space="preserve"> </w:t>
      </w:r>
      <w:r w:rsidRPr="00BD1299">
        <w:rPr>
          <w:rFonts w:ascii="Optimum" w:hAnsi="Optimum"/>
          <w:sz w:val="24"/>
          <w:szCs w:val="24"/>
          <w:lang w:val="pt-BR"/>
        </w:rPr>
        <w:t>CVM</w:t>
      </w:r>
      <w:r w:rsidRPr="00BD1299">
        <w:rPr>
          <w:rFonts w:ascii="Optimum" w:hAnsi="Optimum"/>
          <w:spacing w:val="-4"/>
          <w:sz w:val="24"/>
          <w:szCs w:val="24"/>
          <w:lang w:val="pt-BR"/>
        </w:rPr>
        <w:t xml:space="preserve"> </w:t>
      </w:r>
      <w:r w:rsidRPr="00BD1299">
        <w:rPr>
          <w:rFonts w:ascii="Optimum" w:hAnsi="Optimum"/>
          <w:sz w:val="24"/>
          <w:szCs w:val="24"/>
          <w:lang w:val="pt-BR"/>
        </w:rPr>
        <w:t>583</w:t>
      </w:r>
      <w:r w:rsidRPr="00BD1299">
        <w:rPr>
          <w:rFonts w:ascii="Optimum" w:hAnsi="Optimum"/>
          <w:spacing w:val="-3"/>
          <w:sz w:val="24"/>
          <w:szCs w:val="24"/>
          <w:lang w:val="pt-BR"/>
        </w:rPr>
        <w:t xml:space="preserve"> </w:t>
      </w:r>
      <w:r w:rsidRPr="00BD1299">
        <w:rPr>
          <w:rFonts w:ascii="Optimum" w:hAnsi="Optimum"/>
          <w:sz w:val="24"/>
          <w:szCs w:val="24"/>
          <w:lang w:val="pt-BR"/>
        </w:rPr>
        <w:t>ou,</w:t>
      </w:r>
      <w:r w:rsidRPr="00BD1299">
        <w:rPr>
          <w:rFonts w:ascii="Optimum" w:hAnsi="Optimum"/>
          <w:spacing w:val="-3"/>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caso</w:t>
      </w:r>
      <w:r w:rsidRPr="00BD1299">
        <w:rPr>
          <w:rFonts w:ascii="Optimum" w:hAnsi="Optimum"/>
          <w:spacing w:val="-3"/>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alteração,</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que</w:t>
      </w:r>
      <w:r w:rsidRPr="00BD1299">
        <w:rPr>
          <w:rFonts w:ascii="Optimum" w:hAnsi="Optimum"/>
          <w:spacing w:val="-3"/>
          <w:sz w:val="24"/>
          <w:szCs w:val="24"/>
          <w:lang w:val="pt-BR"/>
        </w:rPr>
        <w:t xml:space="preserve"> </w:t>
      </w:r>
      <w:r w:rsidRPr="00BD1299">
        <w:rPr>
          <w:rFonts w:ascii="Optimum" w:hAnsi="Optimum"/>
          <w:sz w:val="24"/>
          <w:szCs w:val="24"/>
          <w:lang w:val="pt-BR"/>
        </w:rPr>
        <w:t>vier</w:t>
      </w:r>
      <w:r w:rsidRPr="00BD1299">
        <w:rPr>
          <w:rFonts w:ascii="Optimum" w:hAnsi="Optimum"/>
          <w:spacing w:val="-4"/>
          <w:sz w:val="24"/>
          <w:szCs w:val="24"/>
          <w:lang w:val="pt-BR"/>
        </w:rPr>
        <w:t xml:space="preserve"> </w:t>
      </w:r>
      <w:r w:rsidRPr="00BD1299">
        <w:rPr>
          <w:rFonts w:ascii="Optimum" w:hAnsi="Optimum"/>
          <w:sz w:val="24"/>
          <w:szCs w:val="24"/>
          <w:lang w:val="pt-BR"/>
        </w:rPr>
        <w:t>a substitui-la, para exercer a função que lhe é</w:t>
      </w:r>
      <w:r w:rsidRPr="00BD1299">
        <w:rPr>
          <w:rFonts w:ascii="Optimum" w:hAnsi="Optimum"/>
          <w:spacing w:val="-40"/>
          <w:sz w:val="24"/>
          <w:szCs w:val="24"/>
          <w:lang w:val="pt-BR"/>
        </w:rPr>
        <w:t xml:space="preserve"> </w:t>
      </w:r>
      <w:r w:rsidRPr="00BD1299">
        <w:rPr>
          <w:rFonts w:ascii="Optimum" w:hAnsi="Optimum"/>
          <w:sz w:val="24"/>
          <w:szCs w:val="24"/>
          <w:lang w:val="pt-BR"/>
        </w:rPr>
        <w:t>conferida;</w:t>
      </w:r>
    </w:p>
    <w:p w14:paraId="68AF613A" w14:textId="77777777" w:rsidR="00B43B1D" w:rsidRPr="00BD1299" w:rsidRDefault="00B43B1D" w:rsidP="00B43B1D">
      <w:pPr>
        <w:pStyle w:val="Corpodetexto"/>
        <w:suppressAutoHyphens/>
        <w:spacing w:line="320" w:lineRule="exact"/>
        <w:contextualSpacing/>
        <w:rPr>
          <w:rFonts w:ascii="Optimum" w:hAnsi="Optimum"/>
          <w:lang w:val="pt-BR"/>
        </w:rPr>
      </w:pPr>
    </w:p>
    <w:p w14:paraId="2B31E788"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aceitar</w:t>
      </w:r>
      <w:proofErr w:type="gramEnd"/>
      <w:r w:rsidRPr="00BD1299">
        <w:rPr>
          <w:rFonts w:ascii="Optimum" w:hAnsi="Optimum"/>
          <w:sz w:val="24"/>
          <w:szCs w:val="24"/>
          <w:lang w:val="pt-BR"/>
        </w:rPr>
        <w:t xml:space="preserve"> a função que lhe é conferida, assumindo integralmente os deveres e atribuições</w:t>
      </w:r>
      <w:r w:rsidRPr="00BD1299">
        <w:rPr>
          <w:rFonts w:ascii="Optimum" w:hAnsi="Optimum"/>
          <w:spacing w:val="-14"/>
          <w:sz w:val="24"/>
          <w:szCs w:val="24"/>
          <w:lang w:val="pt-BR"/>
        </w:rPr>
        <w:t xml:space="preserve"> </w:t>
      </w:r>
      <w:r w:rsidRPr="00BD1299">
        <w:rPr>
          <w:rFonts w:ascii="Optimum" w:hAnsi="Optimum"/>
          <w:sz w:val="24"/>
          <w:szCs w:val="24"/>
          <w:lang w:val="pt-BR"/>
        </w:rPr>
        <w:t>previstos</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3"/>
          <w:sz w:val="24"/>
          <w:szCs w:val="24"/>
          <w:lang w:val="pt-BR"/>
        </w:rPr>
        <w:t xml:space="preserve"> </w:t>
      </w:r>
      <w:r w:rsidRPr="00BD1299">
        <w:rPr>
          <w:rFonts w:ascii="Optimum" w:hAnsi="Optimum"/>
          <w:sz w:val="24"/>
          <w:szCs w:val="24"/>
          <w:lang w:val="pt-BR"/>
        </w:rPr>
        <w:t>legislação</w:t>
      </w:r>
      <w:r w:rsidRPr="00BD1299">
        <w:rPr>
          <w:rFonts w:ascii="Optimum" w:hAnsi="Optimum"/>
          <w:spacing w:val="-13"/>
          <w:sz w:val="24"/>
          <w:szCs w:val="24"/>
          <w:lang w:val="pt-BR"/>
        </w:rPr>
        <w:t xml:space="preserve"> </w:t>
      </w:r>
      <w:r w:rsidRPr="00BD1299">
        <w:rPr>
          <w:rFonts w:ascii="Optimum" w:hAnsi="Optimum"/>
          <w:sz w:val="24"/>
          <w:szCs w:val="24"/>
          <w:lang w:val="pt-BR"/>
        </w:rPr>
        <w:t>específica</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nesta</w:t>
      </w:r>
      <w:r w:rsidRPr="00BD1299">
        <w:rPr>
          <w:rFonts w:ascii="Optimum" w:hAnsi="Optimum"/>
          <w:spacing w:val="-14"/>
          <w:sz w:val="24"/>
          <w:szCs w:val="24"/>
          <w:lang w:val="pt-BR"/>
        </w:rPr>
        <w:t xml:space="preserve"> </w:t>
      </w:r>
      <w:r w:rsidRPr="00BD1299">
        <w:rPr>
          <w:rFonts w:ascii="Optimum" w:hAnsi="Optimum"/>
          <w:sz w:val="24"/>
          <w:szCs w:val="24"/>
          <w:lang w:val="pt-BR"/>
        </w:rPr>
        <w:t>Escritura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Emissão;</w:t>
      </w:r>
    </w:p>
    <w:p w14:paraId="348C10BE"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C6B15AC"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conhecer</w:t>
      </w:r>
      <w:proofErr w:type="gramEnd"/>
      <w:r w:rsidRPr="00BD1299">
        <w:rPr>
          <w:rFonts w:ascii="Optimum" w:hAnsi="Optimum"/>
          <w:sz w:val="24"/>
          <w:szCs w:val="24"/>
          <w:lang w:val="pt-BR"/>
        </w:rPr>
        <w:t xml:space="preserve"> e aceitar integralmente a presente Escritura de Emissão, todas as suas cláusulas e</w:t>
      </w:r>
      <w:r w:rsidRPr="00BD1299">
        <w:rPr>
          <w:rFonts w:ascii="Optimum" w:hAnsi="Optimum"/>
          <w:spacing w:val="-5"/>
          <w:sz w:val="24"/>
          <w:szCs w:val="24"/>
          <w:lang w:val="pt-BR"/>
        </w:rPr>
        <w:t xml:space="preserve"> </w:t>
      </w:r>
      <w:r w:rsidRPr="00BD1299">
        <w:rPr>
          <w:rFonts w:ascii="Optimum" w:hAnsi="Optimum"/>
          <w:sz w:val="24"/>
          <w:szCs w:val="24"/>
          <w:lang w:val="pt-BR"/>
        </w:rPr>
        <w:t>condições;</w:t>
      </w:r>
    </w:p>
    <w:p w14:paraId="332B60B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22A48CA"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não</w:t>
      </w:r>
      <w:proofErr w:type="gramEnd"/>
      <w:r w:rsidRPr="00BD1299">
        <w:rPr>
          <w:rFonts w:ascii="Optimum" w:hAnsi="Optimum"/>
          <w:spacing w:val="-10"/>
          <w:sz w:val="24"/>
          <w:szCs w:val="24"/>
          <w:lang w:val="pt-BR"/>
        </w:rPr>
        <w:t xml:space="preserve"> </w:t>
      </w:r>
      <w:r w:rsidRPr="00BD1299">
        <w:rPr>
          <w:rFonts w:ascii="Optimum" w:hAnsi="Optimum"/>
          <w:sz w:val="24"/>
          <w:szCs w:val="24"/>
          <w:lang w:val="pt-BR"/>
        </w:rPr>
        <w:t>ter</w:t>
      </w:r>
      <w:r w:rsidRPr="00BD1299">
        <w:rPr>
          <w:rFonts w:ascii="Optimum" w:hAnsi="Optimum"/>
          <w:spacing w:val="-9"/>
          <w:sz w:val="24"/>
          <w:szCs w:val="24"/>
          <w:lang w:val="pt-BR"/>
        </w:rPr>
        <w:t xml:space="preserve"> </w:t>
      </w:r>
      <w:r w:rsidRPr="00BD1299">
        <w:rPr>
          <w:rFonts w:ascii="Optimum" w:hAnsi="Optimum"/>
          <w:sz w:val="24"/>
          <w:szCs w:val="24"/>
          <w:lang w:val="pt-BR"/>
        </w:rPr>
        <w:t>qualquer</w:t>
      </w:r>
      <w:r w:rsidRPr="00BD1299">
        <w:rPr>
          <w:rFonts w:ascii="Optimum" w:hAnsi="Optimum"/>
          <w:spacing w:val="-10"/>
          <w:sz w:val="24"/>
          <w:szCs w:val="24"/>
          <w:lang w:val="pt-BR"/>
        </w:rPr>
        <w:t xml:space="preserve"> </w:t>
      </w:r>
      <w:r w:rsidRPr="00BD1299">
        <w:rPr>
          <w:rFonts w:ascii="Optimum" w:hAnsi="Optimum"/>
          <w:sz w:val="24"/>
          <w:szCs w:val="24"/>
          <w:lang w:val="pt-BR"/>
        </w:rPr>
        <w:t>ligação</w:t>
      </w:r>
      <w:r w:rsidRPr="00BD1299">
        <w:rPr>
          <w:rFonts w:ascii="Optimum" w:hAnsi="Optimum"/>
          <w:spacing w:val="-12"/>
          <w:sz w:val="24"/>
          <w:szCs w:val="24"/>
          <w:lang w:val="pt-BR"/>
        </w:rPr>
        <w:t xml:space="preserve"> </w:t>
      </w:r>
      <w:r w:rsidRPr="00BD1299">
        <w:rPr>
          <w:rFonts w:ascii="Optimum" w:hAnsi="Optimum"/>
          <w:sz w:val="24"/>
          <w:szCs w:val="24"/>
          <w:lang w:val="pt-BR"/>
        </w:rPr>
        <w:t>com</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impeça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exercer</w:t>
      </w:r>
      <w:r w:rsidRPr="00BD1299">
        <w:rPr>
          <w:rFonts w:ascii="Optimum" w:hAnsi="Optimum"/>
          <w:spacing w:val="-9"/>
          <w:sz w:val="24"/>
          <w:szCs w:val="24"/>
          <w:lang w:val="pt-BR"/>
        </w:rPr>
        <w:t xml:space="preserve"> </w:t>
      </w:r>
      <w:r w:rsidRPr="00BD1299">
        <w:rPr>
          <w:rFonts w:ascii="Optimum" w:hAnsi="Optimum"/>
          <w:sz w:val="24"/>
          <w:szCs w:val="24"/>
          <w:lang w:val="pt-BR"/>
        </w:rPr>
        <w:t>suas</w:t>
      </w:r>
      <w:r w:rsidRPr="00BD1299">
        <w:rPr>
          <w:rFonts w:ascii="Optimum" w:hAnsi="Optimum"/>
          <w:spacing w:val="-11"/>
          <w:sz w:val="24"/>
          <w:szCs w:val="24"/>
          <w:lang w:val="pt-BR"/>
        </w:rPr>
        <w:t xml:space="preserve"> </w:t>
      </w:r>
      <w:r w:rsidRPr="00BD1299">
        <w:rPr>
          <w:rFonts w:ascii="Optimum" w:hAnsi="Optimum"/>
          <w:sz w:val="24"/>
          <w:szCs w:val="24"/>
          <w:lang w:val="pt-BR"/>
        </w:rPr>
        <w:t>funções;</w:t>
      </w:r>
    </w:p>
    <w:p w14:paraId="4B372DF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EEB72F7"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estar</w:t>
      </w:r>
      <w:proofErr w:type="gramEnd"/>
      <w:r w:rsidRPr="00BD1299">
        <w:rPr>
          <w:rFonts w:ascii="Optimum" w:hAnsi="Optimum"/>
          <w:sz w:val="24"/>
          <w:szCs w:val="24"/>
          <w:lang w:val="pt-BR"/>
        </w:rPr>
        <w:t xml:space="preserve"> ciente da regulamentação aplicável emanada do Banco Central do Brasil e da CVM,</w:t>
      </w:r>
      <w:r w:rsidRPr="00BD1299">
        <w:rPr>
          <w:rFonts w:ascii="Optimum" w:hAnsi="Optimum"/>
          <w:spacing w:val="-15"/>
          <w:sz w:val="24"/>
          <w:szCs w:val="24"/>
          <w:lang w:val="pt-BR"/>
        </w:rPr>
        <w:t xml:space="preserve"> </w:t>
      </w:r>
      <w:r w:rsidRPr="00BD1299">
        <w:rPr>
          <w:rFonts w:ascii="Optimum" w:hAnsi="Optimum"/>
          <w:sz w:val="24"/>
          <w:szCs w:val="24"/>
          <w:lang w:val="pt-BR"/>
        </w:rPr>
        <w:t>incluindo</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Circular</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Banco</w:t>
      </w:r>
      <w:r w:rsidRPr="00BD1299">
        <w:rPr>
          <w:rFonts w:ascii="Optimum" w:hAnsi="Optimum"/>
          <w:spacing w:val="-14"/>
          <w:sz w:val="24"/>
          <w:szCs w:val="24"/>
          <w:lang w:val="pt-BR"/>
        </w:rPr>
        <w:t xml:space="preserve"> </w:t>
      </w:r>
      <w:r w:rsidRPr="00BD1299">
        <w:rPr>
          <w:rFonts w:ascii="Optimum" w:hAnsi="Optimum"/>
          <w:sz w:val="24"/>
          <w:szCs w:val="24"/>
          <w:lang w:val="pt-BR"/>
        </w:rPr>
        <w:t>Central</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Brasil</w:t>
      </w:r>
      <w:r w:rsidRPr="00BD1299">
        <w:rPr>
          <w:rFonts w:ascii="Optimum" w:hAnsi="Optimum"/>
          <w:spacing w:val="-14"/>
          <w:sz w:val="24"/>
          <w:szCs w:val="24"/>
          <w:lang w:val="pt-BR"/>
        </w:rPr>
        <w:t xml:space="preserve"> </w:t>
      </w:r>
      <w:r w:rsidRPr="00BD1299">
        <w:rPr>
          <w:rFonts w:ascii="Optimum" w:hAnsi="Optimum"/>
          <w:sz w:val="24"/>
          <w:szCs w:val="24"/>
          <w:lang w:val="pt-BR"/>
        </w:rPr>
        <w:t>nº</w:t>
      </w:r>
      <w:r w:rsidRPr="00BD1299">
        <w:rPr>
          <w:rFonts w:ascii="Optimum" w:hAnsi="Optimum"/>
          <w:spacing w:val="-15"/>
          <w:sz w:val="24"/>
          <w:szCs w:val="24"/>
          <w:lang w:val="pt-BR"/>
        </w:rPr>
        <w:t xml:space="preserve"> </w:t>
      </w:r>
      <w:r w:rsidRPr="00BD1299">
        <w:rPr>
          <w:rFonts w:ascii="Optimum" w:hAnsi="Optimum"/>
          <w:sz w:val="24"/>
          <w:szCs w:val="24"/>
          <w:lang w:val="pt-BR"/>
        </w:rPr>
        <w:t>1.832,</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31</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outubro</w:t>
      </w:r>
      <w:r w:rsidRPr="00BD1299">
        <w:rPr>
          <w:rFonts w:ascii="Optimum" w:hAnsi="Optimum"/>
          <w:spacing w:val="-15"/>
          <w:sz w:val="24"/>
          <w:szCs w:val="24"/>
          <w:lang w:val="pt-BR"/>
        </w:rPr>
        <w:t xml:space="preserve"> </w:t>
      </w:r>
      <w:r w:rsidRPr="00BD1299">
        <w:rPr>
          <w:rFonts w:ascii="Optimum" w:hAnsi="Optimum"/>
          <w:sz w:val="24"/>
          <w:szCs w:val="24"/>
          <w:lang w:val="pt-BR"/>
        </w:rPr>
        <w:t>de 1990;</w:t>
      </w:r>
    </w:p>
    <w:p w14:paraId="49A6287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66B9363"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estar</w:t>
      </w:r>
      <w:proofErr w:type="gramEnd"/>
      <w:r w:rsidRPr="00BD1299">
        <w:rPr>
          <w:rFonts w:ascii="Optimum" w:hAnsi="Optimum"/>
          <w:sz w:val="24"/>
          <w:szCs w:val="24"/>
          <w:lang w:val="pt-BR"/>
        </w:rPr>
        <w:t xml:space="preserve"> devidamente autorizado a celebrar esta Escritura de Emissão e a cumprir</w:t>
      </w:r>
      <w:r w:rsidRPr="00BD1299">
        <w:rPr>
          <w:rFonts w:ascii="Optimum" w:hAnsi="Optimum"/>
          <w:spacing w:val="-37"/>
          <w:sz w:val="24"/>
          <w:szCs w:val="24"/>
          <w:lang w:val="pt-BR"/>
        </w:rPr>
        <w:t xml:space="preserve"> </w:t>
      </w:r>
      <w:r w:rsidRPr="00BD1299">
        <w:rPr>
          <w:rFonts w:ascii="Optimum" w:hAnsi="Optimum"/>
          <w:sz w:val="24"/>
          <w:szCs w:val="24"/>
          <w:lang w:val="pt-BR"/>
        </w:rPr>
        <w:t>com suas obrigações aqui previstas, tendo sido satisfeitos todos os requisitos legais e as autorizações societárias necessários para</w:t>
      </w:r>
      <w:r w:rsidRPr="00BD1299">
        <w:rPr>
          <w:rFonts w:ascii="Optimum" w:hAnsi="Optimum"/>
          <w:spacing w:val="-19"/>
          <w:sz w:val="24"/>
          <w:szCs w:val="24"/>
          <w:lang w:val="pt-BR"/>
        </w:rPr>
        <w:t xml:space="preserve"> </w:t>
      </w:r>
      <w:r w:rsidRPr="00BD1299">
        <w:rPr>
          <w:rFonts w:ascii="Optimum" w:hAnsi="Optimum"/>
          <w:sz w:val="24"/>
          <w:szCs w:val="24"/>
          <w:lang w:val="pt-BR"/>
        </w:rPr>
        <w:t>tanto;</w:t>
      </w:r>
    </w:p>
    <w:p w14:paraId="6801DFE1" w14:textId="77777777" w:rsidR="00B43B1D" w:rsidRPr="00BD1299" w:rsidRDefault="00B43B1D" w:rsidP="00B43B1D">
      <w:pPr>
        <w:pStyle w:val="Corpodetexto"/>
        <w:suppressAutoHyphens/>
        <w:spacing w:line="320" w:lineRule="exact"/>
        <w:contextualSpacing/>
        <w:rPr>
          <w:rFonts w:ascii="Optimum" w:hAnsi="Optimum"/>
          <w:lang w:val="pt-BR"/>
        </w:rPr>
      </w:pPr>
    </w:p>
    <w:p w14:paraId="2AF6AD4E"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não</w:t>
      </w:r>
      <w:proofErr w:type="gramEnd"/>
      <w:r w:rsidRPr="00BD1299">
        <w:rPr>
          <w:rFonts w:ascii="Optimum" w:hAnsi="Optimum"/>
          <w:sz w:val="24"/>
          <w:szCs w:val="24"/>
          <w:lang w:val="pt-BR"/>
        </w:rPr>
        <w:t xml:space="preserve"> se encontrar em nenhuma das situações de conflito de interesse previstas no artigo 6º da Instrução CVM</w:t>
      </w:r>
      <w:r w:rsidRPr="00BD1299">
        <w:rPr>
          <w:rFonts w:ascii="Optimum" w:hAnsi="Optimum"/>
          <w:spacing w:val="-9"/>
          <w:sz w:val="24"/>
          <w:szCs w:val="24"/>
          <w:lang w:val="pt-BR"/>
        </w:rPr>
        <w:t xml:space="preserve"> </w:t>
      </w:r>
      <w:r w:rsidRPr="00BD1299">
        <w:rPr>
          <w:rFonts w:ascii="Optimum" w:hAnsi="Optimum"/>
          <w:sz w:val="24"/>
          <w:szCs w:val="24"/>
          <w:lang w:val="pt-BR"/>
        </w:rPr>
        <w:t>583;</w:t>
      </w:r>
    </w:p>
    <w:p w14:paraId="546358C2" w14:textId="77777777" w:rsidR="00B43B1D" w:rsidRPr="00BD1299" w:rsidRDefault="00B43B1D" w:rsidP="00B43B1D">
      <w:pPr>
        <w:pStyle w:val="Corpodetexto"/>
        <w:suppressAutoHyphens/>
        <w:spacing w:line="320" w:lineRule="exact"/>
        <w:contextualSpacing/>
        <w:rPr>
          <w:rFonts w:ascii="Optimum" w:hAnsi="Optimum"/>
          <w:lang w:val="pt-BR"/>
        </w:rPr>
      </w:pPr>
    </w:p>
    <w:p w14:paraId="0250F900"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estar</w:t>
      </w:r>
      <w:proofErr w:type="gramEnd"/>
      <w:r w:rsidRPr="00BD1299">
        <w:rPr>
          <w:rFonts w:ascii="Optimum" w:hAnsi="Optimum"/>
          <w:spacing w:val="-30"/>
          <w:sz w:val="24"/>
          <w:szCs w:val="24"/>
          <w:lang w:val="pt-BR"/>
        </w:rPr>
        <w:t xml:space="preserve"> </w:t>
      </w:r>
      <w:r w:rsidRPr="00BD1299">
        <w:rPr>
          <w:rFonts w:ascii="Optimum" w:hAnsi="Optimum"/>
          <w:sz w:val="24"/>
          <w:szCs w:val="24"/>
          <w:lang w:val="pt-BR"/>
        </w:rPr>
        <w:t>devidamente</w:t>
      </w:r>
      <w:r w:rsidRPr="00BD1299">
        <w:rPr>
          <w:rFonts w:ascii="Optimum" w:hAnsi="Optimum"/>
          <w:spacing w:val="-28"/>
          <w:sz w:val="24"/>
          <w:szCs w:val="24"/>
          <w:lang w:val="pt-BR"/>
        </w:rPr>
        <w:t xml:space="preserve"> </w:t>
      </w:r>
      <w:r w:rsidRPr="00BD1299">
        <w:rPr>
          <w:rFonts w:ascii="Optimum" w:hAnsi="Optimum"/>
          <w:sz w:val="24"/>
          <w:szCs w:val="24"/>
          <w:lang w:val="pt-BR"/>
        </w:rPr>
        <w:t>qualificado</w:t>
      </w:r>
      <w:r w:rsidRPr="00BD1299">
        <w:rPr>
          <w:rFonts w:ascii="Optimum" w:hAnsi="Optimum"/>
          <w:spacing w:val="-29"/>
          <w:sz w:val="24"/>
          <w:szCs w:val="24"/>
          <w:lang w:val="pt-BR"/>
        </w:rPr>
        <w:t xml:space="preserve"> </w:t>
      </w:r>
      <w:r w:rsidRPr="00BD1299">
        <w:rPr>
          <w:rFonts w:ascii="Optimum" w:hAnsi="Optimum"/>
          <w:sz w:val="24"/>
          <w:szCs w:val="24"/>
          <w:lang w:val="pt-BR"/>
        </w:rPr>
        <w:t>a</w:t>
      </w:r>
      <w:r w:rsidRPr="00BD1299">
        <w:rPr>
          <w:rFonts w:ascii="Optimum" w:hAnsi="Optimum"/>
          <w:spacing w:val="-28"/>
          <w:sz w:val="24"/>
          <w:szCs w:val="24"/>
          <w:lang w:val="pt-BR"/>
        </w:rPr>
        <w:t xml:space="preserve"> </w:t>
      </w:r>
      <w:r w:rsidRPr="00BD1299">
        <w:rPr>
          <w:rFonts w:ascii="Optimum" w:hAnsi="Optimum"/>
          <w:sz w:val="24"/>
          <w:szCs w:val="24"/>
          <w:lang w:val="pt-BR"/>
        </w:rPr>
        <w:t>exercer</w:t>
      </w:r>
      <w:r w:rsidRPr="00BD1299">
        <w:rPr>
          <w:rFonts w:ascii="Optimum" w:hAnsi="Optimum"/>
          <w:spacing w:val="-29"/>
          <w:sz w:val="24"/>
          <w:szCs w:val="24"/>
          <w:lang w:val="pt-BR"/>
        </w:rPr>
        <w:t xml:space="preserve"> </w:t>
      </w:r>
      <w:r w:rsidRPr="00BD1299">
        <w:rPr>
          <w:rFonts w:ascii="Optimum" w:hAnsi="Optimum"/>
          <w:sz w:val="24"/>
          <w:szCs w:val="24"/>
          <w:lang w:val="pt-BR"/>
        </w:rPr>
        <w:t>as</w:t>
      </w:r>
      <w:r w:rsidRPr="00BD1299">
        <w:rPr>
          <w:rFonts w:ascii="Optimum" w:hAnsi="Optimum"/>
          <w:spacing w:val="-30"/>
          <w:sz w:val="24"/>
          <w:szCs w:val="24"/>
          <w:lang w:val="pt-BR"/>
        </w:rPr>
        <w:t xml:space="preserve"> </w:t>
      </w:r>
      <w:r w:rsidRPr="00BD1299">
        <w:rPr>
          <w:rFonts w:ascii="Optimum" w:hAnsi="Optimum"/>
          <w:sz w:val="24"/>
          <w:szCs w:val="24"/>
          <w:lang w:val="pt-BR"/>
        </w:rPr>
        <w:t>atividades</w:t>
      </w:r>
      <w:r w:rsidRPr="00BD1299">
        <w:rPr>
          <w:rFonts w:ascii="Optimum" w:hAnsi="Optimum"/>
          <w:spacing w:val="-29"/>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agente</w:t>
      </w:r>
      <w:r w:rsidRPr="00BD1299">
        <w:rPr>
          <w:rFonts w:ascii="Optimum" w:hAnsi="Optimum"/>
          <w:spacing w:val="-29"/>
          <w:sz w:val="24"/>
          <w:szCs w:val="24"/>
          <w:lang w:val="pt-BR"/>
        </w:rPr>
        <w:t xml:space="preserve"> </w:t>
      </w:r>
      <w:r w:rsidRPr="00BD1299">
        <w:rPr>
          <w:rFonts w:ascii="Optimum" w:hAnsi="Optimum"/>
          <w:sz w:val="24"/>
          <w:szCs w:val="24"/>
          <w:lang w:val="pt-BR"/>
        </w:rPr>
        <w:t>fiduciário,</w:t>
      </w:r>
      <w:r w:rsidRPr="00BD1299">
        <w:rPr>
          <w:rFonts w:ascii="Optimum" w:hAnsi="Optimum"/>
          <w:spacing w:val="-29"/>
          <w:sz w:val="24"/>
          <w:szCs w:val="24"/>
          <w:lang w:val="pt-BR"/>
        </w:rPr>
        <w:t xml:space="preserve"> </w:t>
      </w:r>
      <w:r w:rsidRPr="00BD1299">
        <w:rPr>
          <w:rFonts w:ascii="Optimum" w:hAnsi="Optimum"/>
          <w:sz w:val="24"/>
          <w:szCs w:val="24"/>
          <w:lang w:val="pt-BR"/>
        </w:rPr>
        <w:t>nos</w:t>
      </w:r>
      <w:r w:rsidRPr="00BD1299">
        <w:rPr>
          <w:rFonts w:ascii="Optimum" w:hAnsi="Optimum"/>
          <w:spacing w:val="-29"/>
          <w:sz w:val="24"/>
          <w:szCs w:val="24"/>
          <w:lang w:val="pt-BR"/>
        </w:rPr>
        <w:t xml:space="preserve"> </w:t>
      </w:r>
      <w:r w:rsidRPr="00BD1299">
        <w:rPr>
          <w:rFonts w:ascii="Optimum" w:hAnsi="Optimum"/>
          <w:sz w:val="24"/>
          <w:szCs w:val="24"/>
          <w:lang w:val="pt-BR"/>
        </w:rPr>
        <w:t>termos da regulamentação aplicável</w:t>
      </w:r>
      <w:r w:rsidRPr="00BD1299">
        <w:rPr>
          <w:rFonts w:ascii="Optimum" w:hAnsi="Optimum"/>
          <w:spacing w:val="-12"/>
          <w:sz w:val="24"/>
          <w:szCs w:val="24"/>
          <w:lang w:val="pt-BR"/>
        </w:rPr>
        <w:t xml:space="preserve"> </w:t>
      </w:r>
      <w:r w:rsidRPr="00BD1299">
        <w:rPr>
          <w:rFonts w:ascii="Optimum" w:hAnsi="Optimum"/>
          <w:sz w:val="24"/>
          <w:szCs w:val="24"/>
          <w:lang w:val="pt-BR"/>
        </w:rPr>
        <w:t>vigente;</w:t>
      </w:r>
    </w:p>
    <w:p w14:paraId="776D2567" w14:textId="77777777" w:rsidR="00B43B1D" w:rsidRPr="00BD1299" w:rsidRDefault="00B43B1D" w:rsidP="00B43B1D">
      <w:pPr>
        <w:pStyle w:val="Corpodetexto"/>
        <w:suppressAutoHyphens/>
        <w:spacing w:line="320" w:lineRule="exact"/>
        <w:contextualSpacing/>
        <w:rPr>
          <w:rFonts w:ascii="Optimum" w:hAnsi="Optimum"/>
          <w:lang w:val="pt-BR"/>
        </w:rPr>
      </w:pPr>
    </w:p>
    <w:p w14:paraId="3140C74C"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ser</w:t>
      </w:r>
      <w:proofErr w:type="gramEnd"/>
      <w:r w:rsidRPr="00BD1299">
        <w:rPr>
          <w:rFonts w:ascii="Optimum" w:hAnsi="Optimum"/>
          <w:spacing w:val="-25"/>
          <w:sz w:val="24"/>
          <w:szCs w:val="24"/>
          <w:lang w:val="pt-BR"/>
        </w:rPr>
        <w:t xml:space="preserve"> </w:t>
      </w:r>
      <w:r w:rsidRPr="00BD1299">
        <w:rPr>
          <w:rFonts w:ascii="Optimum" w:hAnsi="Optimum"/>
          <w:sz w:val="24"/>
          <w:szCs w:val="24"/>
          <w:lang w:val="pt-BR"/>
        </w:rPr>
        <w:t>instituição</w:t>
      </w:r>
      <w:r w:rsidRPr="00BD1299">
        <w:rPr>
          <w:rFonts w:ascii="Optimum" w:hAnsi="Optimum"/>
          <w:spacing w:val="-25"/>
          <w:sz w:val="24"/>
          <w:szCs w:val="24"/>
          <w:lang w:val="pt-BR"/>
        </w:rPr>
        <w:t xml:space="preserve"> </w:t>
      </w:r>
      <w:r w:rsidRPr="00BD1299">
        <w:rPr>
          <w:rFonts w:ascii="Optimum" w:hAnsi="Optimum"/>
          <w:sz w:val="24"/>
          <w:szCs w:val="24"/>
          <w:lang w:val="pt-BR"/>
        </w:rPr>
        <w:t>financeira,</w:t>
      </w:r>
      <w:r w:rsidRPr="00BD1299">
        <w:rPr>
          <w:rFonts w:ascii="Optimum" w:hAnsi="Optimum"/>
          <w:spacing w:val="-26"/>
          <w:sz w:val="24"/>
          <w:szCs w:val="24"/>
          <w:lang w:val="pt-BR"/>
        </w:rPr>
        <w:t xml:space="preserve"> </w:t>
      </w:r>
      <w:r w:rsidRPr="00BD1299">
        <w:rPr>
          <w:rFonts w:ascii="Optimum" w:hAnsi="Optimum"/>
          <w:sz w:val="24"/>
          <w:szCs w:val="24"/>
          <w:lang w:val="pt-BR"/>
        </w:rPr>
        <w:t>estando</w:t>
      </w:r>
      <w:r w:rsidRPr="00BD1299">
        <w:rPr>
          <w:rFonts w:ascii="Optimum" w:hAnsi="Optimum"/>
          <w:spacing w:val="-25"/>
          <w:sz w:val="24"/>
          <w:szCs w:val="24"/>
          <w:lang w:val="pt-BR"/>
        </w:rPr>
        <w:t xml:space="preserve"> </w:t>
      </w:r>
      <w:r w:rsidRPr="00BD1299">
        <w:rPr>
          <w:rFonts w:ascii="Optimum" w:hAnsi="Optimum"/>
          <w:sz w:val="24"/>
          <w:szCs w:val="24"/>
          <w:lang w:val="pt-BR"/>
        </w:rPr>
        <w:t>devidamente</w:t>
      </w:r>
      <w:r w:rsidRPr="00BD1299">
        <w:rPr>
          <w:rFonts w:ascii="Optimum" w:hAnsi="Optimum"/>
          <w:spacing w:val="-25"/>
          <w:sz w:val="24"/>
          <w:szCs w:val="24"/>
          <w:lang w:val="pt-BR"/>
        </w:rPr>
        <w:t xml:space="preserve"> </w:t>
      </w:r>
      <w:r w:rsidRPr="00BD1299">
        <w:rPr>
          <w:rFonts w:ascii="Optimum" w:hAnsi="Optimum"/>
          <w:sz w:val="24"/>
          <w:szCs w:val="24"/>
          <w:lang w:val="pt-BR"/>
        </w:rPr>
        <w:t>organizada,</w:t>
      </w:r>
      <w:r w:rsidRPr="00BD1299">
        <w:rPr>
          <w:rFonts w:ascii="Optimum" w:hAnsi="Optimum"/>
          <w:spacing w:val="-26"/>
          <w:sz w:val="24"/>
          <w:szCs w:val="24"/>
          <w:lang w:val="pt-BR"/>
        </w:rPr>
        <w:t xml:space="preserve"> </w:t>
      </w:r>
      <w:r w:rsidRPr="00BD1299">
        <w:rPr>
          <w:rFonts w:ascii="Optimum" w:hAnsi="Optimum"/>
          <w:sz w:val="24"/>
          <w:szCs w:val="24"/>
          <w:lang w:val="pt-BR"/>
        </w:rPr>
        <w:t>constituída</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5"/>
          <w:sz w:val="24"/>
          <w:szCs w:val="24"/>
          <w:lang w:val="pt-BR"/>
        </w:rPr>
        <w:t xml:space="preserve"> </w:t>
      </w:r>
      <w:r w:rsidRPr="00BD1299">
        <w:rPr>
          <w:rFonts w:ascii="Optimum" w:hAnsi="Optimum"/>
          <w:sz w:val="24"/>
          <w:szCs w:val="24"/>
          <w:lang w:val="pt-BR"/>
        </w:rPr>
        <w:t>existente</w:t>
      </w:r>
      <w:r w:rsidRPr="00BD1299">
        <w:rPr>
          <w:rFonts w:ascii="Optimum" w:hAnsi="Optimum"/>
          <w:spacing w:val="-24"/>
          <w:sz w:val="24"/>
          <w:szCs w:val="24"/>
          <w:lang w:val="pt-BR"/>
        </w:rPr>
        <w:t xml:space="preserve"> </w:t>
      </w:r>
      <w:r w:rsidRPr="00BD1299">
        <w:rPr>
          <w:rFonts w:ascii="Optimum" w:hAnsi="Optimum"/>
          <w:sz w:val="24"/>
          <w:szCs w:val="24"/>
          <w:lang w:val="pt-BR"/>
        </w:rPr>
        <w:t>de acordo com as leis</w:t>
      </w:r>
      <w:r w:rsidRPr="00BD1299">
        <w:rPr>
          <w:rFonts w:ascii="Optimum" w:hAnsi="Optimum"/>
          <w:spacing w:val="-10"/>
          <w:sz w:val="24"/>
          <w:szCs w:val="24"/>
          <w:lang w:val="pt-BR"/>
        </w:rPr>
        <w:t xml:space="preserve"> </w:t>
      </w:r>
      <w:r w:rsidRPr="00BD1299">
        <w:rPr>
          <w:rFonts w:ascii="Optimum" w:hAnsi="Optimum"/>
          <w:sz w:val="24"/>
          <w:szCs w:val="24"/>
          <w:lang w:val="pt-BR"/>
        </w:rPr>
        <w:t>brasileiras;</w:t>
      </w:r>
    </w:p>
    <w:p w14:paraId="1D2A8827"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3B5F5F8"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que</w:t>
      </w:r>
      <w:proofErr w:type="gramEnd"/>
      <w:r w:rsidRPr="00BD1299">
        <w:rPr>
          <w:rFonts w:ascii="Optimum" w:hAnsi="Optimum"/>
          <w:sz w:val="24"/>
          <w:szCs w:val="24"/>
          <w:lang w:val="pt-BR"/>
        </w:rPr>
        <w:t xml:space="preserve"> esta Escritura de Emissão constitui uma obrigação legal, válida, vinculativa e eficaz</w:t>
      </w:r>
      <w:r w:rsidRPr="00BD1299">
        <w:rPr>
          <w:rFonts w:ascii="Optimum" w:hAnsi="Optimum"/>
          <w:spacing w:val="-19"/>
          <w:sz w:val="24"/>
          <w:szCs w:val="24"/>
          <w:lang w:val="pt-BR"/>
        </w:rPr>
        <w:t xml:space="preserve"> </w:t>
      </w:r>
      <w:r w:rsidRPr="00BD1299">
        <w:rPr>
          <w:rFonts w:ascii="Optimum" w:hAnsi="Optimum"/>
          <w:sz w:val="24"/>
          <w:szCs w:val="24"/>
          <w:lang w:val="pt-BR"/>
        </w:rPr>
        <w:t>do</w:t>
      </w:r>
      <w:r w:rsidRPr="00BD1299">
        <w:rPr>
          <w:rFonts w:ascii="Optimum" w:hAnsi="Optimum"/>
          <w:spacing w:val="-18"/>
          <w:sz w:val="24"/>
          <w:szCs w:val="24"/>
          <w:lang w:val="pt-BR"/>
        </w:rPr>
        <w:t xml:space="preserve"> </w:t>
      </w:r>
      <w:r w:rsidRPr="00BD1299">
        <w:rPr>
          <w:rFonts w:ascii="Optimum" w:hAnsi="Optimum"/>
          <w:sz w:val="24"/>
          <w:szCs w:val="24"/>
          <w:lang w:val="pt-BR"/>
        </w:rPr>
        <w:t>Agente</w:t>
      </w:r>
      <w:r w:rsidRPr="00BD1299">
        <w:rPr>
          <w:rFonts w:ascii="Optimum" w:hAnsi="Optimum"/>
          <w:spacing w:val="-19"/>
          <w:sz w:val="24"/>
          <w:szCs w:val="24"/>
          <w:lang w:val="pt-BR"/>
        </w:rPr>
        <w:t xml:space="preserve"> </w:t>
      </w:r>
      <w:r w:rsidRPr="00BD1299">
        <w:rPr>
          <w:rFonts w:ascii="Optimum" w:hAnsi="Optimum"/>
          <w:sz w:val="24"/>
          <w:szCs w:val="24"/>
          <w:lang w:val="pt-BR"/>
        </w:rPr>
        <w:t>Fiduciário,</w:t>
      </w:r>
      <w:r w:rsidRPr="00BD1299">
        <w:rPr>
          <w:rFonts w:ascii="Optimum" w:hAnsi="Optimum"/>
          <w:spacing w:val="-19"/>
          <w:sz w:val="24"/>
          <w:szCs w:val="24"/>
          <w:lang w:val="pt-BR"/>
        </w:rPr>
        <w:t xml:space="preserve"> </w:t>
      </w:r>
      <w:r w:rsidRPr="00BD1299">
        <w:rPr>
          <w:rFonts w:ascii="Optimum" w:hAnsi="Optimum"/>
          <w:sz w:val="24"/>
          <w:szCs w:val="24"/>
          <w:lang w:val="pt-BR"/>
        </w:rPr>
        <w:t>exequível</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acordo</w:t>
      </w:r>
      <w:r w:rsidRPr="00BD1299">
        <w:rPr>
          <w:rFonts w:ascii="Optimum" w:hAnsi="Optimum"/>
          <w:spacing w:val="-18"/>
          <w:sz w:val="24"/>
          <w:szCs w:val="24"/>
          <w:lang w:val="pt-BR"/>
        </w:rPr>
        <w:t xml:space="preserve"> </w:t>
      </w:r>
      <w:r w:rsidRPr="00BD1299">
        <w:rPr>
          <w:rFonts w:ascii="Optimum" w:hAnsi="Optimum"/>
          <w:sz w:val="24"/>
          <w:szCs w:val="24"/>
          <w:lang w:val="pt-BR"/>
        </w:rPr>
        <w:t>com</w:t>
      </w:r>
      <w:r w:rsidRPr="00BD1299">
        <w:rPr>
          <w:rFonts w:ascii="Optimum" w:hAnsi="Optimum"/>
          <w:spacing w:val="-18"/>
          <w:sz w:val="24"/>
          <w:szCs w:val="24"/>
          <w:lang w:val="pt-BR"/>
        </w:rPr>
        <w:t xml:space="preserve"> </w:t>
      </w:r>
      <w:r w:rsidRPr="00BD1299">
        <w:rPr>
          <w:rFonts w:ascii="Optimum" w:hAnsi="Optimum"/>
          <w:sz w:val="24"/>
          <w:szCs w:val="24"/>
          <w:lang w:val="pt-BR"/>
        </w:rPr>
        <w:t>os</w:t>
      </w:r>
      <w:r w:rsidRPr="00BD1299">
        <w:rPr>
          <w:rFonts w:ascii="Optimum" w:hAnsi="Optimum"/>
          <w:spacing w:val="-19"/>
          <w:sz w:val="24"/>
          <w:szCs w:val="24"/>
          <w:lang w:val="pt-BR"/>
        </w:rPr>
        <w:t xml:space="preserve"> </w:t>
      </w:r>
      <w:r w:rsidRPr="00BD1299">
        <w:rPr>
          <w:rFonts w:ascii="Optimum" w:hAnsi="Optimum"/>
          <w:sz w:val="24"/>
          <w:szCs w:val="24"/>
          <w:lang w:val="pt-BR"/>
        </w:rPr>
        <w:t>seus</w:t>
      </w:r>
      <w:r w:rsidRPr="00BD1299">
        <w:rPr>
          <w:rFonts w:ascii="Optimum" w:hAnsi="Optimum"/>
          <w:spacing w:val="-19"/>
          <w:sz w:val="24"/>
          <w:szCs w:val="24"/>
          <w:lang w:val="pt-BR"/>
        </w:rPr>
        <w:t xml:space="preserve"> </w:t>
      </w:r>
      <w:r w:rsidRPr="00BD1299">
        <w:rPr>
          <w:rFonts w:ascii="Optimum" w:hAnsi="Optimum"/>
          <w:sz w:val="24"/>
          <w:szCs w:val="24"/>
          <w:lang w:val="pt-BR"/>
        </w:rPr>
        <w:t>termos</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condições;</w:t>
      </w:r>
    </w:p>
    <w:p w14:paraId="76A9EE9A"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0337D08"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que</w:t>
      </w:r>
      <w:proofErr w:type="gramEnd"/>
      <w:r w:rsidRPr="00BD1299">
        <w:rPr>
          <w:rFonts w:ascii="Optimum" w:hAnsi="Optimum"/>
          <w:sz w:val="24"/>
          <w:szCs w:val="24"/>
          <w:lang w:val="pt-BR"/>
        </w:rPr>
        <w:t xml:space="preserve"> a celebração desta Escritura de Emissão e o cumprimento de suas obrigações aqui</w:t>
      </w:r>
      <w:r w:rsidRPr="00BD1299">
        <w:rPr>
          <w:rFonts w:ascii="Optimum" w:hAnsi="Optimum"/>
          <w:spacing w:val="-33"/>
          <w:sz w:val="24"/>
          <w:szCs w:val="24"/>
          <w:lang w:val="pt-BR"/>
        </w:rPr>
        <w:t xml:space="preserve"> </w:t>
      </w:r>
      <w:r w:rsidRPr="00BD1299">
        <w:rPr>
          <w:rFonts w:ascii="Optimum" w:hAnsi="Optimum"/>
          <w:sz w:val="24"/>
          <w:szCs w:val="24"/>
          <w:lang w:val="pt-BR"/>
        </w:rPr>
        <w:t>previstas</w:t>
      </w:r>
      <w:r w:rsidRPr="00BD1299">
        <w:rPr>
          <w:rFonts w:ascii="Optimum" w:hAnsi="Optimum"/>
          <w:spacing w:val="-33"/>
          <w:sz w:val="24"/>
          <w:szCs w:val="24"/>
          <w:lang w:val="pt-BR"/>
        </w:rPr>
        <w:t xml:space="preserve"> </w:t>
      </w:r>
      <w:r w:rsidRPr="00BD1299">
        <w:rPr>
          <w:rFonts w:ascii="Optimum" w:hAnsi="Optimum"/>
          <w:sz w:val="24"/>
          <w:szCs w:val="24"/>
          <w:lang w:val="pt-BR"/>
        </w:rPr>
        <w:t>não</w:t>
      </w:r>
      <w:r w:rsidRPr="00BD1299">
        <w:rPr>
          <w:rFonts w:ascii="Optimum" w:hAnsi="Optimum"/>
          <w:spacing w:val="-32"/>
          <w:sz w:val="24"/>
          <w:szCs w:val="24"/>
          <w:lang w:val="pt-BR"/>
        </w:rPr>
        <w:t xml:space="preserve"> </w:t>
      </w:r>
      <w:r w:rsidRPr="00BD1299">
        <w:rPr>
          <w:rFonts w:ascii="Optimum" w:hAnsi="Optimum"/>
          <w:sz w:val="24"/>
          <w:szCs w:val="24"/>
          <w:lang w:val="pt-BR"/>
        </w:rPr>
        <w:t>infringem</w:t>
      </w:r>
      <w:r w:rsidRPr="00BD1299">
        <w:rPr>
          <w:rFonts w:ascii="Optimum" w:hAnsi="Optimum"/>
          <w:spacing w:val="-33"/>
          <w:sz w:val="24"/>
          <w:szCs w:val="24"/>
          <w:lang w:val="pt-BR"/>
        </w:rPr>
        <w:t xml:space="preserve"> </w:t>
      </w:r>
      <w:r w:rsidRPr="00BD1299">
        <w:rPr>
          <w:rFonts w:ascii="Optimum" w:hAnsi="Optimum"/>
          <w:sz w:val="24"/>
          <w:szCs w:val="24"/>
          <w:lang w:val="pt-BR"/>
        </w:rPr>
        <w:t>qualquer</w:t>
      </w:r>
      <w:r w:rsidRPr="00BD1299">
        <w:rPr>
          <w:rFonts w:ascii="Optimum" w:hAnsi="Optimum"/>
          <w:spacing w:val="-33"/>
          <w:sz w:val="24"/>
          <w:szCs w:val="24"/>
          <w:lang w:val="pt-BR"/>
        </w:rPr>
        <w:t xml:space="preserve"> </w:t>
      </w:r>
      <w:r w:rsidRPr="00BD1299">
        <w:rPr>
          <w:rFonts w:ascii="Optimum" w:hAnsi="Optimum"/>
          <w:sz w:val="24"/>
          <w:szCs w:val="24"/>
          <w:lang w:val="pt-BR"/>
        </w:rPr>
        <w:t>obrigação</w:t>
      </w:r>
      <w:r w:rsidRPr="00BD1299">
        <w:rPr>
          <w:rFonts w:ascii="Optimum" w:hAnsi="Optimum"/>
          <w:spacing w:val="-32"/>
          <w:sz w:val="24"/>
          <w:szCs w:val="24"/>
          <w:lang w:val="pt-BR"/>
        </w:rPr>
        <w:t xml:space="preserve"> </w:t>
      </w:r>
      <w:r w:rsidRPr="00BD1299">
        <w:rPr>
          <w:rFonts w:ascii="Optimum" w:hAnsi="Optimum"/>
          <w:sz w:val="24"/>
          <w:szCs w:val="24"/>
          <w:lang w:val="pt-BR"/>
        </w:rPr>
        <w:t>anteriormente</w:t>
      </w:r>
      <w:r w:rsidRPr="00BD1299">
        <w:rPr>
          <w:rFonts w:ascii="Optimum" w:hAnsi="Optimum"/>
          <w:spacing w:val="-32"/>
          <w:sz w:val="24"/>
          <w:szCs w:val="24"/>
          <w:lang w:val="pt-BR"/>
        </w:rPr>
        <w:t xml:space="preserve"> </w:t>
      </w:r>
      <w:r w:rsidRPr="00BD1299">
        <w:rPr>
          <w:rFonts w:ascii="Optimum" w:hAnsi="Optimum"/>
          <w:sz w:val="24"/>
          <w:szCs w:val="24"/>
          <w:lang w:val="pt-BR"/>
        </w:rPr>
        <w:t>assumida</w:t>
      </w:r>
      <w:r w:rsidRPr="00BD1299">
        <w:rPr>
          <w:rFonts w:ascii="Optimum" w:hAnsi="Optimum"/>
          <w:spacing w:val="-33"/>
          <w:sz w:val="24"/>
          <w:szCs w:val="24"/>
          <w:lang w:val="pt-BR"/>
        </w:rPr>
        <w:t xml:space="preserve"> </w:t>
      </w:r>
      <w:r w:rsidRPr="00BD1299">
        <w:rPr>
          <w:rFonts w:ascii="Optimum" w:hAnsi="Optimum"/>
          <w:sz w:val="24"/>
          <w:szCs w:val="24"/>
          <w:lang w:val="pt-BR"/>
        </w:rPr>
        <w:t>pelo</w:t>
      </w:r>
      <w:r w:rsidRPr="00BD1299">
        <w:rPr>
          <w:rFonts w:ascii="Optimum" w:hAnsi="Optimum"/>
          <w:spacing w:val="-31"/>
          <w:sz w:val="24"/>
          <w:szCs w:val="24"/>
          <w:lang w:val="pt-BR"/>
        </w:rPr>
        <w:t xml:space="preserve"> </w:t>
      </w:r>
      <w:r w:rsidRPr="00BD1299">
        <w:rPr>
          <w:rFonts w:ascii="Optimum" w:hAnsi="Optimum"/>
          <w:sz w:val="24"/>
          <w:szCs w:val="24"/>
          <w:lang w:val="pt-BR"/>
        </w:rPr>
        <w:t>Agente Fiduciário;</w:t>
      </w:r>
    </w:p>
    <w:p w14:paraId="02509C1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981AFEB"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que</w:t>
      </w:r>
      <w:proofErr w:type="gramEnd"/>
      <w:r w:rsidRPr="00BD1299">
        <w:rPr>
          <w:rFonts w:ascii="Optimum" w:hAnsi="Optimum"/>
          <w:spacing w:val="-16"/>
          <w:sz w:val="24"/>
          <w:szCs w:val="24"/>
          <w:lang w:val="pt-BR"/>
        </w:rPr>
        <w:t xml:space="preserve"> </w:t>
      </w:r>
      <w:r w:rsidRPr="00BD1299">
        <w:rPr>
          <w:rFonts w:ascii="Optimum" w:hAnsi="Optimum"/>
          <w:sz w:val="24"/>
          <w:szCs w:val="24"/>
          <w:lang w:val="pt-BR"/>
        </w:rPr>
        <w:t>verificou</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veracidade</w:t>
      </w:r>
      <w:r w:rsidRPr="00BD1299">
        <w:rPr>
          <w:rFonts w:ascii="Optimum" w:hAnsi="Optimum"/>
          <w:spacing w:val="-18"/>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informações</w:t>
      </w:r>
      <w:r w:rsidRPr="00BD1299">
        <w:rPr>
          <w:rFonts w:ascii="Optimum" w:hAnsi="Optimum"/>
          <w:spacing w:val="-17"/>
          <w:sz w:val="24"/>
          <w:szCs w:val="24"/>
          <w:lang w:val="pt-BR"/>
        </w:rPr>
        <w:t xml:space="preserve"> </w:t>
      </w:r>
      <w:r w:rsidRPr="00BD1299">
        <w:rPr>
          <w:rFonts w:ascii="Optimum" w:hAnsi="Optimum"/>
          <w:sz w:val="24"/>
          <w:szCs w:val="24"/>
          <w:lang w:val="pt-BR"/>
        </w:rPr>
        <w:t>contidas</w:t>
      </w:r>
      <w:r w:rsidRPr="00BD1299">
        <w:rPr>
          <w:rFonts w:ascii="Optimum" w:hAnsi="Optimum"/>
          <w:spacing w:val="-17"/>
          <w:sz w:val="24"/>
          <w:szCs w:val="24"/>
          <w:lang w:val="pt-BR"/>
        </w:rPr>
        <w:t xml:space="preserve"> </w:t>
      </w:r>
      <w:r w:rsidRPr="00BD1299">
        <w:rPr>
          <w:rFonts w:ascii="Optimum" w:hAnsi="Optimum"/>
          <w:sz w:val="24"/>
          <w:szCs w:val="24"/>
          <w:lang w:val="pt-BR"/>
        </w:rPr>
        <w:t>nesta</w:t>
      </w:r>
      <w:r w:rsidRPr="00BD1299">
        <w:rPr>
          <w:rFonts w:ascii="Optimum" w:hAnsi="Optimum"/>
          <w:spacing w:val="-16"/>
          <w:sz w:val="24"/>
          <w:szCs w:val="24"/>
          <w:lang w:val="pt-BR"/>
        </w:rPr>
        <w:t xml:space="preserve"> </w:t>
      </w:r>
      <w:r w:rsidRPr="00BD1299">
        <w:rPr>
          <w:rFonts w:ascii="Optimum" w:hAnsi="Optimum"/>
          <w:sz w:val="24"/>
          <w:szCs w:val="24"/>
          <w:lang w:val="pt-BR"/>
        </w:rPr>
        <w:t>Escritura</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Emissão,</w:t>
      </w:r>
      <w:r w:rsidRPr="00BD1299">
        <w:rPr>
          <w:rFonts w:ascii="Optimum" w:hAnsi="Optimum"/>
          <w:spacing w:val="-17"/>
          <w:sz w:val="24"/>
          <w:szCs w:val="24"/>
          <w:lang w:val="pt-BR"/>
        </w:rPr>
        <w:t xml:space="preserve"> </w:t>
      </w:r>
      <w:r w:rsidRPr="00BD1299">
        <w:rPr>
          <w:rFonts w:ascii="Optimum" w:hAnsi="Optimum"/>
          <w:sz w:val="24"/>
          <w:szCs w:val="24"/>
          <w:lang w:val="pt-BR"/>
        </w:rPr>
        <w:t>por meio das informações e documentos fornecidos pela Emissora, sendo certo que o Agente</w:t>
      </w:r>
      <w:r w:rsidRPr="00BD1299">
        <w:rPr>
          <w:rFonts w:ascii="Optimum" w:hAnsi="Optimum"/>
          <w:spacing w:val="-17"/>
          <w:sz w:val="24"/>
          <w:szCs w:val="24"/>
          <w:lang w:val="pt-BR"/>
        </w:rPr>
        <w:t xml:space="preserve"> </w:t>
      </w:r>
      <w:r w:rsidRPr="00BD1299">
        <w:rPr>
          <w:rFonts w:ascii="Optimum" w:hAnsi="Optimum"/>
          <w:sz w:val="24"/>
          <w:szCs w:val="24"/>
          <w:lang w:val="pt-BR"/>
        </w:rPr>
        <w:t>Fiduciário</w:t>
      </w:r>
      <w:r w:rsidRPr="00BD1299">
        <w:rPr>
          <w:rFonts w:ascii="Optimum" w:hAnsi="Optimum"/>
          <w:spacing w:val="-18"/>
          <w:sz w:val="24"/>
          <w:szCs w:val="24"/>
          <w:lang w:val="pt-BR"/>
        </w:rPr>
        <w:t xml:space="preserve"> </w:t>
      </w:r>
      <w:r w:rsidRPr="00BD1299">
        <w:rPr>
          <w:rFonts w:ascii="Optimum" w:hAnsi="Optimum"/>
          <w:sz w:val="24"/>
          <w:szCs w:val="24"/>
          <w:lang w:val="pt-BR"/>
        </w:rPr>
        <w:t>não</w:t>
      </w:r>
      <w:r w:rsidRPr="00BD1299">
        <w:rPr>
          <w:rFonts w:ascii="Optimum" w:hAnsi="Optimum"/>
          <w:spacing w:val="-16"/>
          <w:sz w:val="24"/>
          <w:szCs w:val="24"/>
          <w:lang w:val="pt-BR"/>
        </w:rPr>
        <w:t xml:space="preserve"> </w:t>
      </w:r>
      <w:r w:rsidRPr="00BD1299">
        <w:rPr>
          <w:rFonts w:ascii="Optimum" w:hAnsi="Optimum"/>
          <w:sz w:val="24"/>
          <w:szCs w:val="24"/>
          <w:lang w:val="pt-BR"/>
        </w:rPr>
        <w:t>conduziu</w:t>
      </w:r>
      <w:r w:rsidRPr="00BD1299">
        <w:rPr>
          <w:rFonts w:ascii="Optimum" w:hAnsi="Optimum"/>
          <w:spacing w:val="-17"/>
          <w:sz w:val="24"/>
          <w:szCs w:val="24"/>
          <w:lang w:val="pt-BR"/>
        </w:rPr>
        <w:t xml:space="preserve"> </w:t>
      </w:r>
      <w:r w:rsidRPr="00BD1299">
        <w:rPr>
          <w:rFonts w:ascii="Optimum" w:hAnsi="Optimum"/>
          <w:sz w:val="24"/>
          <w:szCs w:val="24"/>
          <w:lang w:val="pt-BR"/>
        </w:rPr>
        <w:t>nenhum</w:t>
      </w:r>
      <w:r w:rsidRPr="00BD1299">
        <w:rPr>
          <w:rFonts w:ascii="Optimum" w:hAnsi="Optimum"/>
          <w:spacing w:val="-17"/>
          <w:sz w:val="24"/>
          <w:szCs w:val="24"/>
          <w:lang w:val="pt-BR"/>
        </w:rPr>
        <w:t xml:space="preserve"> </w:t>
      </w:r>
      <w:r w:rsidRPr="00BD1299">
        <w:rPr>
          <w:rFonts w:ascii="Optimum" w:hAnsi="Optimum"/>
          <w:sz w:val="24"/>
          <w:szCs w:val="24"/>
          <w:lang w:val="pt-BR"/>
        </w:rPr>
        <w:t>procedimento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verificação</w:t>
      </w:r>
      <w:r w:rsidRPr="00BD1299">
        <w:rPr>
          <w:rFonts w:ascii="Optimum" w:hAnsi="Optimum"/>
          <w:spacing w:val="-17"/>
          <w:sz w:val="24"/>
          <w:szCs w:val="24"/>
          <w:lang w:val="pt-BR"/>
        </w:rPr>
        <w:t xml:space="preserve"> </w:t>
      </w:r>
      <w:r w:rsidRPr="00BD1299">
        <w:rPr>
          <w:rFonts w:ascii="Optimum" w:hAnsi="Optimum"/>
          <w:sz w:val="24"/>
          <w:szCs w:val="24"/>
          <w:lang w:val="pt-BR"/>
        </w:rPr>
        <w:t>independente ou adicional da veracidade das informações ora apresentadas, com o quê os Debenturistas ao subscreverem ou adquirirem as Debêntures declaram-se cientes e de acordo;</w:t>
      </w:r>
    </w:p>
    <w:p w14:paraId="2F46AABC"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510A90A"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que</w:t>
      </w:r>
      <w:proofErr w:type="gramEnd"/>
      <w:r w:rsidRPr="00BD1299">
        <w:rPr>
          <w:rFonts w:ascii="Optimum" w:hAnsi="Optimum"/>
          <w:sz w:val="24"/>
          <w:szCs w:val="24"/>
          <w:lang w:val="pt-BR"/>
        </w:rPr>
        <w:t xml:space="preserve"> verificará a regularidade da constituição das Garantias observado que as Garantias</w:t>
      </w:r>
      <w:r w:rsidRPr="00BD1299">
        <w:rPr>
          <w:rFonts w:ascii="Optimum" w:hAnsi="Optimum"/>
          <w:spacing w:val="-17"/>
          <w:sz w:val="24"/>
          <w:szCs w:val="24"/>
          <w:lang w:val="pt-BR"/>
        </w:rPr>
        <w:t xml:space="preserve"> </w:t>
      </w:r>
      <w:r w:rsidRPr="00BD1299">
        <w:rPr>
          <w:rFonts w:ascii="Optimum" w:hAnsi="Optimum"/>
          <w:sz w:val="24"/>
          <w:szCs w:val="24"/>
          <w:lang w:val="pt-BR"/>
        </w:rPr>
        <w:t>prestadas</w:t>
      </w:r>
      <w:r w:rsidRPr="00BD1299">
        <w:rPr>
          <w:rFonts w:ascii="Optimum" w:hAnsi="Optimum"/>
          <w:spacing w:val="-16"/>
          <w:sz w:val="24"/>
          <w:szCs w:val="24"/>
          <w:lang w:val="pt-BR"/>
        </w:rPr>
        <w:t xml:space="preserve"> </w:t>
      </w:r>
      <w:r w:rsidRPr="00BD1299">
        <w:rPr>
          <w:rFonts w:ascii="Optimum" w:hAnsi="Optimum"/>
          <w:sz w:val="24"/>
          <w:szCs w:val="24"/>
          <w:lang w:val="pt-BR"/>
        </w:rPr>
        <w:t>aos</w:t>
      </w:r>
      <w:r w:rsidRPr="00BD1299">
        <w:rPr>
          <w:rFonts w:ascii="Optimum" w:hAnsi="Optimum"/>
          <w:spacing w:val="-17"/>
          <w:sz w:val="24"/>
          <w:szCs w:val="24"/>
          <w:lang w:val="pt-BR"/>
        </w:rPr>
        <w:t xml:space="preserve"> </w:t>
      </w:r>
      <w:r w:rsidRPr="00BD1299">
        <w:rPr>
          <w:rFonts w:ascii="Optimum" w:hAnsi="Optimum"/>
          <w:sz w:val="24"/>
          <w:szCs w:val="24"/>
          <w:lang w:val="pt-BR"/>
        </w:rPr>
        <w:t>Debenturistas</w:t>
      </w:r>
      <w:r w:rsidRPr="00BD1299">
        <w:rPr>
          <w:rFonts w:ascii="Optimum" w:hAnsi="Optimum"/>
          <w:spacing w:val="-16"/>
          <w:sz w:val="24"/>
          <w:szCs w:val="24"/>
          <w:lang w:val="pt-BR"/>
        </w:rPr>
        <w:t xml:space="preserve"> </w:t>
      </w:r>
      <w:r w:rsidRPr="00BD1299">
        <w:rPr>
          <w:rFonts w:ascii="Optimum" w:hAnsi="Optimum"/>
          <w:sz w:val="24"/>
          <w:szCs w:val="24"/>
          <w:lang w:val="pt-BR"/>
        </w:rPr>
        <w:t>serão</w:t>
      </w:r>
      <w:r w:rsidRPr="00BD1299">
        <w:rPr>
          <w:rFonts w:ascii="Optimum" w:hAnsi="Optimum"/>
          <w:spacing w:val="-16"/>
          <w:sz w:val="24"/>
          <w:szCs w:val="24"/>
          <w:lang w:val="pt-BR"/>
        </w:rPr>
        <w:t xml:space="preserve"> </w:t>
      </w:r>
      <w:r w:rsidRPr="00BD1299">
        <w:rPr>
          <w:rFonts w:ascii="Optimum" w:hAnsi="Optimum"/>
          <w:sz w:val="24"/>
          <w:szCs w:val="24"/>
          <w:lang w:val="pt-BR"/>
        </w:rPr>
        <w:t>devidamente</w:t>
      </w:r>
      <w:r w:rsidRPr="00BD1299">
        <w:rPr>
          <w:rFonts w:ascii="Optimum" w:hAnsi="Optimum"/>
          <w:spacing w:val="-16"/>
          <w:sz w:val="24"/>
          <w:szCs w:val="24"/>
          <w:lang w:val="pt-BR"/>
        </w:rPr>
        <w:t xml:space="preserve"> </w:t>
      </w:r>
      <w:r w:rsidRPr="00BD1299">
        <w:rPr>
          <w:rFonts w:ascii="Optimum" w:hAnsi="Optimum"/>
          <w:sz w:val="24"/>
          <w:szCs w:val="24"/>
          <w:lang w:val="pt-BR"/>
        </w:rPr>
        <w:t>formalizadas</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registradas nos cartórios competentes, observando a manutenção de sua suficiência e exequibilidade,</w:t>
      </w:r>
      <w:r w:rsidRPr="00BD1299">
        <w:rPr>
          <w:rFonts w:ascii="Optimum" w:hAnsi="Optimum"/>
          <w:spacing w:val="-12"/>
          <w:sz w:val="24"/>
          <w:szCs w:val="24"/>
          <w:lang w:val="pt-BR"/>
        </w:rPr>
        <w:t xml:space="preserve"> </w:t>
      </w:r>
      <w:r w:rsidRPr="00BD1299">
        <w:rPr>
          <w:rFonts w:ascii="Optimum" w:hAnsi="Optimum"/>
          <w:sz w:val="24"/>
          <w:szCs w:val="24"/>
          <w:lang w:val="pt-BR"/>
        </w:rPr>
        <w:t>nos</w:t>
      </w:r>
      <w:r w:rsidRPr="00BD1299">
        <w:rPr>
          <w:rFonts w:ascii="Optimum" w:hAnsi="Optimum"/>
          <w:spacing w:val="-13"/>
          <w:sz w:val="24"/>
          <w:szCs w:val="24"/>
          <w:lang w:val="pt-BR"/>
        </w:rPr>
        <w:t xml:space="preserve"> </w:t>
      </w:r>
      <w:r w:rsidRPr="00BD1299">
        <w:rPr>
          <w:rFonts w:ascii="Optimum" w:hAnsi="Optimum"/>
          <w:sz w:val="24"/>
          <w:szCs w:val="24"/>
          <w:lang w:val="pt-BR"/>
        </w:rPr>
        <w:t>termos</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inciso</w:t>
      </w:r>
      <w:r w:rsidRPr="00BD1299">
        <w:rPr>
          <w:rFonts w:ascii="Optimum" w:hAnsi="Optimum"/>
          <w:spacing w:val="-13"/>
          <w:sz w:val="24"/>
          <w:szCs w:val="24"/>
          <w:lang w:val="pt-BR"/>
        </w:rPr>
        <w:t xml:space="preserve"> </w:t>
      </w:r>
      <w:r w:rsidRPr="00BD1299">
        <w:rPr>
          <w:rFonts w:ascii="Optimum" w:hAnsi="Optimum"/>
          <w:sz w:val="24"/>
          <w:szCs w:val="24"/>
          <w:lang w:val="pt-BR"/>
        </w:rPr>
        <w:t>X</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artigo</w:t>
      </w:r>
      <w:r w:rsidRPr="00BD1299">
        <w:rPr>
          <w:rFonts w:ascii="Optimum" w:hAnsi="Optimum"/>
          <w:spacing w:val="-12"/>
          <w:sz w:val="24"/>
          <w:szCs w:val="24"/>
          <w:lang w:val="pt-BR"/>
        </w:rPr>
        <w:t xml:space="preserve"> </w:t>
      </w:r>
      <w:r w:rsidRPr="00BD1299">
        <w:rPr>
          <w:rFonts w:ascii="Optimum" w:hAnsi="Optimum"/>
          <w:sz w:val="24"/>
          <w:szCs w:val="24"/>
          <w:lang w:val="pt-BR"/>
        </w:rPr>
        <w:t>11,</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Instrução</w:t>
      </w:r>
      <w:r w:rsidRPr="00BD1299">
        <w:rPr>
          <w:rFonts w:ascii="Optimum" w:hAnsi="Optimum"/>
          <w:spacing w:val="-12"/>
          <w:sz w:val="24"/>
          <w:szCs w:val="24"/>
          <w:lang w:val="pt-BR"/>
        </w:rPr>
        <w:t xml:space="preserve"> </w:t>
      </w:r>
      <w:r w:rsidRPr="00BD1299">
        <w:rPr>
          <w:rFonts w:ascii="Optimum" w:hAnsi="Optimum"/>
          <w:sz w:val="24"/>
          <w:szCs w:val="24"/>
          <w:lang w:val="pt-BR"/>
        </w:rPr>
        <w:t>CVM</w:t>
      </w:r>
      <w:r w:rsidRPr="00BD1299">
        <w:rPr>
          <w:rFonts w:ascii="Optimum" w:hAnsi="Optimum"/>
          <w:spacing w:val="-13"/>
          <w:sz w:val="24"/>
          <w:szCs w:val="24"/>
          <w:lang w:val="pt-BR"/>
        </w:rPr>
        <w:t xml:space="preserve"> </w:t>
      </w:r>
      <w:r w:rsidRPr="00BD1299">
        <w:rPr>
          <w:rFonts w:ascii="Optimum" w:hAnsi="Optimum"/>
          <w:sz w:val="24"/>
          <w:szCs w:val="24"/>
          <w:lang w:val="pt-BR"/>
        </w:rPr>
        <w:t>583,</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serão registradas</w:t>
      </w:r>
      <w:r w:rsidRPr="00BD1299">
        <w:rPr>
          <w:rFonts w:ascii="Optimum" w:hAnsi="Optimum"/>
          <w:spacing w:val="-10"/>
          <w:sz w:val="24"/>
          <w:szCs w:val="24"/>
          <w:lang w:val="pt-BR"/>
        </w:rPr>
        <w:t xml:space="preserve"> </w:t>
      </w:r>
      <w:r w:rsidRPr="00BD1299">
        <w:rPr>
          <w:rFonts w:ascii="Optimum" w:hAnsi="Optimum"/>
          <w:sz w:val="24"/>
          <w:szCs w:val="24"/>
          <w:lang w:val="pt-BR"/>
        </w:rPr>
        <w:t>no(s)</w:t>
      </w:r>
      <w:r w:rsidRPr="00BD1299">
        <w:rPr>
          <w:rFonts w:ascii="Optimum" w:hAnsi="Optimum"/>
          <w:spacing w:val="-8"/>
          <w:sz w:val="24"/>
          <w:szCs w:val="24"/>
          <w:lang w:val="pt-BR"/>
        </w:rPr>
        <w:t xml:space="preserve"> </w:t>
      </w:r>
      <w:r w:rsidRPr="00BD1299">
        <w:rPr>
          <w:rFonts w:ascii="Optimum" w:hAnsi="Optimum"/>
          <w:sz w:val="24"/>
          <w:szCs w:val="24"/>
          <w:lang w:val="pt-BR"/>
        </w:rPr>
        <w:t>competente(s)</w:t>
      </w:r>
      <w:r w:rsidRPr="00BD1299">
        <w:rPr>
          <w:rFonts w:ascii="Optimum" w:hAnsi="Optimum"/>
          <w:spacing w:val="-8"/>
          <w:sz w:val="24"/>
          <w:szCs w:val="24"/>
          <w:lang w:val="pt-BR"/>
        </w:rPr>
        <w:t xml:space="preserve"> </w:t>
      </w:r>
      <w:r w:rsidRPr="00BD1299">
        <w:rPr>
          <w:rFonts w:ascii="Optimum" w:hAnsi="Optimum"/>
          <w:sz w:val="24"/>
          <w:szCs w:val="24"/>
          <w:lang w:val="pt-BR"/>
        </w:rPr>
        <w:t>Cartório(s)</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Títulos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Documentos;</w:t>
      </w:r>
      <w:r w:rsidRPr="00BD1299">
        <w:rPr>
          <w:rFonts w:ascii="Optimum" w:hAnsi="Optimum"/>
          <w:spacing w:val="-8"/>
          <w:sz w:val="24"/>
          <w:szCs w:val="24"/>
          <w:lang w:val="pt-BR"/>
        </w:rPr>
        <w:t xml:space="preserve"> </w:t>
      </w:r>
      <w:r w:rsidRPr="00BD1299">
        <w:rPr>
          <w:rFonts w:ascii="Optimum" w:hAnsi="Optimum"/>
          <w:sz w:val="24"/>
          <w:szCs w:val="24"/>
          <w:lang w:val="pt-BR"/>
        </w:rPr>
        <w:t>e</w:t>
      </w:r>
    </w:p>
    <w:p w14:paraId="2B31CE0F" w14:textId="77777777" w:rsidR="00B43B1D" w:rsidRPr="00BD1299" w:rsidRDefault="00B43B1D" w:rsidP="00B43B1D">
      <w:pPr>
        <w:pStyle w:val="Corpodetexto"/>
        <w:suppressAutoHyphens/>
        <w:spacing w:line="320" w:lineRule="exact"/>
        <w:contextualSpacing/>
        <w:rPr>
          <w:rFonts w:ascii="Optimum" w:hAnsi="Optimum"/>
          <w:lang w:val="pt-BR"/>
        </w:rPr>
      </w:pPr>
    </w:p>
    <w:p w14:paraId="30BADEB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Emissora</w:t>
      </w:r>
      <w:r w:rsidRPr="00BD1299">
        <w:rPr>
          <w:rFonts w:ascii="Optimum" w:hAnsi="Optimum"/>
          <w:spacing w:val="-12"/>
          <w:sz w:val="24"/>
          <w:szCs w:val="24"/>
          <w:lang w:val="pt-BR"/>
        </w:rPr>
        <w:t xml:space="preserve"> </w:t>
      </w:r>
      <w:r w:rsidRPr="00BD1299">
        <w:rPr>
          <w:rFonts w:ascii="Optimum" w:hAnsi="Optimum"/>
          <w:sz w:val="24"/>
          <w:szCs w:val="24"/>
          <w:lang w:val="pt-BR"/>
        </w:rPr>
        <w:t>nos</w:t>
      </w:r>
      <w:r w:rsidRPr="00BD1299">
        <w:rPr>
          <w:rFonts w:ascii="Optimum" w:hAnsi="Optimum"/>
          <w:spacing w:val="-14"/>
          <w:sz w:val="24"/>
          <w:szCs w:val="24"/>
          <w:lang w:val="pt-BR"/>
        </w:rPr>
        <w:t xml:space="preserve"> </w:t>
      </w:r>
      <w:r w:rsidRPr="00BD1299">
        <w:rPr>
          <w:rFonts w:ascii="Optimum" w:hAnsi="Optimum"/>
          <w:sz w:val="24"/>
          <w:szCs w:val="24"/>
          <w:lang w:val="pt-BR"/>
        </w:rPr>
        <w:t>termos</w:t>
      </w:r>
      <w:r w:rsidRPr="00BD1299">
        <w:rPr>
          <w:rFonts w:ascii="Optimum" w:hAnsi="Optimum"/>
          <w:spacing w:val="-14"/>
          <w:sz w:val="24"/>
          <w:szCs w:val="24"/>
          <w:lang w:val="pt-BR"/>
        </w:rPr>
        <w:t xml:space="preserve"> </w:t>
      </w:r>
      <w:r w:rsidRPr="00BD1299">
        <w:rPr>
          <w:rFonts w:ascii="Optimum" w:hAnsi="Optimum"/>
          <w:sz w:val="24"/>
          <w:szCs w:val="24"/>
          <w:lang w:val="pt-BR"/>
        </w:rPr>
        <w:t>desta</w:t>
      </w:r>
      <w:r w:rsidRPr="00BD1299">
        <w:rPr>
          <w:rFonts w:ascii="Optimum" w:hAnsi="Optimum"/>
          <w:spacing w:val="-13"/>
          <w:sz w:val="24"/>
          <w:szCs w:val="24"/>
          <w:lang w:val="pt-BR"/>
        </w:rPr>
        <w:t xml:space="preserve"> </w:t>
      </w:r>
      <w:r w:rsidRPr="00BD1299">
        <w:rPr>
          <w:rFonts w:ascii="Optimum" w:hAnsi="Optimum"/>
          <w:sz w:val="24"/>
          <w:szCs w:val="24"/>
          <w:lang w:val="pt-BR"/>
        </w:rPr>
        <w:t>Escritura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inadimplidas</w:t>
      </w:r>
      <w:r w:rsidRPr="00BD1299">
        <w:rPr>
          <w:rFonts w:ascii="Optimum" w:hAnsi="Optimum"/>
          <w:spacing w:val="-14"/>
          <w:sz w:val="24"/>
          <w:szCs w:val="24"/>
          <w:lang w:val="pt-BR"/>
        </w:rPr>
        <w:t xml:space="preserve"> </w:t>
      </w:r>
      <w:r w:rsidRPr="00BD1299">
        <w:rPr>
          <w:rFonts w:ascii="Optimum" w:hAnsi="Optimum"/>
          <w:sz w:val="24"/>
          <w:szCs w:val="24"/>
          <w:lang w:val="pt-BR"/>
        </w:rPr>
        <w:t>após</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Data</w:t>
      </w:r>
      <w:r w:rsidRPr="00BD1299">
        <w:rPr>
          <w:rFonts w:ascii="Optimum" w:hAnsi="Optimum"/>
          <w:spacing w:val="-12"/>
          <w:sz w:val="24"/>
          <w:szCs w:val="24"/>
          <w:lang w:val="pt-BR"/>
        </w:rPr>
        <w:t xml:space="preserve"> </w:t>
      </w:r>
      <w:r w:rsidRPr="00BD1299">
        <w:rPr>
          <w:rFonts w:ascii="Optimum" w:hAnsi="Optimum"/>
          <w:sz w:val="24"/>
          <w:szCs w:val="24"/>
          <w:lang w:val="pt-BR"/>
        </w:rPr>
        <w:t>de Vencimento, até que todas as obrigações da Emissora nos termos desta Escritura de Emissão sejam integralmente cumpridas, ou, ainda, até sua efetiva substituição, conforme Cláusula 8.3</w:t>
      </w:r>
      <w:r w:rsidRPr="00BD1299">
        <w:rPr>
          <w:rFonts w:ascii="Optimum" w:hAnsi="Optimum"/>
          <w:spacing w:val="-4"/>
          <w:sz w:val="24"/>
          <w:szCs w:val="24"/>
          <w:lang w:val="pt-BR"/>
        </w:rPr>
        <w:t xml:space="preserve"> </w:t>
      </w:r>
      <w:r w:rsidRPr="00BD1299">
        <w:rPr>
          <w:rFonts w:ascii="Optimum" w:hAnsi="Optimum"/>
          <w:sz w:val="24"/>
          <w:szCs w:val="24"/>
          <w:lang w:val="pt-BR"/>
        </w:rPr>
        <w:t>abaixo.</w:t>
      </w:r>
    </w:p>
    <w:p w14:paraId="0BFF7824" w14:textId="77777777" w:rsidR="00B43B1D" w:rsidRPr="00BD1299" w:rsidRDefault="00B43B1D" w:rsidP="00B43B1D">
      <w:pPr>
        <w:pStyle w:val="Corpodetexto"/>
        <w:suppressAutoHyphens/>
        <w:spacing w:line="320" w:lineRule="exact"/>
        <w:contextualSpacing/>
        <w:rPr>
          <w:rFonts w:ascii="Optimum" w:hAnsi="Optimum"/>
          <w:lang w:val="pt-BR"/>
        </w:rPr>
      </w:pPr>
    </w:p>
    <w:p w14:paraId="62B0A623" w14:textId="77777777" w:rsidR="00B43B1D" w:rsidRPr="00BD1299" w:rsidRDefault="00B43B1D" w:rsidP="00B43B1D">
      <w:pPr>
        <w:pStyle w:val="Ttulo2"/>
        <w:numPr>
          <w:ilvl w:val="1"/>
          <w:numId w:val="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Remuneração do Agente</w:t>
      </w:r>
      <w:r w:rsidRPr="00BD1299">
        <w:rPr>
          <w:rFonts w:ascii="Optimum" w:hAnsi="Optimum"/>
          <w:spacing w:val="-3"/>
          <w:u w:val="single"/>
          <w:lang w:val="pt-BR"/>
        </w:rPr>
        <w:t xml:space="preserve"> </w:t>
      </w:r>
      <w:r w:rsidRPr="00BD1299">
        <w:rPr>
          <w:rFonts w:ascii="Optimum" w:hAnsi="Optimum"/>
          <w:u w:val="single"/>
          <w:lang w:val="pt-BR"/>
        </w:rPr>
        <w:t>Fiduciário</w:t>
      </w:r>
    </w:p>
    <w:p w14:paraId="2DE27B3C" w14:textId="77777777" w:rsidR="00B43B1D" w:rsidRPr="00BD1299" w:rsidRDefault="00B43B1D" w:rsidP="00B43B1D">
      <w:pPr>
        <w:pStyle w:val="Corpodetexto"/>
        <w:suppressAutoHyphens/>
        <w:spacing w:line="320" w:lineRule="exact"/>
        <w:contextualSpacing/>
        <w:rPr>
          <w:rFonts w:ascii="Optimum" w:hAnsi="Optimum"/>
          <w:b/>
        </w:rPr>
      </w:pPr>
    </w:p>
    <w:p w14:paraId="649E8390" w14:textId="1913B574"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1723" w:name="_Ref508100359"/>
      <w:r w:rsidRPr="00BD1299">
        <w:rPr>
          <w:rFonts w:ascii="Optimum" w:hAnsi="Optimum"/>
          <w:sz w:val="24"/>
          <w:szCs w:val="24"/>
          <w:lang w:val="pt-BR"/>
        </w:rPr>
        <w:t>Será</w:t>
      </w:r>
      <w:r w:rsidRPr="00BD1299">
        <w:rPr>
          <w:rFonts w:ascii="Optimum" w:hAnsi="Optimum"/>
          <w:spacing w:val="-24"/>
          <w:sz w:val="24"/>
          <w:szCs w:val="24"/>
          <w:lang w:val="pt-BR"/>
        </w:rPr>
        <w:t xml:space="preserve"> </w:t>
      </w:r>
      <w:r w:rsidRPr="00BD1299">
        <w:rPr>
          <w:rFonts w:ascii="Optimum" w:hAnsi="Optimum"/>
          <w:sz w:val="24"/>
          <w:szCs w:val="24"/>
          <w:lang w:val="pt-BR"/>
        </w:rPr>
        <w:t>devida,</w:t>
      </w:r>
      <w:r w:rsidRPr="00BD1299">
        <w:rPr>
          <w:rFonts w:ascii="Optimum" w:hAnsi="Optimum"/>
          <w:spacing w:val="-24"/>
          <w:sz w:val="24"/>
          <w:szCs w:val="24"/>
          <w:lang w:val="pt-BR"/>
        </w:rPr>
        <w:t xml:space="preserve"> </w:t>
      </w:r>
      <w:r w:rsidRPr="00BD1299">
        <w:rPr>
          <w:rFonts w:ascii="Optimum" w:hAnsi="Optimum"/>
          <w:sz w:val="24"/>
          <w:szCs w:val="24"/>
          <w:lang w:val="pt-BR"/>
        </w:rPr>
        <w:t>pela</w:t>
      </w:r>
      <w:r w:rsidRPr="00BD1299">
        <w:rPr>
          <w:rFonts w:ascii="Optimum" w:hAnsi="Optimum"/>
          <w:spacing w:val="-24"/>
          <w:sz w:val="24"/>
          <w:szCs w:val="24"/>
          <w:lang w:val="pt-BR"/>
        </w:rPr>
        <w:t xml:space="preserve"> </w:t>
      </w:r>
      <w:r w:rsidRPr="00BD1299">
        <w:rPr>
          <w:rFonts w:ascii="Optimum" w:hAnsi="Optimum"/>
          <w:sz w:val="24"/>
          <w:szCs w:val="24"/>
          <w:lang w:val="pt-BR"/>
        </w:rPr>
        <w:t>Emissora,</w:t>
      </w:r>
      <w:r w:rsidRPr="00BD1299">
        <w:rPr>
          <w:rFonts w:ascii="Optimum" w:hAnsi="Optimum"/>
          <w:spacing w:val="-23"/>
          <w:sz w:val="24"/>
          <w:szCs w:val="24"/>
          <w:lang w:val="pt-BR"/>
        </w:rPr>
        <w:t xml:space="preserve"> </w:t>
      </w:r>
      <w:r w:rsidRPr="00BD1299">
        <w:rPr>
          <w:rFonts w:ascii="Optimum" w:hAnsi="Optimum"/>
          <w:sz w:val="24"/>
          <w:szCs w:val="24"/>
          <w:lang w:val="pt-BR"/>
        </w:rPr>
        <w:t>ao</w:t>
      </w:r>
      <w:r w:rsidRPr="00BD1299">
        <w:rPr>
          <w:rFonts w:ascii="Optimum" w:hAnsi="Optimum"/>
          <w:spacing w:val="-24"/>
          <w:sz w:val="24"/>
          <w:szCs w:val="24"/>
          <w:lang w:val="pt-BR"/>
        </w:rPr>
        <w:t xml:space="preserve"> </w:t>
      </w:r>
      <w:r w:rsidRPr="00BD1299">
        <w:rPr>
          <w:rFonts w:ascii="Optimum" w:hAnsi="Optimum"/>
          <w:sz w:val="24"/>
          <w:szCs w:val="24"/>
          <w:lang w:val="pt-BR"/>
        </w:rPr>
        <w:t>Agente</w:t>
      </w:r>
      <w:r w:rsidRPr="00BD1299">
        <w:rPr>
          <w:rFonts w:ascii="Optimum" w:hAnsi="Optimum"/>
          <w:spacing w:val="-23"/>
          <w:sz w:val="24"/>
          <w:szCs w:val="24"/>
          <w:lang w:val="pt-BR"/>
        </w:rPr>
        <w:t xml:space="preserve"> </w:t>
      </w:r>
      <w:r w:rsidRPr="00BD1299">
        <w:rPr>
          <w:rFonts w:ascii="Optimum" w:hAnsi="Optimum"/>
          <w:sz w:val="24"/>
          <w:szCs w:val="24"/>
          <w:lang w:val="pt-BR"/>
        </w:rPr>
        <w:t>Fiduciário</w:t>
      </w:r>
      <w:r w:rsidRPr="00BD1299">
        <w:rPr>
          <w:rFonts w:ascii="Optimum" w:hAnsi="Optimum"/>
          <w:spacing w:val="-24"/>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à</w:t>
      </w:r>
      <w:r w:rsidRPr="00BD1299">
        <w:rPr>
          <w:rFonts w:ascii="Optimum" w:hAnsi="Optimum"/>
          <w:spacing w:val="-23"/>
          <w:sz w:val="24"/>
          <w:szCs w:val="24"/>
          <w:lang w:val="pt-BR"/>
        </w:rPr>
        <w:t xml:space="preserve"> </w:t>
      </w:r>
      <w:r w:rsidRPr="00BD1299">
        <w:rPr>
          <w:rFonts w:ascii="Optimum" w:hAnsi="Optimum"/>
          <w:sz w:val="24"/>
          <w:szCs w:val="24"/>
          <w:lang w:val="pt-BR"/>
        </w:rPr>
        <w:t>instituição</w:t>
      </w:r>
      <w:r w:rsidRPr="00BD1299">
        <w:rPr>
          <w:rFonts w:ascii="Optimum" w:hAnsi="Optimum"/>
          <w:spacing w:val="-24"/>
          <w:sz w:val="24"/>
          <w:szCs w:val="24"/>
          <w:lang w:val="pt-BR"/>
        </w:rPr>
        <w:t xml:space="preserve"> </w:t>
      </w:r>
      <w:r w:rsidRPr="00BD1299">
        <w:rPr>
          <w:rFonts w:ascii="Optimum" w:hAnsi="Optimum"/>
          <w:sz w:val="24"/>
          <w:szCs w:val="24"/>
          <w:lang w:val="pt-BR"/>
        </w:rPr>
        <w:t>que</w:t>
      </w:r>
      <w:r w:rsidRPr="00BD1299">
        <w:rPr>
          <w:rFonts w:ascii="Optimum" w:hAnsi="Optimum"/>
          <w:spacing w:val="-23"/>
          <w:sz w:val="24"/>
          <w:szCs w:val="24"/>
          <w:lang w:val="pt-BR"/>
        </w:rPr>
        <w:t xml:space="preserve"> </w:t>
      </w:r>
      <w:r w:rsidRPr="00BD1299">
        <w:rPr>
          <w:rFonts w:ascii="Optimum" w:hAnsi="Optimum"/>
          <w:sz w:val="24"/>
          <w:szCs w:val="24"/>
          <w:lang w:val="pt-BR"/>
        </w:rPr>
        <w:t>vier</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substituí-lo</w:t>
      </w:r>
      <w:r w:rsidRPr="00BD1299">
        <w:rPr>
          <w:rFonts w:ascii="Optimum" w:hAnsi="Optimum"/>
          <w:spacing w:val="-17"/>
          <w:sz w:val="24"/>
          <w:szCs w:val="24"/>
          <w:lang w:val="pt-BR"/>
        </w:rPr>
        <w:t xml:space="preserve"> </w:t>
      </w:r>
      <w:r w:rsidRPr="00BD1299">
        <w:rPr>
          <w:rFonts w:ascii="Optimum" w:hAnsi="Optimum"/>
          <w:sz w:val="24"/>
          <w:szCs w:val="24"/>
          <w:lang w:val="pt-BR"/>
        </w:rPr>
        <w:t>nesta</w:t>
      </w:r>
      <w:r w:rsidRPr="00BD1299">
        <w:rPr>
          <w:rFonts w:ascii="Optimum" w:hAnsi="Optimum"/>
          <w:spacing w:val="-16"/>
          <w:sz w:val="24"/>
          <w:szCs w:val="24"/>
          <w:lang w:val="pt-BR"/>
        </w:rPr>
        <w:t xml:space="preserve"> </w:t>
      </w:r>
      <w:r w:rsidRPr="00BD1299">
        <w:rPr>
          <w:rFonts w:ascii="Optimum" w:hAnsi="Optimum"/>
          <w:sz w:val="24"/>
          <w:szCs w:val="24"/>
          <w:lang w:val="pt-BR"/>
        </w:rPr>
        <w:t>qualidade,</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título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honorários</w:t>
      </w:r>
      <w:r w:rsidRPr="00BD1299">
        <w:rPr>
          <w:rFonts w:ascii="Optimum" w:hAnsi="Optimum"/>
          <w:spacing w:val="-17"/>
          <w:sz w:val="24"/>
          <w:szCs w:val="24"/>
          <w:lang w:val="pt-BR"/>
        </w:rPr>
        <w:t xml:space="preserve"> </w:t>
      </w:r>
      <w:r w:rsidRPr="00BD1299">
        <w:rPr>
          <w:rFonts w:ascii="Optimum" w:hAnsi="Optimum"/>
          <w:sz w:val="24"/>
          <w:szCs w:val="24"/>
          <w:lang w:val="pt-BR"/>
        </w:rPr>
        <w:t>pelo</w:t>
      </w:r>
      <w:r w:rsidRPr="00BD1299">
        <w:rPr>
          <w:rFonts w:ascii="Optimum" w:hAnsi="Optimum"/>
          <w:spacing w:val="-17"/>
          <w:sz w:val="24"/>
          <w:szCs w:val="24"/>
          <w:lang w:val="pt-BR"/>
        </w:rPr>
        <w:t xml:space="preserve"> </w:t>
      </w:r>
      <w:r w:rsidRPr="00BD1299">
        <w:rPr>
          <w:rFonts w:ascii="Optimum" w:hAnsi="Optimum"/>
          <w:sz w:val="24"/>
          <w:szCs w:val="24"/>
          <w:lang w:val="pt-BR"/>
        </w:rPr>
        <w:t>desempenho</w:t>
      </w:r>
      <w:r w:rsidRPr="00BD1299">
        <w:rPr>
          <w:rFonts w:ascii="Optimum" w:hAnsi="Optimum"/>
          <w:spacing w:val="-16"/>
          <w:sz w:val="24"/>
          <w:szCs w:val="24"/>
          <w:lang w:val="pt-BR"/>
        </w:rPr>
        <w:t xml:space="preserve"> </w:t>
      </w:r>
      <w:r w:rsidRPr="00BD1299">
        <w:rPr>
          <w:rFonts w:ascii="Optimum" w:hAnsi="Optimum"/>
          <w:sz w:val="24"/>
          <w:szCs w:val="24"/>
          <w:lang w:val="pt-BR"/>
        </w:rPr>
        <w:t>dos</w:t>
      </w:r>
      <w:r w:rsidRPr="00BD1299">
        <w:rPr>
          <w:rFonts w:ascii="Optimum" w:hAnsi="Optimum"/>
          <w:spacing w:val="-13"/>
          <w:sz w:val="24"/>
          <w:szCs w:val="24"/>
          <w:lang w:val="pt-BR"/>
        </w:rPr>
        <w:t xml:space="preserve"> </w:t>
      </w:r>
      <w:r w:rsidRPr="00BD1299">
        <w:rPr>
          <w:rFonts w:ascii="Optimum" w:hAnsi="Optimum"/>
          <w:sz w:val="24"/>
          <w:szCs w:val="24"/>
          <w:lang w:val="pt-BR"/>
        </w:rPr>
        <w:t>deveres</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atribuições</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6"/>
          <w:sz w:val="24"/>
          <w:szCs w:val="24"/>
          <w:lang w:val="pt-BR"/>
        </w:rPr>
        <w:t xml:space="preserve"> </w:t>
      </w:r>
      <w:r w:rsidRPr="00BD1299">
        <w:rPr>
          <w:rFonts w:ascii="Optimum" w:hAnsi="Optimum"/>
          <w:sz w:val="24"/>
          <w:szCs w:val="24"/>
          <w:lang w:val="pt-BR"/>
        </w:rPr>
        <w:t>lhe competem, nos termos da lei e desta Escritura de Emissão, uma remuneração anual equivalente a R</w:t>
      </w:r>
      <w:del w:id="1724" w:author="Camilla de Campos Escudero Paiva" w:date="2018-08-20T15:46:00Z">
        <w:r w:rsidRPr="00BD1299">
          <w:rPr>
            <w:rFonts w:ascii="Optimum" w:hAnsi="Optimum"/>
            <w:sz w:val="24"/>
            <w:szCs w:val="24"/>
            <w:lang w:val="pt-BR"/>
          </w:rPr>
          <w:delText>$</w:delText>
        </w:r>
        <w:r w:rsidRPr="00BD1299">
          <w:rPr>
            <w:rFonts w:ascii="Optimum" w:hAnsi="Optimum"/>
            <w:sz w:val="24"/>
            <w:szCs w:val="24"/>
            <w:highlight w:val="yellow"/>
            <w:lang w:val="pt-BR"/>
          </w:rPr>
          <w:delText>[=]</w:delText>
        </w:r>
        <w:r w:rsidRPr="00BD1299">
          <w:rPr>
            <w:rFonts w:ascii="Optimum" w:hAnsi="Optimum"/>
            <w:sz w:val="24"/>
            <w:szCs w:val="24"/>
            <w:lang w:val="pt-BR"/>
          </w:rPr>
          <w:delText xml:space="preserve"> (</w:delText>
        </w:r>
        <w:r w:rsidRPr="00BD1299">
          <w:rPr>
            <w:rFonts w:ascii="Optimum" w:hAnsi="Optimum"/>
            <w:sz w:val="24"/>
            <w:szCs w:val="24"/>
            <w:highlight w:val="yellow"/>
            <w:lang w:val="pt-BR"/>
          </w:rPr>
          <w:delText>[=]</w:delText>
        </w:r>
        <w:r w:rsidRPr="00BD1299">
          <w:rPr>
            <w:rFonts w:ascii="Optimum" w:hAnsi="Optimum"/>
            <w:sz w:val="24"/>
            <w:szCs w:val="24"/>
            <w:lang w:val="pt-BR"/>
          </w:rPr>
          <w:delText xml:space="preserve">), </w:delText>
        </w:r>
        <w:r w:rsidRPr="00BD1299">
          <w:rPr>
            <w:rFonts w:ascii="Optimum" w:hAnsi="Optimum"/>
            <w:sz w:val="24"/>
            <w:szCs w:val="24"/>
            <w:highlight w:val="yellow"/>
            <w:lang w:val="pt-BR"/>
          </w:rPr>
          <w:delText>[</w:delText>
        </w:r>
      </w:del>
      <w:ins w:id="1725" w:author="Camilla de Campos Escudero Paiva" w:date="2018-08-20T15:46:00Z">
        <w:r w:rsidRPr="00BD1299">
          <w:rPr>
            <w:rFonts w:ascii="Optimum" w:hAnsi="Optimum"/>
            <w:sz w:val="24"/>
            <w:szCs w:val="24"/>
            <w:lang w:val="pt-BR"/>
          </w:rPr>
          <w:t>$</w:t>
        </w:r>
        <w:r w:rsidR="006A189F">
          <w:rPr>
            <w:rFonts w:ascii="Optimum" w:hAnsi="Optimum"/>
            <w:sz w:val="24"/>
            <w:szCs w:val="24"/>
            <w:lang w:val="pt-BR"/>
          </w:rPr>
          <w:t>12.000,00</w:t>
        </w:r>
        <w:r w:rsidRPr="00BD1299">
          <w:rPr>
            <w:rFonts w:ascii="Optimum" w:hAnsi="Optimum"/>
            <w:sz w:val="24"/>
            <w:szCs w:val="24"/>
            <w:lang w:val="pt-BR"/>
          </w:rPr>
          <w:t xml:space="preserve"> (</w:t>
        </w:r>
        <w:r w:rsidR="006A189F">
          <w:rPr>
            <w:rFonts w:ascii="Optimum" w:hAnsi="Optimum"/>
            <w:sz w:val="24"/>
            <w:szCs w:val="24"/>
            <w:lang w:val="pt-BR"/>
          </w:rPr>
          <w:t>doze mil reais</w:t>
        </w:r>
        <w:r w:rsidRPr="00BD1299">
          <w:rPr>
            <w:rFonts w:ascii="Optimum" w:hAnsi="Optimum"/>
            <w:sz w:val="24"/>
            <w:szCs w:val="24"/>
            <w:lang w:val="pt-BR"/>
          </w:rPr>
          <w:t xml:space="preserve">), </w:t>
        </w:r>
      </w:ins>
      <w:r w:rsidRPr="001D4FA1">
        <w:rPr>
          <w:rFonts w:ascii="Optimum" w:hAnsi="Optimum"/>
          <w:sz w:val="24"/>
          <w:lang w:val="pt-BR"/>
          <w:rPrChange w:id="1726" w:author="Camilla de Campos Escudero Paiva" w:date="2018-08-20T15:46:00Z">
            <w:rPr>
              <w:rFonts w:ascii="Optimum" w:hAnsi="Optimum"/>
              <w:sz w:val="24"/>
              <w:highlight w:val="yellow"/>
              <w:lang w:val="pt-BR"/>
            </w:rPr>
          </w:rPrChange>
        </w:rPr>
        <w:t>sendo a primeira parcela devida no 5º (quinto)</w:t>
      </w:r>
      <w:r w:rsidRPr="001D4FA1">
        <w:rPr>
          <w:rFonts w:ascii="Optimum" w:hAnsi="Optimum"/>
          <w:spacing w:val="-7"/>
          <w:sz w:val="24"/>
          <w:lang w:val="pt-BR"/>
          <w:rPrChange w:id="1727" w:author="Camilla de Campos Escudero Paiva" w:date="2018-08-20T15:46:00Z">
            <w:rPr>
              <w:rFonts w:ascii="Optimum" w:hAnsi="Optimum"/>
              <w:spacing w:val="-7"/>
              <w:sz w:val="24"/>
              <w:highlight w:val="yellow"/>
              <w:lang w:val="pt-BR"/>
            </w:rPr>
          </w:rPrChange>
        </w:rPr>
        <w:t xml:space="preserve"> </w:t>
      </w:r>
      <w:r w:rsidRPr="001D4FA1">
        <w:rPr>
          <w:rFonts w:ascii="Optimum" w:hAnsi="Optimum"/>
          <w:sz w:val="24"/>
          <w:lang w:val="pt-BR"/>
          <w:rPrChange w:id="1728" w:author="Camilla de Campos Escudero Paiva" w:date="2018-08-20T15:46:00Z">
            <w:rPr>
              <w:rFonts w:ascii="Optimum" w:hAnsi="Optimum"/>
              <w:sz w:val="24"/>
              <w:highlight w:val="yellow"/>
              <w:lang w:val="pt-BR"/>
            </w:rPr>
          </w:rPrChange>
        </w:rPr>
        <w:t>Dia</w:t>
      </w:r>
      <w:r w:rsidRPr="001D4FA1">
        <w:rPr>
          <w:rFonts w:ascii="Optimum" w:hAnsi="Optimum"/>
          <w:spacing w:val="-5"/>
          <w:sz w:val="24"/>
          <w:lang w:val="pt-BR"/>
          <w:rPrChange w:id="1729" w:author="Camilla de Campos Escudero Paiva" w:date="2018-08-20T15:46:00Z">
            <w:rPr>
              <w:rFonts w:ascii="Optimum" w:hAnsi="Optimum"/>
              <w:spacing w:val="-5"/>
              <w:sz w:val="24"/>
              <w:highlight w:val="yellow"/>
              <w:lang w:val="pt-BR"/>
            </w:rPr>
          </w:rPrChange>
        </w:rPr>
        <w:t xml:space="preserve"> </w:t>
      </w:r>
      <w:r w:rsidRPr="001D4FA1">
        <w:rPr>
          <w:rFonts w:ascii="Optimum" w:hAnsi="Optimum"/>
          <w:sz w:val="24"/>
          <w:lang w:val="pt-BR"/>
          <w:rPrChange w:id="1730" w:author="Camilla de Campos Escudero Paiva" w:date="2018-08-20T15:46:00Z">
            <w:rPr>
              <w:rFonts w:ascii="Optimum" w:hAnsi="Optimum"/>
              <w:sz w:val="24"/>
              <w:highlight w:val="yellow"/>
              <w:lang w:val="pt-BR"/>
            </w:rPr>
          </w:rPrChange>
        </w:rPr>
        <w:t>Útil</w:t>
      </w:r>
      <w:r w:rsidRPr="001D4FA1">
        <w:rPr>
          <w:rFonts w:ascii="Optimum" w:hAnsi="Optimum"/>
          <w:spacing w:val="-5"/>
          <w:sz w:val="24"/>
          <w:lang w:val="pt-BR"/>
          <w:rPrChange w:id="1731" w:author="Camilla de Campos Escudero Paiva" w:date="2018-08-20T15:46:00Z">
            <w:rPr>
              <w:rFonts w:ascii="Optimum" w:hAnsi="Optimum"/>
              <w:spacing w:val="-5"/>
              <w:sz w:val="24"/>
              <w:highlight w:val="yellow"/>
              <w:lang w:val="pt-BR"/>
            </w:rPr>
          </w:rPrChange>
        </w:rPr>
        <w:t xml:space="preserve"> </w:t>
      </w:r>
      <w:r w:rsidRPr="001D4FA1">
        <w:rPr>
          <w:rFonts w:ascii="Optimum" w:hAnsi="Optimum"/>
          <w:sz w:val="24"/>
          <w:lang w:val="pt-BR"/>
          <w:rPrChange w:id="1732" w:author="Camilla de Campos Escudero Paiva" w:date="2018-08-20T15:46:00Z">
            <w:rPr>
              <w:rFonts w:ascii="Optimum" w:hAnsi="Optimum"/>
              <w:sz w:val="24"/>
              <w:highlight w:val="yellow"/>
              <w:lang w:val="pt-BR"/>
            </w:rPr>
          </w:rPrChange>
        </w:rPr>
        <w:t>contado</w:t>
      </w:r>
      <w:r w:rsidRPr="001D4FA1">
        <w:rPr>
          <w:rFonts w:ascii="Optimum" w:hAnsi="Optimum"/>
          <w:spacing w:val="-8"/>
          <w:sz w:val="24"/>
          <w:lang w:val="pt-BR"/>
          <w:rPrChange w:id="1733" w:author="Camilla de Campos Escudero Paiva" w:date="2018-08-20T15:46:00Z">
            <w:rPr>
              <w:rFonts w:ascii="Optimum" w:hAnsi="Optimum"/>
              <w:spacing w:val="-8"/>
              <w:sz w:val="24"/>
              <w:highlight w:val="yellow"/>
              <w:lang w:val="pt-BR"/>
            </w:rPr>
          </w:rPrChange>
        </w:rPr>
        <w:t xml:space="preserve"> </w:t>
      </w:r>
      <w:r w:rsidRPr="001D4FA1">
        <w:rPr>
          <w:rFonts w:ascii="Optimum" w:hAnsi="Optimum"/>
          <w:sz w:val="24"/>
          <w:lang w:val="pt-BR"/>
          <w:rPrChange w:id="1734" w:author="Camilla de Campos Escudero Paiva" w:date="2018-08-20T15:46:00Z">
            <w:rPr>
              <w:rFonts w:ascii="Optimum" w:hAnsi="Optimum"/>
              <w:sz w:val="24"/>
              <w:highlight w:val="yellow"/>
              <w:lang w:val="pt-BR"/>
            </w:rPr>
          </w:rPrChange>
        </w:rPr>
        <w:t>da</w:t>
      </w:r>
      <w:r w:rsidRPr="001D4FA1">
        <w:rPr>
          <w:rFonts w:ascii="Optimum" w:hAnsi="Optimum"/>
          <w:spacing w:val="-5"/>
          <w:sz w:val="24"/>
          <w:lang w:val="pt-BR"/>
          <w:rPrChange w:id="1735" w:author="Camilla de Campos Escudero Paiva" w:date="2018-08-20T15:46:00Z">
            <w:rPr>
              <w:rFonts w:ascii="Optimum" w:hAnsi="Optimum"/>
              <w:spacing w:val="-5"/>
              <w:sz w:val="24"/>
              <w:highlight w:val="yellow"/>
              <w:lang w:val="pt-BR"/>
            </w:rPr>
          </w:rPrChange>
        </w:rPr>
        <w:t xml:space="preserve"> </w:t>
      </w:r>
      <w:r w:rsidRPr="001D4FA1">
        <w:rPr>
          <w:rFonts w:ascii="Optimum" w:hAnsi="Optimum"/>
          <w:sz w:val="24"/>
          <w:lang w:val="pt-BR"/>
          <w:rPrChange w:id="1736" w:author="Camilla de Campos Escudero Paiva" w:date="2018-08-20T15:46:00Z">
            <w:rPr>
              <w:rFonts w:ascii="Optimum" w:hAnsi="Optimum"/>
              <w:sz w:val="24"/>
              <w:highlight w:val="yellow"/>
              <w:lang w:val="pt-BR"/>
            </w:rPr>
          </w:rPrChange>
        </w:rPr>
        <w:t>data</w:t>
      </w:r>
      <w:r w:rsidRPr="001D4FA1">
        <w:rPr>
          <w:rFonts w:ascii="Optimum" w:hAnsi="Optimum"/>
          <w:spacing w:val="-6"/>
          <w:sz w:val="24"/>
          <w:lang w:val="pt-BR"/>
          <w:rPrChange w:id="1737" w:author="Camilla de Campos Escudero Paiva" w:date="2018-08-20T15:46:00Z">
            <w:rPr>
              <w:rFonts w:ascii="Optimum" w:hAnsi="Optimum"/>
              <w:spacing w:val="-6"/>
              <w:sz w:val="24"/>
              <w:highlight w:val="yellow"/>
              <w:lang w:val="pt-BR"/>
            </w:rPr>
          </w:rPrChange>
        </w:rPr>
        <w:t xml:space="preserve"> </w:t>
      </w:r>
      <w:r w:rsidRPr="001D4FA1">
        <w:rPr>
          <w:rFonts w:ascii="Optimum" w:hAnsi="Optimum"/>
          <w:sz w:val="24"/>
          <w:lang w:val="pt-BR"/>
          <w:rPrChange w:id="1738" w:author="Camilla de Campos Escudero Paiva" w:date="2018-08-20T15:46:00Z">
            <w:rPr>
              <w:rFonts w:ascii="Optimum" w:hAnsi="Optimum"/>
              <w:sz w:val="24"/>
              <w:highlight w:val="yellow"/>
              <w:lang w:val="pt-BR"/>
            </w:rPr>
          </w:rPrChange>
        </w:rPr>
        <w:t>de</w:t>
      </w:r>
      <w:r w:rsidRPr="001D4FA1">
        <w:rPr>
          <w:rFonts w:ascii="Optimum" w:hAnsi="Optimum"/>
          <w:spacing w:val="-4"/>
          <w:sz w:val="24"/>
          <w:lang w:val="pt-BR"/>
          <w:rPrChange w:id="1739" w:author="Camilla de Campos Escudero Paiva" w:date="2018-08-20T15:46:00Z">
            <w:rPr>
              <w:rFonts w:ascii="Optimum" w:hAnsi="Optimum"/>
              <w:spacing w:val="-4"/>
              <w:sz w:val="24"/>
              <w:highlight w:val="yellow"/>
              <w:lang w:val="pt-BR"/>
            </w:rPr>
          </w:rPrChange>
        </w:rPr>
        <w:t xml:space="preserve"> </w:t>
      </w:r>
      <w:r w:rsidRPr="001D4FA1">
        <w:rPr>
          <w:rFonts w:ascii="Optimum" w:hAnsi="Optimum"/>
          <w:sz w:val="24"/>
          <w:lang w:val="pt-BR"/>
          <w:rPrChange w:id="1740" w:author="Camilla de Campos Escudero Paiva" w:date="2018-08-20T15:46:00Z">
            <w:rPr>
              <w:rFonts w:ascii="Optimum" w:hAnsi="Optimum"/>
              <w:sz w:val="24"/>
              <w:highlight w:val="yellow"/>
              <w:lang w:val="pt-BR"/>
            </w:rPr>
          </w:rPrChange>
        </w:rPr>
        <w:t>assinatura</w:t>
      </w:r>
      <w:r w:rsidRPr="001D4FA1">
        <w:rPr>
          <w:rFonts w:ascii="Optimum" w:hAnsi="Optimum"/>
          <w:spacing w:val="-6"/>
          <w:sz w:val="24"/>
          <w:lang w:val="pt-BR"/>
          <w:rPrChange w:id="1741" w:author="Camilla de Campos Escudero Paiva" w:date="2018-08-20T15:46:00Z">
            <w:rPr>
              <w:rFonts w:ascii="Optimum" w:hAnsi="Optimum"/>
              <w:spacing w:val="-6"/>
              <w:sz w:val="24"/>
              <w:highlight w:val="yellow"/>
              <w:lang w:val="pt-BR"/>
            </w:rPr>
          </w:rPrChange>
        </w:rPr>
        <w:t xml:space="preserve"> </w:t>
      </w:r>
      <w:r w:rsidRPr="001D4FA1">
        <w:rPr>
          <w:rFonts w:ascii="Optimum" w:hAnsi="Optimum"/>
          <w:sz w:val="24"/>
          <w:lang w:val="pt-BR"/>
          <w:rPrChange w:id="1742" w:author="Camilla de Campos Escudero Paiva" w:date="2018-08-20T15:46:00Z">
            <w:rPr>
              <w:rFonts w:ascii="Optimum" w:hAnsi="Optimum"/>
              <w:sz w:val="24"/>
              <w:highlight w:val="yellow"/>
              <w:lang w:val="pt-BR"/>
            </w:rPr>
          </w:rPrChange>
        </w:rPr>
        <w:t>desta</w:t>
      </w:r>
      <w:r w:rsidRPr="001D4FA1">
        <w:rPr>
          <w:rFonts w:ascii="Optimum" w:hAnsi="Optimum"/>
          <w:spacing w:val="-5"/>
          <w:sz w:val="24"/>
          <w:lang w:val="pt-BR"/>
          <w:rPrChange w:id="1743" w:author="Camilla de Campos Escudero Paiva" w:date="2018-08-20T15:46:00Z">
            <w:rPr>
              <w:rFonts w:ascii="Optimum" w:hAnsi="Optimum"/>
              <w:spacing w:val="-5"/>
              <w:sz w:val="24"/>
              <w:highlight w:val="yellow"/>
              <w:lang w:val="pt-BR"/>
            </w:rPr>
          </w:rPrChange>
        </w:rPr>
        <w:t xml:space="preserve"> </w:t>
      </w:r>
      <w:r w:rsidRPr="001D4FA1">
        <w:rPr>
          <w:rFonts w:ascii="Optimum" w:hAnsi="Optimum"/>
          <w:sz w:val="24"/>
          <w:lang w:val="pt-BR"/>
          <w:rPrChange w:id="1744" w:author="Camilla de Campos Escudero Paiva" w:date="2018-08-20T15:46:00Z">
            <w:rPr>
              <w:rFonts w:ascii="Optimum" w:hAnsi="Optimum"/>
              <w:sz w:val="24"/>
              <w:highlight w:val="yellow"/>
              <w:lang w:val="pt-BR"/>
            </w:rPr>
          </w:rPrChange>
        </w:rPr>
        <w:t>Escritura</w:t>
      </w:r>
      <w:r w:rsidRPr="001D4FA1">
        <w:rPr>
          <w:rFonts w:ascii="Optimum" w:hAnsi="Optimum"/>
          <w:spacing w:val="-6"/>
          <w:sz w:val="24"/>
          <w:lang w:val="pt-BR"/>
          <w:rPrChange w:id="1745" w:author="Camilla de Campos Escudero Paiva" w:date="2018-08-20T15:46:00Z">
            <w:rPr>
              <w:rFonts w:ascii="Optimum" w:hAnsi="Optimum"/>
              <w:spacing w:val="-6"/>
              <w:sz w:val="24"/>
              <w:highlight w:val="yellow"/>
              <w:lang w:val="pt-BR"/>
            </w:rPr>
          </w:rPrChange>
        </w:rPr>
        <w:t xml:space="preserve"> </w:t>
      </w:r>
      <w:r w:rsidRPr="001D4FA1">
        <w:rPr>
          <w:rFonts w:ascii="Optimum" w:hAnsi="Optimum"/>
          <w:sz w:val="24"/>
          <w:lang w:val="pt-BR"/>
          <w:rPrChange w:id="1746" w:author="Camilla de Campos Escudero Paiva" w:date="2018-08-20T15:46:00Z">
            <w:rPr>
              <w:rFonts w:ascii="Optimum" w:hAnsi="Optimum"/>
              <w:sz w:val="24"/>
              <w:highlight w:val="yellow"/>
              <w:lang w:val="pt-BR"/>
            </w:rPr>
          </w:rPrChange>
        </w:rPr>
        <w:t>de</w:t>
      </w:r>
      <w:r w:rsidRPr="001D4FA1">
        <w:rPr>
          <w:rFonts w:ascii="Optimum" w:hAnsi="Optimum"/>
          <w:spacing w:val="-5"/>
          <w:sz w:val="24"/>
          <w:lang w:val="pt-BR"/>
          <w:rPrChange w:id="1747" w:author="Camilla de Campos Escudero Paiva" w:date="2018-08-20T15:46:00Z">
            <w:rPr>
              <w:rFonts w:ascii="Optimum" w:hAnsi="Optimum"/>
              <w:spacing w:val="-5"/>
              <w:sz w:val="24"/>
              <w:highlight w:val="yellow"/>
              <w:lang w:val="pt-BR"/>
            </w:rPr>
          </w:rPrChange>
        </w:rPr>
        <w:t xml:space="preserve"> </w:t>
      </w:r>
      <w:r w:rsidRPr="001D4FA1">
        <w:rPr>
          <w:rFonts w:ascii="Optimum" w:hAnsi="Optimum"/>
          <w:sz w:val="24"/>
          <w:lang w:val="pt-BR"/>
          <w:rPrChange w:id="1748" w:author="Camilla de Campos Escudero Paiva" w:date="2018-08-20T15:46:00Z">
            <w:rPr>
              <w:rFonts w:ascii="Optimum" w:hAnsi="Optimum"/>
              <w:sz w:val="24"/>
              <w:highlight w:val="yellow"/>
              <w:lang w:val="pt-BR"/>
            </w:rPr>
          </w:rPrChange>
        </w:rPr>
        <w:t>Emissão,</w:t>
      </w:r>
      <w:r w:rsidRPr="001D4FA1">
        <w:rPr>
          <w:rFonts w:ascii="Optimum" w:hAnsi="Optimum"/>
          <w:spacing w:val="-8"/>
          <w:sz w:val="24"/>
          <w:lang w:val="pt-BR"/>
          <w:rPrChange w:id="1749" w:author="Camilla de Campos Escudero Paiva" w:date="2018-08-20T15:46:00Z">
            <w:rPr>
              <w:rFonts w:ascii="Optimum" w:hAnsi="Optimum"/>
              <w:spacing w:val="-8"/>
              <w:sz w:val="24"/>
              <w:highlight w:val="yellow"/>
              <w:lang w:val="pt-BR"/>
            </w:rPr>
          </w:rPrChange>
        </w:rPr>
        <w:t xml:space="preserve"> </w:t>
      </w:r>
      <w:r w:rsidRPr="001D4FA1">
        <w:rPr>
          <w:rFonts w:ascii="Optimum" w:hAnsi="Optimum"/>
          <w:sz w:val="24"/>
          <w:lang w:val="pt-BR"/>
          <w:rPrChange w:id="1750" w:author="Camilla de Campos Escudero Paiva" w:date="2018-08-20T15:46:00Z">
            <w:rPr>
              <w:rFonts w:ascii="Optimum" w:hAnsi="Optimum"/>
              <w:sz w:val="24"/>
              <w:highlight w:val="yellow"/>
              <w:lang w:val="pt-BR"/>
            </w:rPr>
          </w:rPrChange>
        </w:rPr>
        <w:t>e</w:t>
      </w:r>
      <w:r w:rsidRPr="001D4FA1">
        <w:rPr>
          <w:rFonts w:ascii="Optimum" w:hAnsi="Optimum"/>
          <w:spacing w:val="-5"/>
          <w:sz w:val="24"/>
          <w:lang w:val="pt-BR"/>
          <w:rPrChange w:id="1751" w:author="Camilla de Campos Escudero Paiva" w:date="2018-08-20T15:46:00Z">
            <w:rPr>
              <w:rFonts w:ascii="Optimum" w:hAnsi="Optimum"/>
              <w:spacing w:val="-5"/>
              <w:sz w:val="24"/>
              <w:highlight w:val="yellow"/>
              <w:lang w:val="pt-BR"/>
            </w:rPr>
          </w:rPrChange>
        </w:rPr>
        <w:t xml:space="preserve"> </w:t>
      </w:r>
      <w:r w:rsidRPr="001D4FA1">
        <w:rPr>
          <w:rFonts w:ascii="Optimum" w:hAnsi="Optimum"/>
          <w:sz w:val="24"/>
          <w:lang w:val="pt-BR"/>
          <w:rPrChange w:id="1752" w:author="Camilla de Campos Escudero Paiva" w:date="2018-08-20T15:46:00Z">
            <w:rPr>
              <w:rFonts w:ascii="Optimum" w:hAnsi="Optimum"/>
              <w:sz w:val="24"/>
              <w:highlight w:val="yellow"/>
              <w:lang w:val="pt-BR"/>
            </w:rPr>
          </w:rPrChange>
        </w:rPr>
        <w:t>as</w:t>
      </w:r>
      <w:r w:rsidRPr="001D4FA1">
        <w:rPr>
          <w:rFonts w:ascii="Optimum" w:hAnsi="Optimum"/>
          <w:spacing w:val="-6"/>
          <w:sz w:val="24"/>
          <w:lang w:val="pt-BR"/>
          <w:rPrChange w:id="1753" w:author="Camilla de Campos Escudero Paiva" w:date="2018-08-20T15:46:00Z">
            <w:rPr>
              <w:rFonts w:ascii="Optimum" w:hAnsi="Optimum"/>
              <w:spacing w:val="-6"/>
              <w:sz w:val="24"/>
              <w:highlight w:val="yellow"/>
              <w:lang w:val="pt-BR"/>
            </w:rPr>
          </w:rPrChange>
        </w:rPr>
        <w:t xml:space="preserve"> </w:t>
      </w:r>
      <w:r w:rsidRPr="001D4FA1">
        <w:rPr>
          <w:rFonts w:ascii="Optimum" w:hAnsi="Optimum"/>
          <w:sz w:val="24"/>
          <w:lang w:val="pt-BR"/>
          <w:rPrChange w:id="1754" w:author="Camilla de Campos Escudero Paiva" w:date="2018-08-20T15:46:00Z">
            <w:rPr>
              <w:rFonts w:ascii="Optimum" w:hAnsi="Optimum"/>
              <w:sz w:val="24"/>
              <w:highlight w:val="yellow"/>
              <w:lang w:val="pt-BR"/>
            </w:rPr>
          </w:rPrChange>
        </w:rPr>
        <w:t>demais</w:t>
      </w:r>
      <w:ins w:id="1755" w:author="Camilla de Campos Escudero Paiva" w:date="2018-08-20T15:46:00Z">
        <w:r w:rsidR="001D4FA1" w:rsidRPr="001D4FA1">
          <w:rPr>
            <w:rFonts w:ascii="Optimum" w:hAnsi="Optimum"/>
            <w:sz w:val="24"/>
            <w:szCs w:val="24"/>
            <w:lang w:val="pt-BR"/>
          </w:rPr>
          <w:t xml:space="preserve"> parcelas</w:t>
        </w:r>
      </w:ins>
      <w:r w:rsidRPr="001D4FA1">
        <w:rPr>
          <w:rFonts w:ascii="Optimum" w:hAnsi="Optimum"/>
          <w:sz w:val="24"/>
          <w:lang w:val="pt-BR"/>
          <w:rPrChange w:id="1756" w:author="Camilla de Campos Escudero Paiva" w:date="2018-08-20T15:46:00Z">
            <w:rPr>
              <w:rFonts w:ascii="Optimum" w:hAnsi="Optimum"/>
              <w:sz w:val="24"/>
              <w:highlight w:val="yellow"/>
              <w:lang w:val="pt-BR"/>
            </w:rPr>
          </w:rPrChange>
        </w:rPr>
        <w:t>,</w:t>
      </w:r>
      <w:r w:rsidRPr="001D4FA1">
        <w:rPr>
          <w:rFonts w:ascii="Optimum" w:hAnsi="Optimum"/>
          <w:spacing w:val="-5"/>
          <w:sz w:val="24"/>
          <w:lang w:val="pt-BR"/>
          <w:rPrChange w:id="1757" w:author="Camilla de Campos Escudero Paiva" w:date="2018-08-20T15:46:00Z">
            <w:rPr>
              <w:rFonts w:ascii="Optimum" w:hAnsi="Optimum"/>
              <w:spacing w:val="-5"/>
              <w:sz w:val="24"/>
              <w:highlight w:val="yellow"/>
              <w:lang w:val="pt-BR"/>
            </w:rPr>
          </w:rPrChange>
        </w:rPr>
        <w:t xml:space="preserve"> </w:t>
      </w:r>
      <w:r w:rsidRPr="001D4FA1">
        <w:rPr>
          <w:rFonts w:ascii="Optimum" w:hAnsi="Optimum"/>
          <w:sz w:val="24"/>
          <w:lang w:val="pt-BR"/>
          <w:rPrChange w:id="1758" w:author="Camilla de Campos Escudero Paiva" w:date="2018-08-20T15:46:00Z">
            <w:rPr>
              <w:rFonts w:ascii="Optimum" w:hAnsi="Optimum"/>
              <w:sz w:val="24"/>
              <w:highlight w:val="yellow"/>
              <w:lang w:val="pt-BR"/>
            </w:rPr>
          </w:rPrChange>
        </w:rPr>
        <w:t xml:space="preserve">no </w:t>
      </w:r>
      <w:ins w:id="1759" w:author="Camilla de Campos Escudero Paiva" w:date="2018-08-20T15:46:00Z">
        <w:r w:rsidRPr="001D4FA1">
          <w:rPr>
            <w:rFonts w:ascii="Optimum" w:hAnsi="Optimum"/>
            <w:sz w:val="24"/>
            <w:szCs w:val="24"/>
            <w:lang w:val="pt-BR"/>
          </w:rPr>
          <w:t>dia</w:t>
        </w:r>
        <w:r w:rsidRPr="001D4FA1">
          <w:rPr>
            <w:rFonts w:ascii="Optimum" w:hAnsi="Optimum"/>
            <w:spacing w:val="-9"/>
            <w:sz w:val="24"/>
            <w:szCs w:val="24"/>
            <w:lang w:val="pt-BR"/>
          </w:rPr>
          <w:t xml:space="preserve"> </w:t>
        </w:r>
        <w:r w:rsidR="001D4FA1" w:rsidRPr="001D4FA1">
          <w:rPr>
            <w:rFonts w:ascii="Optimum" w:hAnsi="Optimum"/>
            <w:spacing w:val="-9"/>
            <w:sz w:val="24"/>
            <w:szCs w:val="24"/>
            <w:lang w:val="pt-BR"/>
          </w:rPr>
          <w:t xml:space="preserve">15 do </w:t>
        </w:r>
      </w:ins>
      <w:r w:rsidR="001D4FA1" w:rsidRPr="001D4FA1">
        <w:rPr>
          <w:rFonts w:ascii="Optimum" w:hAnsi="Optimum"/>
          <w:spacing w:val="-9"/>
          <w:sz w:val="24"/>
          <w:lang w:val="pt-BR"/>
          <w:rPrChange w:id="1760" w:author="Camilla de Campos Escudero Paiva" w:date="2018-08-20T15:46:00Z">
            <w:rPr>
              <w:rFonts w:ascii="Optimum" w:hAnsi="Optimum"/>
              <w:sz w:val="24"/>
              <w:highlight w:val="yellow"/>
              <w:lang w:val="pt-BR"/>
            </w:rPr>
          </w:rPrChange>
        </w:rPr>
        <w:t xml:space="preserve">mesmo </w:t>
      </w:r>
      <w:del w:id="1761" w:author="Camilla de Campos Escudero Paiva" w:date="2018-08-20T15:46:00Z">
        <w:r w:rsidRPr="00BD1299">
          <w:rPr>
            <w:rFonts w:ascii="Optimum" w:hAnsi="Optimum"/>
            <w:sz w:val="24"/>
            <w:szCs w:val="24"/>
            <w:highlight w:val="yellow"/>
            <w:lang w:val="pt-BR"/>
          </w:rPr>
          <w:delText>dia</w:delText>
        </w:r>
        <w:r w:rsidRPr="00BD1299">
          <w:rPr>
            <w:rFonts w:ascii="Optimum" w:hAnsi="Optimum"/>
            <w:spacing w:val="-9"/>
            <w:sz w:val="24"/>
            <w:szCs w:val="24"/>
            <w:highlight w:val="yellow"/>
            <w:lang w:val="pt-BR"/>
          </w:rPr>
          <w:delText xml:space="preserve"> </w:delText>
        </w:r>
        <w:r w:rsidRPr="00BD1299">
          <w:rPr>
            <w:rFonts w:ascii="Optimum" w:hAnsi="Optimum"/>
            <w:sz w:val="24"/>
            <w:szCs w:val="24"/>
            <w:highlight w:val="yellow"/>
            <w:lang w:val="pt-BR"/>
          </w:rPr>
          <w:delText>dos</w:delText>
        </w:r>
      </w:del>
      <w:ins w:id="1762" w:author="Camilla de Campos Escudero Paiva" w:date="2018-08-20T15:46:00Z">
        <w:r w:rsidR="001D4FA1" w:rsidRPr="001D4FA1">
          <w:rPr>
            <w:rFonts w:ascii="Optimum" w:hAnsi="Optimum"/>
            <w:spacing w:val="-9"/>
            <w:sz w:val="24"/>
            <w:szCs w:val="24"/>
            <w:lang w:val="pt-BR"/>
          </w:rPr>
          <w:t>mês do primeiro pagamento</w:t>
        </w:r>
        <w:r w:rsidR="008F639D">
          <w:rPr>
            <w:rFonts w:ascii="Optimum" w:hAnsi="Optimum"/>
            <w:spacing w:val="-9"/>
            <w:sz w:val="24"/>
            <w:szCs w:val="24"/>
            <w:lang w:val="pt-BR"/>
          </w:rPr>
          <w:t>, para os pagamentos devidos nos</w:t>
        </w:r>
      </w:ins>
      <w:r w:rsidRPr="001D4FA1">
        <w:rPr>
          <w:rFonts w:ascii="Optimum" w:hAnsi="Optimum"/>
          <w:spacing w:val="-11"/>
          <w:sz w:val="24"/>
          <w:lang w:val="pt-BR"/>
          <w:rPrChange w:id="1763" w:author="Camilla de Campos Escudero Paiva" w:date="2018-08-20T15:46:00Z">
            <w:rPr>
              <w:rFonts w:ascii="Optimum" w:hAnsi="Optimum"/>
              <w:spacing w:val="-11"/>
              <w:sz w:val="24"/>
              <w:highlight w:val="yellow"/>
              <w:lang w:val="pt-BR"/>
            </w:rPr>
          </w:rPrChange>
        </w:rPr>
        <w:t xml:space="preserve"> </w:t>
      </w:r>
      <w:r w:rsidRPr="001D4FA1">
        <w:rPr>
          <w:rFonts w:ascii="Optimum" w:hAnsi="Optimum"/>
          <w:sz w:val="24"/>
          <w:lang w:val="pt-BR"/>
          <w:rPrChange w:id="1764" w:author="Camilla de Campos Escudero Paiva" w:date="2018-08-20T15:46:00Z">
            <w:rPr>
              <w:rFonts w:ascii="Optimum" w:hAnsi="Optimum"/>
              <w:sz w:val="24"/>
              <w:highlight w:val="yellow"/>
              <w:lang w:val="pt-BR"/>
            </w:rPr>
          </w:rPrChange>
        </w:rPr>
        <w:t>anos</w:t>
      </w:r>
      <w:r w:rsidRPr="001D4FA1">
        <w:rPr>
          <w:rFonts w:ascii="Optimum" w:hAnsi="Optimum"/>
          <w:spacing w:val="-11"/>
          <w:sz w:val="24"/>
          <w:lang w:val="pt-BR"/>
          <w:rPrChange w:id="1765" w:author="Camilla de Campos Escudero Paiva" w:date="2018-08-20T15:46:00Z">
            <w:rPr>
              <w:rFonts w:ascii="Optimum" w:hAnsi="Optimum"/>
              <w:spacing w:val="-11"/>
              <w:sz w:val="24"/>
              <w:highlight w:val="yellow"/>
              <w:lang w:val="pt-BR"/>
            </w:rPr>
          </w:rPrChange>
        </w:rPr>
        <w:t xml:space="preserve"> </w:t>
      </w:r>
      <w:r w:rsidRPr="001D4FA1">
        <w:rPr>
          <w:rFonts w:ascii="Optimum" w:hAnsi="Optimum"/>
          <w:sz w:val="24"/>
          <w:lang w:val="pt-BR"/>
          <w:rPrChange w:id="1766" w:author="Camilla de Campos Escudero Paiva" w:date="2018-08-20T15:46:00Z">
            <w:rPr>
              <w:rFonts w:ascii="Optimum" w:hAnsi="Optimum"/>
              <w:sz w:val="24"/>
              <w:highlight w:val="yellow"/>
              <w:lang w:val="pt-BR"/>
            </w:rPr>
          </w:rPrChange>
        </w:rPr>
        <w:t>subsequentes</w:t>
      </w:r>
      <w:del w:id="1767" w:author="Camilla de Campos Escudero Paiva" w:date="2018-08-20T15:46:00Z">
        <w:r w:rsidRPr="00BD1299">
          <w:rPr>
            <w:rFonts w:ascii="Optimum" w:hAnsi="Optimum"/>
            <w:sz w:val="24"/>
            <w:szCs w:val="24"/>
            <w:highlight w:val="yellow"/>
            <w:lang w:val="pt-BR"/>
          </w:rPr>
          <w:delText>]</w:delText>
        </w:r>
        <w:r w:rsidRPr="00BD1299">
          <w:rPr>
            <w:rFonts w:ascii="Optimum" w:hAnsi="Optimum"/>
            <w:sz w:val="24"/>
            <w:szCs w:val="24"/>
            <w:lang w:val="pt-BR"/>
          </w:rPr>
          <w:delText>.</w:delText>
        </w:r>
        <w:r w:rsidRPr="00BD1299">
          <w:rPr>
            <w:rFonts w:ascii="Optimum" w:hAnsi="Optimum"/>
            <w:spacing w:val="-7"/>
            <w:sz w:val="24"/>
            <w:szCs w:val="24"/>
            <w:lang w:val="pt-BR"/>
          </w:rPr>
          <w:delText xml:space="preserve"> </w:delText>
        </w:r>
        <w:r w:rsidRPr="00BD1299">
          <w:rPr>
            <w:rFonts w:ascii="Optimum" w:hAnsi="Optimum"/>
            <w:spacing w:val="-7"/>
            <w:sz w:val="24"/>
            <w:szCs w:val="24"/>
            <w:highlight w:val="yellow"/>
            <w:lang w:val="pt-BR"/>
          </w:rPr>
          <w:delText>[</w:delText>
        </w:r>
      </w:del>
      <w:ins w:id="1768" w:author="Camilla de Campos Escudero Paiva" w:date="2018-08-20T15:46:00Z">
        <w:r w:rsidRPr="001D4FA1">
          <w:rPr>
            <w:rFonts w:ascii="Optimum" w:hAnsi="Optimum"/>
            <w:sz w:val="24"/>
            <w:szCs w:val="24"/>
            <w:lang w:val="pt-BR"/>
          </w:rPr>
          <w:t>.</w:t>
        </w:r>
        <w:r w:rsidRPr="001D4FA1">
          <w:rPr>
            <w:rFonts w:ascii="Optimum" w:hAnsi="Optimum"/>
            <w:spacing w:val="-7"/>
            <w:sz w:val="24"/>
            <w:szCs w:val="24"/>
            <w:lang w:val="pt-BR"/>
          </w:rPr>
          <w:t xml:space="preserve"> </w:t>
        </w:r>
      </w:ins>
      <w:r w:rsidRPr="001D4FA1">
        <w:rPr>
          <w:rFonts w:ascii="Optimum" w:hAnsi="Optimum"/>
          <w:sz w:val="24"/>
          <w:lang w:val="pt-BR"/>
          <w:rPrChange w:id="1769" w:author="Camilla de Campos Escudero Paiva" w:date="2018-08-20T15:46:00Z">
            <w:rPr>
              <w:rFonts w:ascii="Optimum" w:hAnsi="Optimum"/>
              <w:sz w:val="24"/>
              <w:highlight w:val="yellow"/>
              <w:lang w:val="pt-BR"/>
            </w:rPr>
          </w:rPrChange>
        </w:rPr>
        <w:t>A</w:t>
      </w:r>
      <w:r w:rsidRPr="001D4FA1">
        <w:rPr>
          <w:rFonts w:ascii="Optimum" w:hAnsi="Optimum"/>
          <w:spacing w:val="-10"/>
          <w:sz w:val="24"/>
          <w:lang w:val="pt-BR"/>
          <w:rPrChange w:id="1770" w:author="Camilla de Campos Escudero Paiva" w:date="2018-08-20T15:46:00Z">
            <w:rPr>
              <w:rFonts w:ascii="Optimum" w:hAnsi="Optimum"/>
              <w:spacing w:val="-10"/>
              <w:sz w:val="24"/>
              <w:highlight w:val="yellow"/>
              <w:lang w:val="pt-BR"/>
            </w:rPr>
          </w:rPrChange>
        </w:rPr>
        <w:t xml:space="preserve"> </w:t>
      </w:r>
      <w:r w:rsidRPr="001D4FA1">
        <w:rPr>
          <w:rFonts w:ascii="Optimum" w:hAnsi="Optimum"/>
          <w:sz w:val="24"/>
          <w:lang w:val="pt-BR"/>
          <w:rPrChange w:id="1771" w:author="Camilla de Campos Escudero Paiva" w:date="2018-08-20T15:46:00Z">
            <w:rPr>
              <w:rFonts w:ascii="Optimum" w:hAnsi="Optimum"/>
              <w:sz w:val="24"/>
              <w:highlight w:val="yellow"/>
              <w:lang w:val="pt-BR"/>
            </w:rPr>
          </w:rPrChange>
        </w:rPr>
        <w:t>primeira</w:t>
      </w:r>
      <w:r w:rsidRPr="001D4FA1">
        <w:rPr>
          <w:rFonts w:ascii="Optimum" w:hAnsi="Optimum"/>
          <w:spacing w:val="-10"/>
          <w:sz w:val="24"/>
          <w:lang w:val="pt-BR"/>
          <w:rPrChange w:id="1772" w:author="Camilla de Campos Escudero Paiva" w:date="2018-08-20T15:46:00Z">
            <w:rPr>
              <w:rFonts w:ascii="Optimum" w:hAnsi="Optimum"/>
              <w:spacing w:val="-10"/>
              <w:sz w:val="24"/>
              <w:highlight w:val="yellow"/>
              <w:lang w:val="pt-BR"/>
            </w:rPr>
          </w:rPrChange>
        </w:rPr>
        <w:t xml:space="preserve"> </w:t>
      </w:r>
      <w:r w:rsidRPr="001D4FA1">
        <w:rPr>
          <w:rFonts w:ascii="Optimum" w:hAnsi="Optimum"/>
          <w:sz w:val="24"/>
          <w:lang w:val="pt-BR"/>
          <w:rPrChange w:id="1773" w:author="Camilla de Campos Escudero Paiva" w:date="2018-08-20T15:46:00Z">
            <w:rPr>
              <w:rFonts w:ascii="Optimum" w:hAnsi="Optimum"/>
              <w:sz w:val="24"/>
              <w:highlight w:val="yellow"/>
              <w:lang w:val="pt-BR"/>
            </w:rPr>
          </w:rPrChange>
        </w:rPr>
        <w:t>parcela</w:t>
      </w:r>
      <w:r w:rsidRPr="001D4FA1">
        <w:rPr>
          <w:rFonts w:ascii="Optimum" w:hAnsi="Optimum"/>
          <w:spacing w:val="-9"/>
          <w:sz w:val="24"/>
          <w:lang w:val="pt-BR"/>
          <w:rPrChange w:id="1774" w:author="Camilla de Campos Escudero Paiva" w:date="2018-08-20T15:46:00Z">
            <w:rPr>
              <w:rFonts w:ascii="Optimum" w:hAnsi="Optimum"/>
              <w:spacing w:val="-9"/>
              <w:sz w:val="24"/>
              <w:highlight w:val="yellow"/>
              <w:lang w:val="pt-BR"/>
            </w:rPr>
          </w:rPrChange>
        </w:rPr>
        <w:t xml:space="preserve"> </w:t>
      </w:r>
      <w:r w:rsidRPr="001D4FA1">
        <w:rPr>
          <w:rFonts w:ascii="Optimum" w:hAnsi="Optimum"/>
          <w:sz w:val="24"/>
          <w:lang w:val="pt-BR"/>
          <w:rPrChange w:id="1775" w:author="Camilla de Campos Escudero Paiva" w:date="2018-08-20T15:46:00Z">
            <w:rPr>
              <w:rFonts w:ascii="Optimum" w:hAnsi="Optimum"/>
              <w:sz w:val="24"/>
              <w:highlight w:val="yellow"/>
              <w:lang w:val="pt-BR"/>
            </w:rPr>
          </w:rPrChange>
        </w:rPr>
        <w:t>será</w:t>
      </w:r>
      <w:r w:rsidRPr="001D4FA1">
        <w:rPr>
          <w:rFonts w:ascii="Optimum" w:hAnsi="Optimum"/>
          <w:spacing w:val="-9"/>
          <w:sz w:val="24"/>
          <w:lang w:val="pt-BR"/>
          <w:rPrChange w:id="1776" w:author="Camilla de Campos Escudero Paiva" w:date="2018-08-20T15:46:00Z">
            <w:rPr>
              <w:rFonts w:ascii="Optimum" w:hAnsi="Optimum"/>
              <w:spacing w:val="-9"/>
              <w:sz w:val="24"/>
              <w:highlight w:val="yellow"/>
              <w:lang w:val="pt-BR"/>
            </w:rPr>
          </w:rPrChange>
        </w:rPr>
        <w:t xml:space="preserve"> </w:t>
      </w:r>
      <w:r w:rsidRPr="001D4FA1">
        <w:rPr>
          <w:rFonts w:ascii="Optimum" w:hAnsi="Optimum"/>
          <w:sz w:val="24"/>
          <w:lang w:val="pt-BR"/>
          <w:rPrChange w:id="1777" w:author="Camilla de Campos Escudero Paiva" w:date="2018-08-20T15:46:00Z">
            <w:rPr>
              <w:rFonts w:ascii="Optimum" w:hAnsi="Optimum"/>
              <w:sz w:val="24"/>
              <w:highlight w:val="yellow"/>
              <w:lang w:val="pt-BR"/>
            </w:rPr>
          </w:rPrChange>
        </w:rPr>
        <w:t>devida</w:t>
      </w:r>
      <w:r w:rsidRPr="001D4FA1">
        <w:rPr>
          <w:rFonts w:ascii="Optimum" w:hAnsi="Optimum"/>
          <w:spacing w:val="-11"/>
          <w:sz w:val="24"/>
          <w:lang w:val="pt-BR"/>
          <w:rPrChange w:id="1778" w:author="Camilla de Campos Escudero Paiva" w:date="2018-08-20T15:46:00Z">
            <w:rPr>
              <w:rFonts w:ascii="Optimum" w:hAnsi="Optimum"/>
              <w:spacing w:val="-11"/>
              <w:sz w:val="24"/>
              <w:highlight w:val="yellow"/>
              <w:lang w:val="pt-BR"/>
            </w:rPr>
          </w:rPrChange>
        </w:rPr>
        <w:t xml:space="preserve"> </w:t>
      </w:r>
      <w:r w:rsidRPr="001D4FA1">
        <w:rPr>
          <w:rFonts w:ascii="Optimum" w:hAnsi="Optimum"/>
          <w:sz w:val="24"/>
          <w:lang w:val="pt-BR"/>
          <w:rPrChange w:id="1779" w:author="Camilla de Campos Escudero Paiva" w:date="2018-08-20T15:46:00Z">
            <w:rPr>
              <w:rFonts w:ascii="Optimum" w:hAnsi="Optimum"/>
              <w:sz w:val="24"/>
              <w:highlight w:val="yellow"/>
              <w:lang w:val="pt-BR"/>
            </w:rPr>
          </w:rPrChange>
        </w:rPr>
        <w:t>ainda</w:t>
      </w:r>
      <w:r w:rsidRPr="001D4FA1">
        <w:rPr>
          <w:rFonts w:ascii="Optimum" w:hAnsi="Optimum"/>
          <w:spacing w:val="-11"/>
          <w:sz w:val="24"/>
          <w:lang w:val="pt-BR"/>
          <w:rPrChange w:id="1780" w:author="Camilla de Campos Escudero Paiva" w:date="2018-08-20T15:46:00Z">
            <w:rPr>
              <w:rFonts w:ascii="Optimum" w:hAnsi="Optimum"/>
              <w:spacing w:val="-11"/>
              <w:sz w:val="24"/>
              <w:highlight w:val="yellow"/>
              <w:lang w:val="pt-BR"/>
            </w:rPr>
          </w:rPrChange>
        </w:rPr>
        <w:t xml:space="preserve"> </w:t>
      </w:r>
      <w:r w:rsidRPr="001D4FA1">
        <w:rPr>
          <w:rFonts w:ascii="Optimum" w:hAnsi="Optimum"/>
          <w:sz w:val="24"/>
          <w:lang w:val="pt-BR"/>
          <w:rPrChange w:id="1781" w:author="Camilla de Campos Escudero Paiva" w:date="2018-08-20T15:46:00Z">
            <w:rPr>
              <w:rFonts w:ascii="Optimum" w:hAnsi="Optimum"/>
              <w:sz w:val="24"/>
              <w:highlight w:val="yellow"/>
              <w:lang w:val="pt-BR"/>
            </w:rPr>
          </w:rPrChange>
        </w:rPr>
        <w:t>que</w:t>
      </w:r>
      <w:r w:rsidRPr="001D4FA1">
        <w:rPr>
          <w:rFonts w:ascii="Optimum" w:hAnsi="Optimum"/>
          <w:spacing w:val="-11"/>
          <w:sz w:val="24"/>
          <w:lang w:val="pt-BR"/>
          <w:rPrChange w:id="1782" w:author="Camilla de Campos Escudero Paiva" w:date="2018-08-20T15:46:00Z">
            <w:rPr>
              <w:rFonts w:ascii="Optimum" w:hAnsi="Optimum"/>
              <w:spacing w:val="-11"/>
              <w:sz w:val="24"/>
              <w:highlight w:val="yellow"/>
              <w:lang w:val="pt-BR"/>
            </w:rPr>
          </w:rPrChange>
        </w:rPr>
        <w:t xml:space="preserve"> </w:t>
      </w:r>
      <w:r w:rsidRPr="001D4FA1">
        <w:rPr>
          <w:rFonts w:ascii="Optimum" w:hAnsi="Optimum"/>
          <w:sz w:val="24"/>
          <w:lang w:val="pt-BR"/>
          <w:rPrChange w:id="1783" w:author="Camilla de Campos Escudero Paiva" w:date="2018-08-20T15:46:00Z">
            <w:rPr>
              <w:rFonts w:ascii="Optimum" w:hAnsi="Optimum"/>
              <w:sz w:val="24"/>
              <w:highlight w:val="yellow"/>
              <w:lang w:val="pt-BR"/>
            </w:rPr>
          </w:rPrChange>
        </w:rPr>
        <w:t>a</w:t>
      </w:r>
      <w:r w:rsidRPr="001D4FA1">
        <w:rPr>
          <w:rFonts w:ascii="Optimum" w:hAnsi="Optimum"/>
          <w:spacing w:val="-10"/>
          <w:sz w:val="24"/>
          <w:lang w:val="pt-BR"/>
          <w:rPrChange w:id="1784" w:author="Camilla de Campos Escudero Paiva" w:date="2018-08-20T15:46:00Z">
            <w:rPr>
              <w:rFonts w:ascii="Optimum" w:hAnsi="Optimum"/>
              <w:spacing w:val="-10"/>
              <w:sz w:val="24"/>
              <w:highlight w:val="yellow"/>
              <w:lang w:val="pt-BR"/>
            </w:rPr>
          </w:rPrChange>
        </w:rPr>
        <w:t xml:space="preserve"> </w:t>
      </w:r>
      <w:r w:rsidRPr="001D4FA1">
        <w:rPr>
          <w:rFonts w:ascii="Optimum" w:hAnsi="Optimum"/>
          <w:sz w:val="24"/>
          <w:lang w:val="pt-BR"/>
          <w:rPrChange w:id="1785" w:author="Camilla de Campos Escudero Paiva" w:date="2018-08-20T15:46:00Z">
            <w:rPr>
              <w:rFonts w:ascii="Optimum" w:hAnsi="Optimum"/>
              <w:sz w:val="24"/>
              <w:highlight w:val="yellow"/>
              <w:lang w:val="pt-BR"/>
            </w:rPr>
          </w:rPrChange>
        </w:rPr>
        <w:t>Emissão</w:t>
      </w:r>
      <w:r w:rsidRPr="001D4FA1">
        <w:rPr>
          <w:rFonts w:ascii="Optimum" w:hAnsi="Optimum"/>
          <w:spacing w:val="-10"/>
          <w:sz w:val="24"/>
          <w:lang w:val="pt-BR"/>
          <w:rPrChange w:id="1786" w:author="Camilla de Campos Escudero Paiva" w:date="2018-08-20T15:46:00Z">
            <w:rPr>
              <w:rFonts w:ascii="Optimum" w:hAnsi="Optimum"/>
              <w:spacing w:val="-10"/>
              <w:sz w:val="24"/>
              <w:highlight w:val="yellow"/>
              <w:lang w:val="pt-BR"/>
            </w:rPr>
          </w:rPrChange>
        </w:rPr>
        <w:t xml:space="preserve"> </w:t>
      </w:r>
      <w:r w:rsidRPr="001D4FA1">
        <w:rPr>
          <w:rFonts w:ascii="Optimum" w:hAnsi="Optimum"/>
          <w:sz w:val="24"/>
          <w:lang w:val="pt-BR"/>
          <w:rPrChange w:id="1787" w:author="Camilla de Campos Escudero Paiva" w:date="2018-08-20T15:46:00Z">
            <w:rPr>
              <w:rFonts w:ascii="Optimum" w:hAnsi="Optimum"/>
              <w:sz w:val="24"/>
              <w:highlight w:val="yellow"/>
              <w:lang w:val="pt-BR"/>
            </w:rPr>
          </w:rPrChange>
        </w:rPr>
        <w:t>não seja integralizada, a títulos de estruturação e</w:t>
      </w:r>
      <w:r w:rsidRPr="001D4FA1">
        <w:rPr>
          <w:rFonts w:ascii="Optimum" w:hAnsi="Optimum"/>
          <w:spacing w:val="-35"/>
          <w:sz w:val="24"/>
          <w:lang w:val="pt-BR"/>
          <w:rPrChange w:id="1788" w:author="Camilla de Campos Escudero Paiva" w:date="2018-08-20T15:46:00Z">
            <w:rPr>
              <w:rFonts w:ascii="Optimum" w:hAnsi="Optimum"/>
              <w:spacing w:val="-35"/>
              <w:sz w:val="24"/>
              <w:highlight w:val="yellow"/>
              <w:lang w:val="pt-BR"/>
            </w:rPr>
          </w:rPrChange>
        </w:rPr>
        <w:t xml:space="preserve"> </w:t>
      </w:r>
      <w:r w:rsidRPr="001D4FA1">
        <w:rPr>
          <w:rFonts w:ascii="Optimum" w:hAnsi="Optimum"/>
          <w:sz w:val="24"/>
          <w:lang w:val="pt-BR"/>
          <w:rPrChange w:id="1789" w:author="Camilla de Campos Escudero Paiva" w:date="2018-08-20T15:46:00Z">
            <w:rPr>
              <w:rFonts w:ascii="Optimum" w:hAnsi="Optimum"/>
              <w:sz w:val="24"/>
              <w:highlight w:val="yellow"/>
              <w:lang w:val="pt-BR"/>
            </w:rPr>
          </w:rPrChange>
        </w:rPr>
        <w:t>implantação</w:t>
      </w:r>
      <w:del w:id="1790" w:author="Camilla de Campos Escudero Paiva" w:date="2018-08-20T15:46:00Z">
        <w:r w:rsidRPr="00BD1299">
          <w:rPr>
            <w:rFonts w:ascii="Optimum" w:hAnsi="Optimum"/>
            <w:sz w:val="24"/>
            <w:szCs w:val="24"/>
            <w:highlight w:val="yellow"/>
            <w:lang w:val="pt-BR"/>
          </w:rPr>
          <w:delText>]</w:delText>
        </w:r>
        <w:r w:rsidRPr="00BD1299">
          <w:rPr>
            <w:rFonts w:ascii="Optimum" w:hAnsi="Optimum"/>
            <w:sz w:val="24"/>
            <w:szCs w:val="24"/>
            <w:lang w:val="pt-BR"/>
          </w:rPr>
          <w:delText>.</w:delText>
        </w:r>
      </w:del>
      <w:ins w:id="1791" w:author="Camilla de Campos Escudero Paiva" w:date="2018-08-20T15:46:00Z">
        <w:r w:rsidRPr="001D4FA1">
          <w:rPr>
            <w:rFonts w:ascii="Optimum" w:hAnsi="Optimum"/>
            <w:sz w:val="24"/>
            <w:szCs w:val="24"/>
            <w:lang w:val="pt-BR"/>
          </w:rPr>
          <w:t>.</w:t>
        </w:r>
      </w:ins>
      <w:bookmarkEnd w:id="1723"/>
    </w:p>
    <w:p w14:paraId="302A1231" w14:textId="77777777" w:rsidR="00B43B1D" w:rsidRPr="00BD1299" w:rsidRDefault="00B43B1D" w:rsidP="00B43B1D">
      <w:pPr>
        <w:pStyle w:val="Corpodetexto"/>
        <w:suppressAutoHyphens/>
        <w:spacing w:line="320" w:lineRule="exact"/>
        <w:contextualSpacing/>
        <w:rPr>
          <w:rFonts w:ascii="Optimum" w:hAnsi="Optimum"/>
          <w:lang w:val="pt-BR"/>
        </w:rPr>
      </w:pPr>
    </w:p>
    <w:p w14:paraId="2424F0B2" w14:textId="77777777" w:rsidR="00B43B1D" w:rsidRPr="00BD1299" w:rsidRDefault="00B43B1D" w:rsidP="00B43B1D">
      <w:pPr>
        <w:pStyle w:val="PargrafodaLista"/>
        <w:numPr>
          <w:ilvl w:val="3"/>
          <w:numId w:val="8"/>
        </w:numPr>
        <w:tabs>
          <w:tab w:val="left" w:pos="851"/>
        </w:tabs>
        <w:suppressAutoHyphens/>
        <w:spacing w:line="320" w:lineRule="exact"/>
        <w:ind w:left="0" w:firstLine="0"/>
        <w:contextualSpacing/>
        <w:rPr>
          <w:del w:id="1792" w:author="Camilla de Campos Escudero Paiva" w:date="2018-08-20T15:46:00Z"/>
          <w:rFonts w:ascii="Optimum" w:hAnsi="Optimum"/>
          <w:sz w:val="24"/>
          <w:szCs w:val="24"/>
          <w:lang w:val="pt-BR"/>
        </w:rPr>
      </w:pPr>
      <w:del w:id="1793" w:author="Camilla de Campos Escudero Paiva" w:date="2018-08-20T15:46:00Z">
        <w:r w:rsidRPr="00BD1299">
          <w:rPr>
            <w:rFonts w:ascii="Optimum" w:hAnsi="Optimum"/>
            <w:sz w:val="24"/>
            <w:szCs w:val="24"/>
            <w:lang w:val="pt-BR"/>
          </w:rPr>
          <w:delText>Para a avaliação das condições prévias para integralização, será devida parcela única de R$</w:delText>
        </w:r>
        <w:r w:rsidRPr="00BD1299">
          <w:rPr>
            <w:rFonts w:ascii="Optimum" w:hAnsi="Optimum"/>
            <w:sz w:val="24"/>
            <w:szCs w:val="24"/>
            <w:highlight w:val="yellow"/>
            <w:lang w:val="pt-BR"/>
          </w:rPr>
          <w:delText>[=]</w:delText>
        </w:r>
        <w:r w:rsidRPr="00BD1299">
          <w:rPr>
            <w:rFonts w:ascii="Optimum" w:hAnsi="Optimum"/>
            <w:sz w:val="24"/>
            <w:szCs w:val="24"/>
            <w:lang w:val="pt-BR"/>
          </w:rPr>
          <w:delText xml:space="preserve"> (</w:delText>
        </w:r>
        <w:r w:rsidRPr="00BD1299">
          <w:rPr>
            <w:rFonts w:ascii="Optimum" w:hAnsi="Optimum"/>
            <w:sz w:val="24"/>
            <w:szCs w:val="24"/>
            <w:highlight w:val="yellow"/>
            <w:lang w:val="pt-BR"/>
          </w:rPr>
          <w:delText>[=]</w:delText>
        </w:r>
        <w:r w:rsidRPr="00BD1299">
          <w:rPr>
            <w:rFonts w:ascii="Optimum" w:hAnsi="Optimum"/>
            <w:sz w:val="24"/>
            <w:szCs w:val="24"/>
            <w:lang w:val="pt-BR"/>
          </w:rPr>
          <w:delText>), sendo o pagamento desta parcela</w:delText>
        </w:r>
        <w:r w:rsidRPr="00BD1299">
          <w:rPr>
            <w:rFonts w:ascii="Optimum" w:hAnsi="Optimum"/>
            <w:spacing w:val="-19"/>
            <w:sz w:val="24"/>
            <w:szCs w:val="24"/>
            <w:lang w:val="pt-BR"/>
          </w:rPr>
          <w:delText xml:space="preserve"> </w:delText>
        </w:r>
        <w:r w:rsidRPr="00BD1299">
          <w:rPr>
            <w:rFonts w:ascii="Optimum" w:hAnsi="Optimum"/>
            <w:sz w:val="24"/>
            <w:szCs w:val="24"/>
            <w:lang w:val="pt-BR"/>
          </w:rPr>
          <w:delText>devido</w:delText>
        </w:r>
        <w:r w:rsidRPr="00BD1299">
          <w:rPr>
            <w:rFonts w:ascii="Optimum" w:hAnsi="Optimum"/>
            <w:spacing w:val="-18"/>
            <w:sz w:val="24"/>
            <w:szCs w:val="24"/>
            <w:lang w:val="pt-BR"/>
          </w:rPr>
          <w:delText xml:space="preserve"> </w:delText>
        </w:r>
        <w:r w:rsidRPr="00BD1299">
          <w:rPr>
            <w:rFonts w:ascii="Optimum" w:hAnsi="Optimum"/>
            <w:spacing w:val="-18"/>
            <w:sz w:val="24"/>
            <w:szCs w:val="24"/>
            <w:highlight w:val="yellow"/>
            <w:lang w:val="pt-BR"/>
          </w:rPr>
          <w:delText>[</w:delText>
        </w:r>
        <w:r w:rsidRPr="00BD1299">
          <w:rPr>
            <w:rFonts w:ascii="Optimum" w:hAnsi="Optimum"/>
            <w:sz w:val="24"/>
            <w:szCs w:val="24"/>
            <w:highlight w:val="yellow"/>
            <w:lang w:val="pt-BR"/>
          </w:rPr>
          <w:delText>até</w:delText>
        </w:r>
        <w:r w:rsidRPr="00BD1299">
          <w:rPr>
            <w:rFonts w:ascii="Optimum" w:hAnsi="Optimum"/>
            <w:spacing w:val="-19"/>
            <w:sz w:val="24"/>
            <w:szCs w:val="24"/>
            <w:highlight w:val="yellow"/>
            <w:lang w:val="pt-BR"/>
          </w:rPr>
          <w:delText xml:space="preserve"> </w:delText>
        </w:r>
        <w:r w:rsidRPr="00BD1299">
          <w:rPr>
            <w:rFonts w:ascii="Optimum" w:hAnsi="Optimum"/>
            <w:sz w:val="24"/>
            <w:szCs w:val="24"/>
            <w:highlight w:val="yellow"/>
            <w:lang w:val="pt-BR"/>
          </w:rPr>
          <w:delText>o</w:delText>
        </w:r>
        <w:r w:rsidRPr="00BD1299">
          <w:rPr>
            <w:rFonts w:ascii="Optimum" w:hAnsi="Optimum"/>
            <w:spacing w:val="-19"/>
            <w:sz w:val="24"/>
            <w:szCs w:val="24"/>
            <w:highlight w:val="yellow"/>
            <w:lang w:val="pt-BR"/>
          </w:rPr>
          <w:delText xml:space="preserve"> </w:delText>
        </w:r>
        <w:r w:rsidRPr="00BD1299">
          <w:rPr>
            <w:rFonts w:ascii="Optimum" w:hAnsi="Optimum"/>
            <w:sz w:val="24"/>
            <w:szCs w:val="24"/>
            <w:highlight w:val="yellow"/>
            <w:lang w:val="pt-BR"/>
          </w:rPr>
          <w:delText>5º</w:delText>
        </w:r>
        <w:r w:rsidRPr="00BD1299">
          <w:rPr>
            <w:rFonts w:ascii="Optimum" w:hAnsi="Optimum"/>
            <w:spacing w:val="-19"/>
            <w:sz w:val="24"/>
            <w:szCs w:val="24"/>
            <w:highlight w:val="yellow"/>
            <w:lang w:val="pt-BR"/>
          </w:rPr>
          <w:delText xml:space="preserve"> </w:delText>
        </w:r>
        <w:r w:rsidRPr="00BD1299">
          <w:rPr>
            <w:rFonts w:ascii="Optimum" w:hAnsi="Optimum"/>
            <w:sz w:val="24"/>
            <w:szCs w:val="24"/>
            <w:highlight w:val="yellow"/>
            <w:lang w:val="pt-BR"/>
          </w:rPr>
          <w:delText>(quinto)</w:delText>
        </w:r>
        <w:r w:rsidRPr="00BD1299">
          <w:rPr>
            <w:rFonts w:ascii="Optimum" w:hAnsi="Optimum"/>
            <w:spacing w:val="-19"/>
            <w:sz w:val="24"/>
            <w:szCs w:val="24"/>
            <w:highlight w:val="yellow"/>
            <w:lang w:val="pt-BR"/>
          </w:rPr>
          <w:delText xml:space="preserve"> </w:delText>
        </w:r>
        <w:r w:rsidRPr="00BD1299">
          <w:rPr>
            <w:rFonts w:ascii="Optimum" w:hAnsi="Optimum"/>
            <w:sz w:val="24"/>
            <w:szCs w:val="24"/>
            <w:highlight w:val="yellow"/>
            <w:lang w:val="pt-BR"/>
          </w:rPr>
          <w:delText>Dia</w:delText>
        </w:r>
        <w:r w:rsidRPr="00BD1299">
          <w:rPr>
            <w:rFonts w:ascii="Optimum" w:hAnsi="Optimum"/>
            <w:spacing w:val="-19"/>
            <w:sz w:val="24"/>
            <w:szCs w:val="24"/>
            <w:highlight w:val="yellow"/>
            <w:lang w:val="pt-BR"/>
          </w:rPr>
          <w:delText xml:space="preserve"> </w:delText>
        </w:r>
        <w:r w:rsidRPr="00BD1299">
          <w:rPr>
            <w:rFonts w:ascii="Optimum" w:hAnsi="Optimum"/>
            <w:sz w:val="24"/>
            <w:szCs w:val="24"/>
            <w:highlight w:val="yellow"/>
            <w:lang w:val="pt-BR"/>
          </w:rPr>
          <w:delText>Útil</w:delText>
        </w:r>
        <w:r w:rsidRPr="00BD1299">
          <w:rPr>
            <w:rFonts w:ascii="Optimum" w:hAnsi="Optimum"/>
            <w:spacing w:val="-19"/>
            <w:sz w:val="24"/>
            <w:szCs w:val="24"/>
            <w:highlight w:val="yellow"/>
            <w:lang w:val="pt-BR"/>
          </w:rPr>
          <w:delText xml:space="preserve"> </w:delText>
        </w:r>
        <w:r w:rsidRPr="00BD1299">
          <w:rPr>
            <w:rFonts w:ascii="Optimum" w:hAnsi="Optimum"/>
            <w:sz w:val="24"/>
            <w:szCs w:val="24"/>
            <w:highlight w:val="yellow"/>
            <w:lang w:val="pt-BR"/>
          </w:rPr>
          <w:delText>após</w:delText>
        </w:r>
        <w:r w:rsidRPr="00BD1299">
          <w:rPr>
            <w:rFonts w:ascii="Optimum" w:hAnsi="Optimum"/>
            <w:spacing w:val="-19"/>
            <w:sz w:val="24"/>
            <w:szCs w:val="24"/>
            <w:highlight w:val="yellow"/>
            <w:lang w:val="pt-BR"/>
          </w:rPr>
          <w:delText xml:space="preserve"> </w:delText>
        </w:r>
        <w:r w:rsidRPr="00BD1299">
          <w:rPr>
            <w:rFonts w:ascii="Optimum" w:hAnsi="Optimum"/>
            <w:sz w:val="24"/>
            <w:szCs w:val="24"/>
            <w:highlight w:val="yellow"/>
            <w:lang w:val="pt-BR"/>
          </w:rPr>
          <w:delText>a</w:delText>
        </w:r>
        <w:r w:rsidRPr="00BD1299">
          <w:rPr>
            <w:rFonts w:ascii="Optimum" w:hAnsi="Optimum"/>
            <w:spacing w:val="-19"/>
            <w:sz w:val="24"/>
            <w:szCs w:val="24"/>
            <w:highlight w:val="yellow"/>
            <w:lang w:val="pt-BR"/>
          </w:rPr>
          <w:delText xml:space="preserve"> </w:delText>
        </w:r>
        <w:r w:rsidRPr="00BD1299">
          <w:rPr>
            <w:rFonts w:ascii="Optimum" w:hAnsi="Optimum"/>
            <w:sz w:val="24"/>
            <w:szCs w:val="24"/>
            <w:highlight w:val="yellow"/>
            <w:lang w:val="pt-BR"/>
          </w:rPr>
          <w:delText>data</w:delText>
        </w:r>
        <w:r w:rsidRPr="00BD1299">
          <w:rPr>
            <w:rFonts w:ascii="Optimum" w:hAnsi="Optimum"/>
            <w:spacing w:val="-18"/>
            <w:sz w:val="24"/>
            <w:szCs w:val="24"/>
            <w:highlight w:val="yellow"/>
            <w:lang w:val="pt-BR"/>
          </w:rPr>
          <w:delText xml:space="preserve"> </w:delText>
        </w:r>
        <w:r w:rsidRPr="00BD1299">
          <w:rPr>
            <w:rFonts w:ascii="Optimum" w:hAnsi="Optimum"/>
            <w:sz w:val="24"/>
            <w:szCs w:val="24"/>
            <w:highlight w:val="yellow"/>
            <w:lang w:val="pt-BR"/>
          </w:rPr>
          <w:delText>de</w:delText>
        </w:r>
        <w:r w:rsidRPr="00BD1299">
          <w:rPr>
            <w:rFonts w:ascii="Optimum" w:hAnsi="Optimum"/>
            <w:spacing w:val="-19"/>
            <w:sz w:val="24"/>
            <w:szCs w:val="24"/>
            <w:highlight w:val="yellow"/>
            <w:lang w:val="pt-BR"/>
          </w:rPr>
          <w:delText xml:space="preserve"> </w:delText>
        </w:r>
        <w:r w:rsidRPr="00BD1299">
          <w:rPr>
            <w:rFonts w:ascii="Optimum" w:hAnsi="Optimum"/>
            <w:sz w:val="24"/>
            <w:szCs w:val="24"/>
            <w:highlight w:val="yellow"/>
            <w:lang w:val="pt-BR"/>
          </w:rPr>
          <w:delText>assinatura</w:delText>
        </w:r>
        <w:r w:rsidRPr="00BD1299">
          <w:rPr>
            <w:rFonts w:ascii="Optimum" w:hAnsi="Optimum"/>
            <w:spacing w:val="-18"/>
            <w:sz w:val="24"/>
            <w:szCs w:val="24"/>
            <w:highlight w:val="yellow"/>
            <w:lang w:val="pt-BR"/>
          </w:rPr>
          <w:delText xml:space="preserve"> </w:delText>
        </w:r>
        <w:r w:rsidRPr="00BD1299">
          <w:rPr>
            <w:rFonts w:ascii="Optimum" w:hAnsi="Optimum"/>
            <w:sz w:val="24"/>
            <w:szCs w:val="24"/>
            <w:highlight w:val="yellow"/>
            <w:lang w:val="pt-BR"/>
          </w:rPr>
          <w:delText>desta</w:delText>
        </w:r>
        <w:r w:rsidRPr="00BD1299">
          <w:rPr>
            <w:rFonts w:ascii="Optimum" w:hAnsi="Optimum"/>
            <w:spacing w:val="-19"/>
            <w:sz w:val="24"/>
            <w:szCs w:val="24"/>
            <w:highlight w:val="yellow"/>
            <w:lang w:val="pt-BR"/>
          </w:rPr>
          <w:delText xml:space="preserve"> </w:delText>
        </w:r>
        <w:r w:rsidRPr="00BD1299">
          <w:rPr>
            <w:rFonts w:ascii="Optimum" w:hAnsi="Optimum"/>
            <w:sz w:val="24"/>
            <w:szCs w:val="24"/>
            <w:highlight w:val="yellow"/>
            <w:lang w:val="pt-BR"/>
          </w:rPr>
          <w:delText>Escritura</w:delText>
        </w:r>
        <w:r w:rsidRPr="00BD1299">
          <w:rPr>
            <w:rFonts w:ascii="Optimum" w:hAnsi="Optimum"/>
            <w:spacing w:val="-18"/>
            <w:sz w:val="24"/>
            <w:szCs w:val="24"/>
            <w:highlight w:val="yellow"/>
            <w:lang w:val="pt-BR"/>
          </w:rPr>
          <w:delText xml:space="preserve"> </w:delText>
        </w:r>
        <w:r w:rsidRPr="00BD1299">
          <w:rPr>
            <w:rFonts w:ascii="Optimum" w:hAnsi="Optimum"/>
            <w:sz w:val="24"/>
            <w:szCs w:val="24"/>
            <w:highlight w:val="yellow"/>
            <w:lang w:val="pt-BR"/>
          </w:rPr>
          <w:delText>de Emissão]</w:delText>
        </w:r>
        <w:r w:rsidRPr="00BD1299">
          <w:rPr>
            <w:rFonts w:ascii="Optimum" w:hAnsi="Optimum"/>
            <w:sz w:val="24"/>
            <w:szCs w:val="24"/>
            <w:lang w:val="pt-BR"/>
          </w:rPr>
          <w:delText>.</w:delText>
        </w:r>
      </w:del>
    </w:p>
    <w:p w14:paraId="3B955C79" w14:textId="77777777" w:rsidR="00B43B1D" w:rsidRPr="00BD1299" w:rsidRDefault="00B43B1D" w:rsidP="00B43B1D">
      <w:pPr>
        <w:pStyle w:val="Corpodetexto"/>
        <w:suppressAutoHyphens/>
        <w:spacing w:line="320" w:lineRule="exact"/>
        <w:contextualSpacing/>
        <w:rPr>
          <w:rFonts w:ascii="Optimum" w:hAnsi="Optimum"/>
          <w:lang w:val="pt-BR"/>
        </w:rPr>
      </w:pPr>
    </w:p>
    <w:p w14:paraId="6C0950A4" w14:textId="06CDA6E2"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w:t>
      </w:r>
      <w:r w:rsidRPr="00BD1299">
        <w:rPr>
          <w:rFonts w:ascii="Optimum" w:hAnsi="Optimum"/>
          <w:spacing w:val="-32"/>
          <w:sz w:val="24"/>
          <w:szCs w:val="24"/>
          <w:lang w:val="pt-BR"/>
        </w:rPr>
        <w:t xml:space="preserve"> </w:t>
      </w:r>
      <w:r w:rsidRPr="00BD1299">
        <w:rPr>
          <w:rFonts w:ascii="Optimum" w:hAnsi="Optimum"/>
          <w:sz w:val="24"/>
          <w:szCs w:val="24"/>
          <w:lang w:val="pt-BR"/>
        </w:rPr>
        <w:t>parcelas</w:t>
      </w:r>
      <w:r w:rsidRPr="00BD1299">
        <w:rPr>
          <w:rFonts w:ascii="Optimum" w:hAnsi="Optimum"/>
          <w:spacing w:val="-31"/>
          <w:sz w:val="24"/>
          <w:szCs w:val="24"/>
          <w:lang w:val="pt-BR"/>
        </w:rPr>
        <w:t xml:space="preserve"> </w:t>
      </w:r>
      <w:r w:rsidRPr="00BD1299">
        <w:rPr>
          <w:rFonts w:ascii="Optimum" w:hAnsi="Optimum"/>
          <w:sz w:val="24"/>
          <w:szCs w:val="24"/>
          <w:lang w:val="pt-BR"/>
        </w:rPr>
        <w:t xml:space="preserve">citadas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_Ref508100359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342191">
        <w:rPr>
          <w:rFonts w:ascii="Optimum" w:hAnsi="Optimum"/>
          <w:sz w:val="24"/>
          <w:szCs w:val="24"/>
          <w:lang w:val="pt-BR"/>
        </w:rPr>
        <w:t>8.2.1</w:t>
      </w:r>
      <w:r w:rsidRPr="00BD1299">
        <w:rPr>
          <w:rFonts w:ascii="Optimum" w:hAnsi="Optimum"/>
          <w:sz w:val="24"/>
          <w:szCs w:val="24"/>
          <w:lang w:val="pt-BR"/>
        </w:rPr>
        <w:fldChar w:fldCharType="end"/>
      </w:r>
      <w:r w:rsidR="00754122">
        <w:rPr>
          <w:rFonts w:ascii="Optimum" w:hAnsi="Optimum"/>
          <w:sz w:val="24"/>
          <w:szCs w:val="24"/>
          <w:lang w:val="pt-BR"/>
        </w:rPr>
        <w:t xml:space="preserve"> </w:t>
      </w:r>
      <w:del w:id="1794" w:author="Camilla de Campos Escudero Paiva" w:date="2018-08-20T15:46:00Z">
        <w:r w:rsidRPr="00BD1299">
          <w:rPr>
            <w:rFonts w:ascii="Optimum" w:hAnsi="Optimum"/>
            <w:sz w:val="24"/>
            <w:szCs w:val="24"/>
            <w:lang w:val="pt-BR"/>
          </w:rPr>
          <w:delText>acima</w:delText>
        </w:r>
      </w:del>
      <w:ins w:id="1795" w:author="Camilla de Campos Escudero Paiva" w:date="2018-08-20T15:46:00Z">
        <w:r w:rsidR="00754122">
          <w:rPr>
            <w:rFonts w:ascii="Optimum" w:hAnsi="Optimum"/>
            <w:sz w:val="24"/>
            <w:szCs w:val="24"/>
            <w:lang w:val="pt-BR"/>
          </w:rPr>
          <w:t>e 8.2.8</w:t>
        </w:r>
      </w:ins>
      <w:r w:rsidRPr="00BD1299">
        <w:rPr>
          <w:rFonts w:ascii="Optimum" w:hAnsi="Optimum"/>
          <w:sz w:val="24"/>
          <w:lang w:val="pt-BR"/>
          <w:rPrChange w:id="1796" w:author="Camilla de Campos Escudero Paiva" w:date="2018-08-20T15:46:00Z">
            <w:rPr>
              <w:rFonts w:ascii="Optimum" w:hAnsi="Optimum"/>
              <w:spacing w:val="-30"/>
              <w:sz w:val="24"/>
              <w:lang w:val="pt-BR"/>
            </w:rPr>
          </w:rPrChange>
        </w:rPr>
        <w:t xml:space="preserve"> </w:t>
      </w:r>
      <w:r w:rsidRPr="00BD1299">
        <w:rPr>
          <w:rFonts w:ascii="Optimum" w:hAnsi="Optimum"/>
          <w:sz w:val="24"/>
          <w:szCs w:val="24"/>
          <w:lang w:val="pt-BR"/>
        </w:rPr>
        <w:t>serão</w:t>
      </w:r>
      <w:r w:rsidRPr="00BD1299">
        <w:rPr>
          <w:rFonts w:ascii="Optimum" w:hAnsi="Optimum"/>
          <w:spacing w:val="-31"/>
          <w:sz w:val="24"/>
          <w:szCs w:val="24"/>
          <w:lang w:val="pt-BR"/>
        </w:rPr>
        <w:t xml:space="preserve"> </w:t>
      </w:r>
      <w:r w:rsidRPr="00BD1299">
        <w:rPr>
          <w:rFonts w:ascii="Optimum" w:hAnsi="Optimum"/>
          <w:sz w:val="24"/>
          <w:szCs w:val="24"/>
          <w:lang w:val="pt-BR"/>
        </w:rPr>
        <w:t>reajustadas</w:t>
      </w:r>
      <w:r w:rsidRPr="00BD1299">
        <w:rPr>
          <w:rFonts w:ascii="Optimum" w:hAnsi="Optimum"/>
          <w:spacing w:val="-32"/>
          <w:sz w:val="24"/>
          <w:szCs w:val="24"/>
          <w:lang w:val="pt-BR"/>
        </w:rPr>
        <w:t xml:space="preserve"> </w:t>
      </w:r>
      <w:r w:rsidRPr="00BD1299">
        <w:rPr>
          <w:rFonts w:ascii="Optimum" w:hAnsi="Optimum"/>
          <w:sz w:val="24"/>
          <w:szCs w:val="24"/>
          <w:lang w:val="pt-BR"/>
        </w:rPr>
        <w:t>pela</w:t>
      </w:r>
      <w:r w:rsidRPr="00BD1299">
        <w:rPr>
          <w:rFonts w:ascii="Optimum" w:hAnsi="Optimum"/>
          <w:spacing w:val="-30"/>
          <w:sz w:val="24"/>
          <w:szCs w:val="24"/>
          <w:lang w:val="pt-BR"/>
        </w:rPr>
        <w:t xml:space="preserve"> </w:t>
      </w:r>
      <w:r w:rsidRPr="00BD1299">
        <w:rPr>
          <w:rFonts w:ascii="Optimum" w:hAnsi="Optimum"/>
          <w:sz w:val="24"/>
          <w:szCs w:val="24"/>
          <w:lang w:val="pt-BR"/>
        </w:rPr>
        <w:t>variação</w:t>
      </w:r>
      <w:r w:rsidRPr="00BD1299">
        <w:rPr>
          <w:rFonts w:ascii="Optimum" w:hAnsi="Optimum"/>
          <w:spacing w:val="-31"/>
          <w:sz w:val="24"/>
          <w:szCs w:val="24"/>
          <w:lang w:val="pt-BR"/>
        </w:rPr>
        <w:t xml:space="preserve"> </w:t>
      </w:r>
      <w:r w:rsidRPr="00BD1299">
        <w:rPr>
          <w:rFonts w:ascii="Optimum" w:hAnsi="Optimum"/>
          <w:sz w:val="24"/>
          <w:szCs w:val="24"/>
          <w:lang w:val="pt-BR"/>
        </w:rPr>
        <w:t>acumulada do</w:t>
      </w:r>
      <w:r w:rsidRPr="00BD1299">
        <w:rPr>
          <w:rFonts w:ascii="Optimum" w:hAnsi="Optimum"/>
          <w:spacing w:val="-17"/>
          <w:sz w:val="24"/>
          <w:szCs w:val="24"/>
          <w:lang w:val="pt-BR"/>
        </w:rPr>
        <w:t xml:space="preserve"> </w:t>
      </w:r>
      <w:del w:id="1797" w:author="Camilla de Campos Escudero Paiva" w:date="2018-08-20T15:46:00Z">
        <w:r w:rsidRPr="00BD1299">
          <w:rPr>
            <w:rFonts w:ascii="Optimum" w:hAnsi="Optimum"/>
            <w:sz w:val="24"/>
            <w:szCs w:val="24"/>
            <w:lang w:val="pt-BR"/>
          </w:rPr>
          <w:delText>IGP-M/FGV</w:delText>
        </w:r>
      </w:del>
      <w:ins w:id="1798" w:author="Camilla de Campos Escudero Paiva" w:date="2018-08-20T15:46:00Z">
        <w:r w:rsidR="009748AD">
          <w:rPr>
            <w:rFonts w:ascii="Optimum" w:hAnsi="Optimum"/>
            <w:sz w:val="24"/>
            <w:szCs w:val="24"/>
            <w:lang w:val="pt-BR"/>
          </w:rPr>
          <w:t>IPCA</w:t>
        </w:r>
      </w:ins>
      <w:r w:rsidRPr="00BD1299">
        <w:rPr>
          <w:rFonts w:ascii="Optimum" w:hAnsi="Optimum"/>
          <w:sz w:val="24"/>
          <w:szCs w:val="24"/>
          <w:lang w:val="pt-BR"/>
        </w:rPr>
        <w:t>,</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na</w:t>
      </w:r>
      <w:r w:rsidRPr="00BD1299">
        <w:rPr>
          <w:rFonts w:ascii="Optimum" w:hAnsi="Optimum"/>
          <w:spacing w:val="-17"/>
          <w:sz w:val="24"/>
          <w:szCs w:val="24"/>
          <w:lang w:val="pt-BR"/>
        </w:rPr>
        <w:t xml:space="preserve"> </w:t>
      </w:r>
      <w:r w:rsidRPr="00BD1299">
        <w:rPr>
          <w:rFonts w:ascii="Optimum" w:hAnsi="Optimum"/>
          <w:sz w:val="24"/>
          <w:szCs w:val="24"/>
          <w:lang w:val="pt-BR"/>
        </w:rPr>
        <w:t>falta</w:t>
      </w:r>
      <w:r w:rsidRPr="00BD1299">
        <w:rPr>
          <w:rFonts w:ascii="Optimum" w:hAnsi="Optimum"/>
          <w:spacing w:val="-17"/>
          <w:sz w:val="24"/>
          <w:szCs w:val="24"/>
          <w:lang w:val="pt-BR"/>
        </w:rPr>
        <w:t xml:space="preserve"> </w:t>
      </w:r>
      <w:r w:rsidRPr="00BD1299">
        <w:rPr>
          <w:rFonts w:ascii="Optimum" w:hAnsi="Optimum"/>
          <w:sz w:val="24"/>
          <w:szCs w:val="24"/>
          <w:lang w:val="pt-BR"/>
        </w:rPr>
        <w:t>deste,</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ainda</w:t>
      </w:r>
      <w:r w:rsidRPr="00BD1299">
        <w:rPr>
          <w:rFonts w:ascii="Optimum" w:hAnsi="Optimum"/>
          <w:spacing w:val="-16"/>
          <w:sz w:val="24"/>
          <w:szCs w:val="24"/>
          <w:lang w:val="pt-BR"/>
        </w:rPr>
        <w:t xml:space="preserve"> </w:t>
      </w:r>
      <w:r w:rsidRPr="00BD1299">
        <w:rPr>
          <w:rFonts w:ascii="Optimum" w:hAnsi="Optimum"/>
          <w:sz w:val="24"/>
          <w:szCs w:val="24"/>
          <w:lang w:val="pt-BR"/>
        </w:rPr>
        <w:t>na</w:t>
      </w:r>
      <w:r w:rsidRPr="00BD1299">
        <w:rPr>
          <w:rFonts w:ascii="Optimum" w:hAnsi="Optimum"/>
          <w:spacing w:val="-17"/>
          <w:sz w:val="24"/>
          <w:szCs w:val="24"/>
          <w:lang w:val="pt-BR"/>
        </w:rPr>
        <w:t xml:space="preserve"> </w:t>
      </w:r>
      <w:r w:rsidRPr="00BD1299">
        <w:rPr>
          <w:rFonts w:ascii="Optimum" w:hAnsi="Optimum"/>
          <w:sz w:val="24"/>
          <w:szCs w:val="24"/>
          <w:lang w:val="pt-BR"/>
        </w:rPr>
        <w:t>impossibilidade</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sua</w:t>
      </w:r>
      <w:r w:rsidRPr="00BD1299">
        <w:rPr>
          <w:rFonts w:ascii="Optimum" w:hAnsi="Optimum"/>
          <w:spacing w:val="-16"/>
          <w:sz w:val="24"/>
          <w:szCs w:val="24"/>
          <w:lang w:val="pt-BR"/>
        </w:rPr>
        <w:t xml:space="preserve"> </w:t>
      </w:r>
      <w:r w:rsidRPr="00BD1299">
        <w:rPr>
          <w:rFonts w:ascii="Optimum" w:hAnsi="Optimum"/>
          <w:sz w:val="24"/>
          <w:szCs w:val="24"/>
          <w:lang w:val="pt-BR"/>
        </w:rPr>
        <w:t>utilização,</w:t>
      </w:r>
      <w:r w:rsidRPr="00BD1299">
        <w:rPr>
          <w:rFonts w:ascii="Optimum" w:hAnsi="Optimum"/>
          <w:spacing w:val="-17"/>
          <w:sz w:val="24"/>
          <w:szCs w:val="24"/>
          <w:lang w:val="pt-BR"/>
        </w:rPr>
        <w:t xml:space="preserve"> </w:t>
      </w:r>
      <w:r w:rsidRPr="00BD1299">
        <w:rPr>
          <w:rFonts w:ascii="Optimum" w:hAnsi="Optimum"/>
          <w:sz w:val="24"/>
          <w:szCs w:val="24"/>
          <w:lang w:val="pt-BR"/>
        </w:rPr>
        <w:t>pelo</w:t>
      </w:r>
      <w:r w:rsidRPr="00BD1299">
        <w:rPr>
          <w:rFonts w:ascii="Optimum" w:hAnsi="Optimum"/>
          <w:spacing w:val="-17"/>
          <w:sz w:val="24"/>
          <w:szCs w:val="24"/>
          <w:lang w:val="pt-BR"/>
        </w:rPr>
        <w:t xml:space="preserve"> </w:t>
      </w:r>
      <w:r w:rsidRPr="00BD1299">
        <w:rPr>
          <w:rFonts w:ascii="Optimum" w:hAnsi="Optimum"/>
          <w:sz w:val="24"/>
          <w:szCs w:val="24"/>
          <w:lang w:val="pt-BR"/>
        </w:rPr>
        <w:t>índice que vier a substituí-lo, a partir da data do primeiro pagamento, até as datas de pagamento seguintes,</w:t>
      </w:r>
      <w:r w:rsidRPr="00BD1299">
        <w:rPr>
          <w:rFonts w:ascii="Optimum" w:hAnsi="Optimum"/>
          <w:spacing w:val="-8"/>
          <w:sz w:val="24"/>
          <w:szCs w:val="24"/>
          <w:lang w:val="pt-BR"/>
        </w:rPr>
        <w:t xml:space="preserve"> </w:t>
      </w:r>
      <w:r w:rsidRPr="00BD1299">
        <w:rPr>
          <w:rFonts w:ascii="Optimum" w:hAnsi="Optimum"/>
          <w:sz w:val="24"/>
          <w:szCs w:val="24"/>
          <w:lang w:val="pt-BR"/>
        </w:rPr>
        <w:t>calculadas</w:t>
      </w:r>
      <w:r w:rsidRPr="00BD1299">
        <w:rPr>
          <w:rFonts w:ascii="Optimum" w:hAnsi="Optimum"/>
          <w:spacing w:val="-8"/>
          <w:sz w:val="24"/>
          <w:szCs w:val="24"/>
          <w:lang w:val="pt-BR"/>
        </w:rPr>
        <w:t xml:space="preserve"> </w:t>
      </w:r>
      <w:proofErr w:type="gramStart"/>
      <w:r w:rsidRPr="00BD1299">
        <w:rPr>
          <w:rFonts w:ascii="Optimum" w:hAnsi="Optimum"/>
          <w:i/>
          <w:sz w:val="24"/>
          <w:szCs w:val="24"/>
          <w:lang w:val="pt-BR"/>
        </w:rPr>
        <w:t>pro</w:t>
      </w:r>
      <w:r w:rsidRPr="00BD1299">
        <w:rPr>
          <w:rFonts w:ascii="Optimum" w:hAnsi="Optimum"/>
          <w:i/>
          <w:spacing w:val="-9"/>
          <w:sz w:val="24"/>
          <w:szCs w:val="24"/>
          <w:lang w:val="pt-BR"/>
        </w:rPr>
        <w:t xml:space="preserve"> </w:t>
      </w:r>
      <w:r w:rsidRPr="00BD1299">
        <w:rPr>
          <w:rFonts w:ascii="Optimum" w:hAnsi="Optimum"/>
          <w:i/>
          <w:sz w:val="24"/>
          <w:szCs w:val="24"/>
          <w:lang w:val="pt-BR"/>
        </w:rPr>
        <w:t>rata</w:t>
      </w:r>
      <w:proofErr w:type="gramEnd"/>
      <w:r w:rsidRPr="00BD1299">
        <w:rPr>
          <w:rFonts w:ascii="Optimum" w:hAnsi="Optimum"/>
          <w:i/>
          <w:spacing w:val="-7"/>
          <w:sz w:val="24"/>
          <w:szCs w:val="24"/>
          <w:lang w:val="pt-BR"/>
        </w:rPr>
        <w:t xml:space="preserve"> </w:t>
      </w:r>
      <w:proofErr w:type="spellStart"/>
      <w:r w:rsidRPr="00BD1299">
        <w:rPr>
          <w:rFonts w:ascii="Optimum" w:hAnsi="Optimum"/>
          <w:i/>
          <w:sz w:val="24"/>
          <w:szCs w:val="24"/>
          <w:lang w:val="pt-BR"/>
        </w:rPr>
        <w:t>temporis</w:t>
      </w:r>
      <w:proofErr w:type="spellEnd"/>
      <w:r w:rsidRPr="00BD1299">
        <w:rPr>
          <w:rFonts w:ascii="Optimum" w:hAnsi="Optimum"/>
          <w:sz w:val="24"/>
          <w:szCs w:val="24"/>
          <w:lang w:val="pt-BR"/>
        </w:rPr>
        <w:t>,</w:t>
      </w:r>
      <w:r w:rsidRPr="00BD1299">
        <w:rPr>
          <w:rFonts w:ascii="Optimum" w:hAnsi="Optimum"/>
          <w:spacing w:val="-7"/>
          <w:sz w:val="24"/>
          <w:szCs w:val="24"/>
          <w:lang w:val="pt-BR"/>
        </w:rPr>
        <w:t xml:space="preserve"> </w:t>
      </w:r>
      <w:r w:rsidRPr="00BD1299">
        <w:rPr>
          <w:rFonts w:ascii="Optimum" w:hAnsi="Optimum"/>
          <w:sz w:val="24"/>
          <w:szCs w:val="24"/>
          <w:lang w:val="pt-BR"/>
        </w:rPr>
        <w:t>se</w:t>
      </w:r>
      <w:r w:rsidRPr="00BD1299">
        <w:rPr>
          <w:rFonts w:ascii="Optimum" w:hAnsi="Optimum"/>
          <w:spacing w:val="-8"/>
          <w:sz w:val="24"/>
          <w:szCs w:val="24"/>
          <w:lang w:val="pt-BR"/>
        </w:rPr>
        <w:t xml:space="preserve"> </w:t>
      </w:r>
      <w:r w:rsidRPr="00BD1299">
        <w:rPr>
          <w:rFonts w:ascii="Optimum" w:hAnsi="Optimum"/>
          <w:sz w:val="24"/>
          <w:szCs w:val="24"/>
          <w:lang w:val="pt-BR"/>
        </w:rPr>
        <w:t>necessário.</w:t>
      </w:r>
    </w:p>
    <w:p w14:paraId="3C6796BE" w14:textId="77777777" w:rsidR="00B43B1D" w:rsidRPr="00BD1299" w:rsidRDefault="00B43B1D" w:rsidP="00B43B1D">
      <w:pPr>
        <w:pStyle w:val="Corpodetexto"/>
        <w:suppressAutoHyphens/>
        <w:spacing w:line="320" w:lineRule="exact"/>
        <w:contextualSpacing/>
        <w:rPr>
          <w:rFonts w:ascii="Optimum" w:hAnsi="Optimum"/>
          <w:lang w:val="pt-BR"/>
        </w:rPr>
      </w:pPr>
    </w:p>
    <w:p w14:paraId="6D0ED7E7" w14:textId="6A25DC19"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w:t>
      </w:r>
      <w:r w:rsidRPr="00BD1299">
        <w:rPr>
          <w:rFonts w:ascii="Optimum" w:hAnsi="Optimum"/>
          <w:spacing w:val="-22"/>
          <w:sz w:val="24"/>
          <w:szCs w:val="24"/>
          <w:lang w:val="pt-BR"/>
        </w:rPr>
        <w:t xml:space="preserve"> </w:t>
      </w:r>
      <w:r w:rsidRPr="00BD1299">
        <w:rPr>
          <w:rFonts w:ascii="Optimum" w:hAnsi="Optimum"/>
          <w:sz w:val="24"/>
          <w:szCs w:val="24"/>
          <w:lang w:val="pt-BR"/>
        </w:rPr>
        <w:t>parcelas</w:t>
      </w:r>
      <w:r w:rsidRPr="00BD1299">
        <w:rPr>
          <w:rFonts w:ascii="Optimum" w:hAnsi="Optimum"/>
          <w:spacing w:val="-21"/>
          <w:sz w:val="24"/>
          <w:szCs w:val="24"/>
          <w:lang w:val="pt-BR"/>
        </w:rPr>
        <w:t xml:space="preserve"> </w:t>
      </w:r>
      <w:r w:rsidRPr="00BD1299">
        <w:rPr>
          <w:rFonts w:ascii="Optimum" w:hAnsi="Optimum"/>
          <w:sz w:val="24"/>
          <w:szCs w:val="24"/>
          <w:lang w:val="pt-BR"/>
        </w:rPr>
        <w:t>citadas</w:t>
      </w:r>
      <w:r w:rsidRPr="00BD1299">
        <w:rPr>
          <w:rFonts w:ascii="Optimum" w:hAnsi="Optimum"/>
          <w:spacing w:val="-21"/>
          <w:sz w:val="24"/>
          <w:szCs w:val="24"/>
          <w:lang w:val="pt-BR"/>
        </w:rPr>
        <w:t xml:space="preserve"> </w:t>
      </w:r>
      <w:r w:rsidRPr="00BD1299">
        <w:rPr>
          <w:rFonts w:ascii="Optimum" w:hAnsi="Optimum"/>
          <w:sz w:val="24"/>
          <w:szCs w:val="24"/>
          <w:lang w:val="pt-BR"/>
        </w:rPr>
        <w:t>na</w:t>
      </w:r>
      <w:r w:rsidRPr="00BD1299">
        <w:rPr>
          <w:rFonts w:ascii="Optimum" w:hAnsi="Optimum"/>
          <w:spacing w:val="-21"/>
          <w:sz w:val="24"/>
          <w:szCs w:val="24"/>
          <w:lang w:val="pt-BR"/>
        </w:rPr>
        <w:t xml:space="preserve"> </w:t>
      </w:r>
      <w:r w:rsidRPr="00BD1299">
        <w:rPr>
          <w:rFonts w:ascii="Optimum" w:hAnsi="Optimum"/>
          <w:sz w:val="24"/>
          <w:szCs w:val="24"/>
          <w:lang w:val="pt-BR"/>
        </w:rPr>
        <w:t>Cláusula</w:t>
      </w:r>
      <w:r w:rsidRPr="00342191">
        <w:rPr>
          <w:rFonts w:ascii="Optimum" w:hAnsi="Optimum"/>
          <w:sz w:val="24"/>
          <w:lang w:val="pt-BR"/>
          <w:rPrChange w:id="1799" w:author="Camilla de Campos Escudero Paiva" w:date="2018-08-20T15:46:00Z">
            <w:rPr>
              <w:rFonts w:ascii="Optimum" w:hAnsi="Optimum"/>
              <w:spacing w:val="-31"/>
              <w:sz w:val="24"/>
              <w:lang w:val="pt-BR"/>
            </w:rPr>
          </w:rPrChange>
        </w:rPr>
        <w:t xml:space="preserve"> </w:t>
      </w:r>
      <w:r w:rsidRPr="00342191">
        <w:rPr>
          <w:rFonts w:ascii="Optimum" w:hAnsi="Optimum"/>
          <w:sz w:val="24"/>
          <w:lang w:val="pt-BR"/>
          <w:rPrChange w:id="1800" w:author="Camilla de Campos Escudero Paiva" w:date="2018-08-20T15:46:00Z">
            <w:rPr>
              <w:rFonts w:ascii="Optimum" w:hAnsi="Optimum"/>
              <w:spacing w:val="-31"/>
              <w:sz w:val="24"/>
              <w:lang w:val="pt-BR"/>
            </w:rPr>
          </w:rPrChange>
        </w:rPr>
        <w:fldChar w:fldCharType="begin"/>
      </w:r>
      <w:r w:rsidRPr="00342191">
        <w:rPr>
          <w:rFonts w:ascii="Optimum" w:hAnsi="Optimum"/>
          <w:sz w:val="24"/>
          <w:lang w:val="pt-BR"/>
          <w:rPrChange w:id="1801" w:author="Camilla de Campos Escudero Paiva" w:date="2018-08-20T15:46:00Z">
            <w:rPr>
              <w:rFonts w:ascii="Optimum" w:hAnsi="Optimum"/>
              <w:spacing w:val="-31"/>
              <w:sz w:val="24"/>
              <w:lang w:val="pt-BR"/>
            </w:rPr>
          </w:rPrChange>
        </w:rPr>
        <w:instrText xml:space="preserve"> REF _Ref508100359 \r \h  \* MERGEFORMAT </w:instrText>
      </w:r>
      <w:r w:rsidRPr="00342191">
        <w:rPr>
          <w:rFonts w:ascii="Optimum" w:hAnsi="Optimum"/>
          <w:sz w:val="24"/>
          <w:lang w:val="pt-BR"/>
          <w:rPrChange w:id="1802" w:author="Camilla de Campos Escudero Paiva" w:date="2018-08-20T15:46:00Z">
            <w:rPr>
              <w:rFonts w:ascii="Optimum" w:hAnsi="Optimum"/>
              <w:sz w:val="24"/>
              <w:lang w:val="pt-BR"/>
            </w:rPr>
          </w:rPrChange>
        </w:rPr>
      </w:r>
      <w:r w:rsidRPr="00342191">
        <w:rPr>
          <w:rFonts w:ascii="Optimum" w:hAnsi="Optimum"/>
          <w:sz w:val="24"/>
          <w:lang w:val="pt-BR"/>
          <w:rPrChange w:id="1803" w:author="Camilla de Campos Escudero Paiva" w:date="2018-08-20T15:46:00Z">
            <w:rPr>
              <w:rFonts w:ascii="Optimum" w:hAnsi="Optimum"/>
              <w:spacing w:val="-31"/>
              <w:sz w:val="24"/>
              <w:lang w:val="pt-BR"/>
            </w:rPr>
          </w:rPrChange>
        </w:rPr>
        <w:fldChar w:fldCharType="separate"/>
      </w:r>
      <w:r w:rsidR="00342191">
        <w:rPr>
          <w:rFonts w:ascii="Optimum" w:hAnsi="Optimum"/>
          <w:sz w:val="24"/>
          <w:lang w:val="pt-BR"/>
          <w:rPrChange w:id="1804" w:author="Camilla de Campos Escudero Paiva" w:date="2018-08-20T15:46:00Z">
            <w:rPr>
              <w:rFonts w:ascii="Optimum" w:hAnsi="Optimum"/>
              <w:spacing w:val="-31"/>
              <w:sz w:val="24"/>
              <w:lang w:val="pt-BR"/>
            </w:rPr>
          </w:rPrChange>
        </w:rPr>
        <w:t>8.2.1</w:t>
      </w:r>
      <w:r w:rsidRPr="00342191">
        <w:rPr>
          <w:rFonts w:ascii="Optimum" w:hAnsi="Optimum"/>
          <w:sz w:val="24"/>
          <w:lang w:val="pt-BR"/>
          <w:rPrChange w:id="1805" w:author="Camilla de Campos Escudero Paiva" w:date="2018-08-20T15:46:00Z">
            <w:rPr>
              <w:rFonts w:ascii="Optimum" w:hAnsi="Optimum"/>
              <w:spacing w:val="-31"/>
              <w:sz w:val="24"/>
              <w:lang w:val="pt-BR"/>
            </w:rPr>
          </w:rPrChange>
        </w:rPr>
        <w:fldChar w:fldCharType="end"/>
      </w:r>
      <w:r w:rsidRPr="00342191">
        <w:rPr>
          <w:rFonts w:ascii="Optimum" w:hAnsi="Optimum"/>
          <w:sz w:val="24"/>
          <w:lang w:val="pt-BR"/>
          <w:rPrChange w:id="1806" w:author="Camilla de Campos Escudero Paiva" w:date="2018-08-20T15:46:00Z">
            <w:rPr>
              <w:rFonts w:ascii="Optimum" w:hAnsi="Optimum"/>
              <w:spacing w:val="-31"/>
              <w:sz w:val="24"/>
              <w:lang w:val="pt-BR"/>
            </w:rPr>
          </w:rPrChange>
        </w:rPr>
        <w:t xml:space="preserve"> </w:t>
      </w:r>
      <w:del w:id="1807" w:author="Camilla de Campos Escudero Paiva" w:date="2018-08-20T15:46:00Z">
        <w:r w:rsidRPr="00BD1299">
          <w:rPr>
            <w:rFonts w:ascii="Optimum" w:hAnsi="Optimum"/>
            <w:sz w:val="24"/>
            <w:szCs w:val="24"/>
            <w:lang w:val="pt-BR"/>
          </w:rPr>
          <w:delText>acima,</w:delText>
        </w:r>
      </w:del>
      <w:ins w:id="1808" w:author="Camilla de Campos Escudero Paiva" w:date="2018-08-20T15:46:00Z">
        <w:r w:rsidR="00342191">
          <w:rPr>
            <w:rFonts w:ascii="Optimum" w:hAnsi="Optimum"/>
            <w:sz w:val="24"/>
            <w:szCs w:val="24"/>
            <w:lang w:val="pt-BR"/>
          </w:rPr>
          <w:t xml:space="preserve">e </w:t>
        </w:r>
        <w:r w:rsidR="00342191">
          <w:rPr>
            <w:rFonts w:ascii="Optimum" w:hAnsi="Optimum"/>
            <w:sz w:val="24"/>
            <w:szCs w:val="24"/>
            <w:lang w:val="pt-BR"/>
          </w:rPr>
          <w:fldChar w:fldCharType="begin"/>
        </w:r>
        <w:r w:rsidR="00342191">
          <w:rPr>
            <w:rFonts w:ascii="Optimum" w:hAnsi="Optimum"/>
            <w:sz w:val="24"/>
            <w:szCs w:val="24"/>
            <w:lang w:val="pt-BR"/>
          </w:rPr>
          <w:instrText xml:space="preserve"> REF _Ref522008099 \r \h </w:instrText>
        </w:r>
      </w:ins>
      <w:r w:rsidR="00342191">
        <w:rPr>
          <w:rFonts w:ascii="Optimum" w:hAnsi="Optimum"/>
          <w:sz w:val="24"/>
          <w:szCs w:val="24"/>
          <w:lang w:val="pt-BR"/>
        </w:rPr>
      </w:r>
      <w:ins w:id="1809" w:author="Camilla de Campos Escudero Paiva" w:date="2018-08-20T15:46:00Z">
        <w:r w:rsidR="00342191">
          <w:rPr>
            <w:rFonts w:ascii="Optimum" w:hAnsi="Optimum"/>
            <w:sz w:val="24"/>
            <w:szCs w:val="24"/>
            <w:lang w:val="pt-BR"/>
          </w:rPr>
          <w:fldChar w:fldCharType="separate"/>
        </w:r>
        <w:r w:rsidR="00342191">
          <w:rPr>
            <w:rFonts w:ascii="Optimum" w:hAnsi="Optimum"/>
            <w:sz w:val="24"/>
            <w:szCs w:val="24"/>
            <w:lang w:val="pt-BR"/>
          </w:rPr>
          <w:t>8.2.8</w:t>
        </w:r>
        <w:r w:rsidR="00342191">
          <w:rPr>
            <w:rFonts w:ascii="Optimum" w:hAnsi="Optimum"/>
            <w:sz w:val="24"/>
            <w:szCs w:val="24"/>
            <w:lang w:val="pt-BR"/>
          </w:rPr>
          <w:fldChar w:fldCharType="end"/>
        </w:r>
        <w:r w:rsidRPr="00BD1299">
          <w:rPr>
            <w:rFonts w:ascii="Optimum" w:hAnsi="Optimum"/>
            <w:sz w:val="24"/>
            <w:szCs w:val="24"/>
            <w:lang w:val="pt-BR"/>
          </w:rPr>
          <w:t>,</w:t>
        </w:r>
      </w:ins>
      <w:r w:rsidRPr="00342191">
        <w:rPr>
          <w:rFonts w:ascii="Optimum" w:hAnsi="Optimum"/>
          <w:sz w:val="24"/>
          <w:lang w:val="pt-BR"/>
          <w:rPrChange w:id="1810" w:author="Camilla de Campos Escudero Paiva" w:date="2018-08-20T15:46:00Z">
            <w:rPr>
              <w:rFonts w:ascii="Optimum" w:hAnsi="Optimum"/>
              <w:spacing w:val="-21"/>
              <w:sz w:val="24"/>
              <w:lang w:val="pt-BR"/>
            </w:rPr>
          </w:rPrChange>
        </w:rPr>
        <w:t xml:space="preserve"> </w:t>
      </w:r>
      <w:r w:rsidRPr="00BD1299">
        <w:rPr>
          <w:rFonts w:ascii="Optimum" w:hAnsi="Optimum"/>
          <w:sz w:val="24"/>
          <w:szCs w:val="24"/>
          <w:lang w:val="pt-BR"/>
        </w:rPr>
        <w:t>serão</w:t>
      </w:r>
      <w:r w:rsidRPr="00BD1299">
        <w:rPr>
          <w:rFonts w:ascii="Optimum" w:hAnsi="Optimum"/>
          <w:spacing w:val="-21"/>
          <w:sz w:val="24"/>
          <w:szCs w:val="24"/>
          <w:lang w:val="pt-BR"/>
        </w:rPr>
        <w:t xml:space="preserve"> </w:t>
      </w:r>
      <w:r w:rsidRPr="00BD1299">
        <w:rPr>
          <w:rFonts w:ascii="Optimum" w:hAnsi="Optimum"/>
          <w:sz w:val="24"/>
          <w:szCs w:val="24"/>
          <w:lang w:val="pt-BR"/>
        </w:rPr>
        <w:t>acrescidas</w:t>
      </w:r>
      <w:r w:rsidRPr="00BD1299">
        <w:rPr>
          <w:rFonts w:ascii="Optimum" w:hAnsi="Optimum"/>
          <w:spacing w:val="-22"/>
          <w:sz w:val="24"/>
          <w:szCs w:val="24"/>
          <w:lang w:val="pt-BR"/>
        </w:rPr>
        <w:t xml:space="preserve"> </w:t>
      </w:r>
      <w:r w:rsidRPr="00BD1299">
        <w:rPr>
          <w:rFonts w:ascii="Optimum" w:hAnsi="Optimum"/>
          <w:sz w:val="24"/>
          <w:szCs w:val="24"/>
          <w:lang w:val="pt-BR"/>
        </w:rPr>
        <w:t>dos</w:t>
      </w:r>
      <w:r w:rsidRPr="00BD1299">
        <w:rPr>
          <w:rFonts w:ascii="Optimum" w:hAnsi="Optimum"/>
          <w:spacing w:val="-21"/>
          <w:sz w:val="24"/>
          <w:szCs w:val="24"/>
          <w:lang w:val="pt-BR"/>
        </w:rPr>
        <w:t xml:space="preserve"> </w:t>
      </w:r>
      <w:r w:rsidRPr="00BD1299">
        <w:rPr>
          <w:rFonts w:ascii="Optimum" w:hAnsi="Optimum"/>
          <w:sz w:val="24"/>
          <w:szCs w:val="24"/>
          <w:lang w:val="pt-BR"/>
        </w:rPr>
        <w:t>seguintes</w:t>
      </w:r>
      <w:r w:rsidRPr="00BD1299">
        <w:rPr>
          <w:rFonts w:ascii="Optimum" w:hAnsi="Optimum"/>
          <w:spacing w:val="-22"/>
          <w:sz w:val="24"/>
          <w:szCs w:val="24"/>
          <w:lang w:val="pt-BR"/>
        </w:rPr>
        <w:t xml:space="preserve"> </w:t>
      </w:r>
      <w:r w:rsidRPr="00BD1299">
        <w:rPr>
          <w:rFonts w:ascii="Optimum" w:hAnsi="Optimum"/>
          <w:sz w:val="24"/>
          <w:szCs w:val="24"/>
          <w:lang w:val="pt-BR"/>
        </w:rPr>
        <w:t>impostos: ISS (Imposto Sobre Serviços de Qualquer Natureza), PIS (Contribuição ao Programa de Integração Social), COFINS (Contribuição para o Financiamento da Seguridade Social), CSLL</w:t>
      </w:r>
      <w:r w:rsidRPr="00BD1299">
        <w:rPr>
          <w:rFonts w:ascii="Optimum" w:hAnsi="Optimum"/>
          <w:spacing w:val="13"/>
          <w:sz w:val="24"/>
          <w:szCs w:val="24"/>
          <w:lang w:val="pt-BR"/>
        </w:rPr>
        <w:t xml:space="preserve"> </w:t>
      </w:r>
      <w:r w:rsidRPr="00BD1299">
        <w:rPr>
          <w:rFonts w:ascii="Optimum" w:hAnsi="Optimum"/>
          <w:sz w:val="24"/>
          <w:szCs w:val="24"/>
          <w:lang w:val="pt-BR"/>
        </w:rPr>
        <w:t>(Contribuição</w:t>
      </w:r>
      <w:r w:rsidRPr="00BD1299">
        <w:rPr>
          <w:rFonts w:ascii="Optimum" w:hAnsi="Optimum"/>
          <w:spacing w:val="13"/>
          <w:sz w:val="24"/>
          <w:szCs w:val="24"/>
          <w:lang w:val="pt-BR"/>
        </w:rPr>
        <w:t xml:space="preserve"> </w:t>
      </w:r>
      <w:r w:rsidRPr="00BD1299">
        <w:rPr>
          <w:rFonts w:ascii="Optimum" w:hAnsi="Optimum"/>
          <w:sz w:val="24"/>
          <w:szCs w:val="24"/>
          <w:lang w:val="pt-BR"/>
        </w:rPr>
        <w:t>Social</w:t>
      </w:r>
      <w:r w:rsidRPr="00BD1299">
        <w:rPr>
          <w:rFonts w:ascii="Optimum" w:hAnsi="Optimum"/>
          <w:spacing w:val="14"/>
          <w:sz w:val="24"/>
          <w:szCs w:val="24"/>
          <w:lang w:val="pt-BR"/>
        </w:rPr>
        <w:t xml:space="preserve"> </w:t>
      </w:r>
      <w:r w:rsidRPr="00BD1299">
        <w:rPr>
          <w:rFonts w:ascii="Optimum" w:hAnsi="Optimum"/>
          <w:sz w:val="24"/>
          <w:szCs w:val="24"/>
          <w:lang w:val="pt-BR"/>
        </w:rPr>
        <w:t>sobre</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Lucro</w:t>
      </w:r>
      <w:r w:rsidRPr="00BD1299">
        <w:rPr>
          <w:rFonts w:ascii="Optimum" w:hAnsi="Optimum"/>
          <w:spacing w:val="14"/>
          <w:sz w:val="24"/>
          <w:szCs w:val="24"/>
          <w:lang w:val="pt-BR"/>
        </w:rPr>
        <w:t xml:space="preserve"> </w:t>
      </w:r>
      <w:r w:rsidRPr="00BD1299">
        <w:rPr>
          <w:rFonts w:ascii="Optimum" w:hAnsi="Optimum"/>
          <w:sz w:val="24"/>
          <w:szCs w:val="24"/>
          <w:lang w:val="pt-BR"/>
        </w:rPr>
        <w:t>Líquido</w:t>
      </w:r>
      <w:del w:id="1811" w:author="Camilla de Campos Escudero Paiva" w:date="2018-08-20T15:46:00Z">
        <w:r w:rsidRPr="00BD1299">
          <w:rPr>
            <w:rFonts w:ascii="Optimum" w:hAnsi="Optimum"/>
            <w:sz w:val="24"/>
            <w:szCs w:val="24"/>
            <w:lang w:val="pt-BR"/>
          </w:rPr>
          <w:delText>),</w:delText>
        </w:r>
        <w:r w:rsidRPr="00BD1299">
          <w:rPr>
            <w:rFonts w:ascii="Optimum" w:hAnsi="Optimum"/>
            <w:spacing w:val="14"/>
            <w:sz w:val="24"/>
            <w:szCs w:val="24"/>
            <w:lang w:val="pt-BR"/>
          </w:rPr>
          <w:delText xml:space="preserve"> </w:delText>
        </w:r>
        <w:r w:rsidRPr="00BD1299">
          <w:rPr>
            <w:rFonts w:ascii="Optimum" w:hAnsi="Optimum"/>
            <w:sz w:val="24"/>
            <w:szCs w:val="24"/>
            <w:lang w:val="pt-BR"/>
          </w:rPr>
          <w:delText>IRRF</w:delText>
        </w:r>
        <w:r w:rsidRPr="00BD1299">
          <w:rPr>
            <w:rFonts w:ascii="Optimum" w:hAnsi="Optimum"/>
            <w:spacing w:val="13"/>
            <w:sz w:val="24"/>
            <w:szCs w:val="24"/>
            <w:lang w:val="pt-BR"/>
          </w:rPr>
          <w:delText xml:space="preserve"> </w:delText>
        </w:r>
        <w:r w:rsidRPr="00BD1299">
          <w:rPr>
            <w:rFonts w:ascii="Optimum" w:hAnsi="Optimum"/>
            <w:sz w:val="24"/>
            <w:szCs w:val="24"/>
            <w:lang w:val="pt-BR"/>
          </w:rPr>
          <w:delText>(Imposto</w:delText>
        </w:r>
        <w:r w:rsidRPr="00BD1299">
          <w:rPr>
            <w:rFonts w:ascii="Optimum" w:hAnsi="Optimum"/>
            <w:spacing w:val="14"/>
            <w:sz w:val="24"/>
            <w:szCs w:val="24"/>
            <w:lang w:val="pt-BR"/>
          </w:rPr>
          <w:delText xml:space="preserve"> </w:delText>
        </w:r>
        <w:r w:rsidRPr="00BD1299">
          <w:rPr>
            <w:rFonts w:ascii="Optimum" w:hAnsi="Optimum"/>
            <w:sz w:val="24"/>
            <w:szCs w:val="24"/>
            <w:lang w:val="pt-BR"/>
          </w:rPr>
          <w:delText>de</w:delText>
        </w:r>
        <w:r w:rsidRPr="00BD1299">
          <w:rPr>
            <w:rFonts w:ascii="Optimum" w:hAnsi="Optimum"/>
            <w:spacing w:val="14"/>
            <w:sz w:val="24"/>
            <w:szCs w:val="24"/>
            <w:lang w:val="pt-BR"/>
          </w:rPr>
          <w:delText xml:space="preserve"> </w:delText>
        </w:r>
        <w:r w:rsidRPr="00BD1299">
          <w:rPr>
            <w:rFonts w:ascii="Optimum" w:hAnsi="Optimum"/>
            <w:sz w:val="24"/>
            <w:szCs w:val="24"/>
            <w:lang w:val="pt-BR"/>
          </w:rPr>
          <w:delText>Renda</w:delText>
        </w:r>
        <w:r w:rsidRPr="00BD1299">
          <w:rPr>
            <w:rFonts w:ascii="Optimum" w:hAnsi="Optimum"/>
            <w:spacing w:val="13"/>
            <w:sz w:val="24"/>
            <w:szCs w:val="24"/>
            <w:lang w:val="pt-BR"/>
          </w:rPr>
          <w:delText xml:space="preserve"> </w:delText>
        </w:r>
        <w:r w:rsidRPr="00BD1299">
          <w:rPr>
            <w:rFonts w:ascii="Optimum" w:hAnsi="Optimum"/>
            <w:sz w:val="24"/>
            <w:szCs w:val="24"/>
            <w:lang w:val="pt-BR"/>
          </w:rPr>
          <w:delText>Retido</w:delText>
        </w:r>
        <w:r w:rsidRPr="00BD1299">
          <w:rPr>
            <w:rFonts w:ascii="Optimum" w:hAnsi="Optimum"/>
            <w:spacing w:val="15"/>
            <w:sz w:val="24"/>
            <w:szCs w:val="24"/>
            <w:lang w:val="pt-BR"/>
          </w:rPr>
          <w:delText xml:space="preserve"> </w:delText>
        </w:r>
        <w:r w:rsidRPr="00BD1299">
          <w:rPr>
            <w:rFonts w:ascii="Optimum" w:hAnsi="Optimum"/>
            <w:sz w:val="24"/>
            <w:szCs w:val="24"/>
            <w:lang w:val="pt-BR"/>
          </w:rPr>
          <w:delText>na Fonte</w:delText>
        </w:r>
      </w:del>
      <w:r w:rsidRPr="00BD1299">
        <w:rPr>
          <w:rFonts w:ascii="Optimum" w:hAnsi="Optimum"/>
          <w:sz w:val="24"/>
          <w:szCs w:val="24"/>
          <w:lang w:val="pt-BR"/>
        </w:rPr>
        <w:t>)</w:t>
      </w:r>
      <w:r w:rsidR="009748AD">
        <w:rPr>
          <w:rFonts w:ascii="Optimum" w:hAnsi="Optimum"/>
          <w:spacing w:val="14"/>
          <w:sz w:val="24"/>
          <w:lang w:val="pt-BR"/>
          <w:rPrChange w:id="1812" w:author="Camilla de Campos Escudero Paiva" w:date="2018-08-20T15:46:00Z">
            <w:rPr>
              <w:rFonts w:ascii="Optimum" w:hAnsi="Optimum"/>
              <w:sz w:val="24"/>
              <w:lang w:val="pt-BR"/>
            </w:rPr>
          </w:rPrChange>
        </w:rPr>
        <w:t xml:space="preserve"> </w:t>
      </w:r>
      <w:r w:rsidRPr="00BD1299">
        <w:rPr>
          <w:rFonts w:ascii="Optimum" w:hAnsi="Optimum"/>
          <w:sz w:val="24"/>
          <w:szCs w:val="24"/>
          <w:lang w:val="pt-BR"/>
        </w:rPr>
        <w:t>e quaisquer outros impostos que venham a incidir sobre a remuneração do Agente Fiduciário nas alíquotas vigentes nas datas de cada pagamento.</w:t>
      </w:r>
    </w:p>
    <w:p w14:paraId="6D7DB3CC" w14:textId="77777777" w:rsidR="00B43B1D" w:rsidRPr="00BD1299" w:rsidRDefault="00B43B1D" w:rsidP="00B43B1D">
      <w:pPr>
        <w:pStyle w:val="Corpodetexto"/>
        <w:suppressAutoHyphens/>
        <w:spacing w:line="320" w:lineRule="exact"/>
        <w:contextualSpacing/>
        <w:rPr>
          <w:rFonts w:ascii="Optimum" w:hAnsi="Optimum"/>
          <w:lang w:val="pt-BR"/>
        </w:rPr>
      </w:pPr>
    </w:p>
    <w:p w14:paraId="0A67951F" w14:textId="4979A0B8"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caso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mora</w:t>
      </w:r>
      <w:r w:rsidRPr="00BD1299">
        <w:rPr>
          <w:rFonts w:ascii="Optimum" w:hAnsi="Optimum"/>
          <w:spacing w:val="-17"/>
          <w:sz w:val="24"/>
          <w:szCs w:val="24"/>
          <w:lang w:val="pt-BR"/>
        </w:rPr>
        <w:t xml:space="preserve"> </w:t>
      </w:r>
      <w:r w:rsidRPr="00BD1299">
        <w:rPr>
          <w:rFonts w:ascii="Optimum" w:hAnsi="Optimum"/>
          <w:sz w:val="24"/>
          <w:szCs w:val="24"/>
          <w:lang w:val="pt-BR"/>
        </w:rPr>
        <w:t>no</w:t>
      </w:r>
      <w:r w:rsidRPr="00BD1299">
        <w:rPr>
          <w:rFonts w:ascii="Optimum" w:hAnsi="Optimum"/>
          <w:spacing w:val="-16"/>
          <w:sz w:val="24"/>
          <w:szCs w:val="24"/>
          <w:lang w:val="pt-BR"/>
        </w:rPr>
        <w:t xml:space="preserve"> </w:t>
      </w:r>
      <w:r w:rsidRPr="00BD1299">
        <w:rPr>
          <w:rFonts w:ascii="Optimum" w:hAnsi="Optimum"/>
          <w:sz w:val="24"/>
          <w:szCs w:val="24"/>
          <w:lang w:val="pt-BR"/>
        </w:rPr>
        <w:t>pagamento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qualquer</w:t>
      </w:r>
      <w:r w:rsidRPr="00BD1299">
        <w:rPr>
          <w:rFonts w:ascii="Optimum" w:hAnsi="Optimum"/>
          <w:spacing w:val="-18"/>
          <w:sz w:val="24"/>
          <w:szCs w:val="24"/>
          <w:lang w:val="pt-BR"/>
        </w:rPr>
        <w:t xml:space="preserve"> </w:t>
      </w:r>
      <w:r w:rsidRPr="00BD1299">
        <w:rPr>
          <w:rFonts w:ascii="Optimum" w:hAnsi="Optimum"/>
          <w:sz w:val="24"/>
          <w:szCs w:val="24"/>
          <w:lang w:val="pt-BR"/>
        </w:rPr>
        <w:t>quantia</w:t>
      </w:r>
      <w:r w:rsidRPr="00BD1299">
        <w:rPr>
          <w:rFonts w:ascii="Optimum" w:hAnsi="Optimum"/>
          <w:spacing w:val="-18"/>
          <w:sz w:val="24"/>
          <w:szCs w:val="24"/>
          <w:lang w:val="pt-BR"/>
        </w:rPr>
        <w:t xml:space="preserve"> </w:t>
      </w:r>
      <w:r w:rsidRPr="00BD1299">
        <w:rPr>
          <w:rFonts w:ascii="Optimum" w:hAnsi="Optimum"/>
          <w:sz w:val="24"/>
          <w:szCs w:val="24"/>
          <w:lang w:val="pt-BR"/>
        </w:rPr>
        <w:t>devida</w:t>
      </w:r>
      <w:r w:rsidRPr="00BD1299">
        <w:rPr>
          <w:rFonts w:ascii="Optimum" w:hAnsi="Optimum"/>
          <w:spacing w:val="-16"/>
          <w:sz w:val="24"/>
          <w:szCs w:val="24"/>
          <w:lang w:val="pt-BR"/>
        </w:rPr>
        <w:t xml:space="preserve"> </w:t>
      </w:r>
      <w:r w:rsidRPr="00BD1299">
        <w:rPr>
          <w:rFonts w:ascii="Optimum" w:hAnsi="Optimum"/>
          <w:sz w:val="24"/>
          <w:szCs w:val="24"/>
          <w:lang w:val="pt-BR"/>
        </w:rPr>
        <w:t>ao</w:t>
      </w:r>
      <w:r w:rsidRPr="00BD1299">
        <w:rPr>
          <w:rFonts w:ascii="Optimum" w:hAnsi="Optimum"/>
          <w:spacing w:val="-18"/>
          <w:sz w:val="24"/>
          <w:szCs w:val="24"/>
          <w:lang w:val="pt-BR"/>
        </w:rPr>
        <w:t xml:space="preserve"> </w:t>
      </w:r>
      <w:r w:rsidRPr="00BD1299">
        <w:rPr>
          <w:rFonts w:ascii="Optimum" w:hAnsi="Optimum"/>
          <w:sz w:val="24"/>
          <w:szCs w:val="24"/>
          <w:lang w:val="pt-BR"/>
        </w:rPr>
        <w:t>Agente</w:t>
      </w:r>
      <w:r w:rsidRPr="00BD1299">
        <w:rPr>
          <w:rFonts w:ascii="Optimum" w:hAnsi="Optimum"/>
          <w:spacing w:val="-17"/>
          <w:sz w:val="24"/>
          <w:szCs w:val="24"/>
          <w:lang w:val="pt-BR"/>
        </w:rPr>
        <w:t xml:space="preserve"> </w:t>
      </w:r>
      <w:r w:rsidRPr="00BD1299">
        <w:rPr>
          <w:rFonts w:ascii="Optimum" w:hAnsi="Optimum"/>
          <w:sz w:val="24"/>
          <w:szCs w:val="24"/>
          <w:lang w:val="pt-BR"/>
        </w:rPr>
        <w:t>Fiduciário,</w:t>
      </w:r>
      <w:r w:rsidRPr="00BD1299">
        <w:rPr>
          <w:rFonts w:ascii="Optimum" w:hAnsi="Optimum"/>
          <w:spacing w:val="-18"/>
          <w:sz w:val="24"/>
          <w:szCs w:val="24"/>
          <w:lang w:val="pt-BR"/>
        </w:rPr>
        <w:t xml:space="preserve"> </w:t>
      </w:r>
      <w:r w:rsidRPr="00BD1299">
        <w:rPr>
          <w:rFonts w:ascii="Optimum" w:hAnsi="Optimum"/>
          <w:sz w:val="24"/>
          <w:szCs w:val="24"/>
          <w:lang w:val="pt-BR"/>
        </w:rPr>
        <w:t>os débitos</w:t>
      </w:r>
      <w:r w:rsidRPr="00BD1299">
        <w:rPr>
          <w:rFonts w:ascii="Optimum" w:hAnsi="Optimum"/>
          <w:spacing w:val="-16"/>
          <w:sz w:val="24"/>
          <w:szCs w:val="24"/>
          <w:lang w:val="pt-BR"/>
        </w:rPr>
        <w:t xml:space="preserve"> </w:t>
      </w:r>
      <w:r w:rsidRPr="00BD1299">
        <w:rPr>
          <w:rFonts w:ascii="Optimum" w:hAnsi="Optimum"/>
          <w:sz w:val="24"/>
          <w:szCs w:val="24"/>
          <w:lang w:val="pt-BR"/>
        </w:rPr>
        <w:t>em</w:t>
      </w:r>
      <w:r w:rsidRPr="00BD1299">
        <w:rPr>
          <w:rFonts w:ascii="Optimum" w:hAnsi="Optimum"/>
          <w:spacing w:val="-14"/>
          <w:sz w:val="24"/>
          <w:szCs w:val="24"/>
          <w:lang w:val="pt-BR"/>
        </w:rPr>
        <w:t xml:space="preserve"> </w:t>
      </w:r>
      <w:r w:rsidRPr="00BD1299">
        <w:rPr>
          <w:rFonts w:ascii="Optimum" w:hAnsi="Optimum"/>
          <w:sz w:val="24"/>
          <w:szCs w:val="24"/>
          <w:lang w:val="pt-BR"/>
        </w:rPr>
        <w:t>atraso</w:t>
      </w:r>
      <w:r w:rsidRPr="00BD1299">
        <w:rPr>
          <w:rFonts w:ascii="Optimum" w:hAnsi="Optimum"/>
          <w:spacing w:val="-14"/>
          <w:sz w:val="24"/>
          <w:szCs w:val="24"/>
          <w:lang w:val="pt-BR"/>
        </w:rPr>
        <w:t xml:space="preserve"> </w:t>
      </w:r>
      <w:r w:rsidRPr="00BD1299">
        <w:rPr>
          <w:rFonts w:ascii="Optimum" w:hAnsi="Optimum"/>
          <w:sz w:val="24"/>
          <w:szCs w:val="24"/>
          <w:lang w:val="pt-BR"/>
        </w:rPr>
        <w:t>estarão</w:t>
      </w:r>
      <w:r w:rsidRPr="00BD1299">
        <w:rPr>
          <w:rFonts w:ascii="Optimum" w:hAnsi="Optimum"/>
          <w:spacing w:val="-17"/>
          <w:sz w:val="24"/>
          <w:szCs w:val="24"/>
          <w:lang w:val="pt-BR"/>
        </w:rPr>
        <w:t xml:space="preserve"> </w:t>
      </w:r>
      <w:r w:rsidRPr="00BD1299">
        <w:rPr>
          <w:rFonts w:ascii="Optimum" w:hAnsi="Optimum"/>
          <w:sz w:val="24"/>
          <w:szCs w:val="24"/>
          <w:lang w:val="pt-BR"/>
        </w:rPr>
        <w:t>sujeitos</w:t>
      </w:r>
      <w:r w:rsidRPr="00BD1299">
        <w:rPr>
          <w:rFonts w:ascii="Optimum" w:hAnsi="Optimum"/>
          <w:spacing w:val="-15"/>
          <w:sz w:val="24"/>
          <w:szCs w:val="24"/>
          <w:lang w:val="pt-BR"/>
        </w:rPr>
        <w:t xml:space="preserve"> </w:t>
      </w:r>
      <w:r w:rsidRPr="00BD1299">
        <w:rPr>
          <w:rFonts w:ascii="Optimum" w:hAnsi="Optimum"/>
          <w:sz w:val="24"/>
          <w:szCs w:val="24"/>
          <w:lang w:val="pt-BR"/>
        </w:rPr>
        <w:t>à</w:t>
      </w:r>
      <w:r w:rsidRPr="00BD1299">
        <w:rPr>
          <w:rFonts w:ascii="Optimum" w:hAnsi="Optimum"/>
          <w:spacing w:val="-14"/>
          <w:sz w:val="24"/>
          <w:szCs w:val="24"/>
          <w:lang w:val="pt-BR"/>
        </w:rPr>
        <w:t xml:space="preserve"> </w:t>
      </w:r>
      <w:r w:rsidRPr="00BD1299">
        <w:rPr>
          <w:rFonts w:ascii="Optimum" w:hAnsi="Optimum"/>
          <w:sz w:val="24"/>
          <w:szCs w:val="24"/>
          <w:lang w:val="pt-BR"/>
        </w:rPr>
        <w:t>multa</w:t>
      </w:r>
      <w:r w:rsidRPr="00BD1299">
        <w:rPr>
          <w:rFonts w:ascii="Optimum" w:hAnsi="Optimum"/>
          <w:spacing w:val="-14"/>
          <w:sz w:val="24"/>
          <w:szCs w:val="24"/>
          <w:lang w:val="pt-BR"/>
        </w:rPr>
        <w:t xml:space="preserve"> </w:t>
      </w:r>
      <w:r w:rsidRPr="00BD1299">
        <w:rPr>
          <w:rFonts w:ascii="Optimum" w:hAnsi="Optimum"/>
          <w:sz w:val="24"/>
          <w:szCs w:val="24"/>
          <w:lang w:val="pt-BR"/>
        </w:rPr>
        <w:t>contratual</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2%</w:t>
      </w:r>
      <w:r w:rsidRPr="00BD1299">
        <w:rPr>
          <w:rFonts w:ascii="Optimum" w:hAnsi="Optimum"/>
          <w:spacing w:val="-15"/>
          <w:sz w:val="24"/>
          <w:szCs w:val="24"/>
          <w:lang w:val="pt-BR"/>
        </w:rPr>
        <w:t xml:space="preserve"> </w:t>
      </w:r>
      <w:r w:rsidRPr="00BD1299">
        <w:rPr>
          <w:rFonts w:ascii="Optimum" w:hAnsi="Optimum"/>
          <w:sz w:val="24"/>
          <w:szCs w:val="24"/>
          <w:lang w:val="pt-BR"/>
        </w:rPr>
        <w:t>(dois</w:t>
      </w:r>
      <w:r w:rsidRPr="00BD1299">
        <w:rPr>
          <w:rFonts w:ascii="Optimum" w:hAnsi="Optimum"/>
          <w:spacing w:val="-15"/>
          <w:sz w:val="24"/>
          <w:szCs w:val="24"/>
          <w:lang w:val="pt-BR"/>
        </w:rPr>
        <w:t xml:space="preserve"> </w:t>
      </w:r>
      <w:r w:rsidRPr="00BD1299">
        <w:rPr>
          <w:rFonts w:ascii="Optimum" w:hAnsi="Optimum"/>
          <w:sz w:val="24"/>
          <w:szCs w:val="24"/>
          <w:lang w:val="pt-BR"/>
        </w:rPr>
        <w:t>por</w:t>
      </w:r>
      <w:r w:rsidRPr="00BD1299">
        <w:rPr>
          <w:rFonts w:ascii="Optimum" w:hAnsi="Optimum"/>
          <w:spacing w:val="-15"/>
          <w:sz w:val="24"/>
          <w:szCs w:val="24"/>
          <w:lang w:val="pt-BR"/>
        </w:rPr>
        <w:t xml:space="preserve"> </w:t>
      </w:r>
      <w:r w:rsidRPr="00BD1299">
        <w:rPr>
          <w:rFonts w:ascii="Optimum" w:hAnsi="Optimum"/>
          <w:sz w:val="24"/>
          <w:szCs w:val="24"/>
          <w:lang w:val="pt-BR"/>
        </w:rPr>
        <w:t>cento)</w:t>
      </w:r>
      <w:r w:rsidRPr="00BD1299">
        <w:rPr>
          <w:rFonts w:ascii="Optimum" w:hAnsi="Optimum"/>
          <w:spacing w:val="-14"/>
          <w:sz w:val="24"/>
          <w:szCs w:val="24"/>
          <w:lang w:val="pt-BR"/>
        </w:rPr>
        <w:t xml:space="preserve"> </w:t>
      </w:r>
      <w:r w:rsidRPr="00BD1299">
        <w:rPr>
          <w:rFonts w:ascii="Optimum" w:hAnsi="Optimum"/>
          <w:sz w:val="24"/>
          <w:szCs w:val="24"/>
          <w:lang w:val="pt-BR"/>
        </w:rPr>
        <w:t>sobre</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5"/>
          <w:sz w:val="24"/>
          <w:szCs w:val="24"/>
          <w:lang w:val="pt-BR"/>
        </w:rPr>
        <w:t xml:space="preserve"> </w:t>
      </w:r>
      <w:r w:rsidRPr="00BD1299">
        <w:rPr>
          <w:rFonts w:ascii="Optimum" w:hAnsi="Optimum"/>
          <w:sz w:val="24"/>
          <w:szCs w:val="24"/>
          <w:lang w:val="pt-BR"/>
        </w:rPr>
        <w:t>valor</w:t>
      </w:r>
      <w:r w:rsidRPr="00BD1299">
        <w:rPr>
          <w:rFonts w:ascii="Optimum" w:hAnsi="Optimum"/>
          <w:spacing w:val="-14"/>
          <w:sz w:val="24"/>
          <w:szCs w:val="24"/>
          <w:lang w:val="pt-BR"/>
        </w:rPr>
        <w:t xml:space="preserve"> </w:t>
      </w:r>
      <w:r w:rsidRPr="00BD1299">
        <w:rPr>
          <w:rFonts w:ascii="Optimum" w:hAnsi="Optimum"/>
          <w:sz w:val="24"/>
          <w:szCs w:val="24"/>
          <w:lang w:val="pt-BR"/>
        </w:rPr>
        <w:t xml:space="preserve">do débito, bem como a juros moratórios de 1% (um por cento) ao mês, ficando o valor do débito em atraso sujeito à atualização monetária pelo </w:t>
      </w:r>
      <w:del w:id="1813" w:author="Camilla de Campos Escudero Paiva" w:date="2018-08-20T15:46:00Z">
        <w:r w:rsidRPr="00BD1299">
          <w:rPr>
            <w:rFonts w:ascii="Optimum" w:hAnsi="Optimum"/>
            <w:sz w:val="24"/>
            <w:szCs w:val="24"/>
            <w:lang w:val="pt-BR"/>
          </w:rPr>
          <w:delText>IGP-M/FGV</w:delText>
        </w:r>
      </w:del>
      <w:ins w:id="1814" w:author="Camilla de Campos Escudero Paiva" w:date="2018-08-20T15:46:00Z">
        <w:r w:rsidR="009748AD">
          <w:rPr>
            <w:rFonts w:ascii="Optimum" w:hAnsi="Optimum"/>
            <w:sz w:val="24"/>
            <w:szCs w:val="24"/>
            <w:lang w:val="pt-BR"/>
          </w:rPr>
          <w:t>IPCA</w:t>
        </w:r>
      </w:ins>
      <w:r w:rsidRPr="00BD1299">
        <w:rPr>
          <w:rFonts w:ascii="Optimum" w:hAnsi="Optimum"/>
          <w:sz w:val="24"/>
          <w:szCs w:val="24"/>
          <w:lang w:val="pt-BR"/>
        </w:rPr>
        <w:t>, incidente desde a data da</w:t>
      </w:r>
      <w:r w:rsidRPr="00BD1299">
        <w:rPr>
          <w:rFonts w:ascii="Optimum" w:hAnsi="Optimum"/>
          <w:spacing w:val="-11"/>
          <w:sz w:val="24"/>
          <w:szCs w:val="24"/>
          <w:lang w:val="pt-BR"/>
        </w:rPr>
        <w:t xml:space="preserve"> </w:t>
      </w:r>
      <w:r w:rsidRPr="00BD1299">
        <w:rPr>
          <w:rFonts w:ascii="Optimum" w:hAnsi="Optimum"/>
          <w:sz w:val="24"/>
          <w:szCs w:val="24"/>
          <w:lang w:val="pt-BR"/>
        </w:rPr>
        <w:t>inadimplência</w:t>
      </w:r>
      <w:r w:rsidRPr="00BD1299">
        <w:rPr>
          <w:rFonts w:ascii="Optimum" w:hAnsi="Optimum"/>
          <w:spacing w:val="-11"/>
          <w:sz w:val="24"/>
          <w:szCs w:val="24"/>
          <w:lang w:val="pt-BR"/>
        </w:rPr>
        <w:t xml:space="preserve"> </w:t>
      </w:r>
      <w:r w:rsidRPr="00BD1299">
        <w:rPr>
          <w:rFonts w:ascii="Optimum" w:hAnsi="Optimum"/>
          <w:sz w:val="24"/>
          <w:szCs w:val="24"/>
          <w:lang w:val="pt-BR"/>
        </w:rPr>
        <w:t>até</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data</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efetivo</w:t>
      </w:r>
      <w:r w:rsidRPr="00BD1299">
        <w:rPr>
          <w:rFonts w:ascii="Optimum" w:hAnsi="Optimum"/>
          <w:spacing w:val="-11"/>
          <w:sz w:val="24"/>
          <w:szCs w:val="24"/>
          <w:lang w:val="pt-BR"/>
        </w:rPr>
        <w:t xml:space="preserve"> </w:t>
      </w:r>
      <w:r w:rsidRPr="00BD1299">
        <w:rPr>
          <w:rFonts w:ascii="Optimum" w:hAnsi="Optimum"/>
          <w:sz w:val="24"/>
          <w:szCs w:val="24"/>
          <w:lang w:val="pt-BR"/>
        </w:rPr>
        <w:t>pagamento,</w:t>
      </w:r>
      <w:r w:rsidRPr="00BD1299">
        <w:rPr>
          <w:rFonts w:ascii="Optimum" w:hAnsi="Optimum"/>
          <w:spacing w:val="-10"/>
          <w:sz w:val="24"/>
          <w:szCs w:val="24"/>
          <w:lang w:val="pt-BR"/>
        </w:rPr>
        <w:t xml:space="preserve"> </w:t>
      </w:r>
      <w:r w:rsidRPr="00BD1299">
        <w:rPr>
          <w:rFonts w:ascii="Optimum" w:hAnsi="Optimum"/>
          <w:sz w:val="24"/>
          <w:szCs w:val="24"/>
          <w:lang w:val="pt-BR"/>
        </w:rPr>
        <w:t>calculado</w:t>
      </w:r>
      <w:r w:rsidRPr="00BD1299">
        <w:rPr>
          <w:rFonts w:ascii="Optimum" w:hAnsi="Optimum"/>
          <w:spacing w:val="-11"/>
          <w:sz w:val="24"/>
          <w:szCs w:val="24"/>
          <w:lang w:val="pt-BR"/>
        </w:rPr>
        <w:t xml:space="preserve"> </w:t>
      </w:r>
      <w:proofErr w:type="gramStart"/>
      <w:r w:rsidRPr="00BD1299">
        <w:rPr>
          <w:rFonts w:ascii="Optimum" w:hAnsi="Optimum"/>
          <w:i/>
          <w:sz w:val="24"/>
          <w:szCs w:val="24"/>
          <w:lang w:val="pt-BR"/>
        </w:rPr>
        <w:t>pro</w:t>
      </w:r>
      <w:r w:rsidRPr="00BD1299">
        <w:rPr>
          <w:rFonts w:ascii="Optimum" w:hAnsi="Optimum"/>
          <w:i/>
          <w:spacing w:val="-12"/>
          <w:sz w:val="24"/>
          <w:szCs w:val="24"/>
          <w:lang w:val="pt-BR"/>
        </w:rPr>
        <w:t xml:space="preserve"> </w:t>
      </w:r>
      <w:r w:rsidRPr="00BD1299">
        <w:rPr>
          <w:rFonts w:ascii="Optimum" w:hAnsi="Optimum"/>
          <w:i/>
          <w:sz w:val="24"/>
          <w:szCs w:val="24"/>
          <w:lang w:val="pt-BR"/>
        </w:rPr>
        <w:t>rata</w:t>
      </w:r>
      <w:proofErr w:type="gramEnd"/>
      <w:r w:rsidRPr="00BD1299">
        <w:rPr>
          <w:rFonts w:ascii="Optimum" w:hAnsi="Optimum"/>
          <w:i/>
          <w:spacing w:val="-10"/>
          <w:sz w:val="24"/>
          <w:szCs w:val="24"/>
          <w:lang w:val="pt-BR"/>
        </w:rPr>
        <w:t xml:space="preserve"> </w:t>
      </w:r>
      <w:r w:rsidRPr="00BD1299">
        <w:rPr>
          <w:rFonts w:ascii="Optimum" w:hAnsi="Optimum"/>
          <w:i/>
          <w:sz w:val="24"/>
          <w:szCs w:val="24"/>
          <w:lang w:val="pt-BR"/>
        </w:rPr>
        <w:t>die</w:t>
      </w:r>
      <w:r w:rsidRPr="00BD1299">
        <w:rPr>
          <w:rFonts w:ascii="Optimum" w:hAnsi="Optimum"/>
          <w:sz w:val="24"/>
          <w:szCs w:val="24"/>
          <w:lang w:val="pt-BR"/>
        </w:rPr>
        <w:t>.</w:t>
      </w:r>
    </w:p>
    <w:p w14:paraId="42D06B0D" w14:textId="77777777" w:rsidR="00B43B1D" w:rsidRPr="00BD1299" w:rsidRDefault="00B43B1D" w:rsidP="00B43B1D">
      <w:pPr>
        <w:pStyle w:val="Corpodetexto"/>
        <w:suppressAutoHyphens/>
        <w:spacing w:line="320" w:lineRule="exact"/>
        <w:contextualSpacing/>
        <w:rPr>
          <w:rFonts w:ascii="Optimum" w:hAnsi="Optimum"/>
          <w:lang w:val="pt-BR"/>
        </w:rPr>
      </w:pPr>
    </w:p>
    <w:p w14:paraId="50A7B2AE"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pagamento</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remuneração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Agente</w:t>
      </w:r>
      <w:r w:rsidRPr="00BD1299">
        <w:rPr>
          <w:rFonts w:ascii="Optimum" w:hAnsi="Optimum"/>
          <w:spacing w:val="-10"/>
          <w:sz w:val="24"/>
          <w:szCs w:val="24"/>
          <w:lang w:val="pt-BR"/>
        </w:rPr>
        <w:t xml:space="preserve"> </w:t>
      </w:r>
      <w:r w:rsidRPr="00BD1299">
        <w:rPr>
          <w:rFonts w:ascii="Optimum" w:hAnsi="Optimum"/>
          <w:sz w:val="24"/>
          <w:szCs w:val="24"/>
          <w:lang w:val="pt-BR"/>
        </w:rPr>
        <w:t>Fiduciário</w:t>
      </w:r>
      <w:r w:rsidRPr="00BD1299">
        <w:rPr>
          <w:rFonts w:ascii="Optimum" w:hAnsi="Optimum"/>
          <w:spacing w:val="-10"/>
          <w:sz w:val="24"/>
          <w:szCs w:val="24"/>
          <w:lang w:val="pt-BR"/>
        </w:rPr>
        <w:t xml:space="preserve"> </w:t>
      </w:r>
      <w:r w:rsidRPr="00BD1299">
        <w:rPr>
          <w:rFonts w:ascii="Optimum" w:hAnsi="Optimum"/>
          <w:sz w:val="24"/>
          <w:szCs w:val="24"/>
          <w:lang w:val="pt-BR"/>
        </w:rPr>
        <w:t>será</w:t>
      </w:r>
      <w:r w:rsidRPr="00BD1299">
        <w:rPr>
          <w:rFonts w:ascii="Optimum" w:hAnsi="Optimum"/>
          <w:spacing w:val="-9"/>
          <w:sz w:val="24"/>
          <w:szCs w:val="24"/>
          <w:lang w:val="pt-BR"/>
        </w:rPr>
        <w:t xml:space="preserve"> </w:t>
      </w:r>
      <w:r w:rsidRPr="00BD1299">
        <w:rPr>
          <w:rFonts w:ascii="Optimum" w:hAnsi="Optimum"/>
          <w:sz w:val="24"/>
          <w:szCs w:val="24"/>
          <w:lang w:val="pt-BR"/>
        </w:rPr>
        <w:t>feito</w:t>
      </w:r>
      <w:r w:rsidRPr="00BD1299">
        <w:rPr>
          <w:rFonts w:ascii="Optimum" w:hAnsi="Optimum"/>
          <w:spacing w:val="-8"/>
          <w:sz w:val="24"/>
          <w:szCs w:val="24"/>
          <w:lang w:val="pt-BR"/>
        </w:rPr>
        <w:t xml:space="preserve"> </w:t>
      </w:r>
      <w:r w:rsidRPr="00BD1299">
        <w:rPr>
          <w:rFonts w:ascii="Optimum" w:hAnsi="Optimum"/>
          <w:sz w:val="24"/>
          <w:szCs w:val="24"/>
          <w:lang w:val="pt-BR"/>
        </w:rPr>
        <w:t>mediante</w:t>
      </w:r>
      <w:r w:rsidRPr="00BD1299">
        <w:rPr>
          <w:rFonts w:ascii="Optimum" w:hAnsi="Optimum"/>
          <w:spacing w:val="-9"/>
          <w:sz w:val="24"/>
          <w:szCs w:val="24"/>
          <w:lang w:val="pt-BR"/>
        </w:rPr>
        <w:t xml:space="preserve"> </w:t>
      </w:r>
      <w:r w:rsidRPr="00BD1299">
        <w:rPr>
          <w:rFonts w:ascii="Optimum" w:hAnsi="Optimum"/>
          <w:sz w:val="24"/>
          <w:szCs w:val="24"/>
          <w:lang w:val="pt-BR"/>
        </w:rPr>
        <w:t>depósito</w:t>
      </w:r>
      <w:r w:rsidRPr="00BD1299">
        <w:rPr>
          <w:rFonts w:ascii="Optimum" w:hAnsi="Optimum"/>
          <w:spacing w:val="-10"/>
          <w:sz w:val="24"/>
          <w:szCs w:val="24"/>
          <w:lang w:val="pt-BR"/>
        </w:rPr>
        <w:t xml:space="preserve"> </w:t>
      </w:r>
      <w:r w:rsidRPr="00BD1299">
        <w:rPr>
          <w:rFonts w:ascii="Optimum" w:hAnsi="Optimum"/>
          <w:sz w:val="24"/>
          <w:szCs w:val="24"/>
          <w:lang w:val="pt-BR"/>
        </w:rPr>
        <w:t>na conta corrente a ser indicada por este no momento oportuno, servindo o comprovante do depósito como prova de quitação do</w:t>
      </w:r>
      <w:r w:rsidRPr="00BD1299">
        <w:rPr>
          <w:rFonts w:ascii="Optimum" w:hAnsi="Optimum"/>
          <w:spacing w:val="-11"/>
          <w:sz w:val="24"/>
          <w:szCs w:val="24"/>
          <w:lang w:val="pt-BR"/>
        </w:rPr>
        <w:t xml:space="preserve"> </w:t>
      </w:r>
      <w:r w:rsidRPr="00BD1299">
        <w:rPr>
          <w:rFonts w:ascii="Optimum" w:hAnsi="Optimum"/>
          <w:sz w:val="24"/>
          <w:szCs w:val="24"/>
          <w:lang w:val="pt-BR"/>
        </w:rPr>
        <w:t>pagamento.</w:t>
      </w:r>
    </w:p>
    <w:p w14:paraId="4C7E98B3" w14:textId="77777777" w:rsidR="00B43B1D" w:rsidRPr="00BD1299" w:rsidRDefault="00B43B1D" w:rsidP="00B43B1D">
      <w:pPr>
        <w:pStyle w:val="Corpodetexto"/>
        <w:suppressAutoHyphens/>
        <w:spacing w:line="320" w:lineRule="exact"/>
        <w:contextualSpacing/>
        <w:rPr>
          <w:rFonts w:ascii="Optimum" w:hAnsi="Optimum"/>
          <w:lang w:val="pt-BR"/>
        </w:rPr>
      </w:pPr>
    </w:p>
    <w:p w14:paraId="2FB4DC8D"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remuneração será devida mesmo após o vencimento final das debêntures, caso o Agente Fiduciário, ainda esteja exercendo atividades inerentes à sua função em relação à Emissão,</w:t>
      </w:r>
      <w:r w:rsidRPr="00BD1299">
        <w:rPr>
          <w:rFonts w:ascii="Optimum" w:hAnsi="Optimum"/>
          <w:spacing w:val="-4"/>
          <w:sz w:val="24"/>
          <w:szCs w:val="24"/>
          <w:lang w:val="pt-BR"/>
        </w:rPr>
        <w:t xml:space="preserve"> </w:t>
      </w:r>
      <w:r w:rsidRPr="00BD1299">
        <w:rPr>
          <w:rFonts w:ascii="Optimum" w:hAnsi="Optimum"/>
          <w:sz w:val="24"/>
          <w:szCs w:val="24"/>
          <w:lang w:val="pt-BR"/>
        </w:rPr>
        <w:t>remuneração</w:t>
      </w:r>
      <w:r w:rsidRPr="00BD1299">
        <w:rPr>
          <w:rFonts w:ascii="Optimum" w:hAnsi="Optimum"/>
          <w:spacing w:val="-5"/>
          <w:sz w:val="24"/>
          <w:szCs w:val="24"/>
          <w:lang w:val="pt-BR"/>
        </w:rPr>
        <w:t xml:space="preserve"> </w:t>
      </w:r>
      <w:r w:rsidRPr="00BD1299">
        <w:rPr>
          <w:rFonts w:ascii="Optimum" w:hAnsi="Optimum"/>
          <w:sz w:val="24"/>
          <w:szCs w:val="24"/>
          <w:lang w:val="pt-BR"/>
        </w:rPr>
        <w:t>esta</w:t>
      </w:r>
      <w:r w:rsidRPr="00BD1299">
        <w:rPr>
          <w:rFonts w:ascii="Optimum" w:hAnsi="Optimum"/>
          <w:spacing w:val="-2"/>
          <w:sz w:val="24"/>
          <w:szCs w:val="24"/>
          <w:lang w:val="pt-BR"/>
        </w:rPr>
        <w:t xml:space="preserve"> </w:t>
      </w:r>
      <w:r w:rsidRPr="00BD1299">
        <w:rPr>
          <w:rFonts w:ascii="Optimum" w:hAnsi="Optimum"/>
          <w:sz w:val="24"/>
          <w:szCs w:val="24"/>
          <w:lang w:val="pt-BR"/>
        </w:rPr>
        <w:t>que</w:t>
      </w:r>
      <w:r w:rsidRPr="00BD1299">
        <w:rPr>
          <w:rFonts w:ascii="Optimum" w:hAnsi="Optimum"/>
          <w:spacing w:val="-3"/>
          <w:sz w:val="24"/>
          <w:szCs w:val="24"/>
          <w:lang w:val="pt-BR"/>
        </w:rPr>
        <w:t xml:space="preserve"> </w:t>
      </w:r>
      <w:r w:rsidRPr="00BD1299">
        <w:rPr>
          <w:rFonts w:ascii="Optimum" w:hAnsi="Optimum"/>
          <w:sz w:val="24"/>
          <w:szCs w:val="24"/>
          <w:lang w:val="pt-BR"/>
        </w:rPr>
        <w:t>será</w:t>
      </w:r>
      <w:r w:rsidRPr="00BD1299">
        <w:rPr>
          <w:rFonts w:ascii="Optimum" w:hAnsi="Optimum"/>
          <w:spacing w:val="-4"/>
          <w:sz w:val="24"/>
          <w:szCs w:val="24"/>
          <w:lang w:val="pt-BR"/>
        </w:rPr>
        <w:t xml:space="preserve"> </w:t>
      </w:r>
      <w:r w:rsidRPr="00BD1299">
        <w:rPr>
          <w:rFonts w:ascii="Optimum" w:hAnsi="Optimum"/>
          <w:sz w:val="24"/>
          <w:szCs w:val="24"/>
          <w:lang w:val="pt-BR"/>
        </w:rPr>
        <w:t>calculada</w:t>
      </w:r>
      <w:r w:rsidRPr="00BD1299">
        <w:rPr>
          <w:rFonts w:ascii="Optimum" w:hAnsi="Optimum"/>
          <w:spacing w:val="-2"/>
          <w:sz w:val="24"/>
          <w:szCs w:val="24"/>
          <w:lang w:val="pt-BR"/>
        </w:rPr>
        <w:t xml:space="preserve"> </w:t>
      </w:r>
      <w:r w:rsidRPr="00BD1299">
        <w:rPr>
          <w:rFonts w:ascii="Optimum" w:hAnsi="Optimum"/>
          <w:i/>
          <w:sz w:val="24"/>
          <w:szCs w:val="24"/>
          <w:lang w:val="pt-BR"/>
        </w:rPr>
        <w:t>pro</w:t>
      </w:r>
      <w:r w:rsidRPr="00BD1299">
        <w:rPr>
          <w:rFonts w:ascii="Optimum" w:hAnsi="Optimum"/>
          <w:i/>
          <w:spacing w:val="-6"/>
          <w:sz w:val="24"/>
          <w:szCs w:val="24"/>
          <w:lang w:val="pt-BR"/>
        </w:rPr>
        <w:t xml:space="preserve"> </w:t>
      </w:r>
      <w:r w:rsidRPr="00BD1299">
        <w:rPr>
          <w:rFonts w:ascii="Optimum" w:hAnsi="Optimum"/>
          <w:i/>
          <w:sz w:val="24"/>
          <w:szCs w:val="24"/>
          <w:lang w:val="pt-BR"/>
        </w:rPr>
        <w:t>rata</w:t>
      </w:r>
      <w:r w:rsidRPr="00BD1299">
        <w:rPr>
          <w:rFonts w:ascii="Optimum" w:hAnsi="Optimum"/>
          <w:i/>
          <w:spacing w:val="-2"/>
          <w:sz w:val="24"/>
          <w:szCs w:val="24"/>
          <w:lang w:val="pt-BR"/>
        </w:rPr>
        <w:t xml:space="preserve"> </w:t>
      </w:r>
      <w:r w:rsidRPr="00BD1299">
        <w:rPr>
          <w:rFonts w:ascii="Optimum" w:hAnsi="Optimum"/>
          <w:i/>
          <w:sz w:val="24"/>
          <w:szCs w:val="24"/>
          <w:lang w:val="pt-BR"/>
        </w:rPr>
        <w:t>die</w:t>
      </w:r>
      <w:r w:rsidRPr="00BD1299">
        <w:rPr>
          <w:rFonts w:ascii="Optimum" w:hAnsi="Optimum"/>
          <w:sz w:val="24"/>
          <w:szCs w:val="24"/>
          <w:lang w:val="pt-BR"/>
        </w:rPr>
        <w:t>,</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2"/>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proofErr w:type="gramStart"/>
      <w:r w:rsidRPr="00BD1299">
        <w:rPr>
          <w:rFonts w:ascii="Optimum" w:hAnsi="Optimum"/>
          <w:sz w:val="24"/>
          <w:szCs w:val="24"/>
          <w:lang w:val="pt-BR"/>
        </w:rPr>
        <w:t>incluem</w:t>
      </w:r>
      <w:proofErr w:type="gramEnd"/>
      <w:r w:rsidRPr="00BD1299">
        <w:rPr>
          <w:rFonts w:ascii="Optimum" w:hAnsi="Optimum"/>
          <w:spacing w:val="-3"/>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pagamento</w:t>
      </w:r>
      <w:r w:rsidRPr="00BD1299">
        <w:rPr>
          <w:rFonts w:ascii="Optimum" w:hAnsi="Optimum"/>
          <w:spacing w:val="-3"/>
          <w:sz w:val="24"/>
          <w:szCs w:val="24"/>
          <w:lang w:val="pt-BR"/>
        </w:rPr>
        <w:t xml:space="preserve"> </w:t>
      </w:r>
      <w:r w:rsidRPr="00BD1299">
        <w:rPr>
          <w:rFonts w:ascii="Optimum" w:hAnsi="Optimum"/>
          <w:sz w:val="24"/>
          <w:szCs w:val="24"/>
          <w:lang w:val="pt-BR"/>
        </w:rPr>
        <w:t>de honorários de terceiros especialistas, tais como auditores independentes, advogados, consultores financeiros, entre</w:t>
      </w:r>
      <w:r w:rsidRPr="00BD1299">
        <w:rPr>
          <w:rFonts w:ascii="Optimum" w:hAnsi="Optimum"/>
          <w:spacing w:val="-6"/>
          <w:sz w:val="24"/>
          <w:szCs w:val="24"/>
          <w:lang w:val="pt-BR"/>
        </w:rPr>
        <w:t xml:space="preserve"> </w:t>
      </w:r>
      <w:r w:rsidRPr="00BD1299">
        <w:rPr>
          <w:rFonts w:ascii="Optimum" w:hAnsi="Optimum"/>
          <w:sz w:val="24"/>
          <w:szCs w:val="24"/>
          <w:lang w:val="pt-BR"/>
        </w:rPr>
        <w:t>outros.</w:t>
      </w:r>
    </w:p>
    <w:p w14:paraId="487DD8AD" w14:textId="77777777" w:rsidR="00B43B1D" w:rsidRPr="00BD1299" w:rsidRDefault="00B43B1D" w:rsidP="00B43B1D">
      <w:pPr>
        <w:pStyle w:val="Corpodetexto"/>
        <w:suppressAutoHyphens/>
        <w:spacing w:line="320" w:lineRule="exact"/>
        <w:contextualSpacing/>
        <w:rPr>
          <w:rFonts w:ascii="Optimum" w:hAnsi="Optimum"/>
          <w:lang w:val="pt-BR"/>
        </w:rPr>
      </w:pPr>
    </w:p>
    <w:p w14:paraId="1EEE3B51" w14:textId="6434DD0D" w:rsidR="00B43B1D"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remuneração ora proposta não inclui as despesas consideradas necessárias ao exercício da função de Agente Fiduciário, as quais estão listadas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_Ref508121680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8.4.2</w:t>
      </w:r>
      <w:r w:rsidRPr="00BD1299">
        <w:rPr>
          <w:rFonts w:ascii="Optimum" w:hAnsi="Optimum"/>
          <w:sz w:val="24"/>
          <w:szCs w:val="24"/>
          <w:lang w:val="pt-BR"/>
        </w:rPr>
        <w:fldChar w:fldCharType="end"/>
      </w:r>
      <w:r w:rsidRPr="00BD1299">
        <w:rPr>
          <w:rFonts w:ascii="Optimum" w:hAnsi="Optimum"/>
          <w:sz w:val="24"/>
          <w:szCs w:val="24"/>
          <w:lang w:val="pt-BR"/>
        </w:rPr>
        <w:t xml:space="preserve"> abaixo.</w:t>
      </w:r>
    </w:p>
    <w:p w14:paraId="3C07495F" w14:textId="77777777" w:rsidR="009748AD" w:rsidRPr="009748AD" w:rsidRDefault="009748AD" w:rsidP="00B64045">
      <w:pPr>
        <w:pStyle w:val="PargrafodaLista"/>
        <w:rPr>
          <w:ins w:id="1815" w:author="Camilla de Campos Escudero Paiva" w:date="2018-08-20T15:46:00Z"/>
          <w:rFonts w:ascii="Optimum" w:hAnsi="Optimum"/>
          <w:sz w:val="24"/>
          <w:szCs w:val="24"/>
          <w:lang w:val="pt-BR"/>
        </w:rPr>
      </w:pPr>
    </w:p>
    <w:p w14:paraId="0696CBB5" w14:textId="30216DB1" w:rsidR="009748AD" w:rsidRPr="00BD1299" w:rsidRDefault="009748AD" w:rsidP="00B64045">
      <w:pPr>
        <w:pStyle w:val="PargrafodaLista"/>
        <w:numPr>
          <w:ilvl w:val="2"/>
          <w:numId w:val="8"/>
        </w:numPr>
        <w:tabs>
          <w:tab w:val="left" w:pos="851"/>
        </w:tabs>
        <w:suppressAutoHyphens/>
        <w:spacing w:line="320" w:lineRule="exact"/>
        <w:ind w:left="0" w:firstLine="0"/>
        <w:contextualSpacing/>
        <w:rPr>
          <w:ins w:id="1816" w:author="Camilla de Campos Escudero Paiva" w:date="2018-08-20T15:46:00Z"/>
          <w:rFonts w:ascii="Optimum" w:hAnsi="Optimum"/>
          <w:sz w:val="24"/>
          <w:szCs w:val="24"/>
          <w:lang w:val="pt-BR"/>
        </w:rPr>
      </w:pPr>
      <w:bookmarkStart w:id="1817" w:name="_Ref522008099"/>
      <w:ins w:id="1818" w:author="Camilla de Campos Escudero Paiva" w:date="2018-08-20T15:46:00Z">
        <w:r w:rsidRPr="00CF2E80">
          <w:rPr>
            <w:rFonts w:ascii="Optimum" w:hAnsi="Optimum"/>
            <w:sz w:val="24"/>
            <w:szCs w:val="24"/>
            <w:lang w:val="pt-BR"/>
          </w:rPr>
          <w:t xml:space="preserve">Em caso de necessidade de realização de Assembleia Geral de Debenturistas ou celebração de aditamentos aos instrumentos legais relacionados à emissão, será devida ao Agente Fiduciário uma remuneração adicional equivalente a R$500,00 (quinhentos reais) por homem-hora dedicado às atividades relacionadas à Emissão, a ser paga no prazo de </w:t>
        </w:r>
        <w:proofErr w:type="gramStart"/>
        <w:r w:rsidRPr="00CF2E80">
          <w:rPr>
            <w:rFonts w:ascii="Optimum" w:hAnsi="Optimum"/>
            <w:sz w:val="24"/>
            <w:szCs w:val="24"/>
            <w:lang w:val="pt-BR"/>
          </w:rPr>
          <w:t>5</w:t>
        </w:r>
        <w:proofErr w:type="gramEnd"/>
        <w:r w:rsidRPr="00CF2E80">
          <w:rPr>
            <w:rFonts w:ascii="Optimum" w:hAnsi="Optimum"/>
            <w:sz w:val="24"/>
            <w:szCs w:val="24"/>
            <w:lang w:val="pt-BR"/>
          </w:rPr>
          <w:t xml:space="preserve"> (cinco) dias após comprovação da entrega, pelo Agente Fiduciário à </w:t>
        </w:r>
        <w:r>
          <w:rPr>
            <w:rFonts w:ascii="Optimum" w:hAnsi="Optimum"/>
            <w:sz w:val="24"/>
            <w:szCs w:val="24"/>
            <w:lang w:val="pt-BR"/>
          </w:rPr>
          <w:t>Emissora.</w:t>
        </w:r>
        <w:bookmarkEnd w:id="1817"/>
      </w:ins>
    </w:p>
    <w:p w14:paraId="34665D6E" w14:textId="77777777" w:rsidR="00B43B1D" w:rsidRPr="00BD1299" w:rsidRDefault="00B43B1D" w:rsidP="00B43B1D">
      <w:pPr>
        <w:pStyle w:val="Corpodetexto"/>
        <w:suppressAutoHyphens/>
        <w:spacing w:line="320" w:lineRule="exact"/>
        <w:contextualSpacing/>
        <w:rPr>
          <w:rFonts w:ascii="Optimum" w:hAnsi="Optimum"/>
          <w:lang w:val="pt-BR"/>
        </w:rPr>
      </w:pPr>
    </w:p>
    <w:p w14:paraId="561B17FB" w14:textId="77777777" w:rsidR="00B43B1D" w:rsidRPr="00BD1299" w:rsidRDefault="00B43B1D" w:rsidP="00B43B1D">
      <w:pPr>
        <w:pStyle w:val="Ttulo2"/>
        <w:numPr>
          <w:ilvl w:val="1"/>
          <w:numId w:val="8"/>
        </w:numPr>
        <w:tabs>
          <w:tab w:val="left" w:pos="851"/>
        </w:tabs>
        <w:suppressAutoHyphens/>
        <w:spacing w:line="320" w:lineRule="exact"/>
        <w:ind w:left="0" w:firstLine="0"/>
        <w:contextualSpacing/>
        <w:jc w:val="both"/>
        <w:rPr>
          <w:rFonts w:ascii="Optimum" w:hAnsi="Optimum"/>
          <w:lang w:val="pt-BR"/>
        </w:rPr>
      </w:pPr>
      <w:bookmarkStart w:id="1819" w:name="_Ref508121973"/>
      <w:r w:rsidRPr="00BD1299">
        <w:rPr>
          <w:rFonts w:ascii="Optimum" w:hAnsi="Optimum"/>
          <w:u w:val="single"/>
          <w:lang w:val="pt-BR"/>
        </w:rPr>
        <w:t>Substituição</w:t>
      </w:r>
      <w:bookmarkEnd w:id="1819"/>
    </w:p>
    <w:p w14:paraId="6873DBE9" w14:textId="77777777" w:rsidR="00B43B1D" w:rsidRPr="00BD1299" w:rsidRDefault="00B43B1D" w:rsidP="00B43B1D">
      <w:pPr>
        <w:pStyle w:val="Corpodetexto"/>
        <w:suppressAutoHyphens/>
        <w:spacing w:line="320" w:lineRule="exact"/>
        <w:contextualSpacing/>
        <w:rPr>
          <w:rFonts w:ascii="Optimum" w:hAnsi="Optimum"/>
          <w:b/>
        </w:rPr>
      </w:pPr>
    </w:p>
    <w:p w14:paraId="3FC870C8"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Nas hipóteses de ausência, impedimentos temporários, renúncia, intervenção, liquidação</w:t>
      </w:r>
      <w:r w:rsidRPr="00BD1299">
        <w:rPr>
          <w:rFonts w:ascii="Optimum" w:hAnsi="Optimum"/>
          <w:spacing w:val="-13"/>
          <w:sz w:val="24"/>
          <w:szCs w:val="24"/>
          <w:lang w:val="pt-BR"/>
        </w:rPr>
        <w:t xml:space="preserve"> </w:t>
      </w:r>
      <w:r w:rsidRPr="00BD1299">
        <w:rPr>
          <w:rFonts w:ascii="Optimum" w:hAnsi="Optimum"/>
          <w:sz w:val="24"/>
          <w:szCs w:val="24"/>
          <w:lang w:val="pt-BR"/>
        </w:rPr>
        <w:t>judicial</w:t>
      </w:r>
      <w:r w:rsidRPr="00BD1299">
        <w:rPr>
          <w:rFonts w:ascii="Optimum" w:hAnsi="Optimum"/>
          <w:spacing w:val="-11"/>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extrajudicial,</w:t>
      </w:r>
      <w:r w:rsidRPr="00BD1299">
        <w:rPr>
          <w:rFonts w:ascii="Optimum" w:hAnsi="Optimum"/>
          <w:spacing w:val="-11"/>
          <w:sz w:val="24"/>
          <w:szCs w:val="24"/>
          <w:lang w:val="pt-BR"/>
        </w:rPr>
        <w:t xml:space="preserve"> </w:t>
      </w:r>
      <w:r w:rsidRPr="00BD1299">
        <w:rPr>
          <w:rFonts w:ascii="Optimum" w:hAnsi="Optimum"/>
          <w:sz w:val="24"/>
          <w:szCs w:val="24"/>
          <w:lang w:val="pt-BR"/>
        </w:rPr>
        <w:t>falência,</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2"/>
          <w:sz w:val="24"/>
          <w:szCs w:val="24"/>
          <w:lang w:val="pt-BR"/>
        </w:rPr>
        <w:t xml:space="preserve"> </w:t>
      </w:r>
      <w:r w:rsidRPr="00BD1299">
        <w:rPr>
          <w:rFonts w:ascii="Optimum" w:hAnsi="Optimum"/>
          <w:sz w:val="24"/>
          <w:szCs w:val="24"/>
          <w:lang w:val="pt-BR"/>
        </w:rPr>
        <w:t>qualquer</w:t>
      </w:r>
      <w:r w:rsidRPr="00BD1299">
        <w:rPr>
          <w:rFonts w:ascii="Optimum" w:hAnsi="Optimum"/>
          <w:spacing w:val="-13"/>
          <w:sz w:val="24"/>
          <w:szCs w:val="24"/>
          <w:lang w:val="pt-BR"/>
        </w:rPr>
        <w:t xml:space="preserve"> </w:t>
      </w:r>
      <w:r w:rsidRPr="00BD1299">
        <w:rPr>
          <w:rFonts w:ascii="Optimum" w:hAnsi="Optimum"/>
          <w:sz w:val="24"/>
          <w:szCs w:val="24"/>
          <w:lang w:val="pt-BR"/>
        </w:rPr>
        <w:t>outro</w:t>
      </w:r>
      <w:r w:rsidRPr="00BD1299">
        <w:rPr>
          <w:rFonts w:ascii="Optimum" w:hAnsi="Optimum"/>
          <w:spacing w:val="-12"/>
          <w:sz w:val="24"/>
          <w:szCs w:val="24"/>
          <w:lang w:val="pt-BR"/>
        </w:rPr>
        <w:t xml:space="preserve"> </w:t>
      </w:r>
      <w:r w:rsidRPr="00BD1299">
        <w:rPr>
          <w:rFonts w:ascii="Optimum" w:hAnsi="Optimum"/>
          <w:sz w:val="24"/>
          <w:szCs w:val="24"/>
          <w:lang w:val="pt-BR"/>
        </w:rPr>
        <w:t>caso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vacância</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3"/>
          <w:sz w:val="24"/>
          <w:szCs w:val="24"/>
          <w:lang w:val="pt-BR"/>
        </w:rPr>
        <w:t xml:space="preserve"> </w:t>
      </w:r>
      <w:r w:rsidRPr="00BD1299">
        <w:rPr>
          <w:rFonts w:ascii="Optimum" w:hAnsi="Optimum"/>
          <w:sz w:val="24"/>
          <w:szCs w:val="24"/>
          <w:lang w:val="pt-BR"/>
        </w:rPr>
        <w:t xml:space="preserve">Agente Fiduciário, será </w:t>
      </w:r>
      <w:proofErr w:type="gramStart"/>
      <w:r w:rsidRPr="00BD1299">
        <w:rPr>
          <w:rFonts w:ascii="Optimum" w:hAnsi="Optimum"/>
          <w:sz w:val="24"/>
          <w:szCs w:val="24"/>
          <w:lang w:val="pt-BR"/>
        </w:rPr>
        <w:t>realizada</w:t>
      </w:r>
      <w:proofErr w:type="gramEnd"/>
      <w:r w:rsidRPr="00BD1299">
        <w:rPr>
          <w:rFonts w:ascii="Optimum" w:hAnsi="Optimum"/>
          <w:sz w:val="24"/>
          <w:szCs w:val="24"/>
          <w:lang w:val="pt-BR"/>
        </w:rPr>
        <w:t>, dentro do prazo máximo de 30 (trinta) dias contados do evento que a determinar, Assembleia Geral de Debenturistas para a escolha do novo agente fiduciário,</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qual</w:t>
      </w:r>
      <w:r w:rsidRPr="00BD1299">
        <w:rPr>
          <w:rFonts w:ascii="Optimum" w:hAnsi="Optimum"/>
          <w:spacing w:val="-25"/>
          <w:sz w:val="24"/>
          <w:szCs w:val="24"/>
          <w:lang w:val="pt-BR"/>
        </w:rPr>
        <w:t xml:space="preserve"> </w:t>
      </w:r>
      <w:r w:rsidRPr="00BD1299">
        <w:rPr>
          <w:rFonts w:ascii="Optimum" w:hAnsi="Optimum"/>
          <w:sz w:val="24"/>
          <w:szCs w:val="24"/>
          <w:lang w:val="pt-BR"/>
        </w:rPr>
        <w:t>poderá</w:t>
      </w:r>
      <w:r w:rsidRPr="00BD1299">
        <w:rPr>
          <w:rFonts w:ascii="Optimum" w:hAnsi="Optimum"/>
          <w:spacing w:val="-24"/>
          <w:sz w:val="24"/>
          <w:szCs w:val="24"/>
          <w:lang w:val="pt-BR"/>
        </w:rPr>
        <w:t xml:space="preserve"> </w:t>
      </w:r>
      <w:r w:rsidRPr="00BD1299">
        <w:rPr>
          <w:rFonts w:ascii="Optimum" w:hAnsi="Optimum"/>
          <w:sz w:val="24"/>
          <w:szCs w:val="24"/>
          <w:lang w:val="pt-BR"/>
        </w:rPr>
        <w:t>ser</w:t>
      </w:r>
      <w:r w:rsidRPr="00BD1299">
        <w:rPr>
          <w:rFonts w:ascii="Optimum" w:hAnsi="Optimum"/>
          <w:spacing w:val="-25"/>
          <w:sz w:val="24"/>
          <w:szCs w:val="24"/>
          <w:lang w:val="pt-BR"/>
        </w:rPr>
        <w:t xml:space="preserve"> </w:t>
      </w:r>
      <w:r w:rsidRPr="00BD1299">
        <w:rPr>
          <w:rFonts w:ascii="Optimum" w:hAnsi="Optimum"/>
          <w:sz w:val="24"/>
          <w:szCs w:val="24"/>
          <w:lang w:val="pt-BR"/>
        </w:rPr>
        <w:t>convocada</w:t>
      </w:r>
      <w:r w:rsidRPr="00BD1299">
        <w:rPr>
          <w:rFonts w:ascii="Optimum" w:hAnsi="Optimum"/>
          <w:spacing w:val="-25"/>
          <w:sz w:val="24"/>
          <w:szCs w:val="24"/>
          <w:lang w:val="pt-BR"/>
        </w:rPr>
        <w:t xml:space="preserve"> </w:t>
      </w:r>
      <w:r w:rsidRPr="00BD1299">
        <w:rPr>
          <w:rFonts w:ascii="Optimum" w:hAnsi="Optimum"/>
          <w:sz w:val="24"/>
          <w:szCs w:val="24"/>
          <w:lang w:val="pt-BR"/>
        </w:rPr>
        <w:t>pelo</w:t>
      </w:r>
      <w:r w:rsidRPr="00BD1299">
        <w:rPr>
          <w:rFonts w:ascii="Optimum" w:hAnsi="Optimum"/>
          <w:spacing w:val="-26"/>
          <w:sz w:val="24"/>
          <w:szCs w:val="24"/>
          <w:lang w:val="pt-BR"/>
        </w:rPr>
        <w:t xml:space="preserve"> </w:t>
      </w:r>
      <w:r w:rsidRPr="00BD1299">
        <w:rPr>
          <w:rFonts w:ascii="Optimum" w:hAnsi="Optimum"/>
          <w:sz w:val="24"/>
          <w:szCs w:val="24"/>
          <w:lang w:val="pt-BR"/>
        </w:rPr>
        <w:t>próprio</w:t>
      </w:r>
      <w:r w:rsidRPr="00BD1299">
        <w:rPr>
          <w:rFonts w:ascii="Optimum" w:hAnsi="Optimum"/>
          <w:spacing w:val="-25"/>
          <w:sz w:val="24"/>
          <w:szCs w:val="24"/>
          <w:lang w:val="pt-BR"/>
        </w:rPr>
        <w:t xml:space="preserve"> </w:t>
      </w:r>
      <w:r w:rsidRPr="00BD1299">
        <w:rPr>
          <w:rFonts w:ascii="Optimum" w:hAnsi="Optimum"/>
          <w:sz w:val="24"/>
          <w:szCs w:val="24"/>
          <w:lang w:val="pt-BR"/>
        </w:rPr>
        <w:t>Agente</w:t>
      </w:r>
      <w:r w:rsidRPr="00BD1299">
        <w:rPr>
          <w:rFonts w:ascii="Optimum" w:hAnsi="Optimum"/>
          <w:spacing w:val="-26"/>
          <w:sz w:val="24"/>
          <w:szCs w:val="24"/>
          <w:lang w:val="pt-BR"/>
        </w:rPr>
        <w:t xml:space="preserve"> </w:t>
      </w:r>
      <w:r w:rsidRPr="00BD1299">
        <w:rPr>
          <w:rFonts w:ascii="Optimum" w:hAnsi="Optimum"/>
          <w:sz w:val="24"/>
          <w:szCs w:val="24"/>
          <w:lang w:val="pt-BR"/>
        </w:rPr>
        <w:t>Fiduciário</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5"/>
          <w:sz w:val="24"/>
          <w:szCs w:val="24"/>
          <w:lang w:val="pt-BR"/>
        </w:rPr>
        <w:t xml:space="preserve"> </w:t>
      </w:r>
      <w:r w:rsidRPr="00BD1299">
        <w:rPr>
          <w:rFonts w:ascii="Optimum" w:hAnsi="Optimum"/>
          <w:sz w:val="24"/>
          <w:szCs w:val="24"/>
          <w:lang w:val="pt-BR"/>
        </w:rPr>
        <w:t>ser</w:t>
      </w:r>
      <w:r w:rsidRPr="00BD1299">
        <w:rPr>
          <w:rFonts w:ascii="Optimum" w:hAnsi="Optimum"/>
          <w:spacing w:val="-26"/>
          <w:sz w:val="24"/>
          <w:szCs w:val="24"/>
          <w:lang w:val="pt-BR"/>
        </w:rPr>
        <w:t xml:space="preserve"> </w:t>
      </w:r>
      <w:r w:rsidRPr="00BD1299">
        <w:rPr>
          <w:rFonts w:ascii="Optimum" w:hAnsi="Optimum"/>
          <w:sz w:val="24"/>
          <w:szCs w:val="24"/>
          <w:lang w:val="pt-BR"/>
        </w:rPr>
        <w:t>substituído,</w:t>
      </w:r>
      <w:r w:rsidRPr="00BD1299">
        <w:rPr>
          <w:rFonts w:ascii="Optimum" w:hAnsi="Optimum"/>
          <w:spacing w:val="-24"/>
          <w:sz w:val="24"/>
          <w:szCs w:val="24"/>
          <w:lang w:val="pt-BR"/>
        </w:rPr>
        <w:t xml:space="preserve"> </w:t>
      </w:r>
      <w:r w:rsidRPr="00BD1299">
        <w:rPr>
          <w:rFonts w:ascii="Optimum" w:hAnsi="Optimum"/>
          <w:sz w:val="24"/>
          <w:szCs w:val="24"/>
          <w:lang w:val="pt-BR"/>
        </w:rPr>
        <w:t>pela Emissora, por Debenturistas que representem 10% (dez por cento), no mínimo, das Debêntures</w:t>
      </w:r>
      <w:r w:rsidRPr="00BD1299">
        <w:rPr>
          <w:rFonts w:ascii="Optimum" w:hAnsi="Optimum"/>
          <w:spacing w:val="-19"/>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Circulação,</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8"/>
          <w:sz w:val="24"/>
          <w:szCs w:val="24"/>
          <w:lang w:val="pt-BR"/>
        </w:rPr>
        <w:t xml:space="preserve"> </w:t>
      </w:r>
      <w:r w:rsidRPr="00BD1299">
        <w:rPr>
          <w:rFonts w:ascii="Optimum" w:hAnsi="Optimum"/>
          <w:sz w:val="24"/>
          <w:szCs w:val="24"/>
          <w:lang w:val="pt-BR"/>
        </w:rPr>
        <w:t>pela</w:t>
      </w:r>
      <w:r w:rsidRPr="00BD1299">
        <w:rPr>
          <w:rFonts w:ascii="Optimum" w:hAnsi="Optimum"/>
          <w:spacing w:val="-17"/>
          <w:sz w:val="24"/>
          <w:szCs w:val="24"/>
          <w:lang w:val="pt-BR"/>
        </w:rPr>
        <w:t xml:space="preserve"> </w:t>
      </w:r>
      <w:r w:rsidRPr="00BD1299">
        <w:rPr>
          <w:rFonts w:ascii="Optimum" w:hAnsi="Optimum"/>
          <w:sz w:val="24"/>
          <w:szCs w:val="24"/>
          <w:lang w:val="pt-BR"/>
        </w:rPr>
        <w:t>CVM.</w:t>
      </w:r>
      <w:r w:rsidRPr="00BD1299">
        <w:rPr>
          <w:rFonts w:ascii="Optimum" w:hAnsi="Optimum"/>
          <w:spacing w:val="-17"/>
          <w:sz w:val="24"/>
          <w:szCs w:val="24"/>
          <w:lang w:val="pt-BR"/>
        </w:rPr>
        <w:t xml:space="preserve"> </w:t>
      </w:r>
      <w:r w:rsidRPr="00BD1299">
        <w:rPr>
          <w:rFonts w:ascii="Optimum" w:hAnsi="Optimum"/>
          <w:sz w:val="24"/>
          <w:szCs w:val="24"/>
          <w:lang w:val="pt-BR"/>
        </w:rPr>
        <w:t>Na</w:t>
      </w:r>
      <w:r w:rsidRPr="00BD1299">
        <w:rPr>
          <w:rFonts w:ascii="Optimum" w:hAnsi="Optimum"/>
          <w:spacing w:val="-18"/>
          <w:sz w:val="24"/>
          <w:szCs w:val="24"/>
          <w:lang w:val="pt-BR"/>
        </w:rPr>
        <w:t xml:space="preserve"> </w:t>
      </w:r>
      <w:r w:rsidRPr="00BD1299">
        <w:rPr>
          <w:rFonts w:ascii="Optimum" w:hAnsi="Optimum"/>
          <w:sz w:val="24"/>
          <w:szCs w:val="24"/>
          <w:lang w:val="pt-BR"/>
        </w:rPr>
        <w:t>hipótese</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convocação</w:t>
      </w:r>
      <w:r w:rsidRPr="00BD1299">
        <w:rPr>
          <w:rFonts w:ascii="Optimum" w:hAnsi="Optimum"/>
          <w:spacing w:val="-17"/>
          <w:sz w:val="24"/>
          <w:szCs w:val="24"/>
          <w:lang w:val="pt-BR"/>
        </w:rPr>
        <w:t xml:space="preserve"> </w:t>
      </w:r>
      <w:r w:rsidRPr="00BD1299">
        <w:rPr>
          <w:rFonts w:ascii="Optimum" w:hAnsi="Optimum"/>
          <w:sz w:val="24"/>
          <w:szCs w:val="24"/>
          <w:lang w:val="pt-BR"/>
        </w:rPr>
        <w:t>não</w:t>
      </w:r>
      <w:r w:rsidRPr="00BD1299">
        <w:rPr>
          <w:rFonts w:ascii="Optimum" w:hAnsi="Optimum"/>
          <w:spacing w:val="-17"/>
          <w:sz w:val="24"/>
          <w:szCs w:val="24"/>
          <w:lang w:val="pt-BR"/>
        </w:rPr>
        <w:t xml:space="preserve"> </w:t>
      </w:r>
      <w:r w:rsidRPr="00BD1299">
        <w:rPr>
          <w:rFonts w:ascii="Optimum" w:hAnsi="Optimum"/>
          <w:sz w:val="24"/>
          <w:szCs w:val="24"/>
          <w:lang w:val="pt-BR"/>
        </w:rPr>
        <w:t>ocorrer</w:t>
      </w:r>
      <w:r w:rsidRPr="00BD1299">
        <w:rPr>
          <w:rFonts w:ascii="Optimum" w:hAnsi="Optimum"/>
          <w:spacing w:val="-18"/>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até</w:t>
      </w:r>
      <w:r w:rsidRPr="00BD1299">
        <w:rPr>
          <w:rFonts w:ascii="Optimum" w:hAnsi="Optimum"/>
          <w:spacing w:val="-12"/>
          <w:sz w:val="24"/>
          <w:szCs w:val="24"/>
          <w:lang w:val="pt-BR"/>
        </w:rPr>
        <w:t xml:space="preserve"> </w:t>
      </w:r>
      <w:r w:rsidRPr="00BD1299">
        <w:rPr>
          <w:rFonts w:ascii="Optimum" w:hAnsi="Optimum"/>
          <w:sz w:val="24"/>
          <w:szCs w:val="24"/>
          <w:lang w:val="pt-BR"/>
        </w:rPr>
        <w:t>15 (quinze)</w:t>
      </w:r>
      <w:r w:rsidRPr="00BD1299">
        <w:rPr>
          <w:rFonts w:ascii="Optimum" w:hAnsi="Optimum"/>
          <w:spacing w:val="-25"/>
          <w:sz w:val="24"/>
          <w:szCs w:val="24"/>
          <w:lang w:val="pt-BR"/>
        </w:rPr>
        <w:t xml:space="preserve"> </w:t>
      </w:r>
      <w:r w:rsidRPr="00BD1299">
        <w:rPr>
          <w:rFonts w:ascii="Optimum" w:hAnsi="Optimum"/>
          <w:sz w:val="24"/>
          <w:szCs w:val="24"/>
          <w:lang w:val="pt-BR"/>
        </w:rPr>
        <w:t>dias</w:t>
      </w:r>
      <w:r w:rsidRPr="00BD1299">
        <w:rPr>
          <w:rFonts w:ascii="Optimum" w:hAnsi="Optimum"/>
          <w:spacing w:val="-26"/>
          <w:sz w:val="24"/>
          <w:szCs w:val="24"/>
          <w:lang w:val="pt-BR"/>
        </w:rPr>
        <w:t xml:space="preserve"> </w:t>
      </w:r>
      <w:r w:rsidRPr="00BD1299">
        <w:rPr>
          <w:rFonts w:ascii="Optimum" w:hAnsi="Optimum"/>
          <w:sz w:val="24"/>
          <w:szCs w:val="24"/>
          <w:lang w:val="pt-BR"/>
        </w:rPr>
        <w:t>antes</w:t>
      </w:r>
      <w:r w:rsidRPr="00BD1299">
        <w:rPr>
          <w:rFonts w:ascii="Optimum" w:hAnsi="Optimum"/>
          <w:spacing w:val="-25"/>
          <w:sz w:val="24"/>
          <w:szCs w:val="24"/>
          <w:lang w:val="pt-BR"/>
        </w:rPr>
        <w:t xml:space="preserve"> </w:t>
      </w:r>
      <w:r w:rsidRPr="00BD1299">
        <w:rPr>
          <w:rFonts w:ascii="Optimum" w:hAnsi="Optimum"/>
          <w:sz w:val="24"/>
          <w:szCs w:val="24"/>
          <w:lang w:val="pt-BR"/>
        </w:rPr>
        <w:t>do</w:t>
      </w:r>
      <w:r w:rsidRPr="00BD1299">
        <w:rPr>
          <w:rFonts w:ascii="Optimum" w:hAnsi="Optimum"/>
          <w:spacing w:val="-24"/>
          <w:sz w:val="24"/>
          <w:szCs w:val="24"/>
          <w:lang w:val="pt-BR"/>
        </w:rPr>
        <w:t xml:space="preserve"> </w:t>
      </w:r>
      <w:r w:rsidRPr="00BD1299">
        <w:rPr>
          <w:rFonts w:ascii="Optimum" w:hAnsi="Optimum"/>
          <w:sz w:val="24"/>
          <w:szCs w:val="24"/>
          <w:lang w:val="pt-BR"/>
        </w:rPr>
        <w:t>término</w:t>
      </w:r>
      <w:r w:rsidRPr="00BD1299">
        <w:rPr>
          <w:rFonts w:ascii="Optimum" w:hAnsi="Optimum"/>
          <w:spacing w:val="-24"/>
          <w:sz w:val="24"/>
          <w:szCs w:val="24"/>
          <w:lang w:val="pt-BR"/>
        </w:rPr>
        <w:t xml:space="preserve"> </w:t>
      </w:r>
      <w:r w:rsidRPr="00BD1299">
        <w:rPr>
          <w:rFonts w:ascii="Optimum" w:hAnsi="Optimum"/>
          <w:sz w:val="24"/>
          <w:szCs w:val="24"/>
          <w:lang w:val="pt-BR"/>
        </w:rPr>
        <w:t>do</w:t>
      </w:r>
      <w:r w:rsidRPr="00BD1299">
        <w:rPr>
          <w:rFonts w:ascii="Optimum" w:hAnsi="Optimum"/>
          <w:spacing w:val="-24"/>
          <w:sz w:val="24"/>
          <w:szCs w:val="24"/>
          <w:lang w:val="pt-BR"/>
        </w:rPr>
        <w:t xml:space="preserve"> </w:t>
      </w:r>
      <w:r w:rsidRPr="00BD1299">
        <w:rPr>
          <w:rFonts w:ascii="Optimum" w:hAnsi="Optimum"/>
          <w:sz w:val="24"/>
          <w:szCs w:val="24"/>
          <w:lang w:val="pt-BR"/>
        </w:rPr>
        <w:t>prazo</w:t>
      </w:r>
      <w:r w:rsidRPr="00BD1299">
        <w:rPr>
          <w:rFonts w:ascii="Optimum" w:hAnsi="Optimum"/>
          <w:spacing w:val="-25"/>
          <w:sz w:val="24"/>
          <w:szCs w:val="24"/>
          <w:lang w:val="pt-BR"/>
        </w:rPr>
        <w:t xml:space="preserve"> </w:t>
      </w:r>
      <w:r w:rsidRPr="00BD1299">
        <w:rPr>
          <w:rFonts w:ascii="Optimum" w:hAnsi="Optimum"/>
          <w:sz w:val="24"/>
          <w:szCs w:val="24"/>
          <w:lang w:val="pt-BR"/>
        </w:rPr>
        <w:t>acima</w:t>
      </w:r>
      <w:r w:rsidRPr="00BD1299">
        <w:rPr>
          <w:rFonts w:ascii="Optimum" w:hAnsi="Optimum"/>
          <w:spacing w:val="-24"/>
          <w:sz w:val="24"/>
          <w:szCs w:val="24"/>
          <w:lang w:val="pt-BR"/>
        </w:rPr>
        <w:t xml:space="preserve"> </w:t>
      </w:r>
      <w:r w:rsidRPr="00BD1299">
        <w:rPr>
          <w:rFonts w:ascii="Optimum" w:hAnsi="Optimum"/>
          <w:sz w:val="24"/>
          <w:szCs w:val="24"/>
          <w:lang w:val="pt-BR"/>
        </w:rPr>
        <w:t>citado,</w:t>
      </w:r>
      <w:r w:rsidRPr="00BD1299">
        <w:rPr>
          <w:rFonts w:ascii="Optimum" w:hAnsi="Optimum"/>
          <w:spacing w:val="-24"/>
          <w:sz w:val="24"/>
          <w:szCs w:val="24"/>
          <w:lang w:val="pt-BR"/>
        </w:rPr>
        <w:t xml:space="preserve"> </w:t>
      </w:r>
      <w:r w:rsidRPr="00BD1299">
        <w:rPr>
          <w:rFonts w:ascii="Optimum" w:hAnsi="Optimum"/>
          <w:sz w:val="24"/>
          <w:szCs w:val="24"/>
          <w:lang w:val="pt-BR"/>
        </w:rPr>
        <w:t>caberá</w:t>
      </w:r>
      <w:r w:rsidRPr="00BD1299">
        <w:rPr>
          <w:rFonts w:ascii="Optimum" w:hAnsi="Optimum"/>
          <w:spacing w:val="-24"/>
          <w:sz w:val="24"/>
          <w:szCs w:val="24"/>
          <w:lang w:val="pt-BR"/>
        </w:rPr>
        <w:t xml:space="preserve"> </w:t>
      </w:r>
      <w:r w:rsidRPr="00BD1299">
        <w:rPr>
          <w:rFonts w:ascii="Optimum" w:hAnsi="Optimum"/>
          <w:sz w:val="24"/>
          <w:szCs w:val="24"/>
          <w:lang w:val="pt-BR"/>
        </w:rPr>
        <w:t>à</w:t>
      </w:r>
      <w:r w:rsidRPr="00BD1299">
        <w:rPr>
          <w:rFonts w:ascii="Optimum" w:hAnsi="Optimum"/>
          <w:spacing w:val="-26"/>
          <w:sz w:val="24"/>
          <w:szCs w:val="24"/>
          <w:lang w:val="pt-BR"/>
        </w:rPr>
        <w:t xml:space="preserve"> </w:t>
      </w:r>
      <w:r w:rsidRPr="00BD1299">
        <w:rPr>
          <w:rFonts w:ascii="Optimum" w:hAnsi="Optimum"/>
          <w:sz w:val="24"/>
          <w:szCs w:val="24"/>
          <w:lang w:val="pt-BR"/>
        </w:rPr>
        <w:t>Emissora</w:t>
      </w:r>
      <w:r w:rsidRPr="00BD1299">
        <w:rPr>
          <w:rFonts w:ascii="Optimum" w:hAnsi="Optimum"/>
          <w:spacing w:val="-24"/>
          <w:sz w:val="24"/>
          <w:szCs w:val="24"/>
          <w:lang w:val="pt-BR"/>
        </w:rPr>
        <w:t xml:space="preserve"> </w:t>
      </w:r>
      <w:r w:rsidRPr="00BD1299">
        <w:rPr>
          <w:rFonts w:ascii="Optimum" w:hAnsi="Optimum"/>
          <w:sz w:val="24"/>
          <w:szCs w:val="24"/>
          <w:lang w:val="pt-BR"/>
        </w:rPr>
        <w:t>efetuá-la,</w:t>
      </w:r>
      <w:r w:rsidRPr="00BD1299">
        <w:rPr>
          <w:rFonts w:ascii="Optimum" w:hAnsi="Optimum"/>
          <w:spacing w:val="-24"/>
          <w:sz w:val="24"/>
          <w:szCs w:val="24"/>
          <w:lang w:val="pt-BR"/>
        </w:rPr>
        <w:t xml:space="preserve"> </w:t>
      </w:r>
      <w:r w:rsidRPr="00BD1299">
        <w:rPr>
          <w:rFonts w:ascii="Optimum" w:hAnsi="Optimum"/>
          <w:sz w:val="24"/>
          <w:szCs w:val="24"/>
          <w:lang w:val="pt-BR"/>
        </w:rPr>
        <w:t xml:space="preserve">observado o prazo de 15 (quinze) dias para a primeira convocação e </w:t>
      </w:r>
      <w:proofErr w:type="gramStart"/>
      <w:r w:rsidRPr="00BD1299">
        <w:rPr>
          <w:rFonts w:ascii="Optimum" w:hAnsi="Optimum"/>
          <w:sz w:val="24"/>
          <w:szCs w:val="24"/>
          <w:lang w:val="pt-BR"/>
        </w:rPr>
        <w:t>8</w:t>
      </w:r>
      <w:proofErr w:type="gramEnd"/>
      <w:r w:rsidRPr="00BD1299">
        <w:rPr>
          <w:rFonts w:ascii="Optimum" w:hAnsi="Optimum"/>
          <w:sz w:val="24"/>
          <w:szCs w:val="24"/>
          <w:lang w:val="pt-BR"/>
        </w:rPr>
        <w:t xml:space="preserve"> (oito) dias para a segunda convocação,</w:t>
      </w:r>
      <w:r w:rsidRPr="00BD1299">
        <w:rPr>
          <w:rFonts w:ascii="Optimum" w:hAnsi="Optimum"/>
          <w:spacing w:val="-5"/>
          <w:sz w:val="24"/>
          <w:szCs w:val="24"/>
          <w:lang w:val="pt-BR"/>
        </w:rPr>
        <w:t xml:space="preserve"> </w:t>
      </w:r>
      <w:r w:rsidRPr="00BD1299">
        <w:rPr>
          <w:rFonts w:ascii="Optimum" w:hAnsi="Optimum"/>
          <w:sz w:val="24"/>
          <w:szCs w:val="24"/>
          <w:lang w:val="pt-BR"/>
        </w:rPr>
        <w:t>sendo</w:t>
      </w:r>
      <w:r w:rsidRPr="00BD1299">
        <w:rPr>
          <w:rFonts w:ascii="Optimum" w:hAnsi="Optimum"/>
          <w:spacing w:val="-4"/>
          <w:sz w:val="24"/>
          <w:szCs w:val="24"/>
          <w:lang w:val="pt-BR"/>
        </w:rPr>
        <w:t xml:space="preserve"> </w:t>
      </w:r>
      <w:r w:rsidRPr="00BD1299">
        <w:rPr>
          <w:rFonts w:ascii="Optimum" w:hAnsi="Optimum"/>
          <w:sz w:val="24"/>
          <w:szCs w:val="24"/>
          <w:lang w:val="pt-BR"/>
        </w:rPr>
        <w:t>certo</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3"/>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CVM</w:t>
      </w:r>
      <w:r w:rsidRPr="00BD1299">
        <w:rPr>
          <w:rFonts w:ascii="Optimum" w:hAnsi="Optimum"/>
          <w:spacing w:val="-5"/>
          <w:sz w:val="24"/>
          <w:szCs w:val="24"/>
          <w:lang w:val="pt-BR"/>
        </w:rPr>
        <w:t xml:space="preserve"> </w:t>
      </w:r>
      <w:r w:rsidRPr="00BD1299">
        <w:rPr>
          <w:rFonts w:ascii="Optimum" w:hAnsi="Optimum"/>
          <w:sz w:val="24"/>
          <w:szCs w:val="24"/>
          <w:lang w:val="pt-BR"/>
        </w:rPr>
        <w:t>poderá</w:t>
      </w:r>
      <w:r w:rsidRPr="00BD1299">
        <w:rPr>
          <w:rFonts w:ascii="Optimum" w:hAnsi="Optimum"/>
          <w:spacing w:val="-5"/>
          <w:sz w:val="24"/>
          <w:szCs w:val="24"/>
          <w:lang w:val="pt-BR"/>
        </w:rPr>
        <w:t xml:space="preserve"> </w:t>
      </w:r>
      <w:r w:rsidRPr="00BD1299">
        <w:rPr>
          <w:rFonts w:ascii="Optimum" w:hAnsi="Optimum"/>
          <w:sz w:val="24"/>
          <w:szCs w:val="24"/>
          <w:lang w:val="pt-BR"/>
        </w:rPr>
        <w:t>nomear</w:t>
      </w:r>
      <w:r w:rsidRPr="00BD1299">
        <w:rPr>
          <w:rFonts w:ascii="Optimum" w:hAnsi="Optimum"/>
          <w:spacing w:val="-5"/>
          <w:sz w:val="24"/>
          <w:szCs w:val="24"/>
          <w:lang w:val="pt-BR"/>
        </w:rPr>
        <w:t xml:space="preserve"> </w:t>
      </w:r>
      <w:r w:rsidRPr="00BD1299">
        <w:rPr>
          <w:rFonts w:ascii="Optimum" w:hAnsi="Optimum"/>
          <w:sz w:val="24"/>
          <w:szCs w:val="24"/>
          <w:lang w:val="pt-BR"/>
        </w:rPr>
        <w:t>substituto</w:t>
      </w:r>
      <w:r w:rsidRPr="00BD1299">
        <w:rPr>
          <w:rFonts w:ascii="Optimum" w:hAnsi="Optimum"/>
          <w:spacing w:val="-5"/>
          <w:sz w:val="24"/>
          <w:szCs w:val="24"/>
          <w:lang w:val="pt-BR"/>
        </w:rPr>
        <w:t xml:space="preserve"> </w:t>
      </w:r>
      <w:r w:rsidRPr="00BD1299">
        <w:rPr>
          <w:rFonts w:ascii="Optimum" w:hAnsi="Optimum"/>
          <w:sz w:val="24"/>
          <w:szCs w:val="24"/>
          <w:lang w:val="pt-BR"/>
        </w:rPr>
        <w:t>provisório</w:t>
      </w:r>
      <w:r w:rsidRPr="00BD1299">
        <w:rPr>
          <w:rFonts w:ascii="Optimum" w:hAnsi="Optimum"/>
          <w:spacing w:val="-6"/>
          <w:sz w:val="24"/>
          <w:szCs w:val="24"/>
          <w:lang w:val="pt-BR"/>
        </w:rPr>
        <w:t xml:space="preserve"> </w:t>
      </w:r>
      <w:r w:rsidRPr="00BD1299">
        <w:rPr>
          <w:rFonts w:ascii="Optimum" w:hAnsi="Optimum"/>
          <w:sz w:val="24"/>
          <w:szCs w:val="24"/>
          <w:lang w:val="pt-BR"/>
        </w:rPr>
        <w:t>enquanto</w:t>
      </w:r>
      <w:r w:rsidRPr="00BD1299">
        <w:rPr>
          <w:rFonts w:ascii="Optimum" w:hAnsi="Optimum"/>
          <w:spacing w:val="-5"/>
          <w:sz w:val="24"/>
          <w:szCs w:val="24"/>
          <w:lang w:val="pt-BR"/>
        </w:rPr>
        <w:t xml:space="preserve"> </w:t>
      </w:r>
      <w:r w:rsidRPr="00BD1299">
        <w:rPr>
          <w:rFonts w:ascii="Optimum" w:hAnsi="Optimum"/>
          <w:sz w:val="24"/>
          <w:szCs w:val="24"/>
          <w:lang w:val="pt-BR"/>
        </w:rPr>
        <w:t>não</w:t>
      </w:r>
      <w:r w:rsidRPr="00BD1299">
        <w:rPr>
          <w:rFonts w:ascii="Optimum" w:hAnsi="Optimum"/>
          <w:spacing w:val="-4"/>
          <w:sz w:val="24"/>
          <w:szCs w:val="24"/>
          <w:lang w:val="pt-BR"/>
        </w:rPr>
        <w:t xml:space="preserve"> </w:t>
      </w:r>
      <w:r w:rsidRPr="00BD1299">
        <w:rPr>
          <w:rFonts w:ascii="Optimum" w:hAnsi="Optimum"/>
          <w:sz w:val="24"/>
          <w:szCs w:val="24"/>
          <w:lang w:val="pt-BR"/>
        </w:rPr>
        <w:t>se consumar</w:t>
      </w:r>
      <w:r w:rsidRPr="00BD1299">
        <w:rPr>
          <w:rFonts w:ascii="Optimum" w:hAnsi="Optimum"/>
          <w:spacing w:val="-9"/>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processo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escolha</w:t>
      </w:r>
      <w:r w:rsidRPr="00BD1299">
        <w:rPr>
          <w:rFonts w:ascii="Optimum" w:hAnsi="Optimum"/>
          <w:spacing w:val="-6"/>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novo</w:t>
      </w:r>
      <w:r w:rsidRPr="00BD1299">
        <w:rPr>
          <w:rFonts w:ascii="Optimum" w:hAnsi="Optimum"/>
          <w:spacing w:val="-8"/>
          <w:sz w:val="24"/>
          <w:szCs w:val="24"/>
          <w:lang w:val="pt-BR"/>
        </w:rPr>
        <w:t xml:space="preserve"> </w:t>
      </w:r>
      <w:r w:rsidRPr="00BD1299">
        <w:rPr>
          <w:rFonts w:ascii="Optimum" w:hAnsi="Optimum"/>
          <w:sz w:val="24"/>
          <w:szCs w:val="24"/>
          <w:lang w:val="pt-BR"/>
        </w:rPr>
        <w:t>agente</w:t>
      </w:r>
      <w:r w:rsidRPr="00BD1299">
        <w:rPr>
          <w:rFonts w:ascii="Optimum" w:hAnsi="Optimum"/>
          <w:spacing w:val="-8"/>
          <w:sz w:val="24"/>
          <w:szCs w:val="24"/>
          <w:lang w:val="pt-BR"/>
        </w:rPr>
        <w:t xml:space="preserve"> </w:t>
      </w:r>
      <w:r w:rsidRPr="00BD1299">
        <w:rPr>
          <w:rFonts w:ascii="Optimum" w:hAnsi="Optimum"/>
          <w:sz w:val="24"/>
          <w:szCs w:val="24"/>
          <w:lang w:val="pt-BR"/>
        </w:rPr>
        <w:t>fiduciário.</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remuneração</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novo</w:t>
      </w:r>
      <w:r w:rsidRPr="00BD1299">
        <w:rPr>
          <w:rFonts w:ascii="Optimum" w:hAnsi="Optimum"/>
          <w:spacing w:val="-8"/>
          <w:sz w:val="24"/>
          <w:szCs w:val="24"/>
          <w:lang w:val="pt-BR"/>
        </w:rPr>
        <w:t xml:space="preserve"> </w:t>
      </w:r>
      <w:r w:rsidRPr="00BD1299">
        <w:rPr>
          <w:rFonts w:ascii="Optimum" w:hAnsi="Optimum"/>
          <w:sz w:val="24"/>
          <w:szCs w:val="24"/>
          <w:lang w:val="pt-BR"/>
        </w:rPr>
        <w:t>agente fiduciário</w:t>
      </w:r>
      <w:r w:rsidRPr="00BD1299">
        <w:rPr>
          <w:rFonts w:ascii="Optimum" w:hAnsi="Optimum"/>
          <w:spacing w:val="-15"/>
          <w:sz w:val="24"/>
          <w:szCs w:val="24"/>
          <w:lang w:val="pt-BR"/>
        </w:rPr>
        <w:t xml:space="preserve"> </w:t>
      </w:r>
      <w:r w:rsidRPr="00BD1299">
        <w:rPr>
          <w:rFonts w:ascii="Optimum" w:hAnsi="Optimum"/>
          <w:sz w:val="24"/>
          <w:szCs w:val="24"/>
          <w:lang w:val="pt-BR"/>
        </w:rPr>
        <w:t>será</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mesma</w:t>
      </w:r>
      <w:r w:rsidRPr="00BD1299">
        <w:rPr>
          <w:rFonts w:ascii="Optimum" w:hAnsi="Optimum"/>
          <w:spacing w:val="-14"/>
          <w:sz w:val="24"/>
          <w:szCs w:val="24"/>
          <w:lang w:val="pt-BR"/>
        </w:rPr>
        <w:t xml:space="preserve"> </w:t>
      </w:r>
      <w:r w:rsidRPr="00BD1299">
        <w:rPr>
          <w:rFonts w:ascii="Optimum" w:hAnsi="Optimum"/>
          <w:sz w:val="24"/>
          <w:szCs w:val="24"/>
          <w:lang w:val="pt-BR"/>
        </w:rPr>
        <w:t>que</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5"/>
          <w:sz w:val="24"/>
          <w:szCs w:val="24"/>
          <w:lang w:val="pt-BR"/>
        </w:rPr>
        <w:t xml:space="preserve"> </w:t>
      </w:r>
      <w:r w:rsidRPr="00BD1299">
        <w:rPr>
          <w:rFonts w:ascii="Optimum" w:hAnsi="Optimum"/>
          <w:sz w:val="24"/>
          <w:szCs w:val="24"/>
          <w:lang w:val="pt-BR"/>
        </w:rPr>
        <w:t>Fiduciário,</w:t>
      </w:r>
      <w:r w:rsidRPr="00BD1299">
        <w:rPr>
          <w:rFonts w:ascii="Optimum" w:hAnsi="Optimum"/>
          <w:spacing w:val="-14"/>
          <w:sz w:val="24"/>
          <w:szCs w:val="24"/>
          <w:lang w:val="pt-BR"/>
        </w:rPr>
        <w:t xml:space="preserve"> </w:t>
      </w:r>
      <w:proofErr w:type="gramStart"/>
      <w:r w:rsidRPr="00BD1299">
        <w:rPr>
          <w:rFonts w:ascii="Optimum" w:hAnsi="Optimum"/>
          <w:sz w:val="24"/>
          <w:szCs w:val="24"/>
          <w:lang w:val="pt-BR"/>
        </w:rPr>
        <w:t>observado</w:t>
      </w:r>
      <w:proofErr w:type="gramEnd"/>
      <w:r w:rsidRPr="00BD1299">
        <w:rPr>
          <w:rFonts w:ascii="Optimum" w:hAnsi="Optimum"/>
          <w:spacing w:val="-15"/>
          <w:sz w:val="24"/>
          <w:szCs w:val="24"/>
          <w:lang w:val="pt-BR"/>
        </w:rPr>
        <w:t xml:space="preserve"> </w:t>
      </w:r>
      <w:r w:rsidRPr="00BD1299">
        <w:rPr>
          <w:rFonts w:ascii="Optimum" w:hAnsi="Optimum"/>
          <w:sz w:val="24"/>
          <w:szCs w:val="24"/>
          <w:lang w:val="pt-BR"/>
        </w:rPr>
        <w:t>o</w:t>
      </w:r>
      <w:r w:rsidRPr="00BD1299">
        <w:rPr>
          <w:rFonts w:ascii="Optimum" w:hAnsi="Optimum"/>
          <w:spacing w:val="-15"/>
          <w:sz w:val="24"/>
          <w:szCs w:val="24"/>
          <w:lang w:val="pt-BR"/>
        </w:rPr>
        <w:t xml:space="preserve"> </w:t>
      </w:r>
      <w:r w:rsidRPr="00BD1299">
        <w:rPr>
          <w:rFonts w:ascii="Optimum" w:hAnsi="Optimum"/>
          <w:sz w:val="24"/>
          <w:szCs w:val="24"/>
          <w:lang w:val="pt-BR"/>
        </w:rPr>
        <w:t>disposto</w:t>
      </w:r>
      <w:r w:rsidRPr="00BD1299">
        <w:rPr>
          <w:rFonts w:ascii="Optimum" w:hAnsi="Optimum"/>
          <w:spacing w:val="-14"/>
          <w:sz w:val="24"/>
          <w:szCs w:val="24"/>
          <w:lang w:val="pt-BR"/>
        </w:rPr>
        <w:t xml:space="preserve"> </w:t>
      </w:r>
      <w:r w:rsidRPr="00BD1299">
        <w:rPr>
          <w:rFonts w:ascii="Optimum" w:hAnsi="Optimum"/>
          <w:sz w:val="24"/>
          <w:szCs w:val="24"/>
          <w:lang w:val="pt-BR"/>
        </w:rPr>
        <w:t>na</w:t>
      </w:r>
      <w:r w:rsidRPr="00BD1299">
        <w:rPr>
          <w:rFonts w:ascii="Optimum" w:hAnsi="Optimum"/>
          <w:spacing w:val="-14"/>
          <w:sz w:val="24"/>
          <w:szCs w:val="24"/>
          <w:lang w:val="pt-BR"/>
        </w:rPr>
        <w:t xml:space="preserve"> </w:t>
      </w:r>
      <w:r w:rsidRPr="00BD1299">
        <w:rPr>
          <w:rFonts w:ascii="Optimum" w:hAnsi="Optimum"/>
          <w:sz w:val="24"/>
          <w:szCs w:val="24"/>
          <w:lang w:val="pt-BR"/>
        </w:rPr>
        <w:t>Cláusula</w:t>
      </w:r>
      <w:r w:rsidRPr="00BD1299">
        <w:rPr>
          <w:rFonts w:ascii="Optimum" w:hAnsi="Optimum"/>
          <w:spacing w:val="-13"/>
          <w:sz w:val="24"/>
          <w:szCs w:val="24"/>
          <w:lang w:val="pt-BR"/>
        </w:rPr>
        <w:t xml:space="preserve"> </w:t>
      </w:r>
      <w:r w:rsidRPr="00BD1299">
        <w:rPr>
          <w:rFonts w:ascii="Optimum" w:hAnsi="Optimum"/>
          <w:spacing w:val="-13"/>
          <w:sz w:val="24"/>
          <w:szCs w:val="24"/>
          <w:lang w:val="pt-BR"/>
        </w:rPr>
        <w:fldChar w:fldCharType="begin"/>
      </w:r>
      <w:r w:rsidRPr="00BD1299">
        <w:rPr>
          <w:rFonts w:ascii="Optimum" w:hAnsi="Optimum"/>
          <w:spacing w:val="-13"/>
          <w:sz w:val="24"/>
          <w:szCs w:val="24"/>
          <w:lang w:val="pt-BR"/>
        </w:rPr>
        <w:instrText xml:space="preserve"> REF _Ref508121908 \r \h  \* MERGEFORMAT </w:instrText>
      </w:r>
      <w:r w:rsidRPr="00BD1299">
        <w:rPr>
          <w:rFonts w:ascii="Optimum" w:hAnsi="Optimum"/>
          <w:spacing w:val="-13"/>
          <w:sz w:val="24"/>
          <w:szCs w:val="24"/>
          <w:lang w:val="pt-BR"/>
        </w:rPr>
      </w:r>
      <w:r w:rsidRPr="00BD1299">
        <w:rPr>
          <w:rFonts w:ascii="Optimum" w:hAnsi="Optimum"/>
          <w:spacing w:val="-13"/>
          <w:sz w:val="24"/>
          <w:szCs w:val="24"/>
          <w:lang w:val="pt-BR"/>
        </w:rPr>
        <w:fldChar w:fldCharType="separate"/>
      </w:r>
      <w:r w:rsidRPr="00BD1299">
        <w:rPr>
          <w:rFonts w:ascii="Optimum" w:hAnsi="Optimum"/>
          <w:spacing w:val="-13"/>
          <w:sz w:val="24"/>
          <w:szCs w:val="24"/>
          <w:lang w:val="pt-BR"/>
        </w:rPr>
        <w:t>8.3.6</w:t>
      </w:r>
      <w:r w:rsidRPr="00BD1299">
        <w:rPr>
          <w:rFonts w:ascii="Optimum" w:hAnsi="Optimum"/>
          <w:spacing w:val="-13"/>
          <w:sz w:val="24"/>
          <w:szCs w:val="24"/>
          <w:lang w:val="pt-BR"/>
        </w:rPr>
        <w:fldChar w:fldCharType="end"/>
      </w:r>
      <w:r w:rsidRPr="00BD1299">
        <w:rPr>
          <w:rFonts w:ascii="Optimum" w:hAnsi="Optimum"/>
          <w:sz w:val="24"/>
          <w:szCs w:val="24"/>
          <w:lang w:val="pt-BR"/>
        </w:rPr>
        <w:t xml:space="preserve"> abaixo.</w:t>
      </w:r>
    </w:p>
    <w:p w14:paraId="079B7B28" w14:textId="77777777" w:rsidR="00B43B1D" w:rsidRPr="00BD1299" w:rsidRDefault="00B43B1D" w:rsidP="00B43B1D">
      <w:pPr>
        <w:pStyle w:val="Corpodetexto"/>
        <w:suppressAutoHyphens/>
        <w:spacing w:line="320" w:lineRule="exact"/>
        <w:contextualSpacing/>
        <w:rPr>
          <w:rFonts w:ascii="Optimum" w:hAnsi="Optimum"/>
          <w:lang w:val="pt-BR"/>
        </w:rPr>
      </w:pPr>
    </w:p>
    <w:p w14:paraId="72D0607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 hipótese de não poder o Agente Fiduciário continuar a exercer as suas funções por circunstâncias supervenientes a esta Escritura de Emissão, inclusive no caso da</w:t>
      </w:r>
      <w:r w:rsidRPr="00BD1299">
        <w:rPr>
          <w:rFonts w:ascii="Optimum" w:hAnsi="Optimum"/>
          <w:spacing w:val="19"/>
          <w:sz w:val="24"/>
          <w:szCs w:val="24"/>
          <w:lang w:val="pt-BR"/>
        </w:rPr>
        <w:t xml:space="preserve"> </w:t>
      </w:r>
      <w:r w:rsidRPr="00BD1299">
        <w:rPr>
          <w:rFonts w:ascii="Optimum" w:hAnsi="Optimum"/>
          <w:sz w:val="24"/>
          <w:szCs w:val="24"/>
          <w:lang w:val="pt-BR"/>
        </w:rPr>
        <w:t>alínea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_Ref508121925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(b)</w:t>
      </w:r>
      <w:r w:rsidRPr="00BD1299">
        <w:rPr>
          <w:rFonts w:ascii="Optimum" w:hAnsi="Optimum"/>
          <w:sz w:val="24"/>
          <w:szCs w:val="24"/>
          <w:lang w:val="pt-BR"/>
        </w:rPr>
        <w:fldChar w:fldCharType="end"/>
      </w:r>
      <w:r w:rsidRPr="00BD1299">
        <w:rPr>
          <w:rFonts w:ascii="Optimum" w:hAnsi="Optimum"/>
          <w:sz w:val="24"/>
          <w:szCs w:val="24"/>
          <w:lang w:val="pt-BR"/>
        </w:rPr>
        <w:t>”</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Cláusula</w:t>
      </w:r>
      <w:r w:rsidRPr="00BD1299">
        <w:rPr>
          <w:rFonts w:ascii="Optimum" w:hAnsi="Optimum"/>
          <w:spacing w:val="-13"/>
          <w:sz w:val="24"/>
          <w:szCs w:val="24"/>
          <w:lang w:val="pt-BR"/>
        </w:rPr>
        <w:t xml:space="preserve"> </w:t>
      </w:r>
      <w:r w:rsidRPr="00BD1299">
        <w:rPr>
          <w:rFonts w:ascii="Optimum" w:hAnsi="Optimum"/>
          <w:sz w:val="24"/>
          <w:szCs w:val="24"/>
          <w:lang w:val="pt-BR"/>
        </w:rPr>
        <w:fldChar w:fldCharType="begin"/>
      </w:r>
      <w:r w:rsidRPr="00BD1299">
        <w:rPr>
          <w:rFonts w:ascii="Optimum" w:hAnsi="Optimum"/>
          <w:spacing w:val="-13"/>
          <w:sz w:val="24"/>
          <w:szCs w:val="24"/>
          <w:lang w:val="pt-BR"/>
        </w:rPr>
        <w:instrText xml:space="preserve"> REF _Ref508121291 \r \h </w:instrText>
      </w:r>
      <w:r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pacing w:val="-13"/>
          <w:sz w:val="24"/>
          <w:szCs w:val="24"/>
          <w:lang w:val="pt-BR"/>
        </w:rPr>
        <w:t>8.4.1</w:t>
      </w:r>
      <w:r w:rsidRPr="00BD1299">
        <w:rPr>
          <w:rFonts w:ascii="Optimum" w:hAnsi="Optimum"/>
          <w:sz w:val="24"/>
          <w:szCs w:val="24"/>
          <w:lang w:val="pt-BR"/>
        </w:rPr>
        <w:fldChar w:fldCharType="end"/>
      </w:r>
      <w:r w:rsidRPr="00BD1299">
        <w:rPr>
          <w:rFonts w:ascii="Optimum" w:hAnsi="Optimum"/>
          <w:spacing w:val="-15"/>
          <w:sz w:val="24"/>
          <w:szCs w:val="24"/>
          <w:lang w:val="pt-BR"/>
        </w:rPr>
        <w:t xml:space="preserve"> </w:t>
      </w:r>
      <w:r w:rsidRPr="00BD1299">
        <w:rPr>
          <w:rFonts w:ascii="Optimum" w:hAnsi="Optimum"/>
          <w:sz w:val="24"/>
          <w:szCs w:val="24"/>
          <w:lang w:val="pt-BR"/>
        </w:rPr>
        <w:t>abaixo,</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5"/>
          <w:sz w:val="24"/>
          <w:szCs w:val="24"/>
          <w:lang w:val="pt-BR"/>
        </w:rPr>
        <w:t xml:space="preserve"> </w:t>
      </w:r>
      <w:r w:rsidRPr="00BD1299">
        <w:rPr>
          <w:rFonts w:ascii="Optimum" w:hAnsi="Optimum"/>
          <w:sz w:val="24"/>
          <w:szCs w:val="24"/>
          <w:lang w:val="pt-BR"/>
        </w:rPr>
        <w:t>Fiduciário</w:t>
      </w:r>
      <w:r w:rsidRPr="00BD1299">
        <w:rPr>
          <w:rFonts w:ascii="Optimum" w:hAnsi="Optimum"/>
          <w:spacing w:val="-14"/>
          <w:sz w:val="24"/>
          <w:szCs w:val="24"/>
          <w:lang w:val="pt-BR"/>
        </w:rPr>
        <w:t xml:space="preserve"> </w:t>
      </w:r>
      <w:r w:rsidRPr="00BD1299">
        <w:rPr>
          <w:rFonts w:ascii="Optimum" w:hAnsi="Optimum"/>
          <w:sz w:val="24"/>
          <w:szCs w:val="24"/>
          <w:lang w:val="pt-BR"/>
        </w:rPr>
        <w:t>deverá</w:t>
      </w:r>
      <w:r w:rsidRPr="00BD1299">
        <w:rPr>
          <w:rFonts w:ascii="Optimum" w:hAnsi="Optimum"/>
          <w:spacing w:val="-15"/>
          <w:sz w:val="24"/>
          <w:szCs w:val="24"/>
          <w:lang w:val="pt-BR"/>
        </w:rPr>
        <w:t xml:space="preserve"> </w:t>
      </w:r>
      <w:r w:rsidRPr="00BD1299">
        <w:rPr>
          <w:rFonts w:ascii="Optimum" w:hAnsi="Optimum"/>
          <w:sz w:val="24"/>
          <w:szCs w:val="24"/>
          <w:lang w:val="pt-BR"/>
        </w:rPr>
        <w:t>comunicar</w:t>
      </w:r>
      <w:r w:rsidRPr="00BD1299">
        <w:rPr>
          <w:rFonts w:ascii="Optimum" w:hAnsi="Optimum"/>
          <w:spacing w:val="-15"/>
          <w:sz w:val="24"/>
          <w:szCs w:val="24"/>
          <w:lang w:val="pt-BR"/>
        </w:rPr>
        <w:t xml:space="preserve"> </w:t>
      </w:r>
      <w:r w:rsidRPr="00BD1299">
        <w:rPr>
          <w:rFonts w:ascii="Optimum" w:hAnsi="Optimum"/>
          <w:sz w:val="24"/>
          <w:szCs w:val="24"/>
          <w:lang w:val="pt-BR"/>
        </w:rPr>
        <w:t>imediatamente</w:t>
      </w:r>
      <w:r w:rsidRPr="00BD1299">
        <w:rPr>
          <w:rFonts w:ascii="Optimum" w:hAnsi="Optimum"/>
          <w:spacing w:val="-15"/>
          <w:sz w:val="24"/>
          <w:szCs w:val="24"/>
          <w:lang w:val="pt-BR"/>
        </w:rPr>
        <w:t xml:space="preserve"> </w:t>
      </w:r>
      <w:r w:rsidRPr="00BD1299">
        <w:rPr>
          <w:rFonts w:ascii="Optimum" w:hAnsi="Optimum"/>
          <w:sz w:val="24"/>
          <w:szCs w:val="24"/>
          <w:lang w:val="pt-BR"/>
        </w:rPr>
        <w:t>o</w:t>
      </w:r>
      <w:r w:rsidRPr="00BD1299">
        <w:rPr>
          <w:rFonts w:ascii="Optimum" w:hAnsi="Optimum"/>
          <w:spacing w:val="-14"/>
          <w:sz w:val="24"/>
          <w:szCs w:val="24"/>
          <w:lang w:val="pt-BR"/>
        </w:rPr>
        <w:t xml:space="preserve"> </w:t>
      </w:r>
      <w:r w:rsidRPr="00BD1299">
        <w:rPr>
          <w:rFonts w:ascii="Optimum" w:hAnsi="Optimum"/>
          <w:sz w:val="24"/>
          <w:szCs w:val="24"/>
          <w:lang w:val="pt-BR"/>
        </w:rPr>
        <w:t>fato</w:t>
      </w:r>
      <w:r w:rsidRPr="00BD1299">
        <w:rPr>
          <w:rFonts w:ascii="Optimum" w:hAnsi="Optimum"/>
          <w:spacing w:val="-15"/>
          <w:sz w:val="24"/>
          <w:szCs w:val="24"/>
          <w:lang w:val="pt-BR"/>
        </w:rPr>
        <w:t xml:space="preserve"> </w:t>
      </w:r>
      <w:r w:rsidRPr="00BD1299">
        <w:rPr>
          <w:rFonts w:ascii="Optimum" w:hAnsi="Optimum"/>
          <w:sz w:val="24"/>
          <w:szCs w:val="24"/>
          <w:lang w:val="pt-BR"/>
        </w:rPr>
        <w:t>a Emissora</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aos</w:t>
      </w:r>
      <w:r w:rsidRPr="00BD1299">
        <w:rPr>
          <w:rFonts w:ascii="Optimum" w:hAnsi="Optimum"/>
          <w:spacing w:val="-18"/>
          <w:sz w:val="24"/>
          <w:szCs w:val="24"/>
          <w:lang w:val="pt-BR"/>
        </w:rPr>
        <w:t xml:space="preserve"> </w:t>
      </w:r>
      <w:r w:rsidRPr="00BD1299">
        <w:rPr>
          <w:rFonts w:ascii="Optimum" w:hAnsi="Optimum"/>
          <w:sz w:val="24"/>
          <w:szCs w:val="24"/>
          <w:lang w:val="pt-BR"/>
        </w:rPr>
        <w:t>Debenturistas,</w:t>
      </w:r>
      <w:r w:rsidRPr="00BD1299">
        <w:rPr>
          <w:rFonts w:ascii="Optimum" w:hAnsi="Optimum"/>
          <w:spacing w:val="-16"/>
          <w:sz w:val="24"/>
          <w:szCs w:val="24"/>
          <w:lang w:val="pt-BR"/>
        </w:rPr>
        <w:t xml:space="preserve"> </w:t>
      </w:r>
      <w:r w:rsidRPr="00BD1299">
        <w:rPr>
          <w:rFonts w:ascii="Optimum" w:hAnsi="Optimum"/>
          <w:sz w:val="24"/>
          <w:szCs w:val="24"/>
          <w:lang w:val="pt-BR"/>
        </w:rPr>
        <w:t>mediante</w:t>
      </w:r>
      <w:r w:rsidRPr="00BD1299">
        <w:rPr>
          <w:rFonts w:ascii="Optimum" w:hAnsi="Optimum"/>
          <w:spacing w:val="-17"/>
          <w:sz w:val="24"/>
          <w:szCs w:val="24"/>
          <w:lang w:val="pt-BR"/>
        </w:rPr>
        <w:t xml:space="preserve"> </w:t>
      </w:r>
      <w:r w:rsidRPr="00BD1299">
        <w:rPr>
          <w:rFonts w:ascii="Optimum" w:hAnsi="Optimum"/>
          <w:sz w:val="24"/>
          <w:szCs w:val="24"/>
          <w:lang w:val="pt-BR"/>
        </w:rPr>
        <w:t>convocação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Assembleia</w:t>
      </w:r>
      <w:r w:rsidRPr="00BD1299">
        <w:rPr>
          <w:rFonts w:ascii="Optimum" w:hAnsi="Optimum"/>
          <w:spacing w:val="-17"/>
          <w:sz w:val="24"/>
          <w:szCs w:val="24"/>
          <w:lang w:val="pt-BR"/>
        </w:rPr>
        <w:t xml:space="preserve"> </w:t>
      </w:r>
      <w:r w:rsidRPr="00BD1299">
        <w:rPr>
          <w:rFonts w:ascii="Optimum" w:hAnsi="Optimum"/>
          <w:sz w:val="24"/>
          <w:szCs w:val="24"/>
          <w:lang w:val="pt-BR"/>
        </w:rPr>
        <w:t>Geral</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Debenturistas, solicitando sua</w:t>
      </w:r>
      <w:r w:rsidRPr="00BD1299">
        <w:rPr>
          <w:rFonts w:ascii="Optimum" w:hAnsi="Optimum"/>
          <w:spacing w:val="-2"/>
          <w:sz w:val="24"/>
          <w:szCs w:val="24"/>
          <w:lang w:val="pt-BR"/>
        </w:rPr>
        <w:t xml:space="preserve"> </w:t>
      </w:r>
      <w:r w:rsidRPr="00BD1299">
        <w:rPr>
          <w:rFonts w:ascii="Optimum" w:hAnsi="Optimum"/>
          <w:sz w:val="24"/>
          <w:szCs w:val="24"/>
          <w:lang w:val="pt-BR"/>
        </w:rPr>
        <w:t>substituição.</w:t>
      </w:r>
    </w:p>
    <w:p w14:paraId="3F123C4E" w14:textId="77777777" w:rsidR="00B43B1D" w:rsidRPr="00BD1299" w:rsidRDefault="00B43B1D" w:rsidP="00B43B1D">
      <w:pPr>
        <w:pStyle w:val="Corpodetexto"/>
        <w:suppressAutoHyphens/>
        <w:spacing w:line="320" w:lineRule="exact"/>
        <w:contextualSpacing/>
        <w:rPr>
          <w:rFonts w:ascii="Optimum" w:hAnsi="Optimum"/>
          <w:lang w:val="pt-BR"/>
        </w:rPr>
      </w:pPr>
    </w:p>
    <w:p w14:paraId="39A04C49"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É</w:t>
      </w:r>
      <w:r w:rsidRPr="00BD1299">
        <w:rPr>
          <w:rFonts w:ascii="Optimum" w:hAnsi="Optimum"/>
          <w:spacing w:val="-10"/>
          <w:sz w:val="24"/>
          <w:szCs w:val="24"/>
          <w:lang w:val="pt-BR"/>
        </w:rPr>
        <w:t xml:space="preserve"> </w:t>
      </w:r>
      <w:r w:rsidRPr="00BD1299">
        <w:rPr>
          <w:rFonts w:ascii="Optimum" w:hAnsi="Optimum"/>
          <w:sz w:val="24"/>
          <w:szCs w:val="24"/>
          <w:lang w:val="pt-BR"/>
        </w:rPr>
        <w:t>facultado</w:t>
      </w:r>
      <w:r w:rsidRPr="00BD1299">
        <w:rPr>
          <w:rFonts w:ascii="Optimum" w:hAnsi="Optimum"/>
          <w:spacing w:val="-11"/>
          <w:sz w:val="24"/>
          <w:szCs w:val="24"/>
          <w:lang w:val="pt-BR"/>
        </w:rPr>
        <w:t xml:space="preserve"> </w:t>
      </w:r>
      <w:r w:rsidRPr="00BD1299">
        <w:rPr>
          <w:rFonts w:ascii="Optimum" w:hAnsi="Optimum"/>
          <w:sz w:val="24"/>
          <w:szCs w:val="24"/>
          <w:lang w:val="pt-BR"/>
        </w:rPr>
        <w:t>aos</w:t>
      </w:r>
      <w:r w:rsidRPr="00BD1299">
        <w:rPr>
          <w:rFonts w:ascii="Optimum" w:hAnsi="Optimum"/>
          <w:spacing w:val="-11"/>
          <w:sz w:val="24"/>
          <w:szCs w:val="24"/>
          <w:lang w:val="pt-BR"/>
        </w:rPr>
        <w:t xml:space="preserve"> </w:t>
      </w:r>
      <w:r w:rsidRPr="00BD1299">
        <w:rPr>
          <w:rFonts w:ascii="Optimum" w:hAnsi="Optimum"/>
          <w:sz w:val="24"/>
          <w:szCs w:val="24"/>
          <w:lang w:val="pt-BR"/>
        </w:rPr>
        <w:t>Debenturistas,</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qualquer</w:t>
      </w:r>
      <w:r w:rsidRPr="00BD1299">
        <w:rPr>
          <w:rFonts w:ascii="Optimum" w:hAnsi="Optimum"/>
          <w:spacing w:val="-11"/>
          <w:sz w:val="24"/>
          <w:szCs w:val="24"/>
          <w:lang w:val="pt-BR"/>
        </w:rPr>
        <w:t xml:space="preserve"> </w:t>
      </w:r>
      <w:r w:rsidRPr="00BD1299">
        <w:rPr>
          <w:rFonts w:ascii="Optimum" w:hAnsi="Optimum"/>
          <w:sz w:val="24"/>
          <w:szCs w:val="24"/>
          <w:lang w:val="pt-BR"/>
        </w:rPr>
        <w:t>tempo,</w:t>
      </w:r>
      <w:r w:rsidRPr="00BD1299">
        <w:rPr>
          <w:rFonts w:ascii="Optimum" w:hAnsi="Optimum"/>
          <w:spacing w:val="-12"/>
          <w:sz w:val="24"/>
          <w:szCs w:val="24"/>
          <w:lang w:val="pt-BR"/>
        </w:rPr>
        <w:t xml:space="preserve"> </w:t>
      </w:r>
      <w:r w:rsidRPr="00BD1299">
        <w:rPr>
          <w:rFonts w:ascii="Optimum" w:hAnsi="Optimum"/>
          <w:sz w:val="24"/>
          <w:szCs w:val="24"/>
          <w:lang w:val="pt-BR"/>
        </w:rPr>
        <w:t>proceder</w:t>
      </w:r>
      <w:r w:rsidRPr="00BD1299">
        <w:rPr>
          <w:rFonts w:ascii="Optimum" w:hAnsi="Optimum"/>
          <w:spacing w:val="-10"/>
          <w:sz w:val="24"/>
          <w:szCs w:val="24"/>
          <w:lang w:val="pt-BR"/>
        </w:rPr>
        <w:t xml:space="preserve"> </w:t>
      </w:r>
      <w:r w:rsidRPr="00BD1299">
        <w:rPr>
          <w:rFonts w:ascii="Optimum" w:hAnsi="Optimum"/>
          <w:sz w:val="24"/>
          <w:szCs w:val="24"/>
          <w:lang w:val="pt-BR"/>
        </w:rPr>
        <w:t>à</w:t>
      </w:r>
      <w:r w:rsidRPr="00BD1299">
        <w:rPr>
          <w:rFonts w:ascii="Optimum" w:hAnsi="Optimum"/>
          <w:spacing w:val="-10"/>
          <w:sz w:val="24"/>
          <w:szCs w:val="24"/>
          <w:lang w:val="pt-BR"/>
        </w:rPr>
        <w:t xml:space="preserve"> </w:t>
      </w:r>
      <w:r w:rsidRPr="00BD1299">
        <w:rPr>
          <w:rFonts w:ascii="Optimum" w:hAnsi="Optimum"/>
          <w:sz w:val="24"/>
          <w:szCs w:val="24"/>
          <w:lang w:val="pt-BR"/>
        </w:rPr>
        <w:t>substituição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Agente Fiduciário e à indicação de seu substituto, em condições de mercado, escolhido pela Emissora</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partir</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lista</w:t>
      </w:r>
      <w:r w:rsidRPr="00BD1299">
        <w:rPr>
          <w:rFonts w:ascii="Optimum" w:hAnsi="Optimum"/>
          <w:spacing w:val="-5"/>
          <w:sz w:val="24"/>
          <w:szCs w:val="24"/>
          <w:lang w:val="pt-BR"/>
        </w:rPr>
        <w:t xml:space="preserve"> </w:t>
      </w:r>
      <w:r w:rsidRPr="00BD1299">
        <w:rPr>
          <w:rFonts w:ascii="Optimum" w:hAnsi="Optimum"/>
          <w:sz w:val="24"/>
          <w:szCs w:val="24"/>
          <w:lang w:val="pt-BR"/>
        </w:rPr>
        <w:t>tríplice</w:t>
      </w:r>
      <w:r w:rsidRPr="00BD1299">
        <w:rPr>
          <w:rFonts w:ascii="Optimum" w:hAnsi="Optimum"/>
          <w:spacing w:val="-5"/>
          <w:sz w:val="24"/>
          <w:szCs w:val="24"/>
          <w:lang w:val="pt-BR"/>
        </w:rPr>
        <w:t xml:space="preserve"> </w:t>
      </w:r>
      <w:r w:rsidRPr="00BD1299">
        <w:rPr>
          <w:rFonts w:ascii="Optimum" w:hAnsi="Optimum"/>
          <w:sz w:val="24"/>
          <w:szCs w:val="24"/>
          <w:lang w:val="pt-BR"/>
        </w:rPr>
        <w:t>apresentada</w:t>
      </w:r>
      <w:r w:rsidRPr="00BD1299">
        <w:rPr>
          <w:rFonts w:ascii="Optimum" w:hAnsi="Optimum"/>
          <w:spacing w:val="-4"/>
          <w:sz w:val="24"/>
          <w:szCs w:val="24"/>
          <w:lang w:val="pt-BR"/>
        </w:rPr>
        <w:t xml:space="preserve"> </w:t>
      </w:r>
      <w:r w:rsidRPr="00BD1299">
        <w:rPr>
          <w:rFonts w:ascii="Optimum" w:hAnsi="Optimum"/>
          <w:sz w:val="24"/>
          <w:szCs w:val="24"/>
          <w:lang w:val="pt-BR"/>
        </w:rPr>
        <w:t>pelos</w:t>
      </w:r>
      <w:r w:rsidRPr="00BD1299">
        <w:rPr>
          <w:rFonts w:ascii="Optimum" w:hAnsi="Optimum"/>
          <w:spacing w:val="-5"/>
          <w:sz w:val="24"/>
          <w:szCs w:val="24"/>
          <w:lang w:val="pt-BR"/>
        </w:rPr>
        <w:t xml:space="preserve"> </w:t>
      </w:r>
      <w:r w:rsidRPr="00BD1299">
        <w:rPr>
          <w:rFonts w:ascii="Optimum" w:hAnsi="Optimum"/>
          <w:sz w:val="24"/>
          <w:szCs w:val="24"/>
          <w:lang w:val="pt-BR"/>
        </w:rPr>
        <w:t>Debenturistas</w:t>
      </w:r>
      <w:r w:rsidRPr="00BD1299">
        <w:rPr>
          <w:rFonts w:ascii="Optimum" w:hAnsi="Optimum"/>
          <w:spacing w:val="-4"/>
          <w:sz w:val="24"/>
          <w:szCs w:val="24"/>
          <w:lang w:val="pt-BR"/>
        </w:rPr>
        <w:t xml:space="preserve"> </w:t>
      </w:r>
      <w:r w:rsidRPr="00BD1299">
        <w:rPr>
          <w:rFonts w:ascii="Optimum" w:hAnsi="Optimum"/>
          <w:sz w:val="24"/>
          <w:szCs w:val="24"/>
          <w:lang w:val="pt-BR"/>
        </w:rPr>
        <w:t>em</w:t>
      </w:r>
      <w:r w:rsidRPr="00BD1299">
        <w:rPr>
          <w:rFonts w:ascii="Optimum" w:hAnsi="Optimum"/>
          <w:spacing w:val="-3"/>
          <w:sz w:val="24"/>
          <w:szCs w:val="24"/>
          <w:lang w:val="pt-BR"/>
        </w:rPr>
        <w:t xml:space="preserve"> </w:t>
      </w:r>
      <w:r w:rsidRPr="00BD1299">
        <w:rPr>
          <w:rFonts w:ascii="Optimum" w:hAnsi="Optimum"/>
          <w:sz w:val="24"/>
          <w:szCs w:val="24"/>
          <w:lang w:val="pt-BR"/>
        </w:rPr>
        <w:t>Assembleia</w:t>
      </w:r>
      <w:r w:rsidRPr="00BD1299">
        <w:rPr>
          <w:rFonts w:ascii="Optimum" w:hAnsi="Optimum"/>
          <w:spacing w:val="-4"/>
          <w:sz w:val="24"/>
          <w:szCs w:val="24"/>
          <w:lang w:val="pt-BR"/>
        </w:rPr>
        <w:t xml:space="preserve"> </w:t>
      </w:r>
      <w:r w:rsidRPr="00BD1299">
        <w:rPr>
          <w:rFonts w:ascii="Optimum" w:hAnsi="Optimum"/>
          <w:sz w:val="24"/>
          <w:szCs w:val="24"/>
          <w:lang w:val="pt-BR"/>
        </w:rPr>
        <w:t>Geral</w:t>
      </w:r>
      <w:r w:rsidRPr="00BD1299">
        <w:rPr>
          <w:rFonts w:ascii="Optimum" w:hAnsi="Optimum"/>
          <w:spacing w:val="-3"/>
          <w:sz w:val="24"/>
          <w:szCs w:val="24"/>
          <w:lang w:val="pt-BR"/>
        </w:rPr>
        <w:t xml:space="preserve"> </w:t>
      </w:r>
      <w:r w:rsidRPr="00BD1299">
        <w:rPr>
          <w:rFonts w:ascii="Optimum" w:hAnsi="Optimum"/>
          <w:sz w:val="24"/>
          <w:szCs w:val="24"/>
          <w:lang w:val="pt-BR"/>
        </w:rPr>
        <w:t>de Debenturistas especialmente convocada para esse</w:t>
      </w:r>
      <w:r w:rsidRPr="00BD1299">
        <w:rPr>
          <w:rFonts w:ascii="Optimum" w:hAnsi="Optimum"/>
          <w:spacing w:val="-19"/>
          <w:sz w:val="24"/>
          <w:szCs w:val="24"/>
          <w:lang w:val="pt-BR"/>
        </w:rPr>
        <w:t xml:space="preserve"> </w:t>
      </w:r>
      <w:r w:rsidRPr="00BD1299">
        <w:rPr>
          <w:rFonts w:ascii="Optimum" w:hAnsi="Optimum"/>
          <w:sz w:val="24"/>
          <w:szCs w:val="24"/>
          <w:lang w:val="pt-BR"/>
        </w:rPr>
        <w:t>fim.</w:t>
      </w:r>
    </w:p>
    <w:p w14:paraId="559B5F17" w14:textId="77777777" w:rsidR="00B43B1D" w:rsidRPr="00BD1299" w:rsidRDefault="00B43B1D" w:rsidP="00B43B1D">
      <w:pPr>
        <w:pStyle w:val="Corpodetexto"/>
        <w:suppressAutoHyphens/>
        <w:spacing w:line="320" w:lineRule="exact"/>
        <w:contextualSpacing/>
        <w:rPr>
          <w:rFonts w:ascii="Optimum" w:hAnsi="Optimum"/>
          <w:lang w:val="pt-BR"/>
        </w:rPr>
      </w:pPr>
    </w:p>
    <w:p w14:paraId="449BD5A3"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1820" w:name="_Ref508121960"/>
      <w:r w:rsidRPr="00BD1299">
        <w:rPr>
          <w:rFonts w:ascii="Optimum" w:hAnsi="Optimum"/>
          <w:sz w:val="24"/>
          <w:szCs w:val="24"/>
          <w:lang w:val="pt-BR"/>
        </w:rPr>
        <w:t xml:space="preserve">A substituição do Agente Fiduciário deverá ser objeto de aditamento </w:t>
      </w:r>
      <w:proofErr w:type="gramStart"/>
      <w:r w:rsidRPr="00BD1299">
        <w:rPr>
          <w:rFonts w:ascii="Optimum" w:hAnsi="Optimum"/>
          <w:sz w:val="24"/>
          <w:szCs w:val="24"/>
          <w:lang w:val="pt-BR"/>
        </w:rPr>
        <w:t>à</w:t>
      </w:r>
      <w:proofErr w:type="gramEnd"/>
      <w:r w:rsidRPr="00BD1299">
        <w:rPr>
          <w:rFonts w:ascii="Optimum" w:hAnsi="Optimum"/>
          <w:sz w:val="24"/>
          <w:szCs w:val="24"/>
          <w:lang w:val="pt-BR"/>
        </w:rPr>
        <w:t xml:space="preserve"> presente Escritura</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Emissão,</w:t>
      </w:r>
      <w:r w:rsidRPr="00BD1299">
        <w:rPr>
          <w:rFonts w:ascii="Optimum" w:hAnsi="Optimum"/>
          <w:spacing w:val="-11"/>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deverá</w:t>
      </w:r>
      <w:r w:rsidRPr="00BD1299">
        <w:rPr>
          <w:rFonts w:ascii="Optimum" w:hAnsi="Optimum"/>
          <w:spacing w:val="-11"/>
          <w:sz w:val="24"/>
          <w:szCs w:val="24"/>
          <w:lang w:val="pt-BR"/>
        </w:rPr>
        <w:t xml:space="preserve"> </w:t>
      </w:r>
      <w:r w:rsidRPr="00BD1299">
        <w:rPr>
          <w:rFonts w:ascii="Optimum" w:hAnsi="Optimum"/>
          <w:sz w:val="24"/>
          <w:szCs w:val="24"/>
          <w:lang w:val="pt-BR"/>
        </w:rPr>
        <w:t>ser</w:t>
      </w:r>
      <w:r w:rsidRPr="00BD1299">
        <w:rPr>
          <w:rFonts w:ascii="Optimum" w:hAnsi="Optimum"/>
          <w:spacing w:val="-11"/>
          <w:sz w:val="24"/>
          <w:szCs w:val="24"/>
          <w:lang w:val="pt-BR"/>
        </w:rPr>
        <w:t xml:space="preserve"> </w:t>
      </w:r>
      <w:r w:rsidRPr="00BD1299">
        <w:rPr>
          <w:rFonts w:ascii="Optimum" w:hAnsi="Optimum"/>
          <w:sz w:val="24"/>
          <w:szCs w:val="24"/>
          <w:lang w:val="pt-BR"/>
        </w:rPr>
        <w:t>arquivado</w:t>
      </w:r>
      <w:r w:rsidRPr="00BD1299">
        <w:rPr>
          <w:rFonts w:ascii="Optimum" w:hAnsi="Optimum"/>
          <w:spacing w:val="-14"/>
          <w:sz w:val="24"/>
          <w:szCs w:val="24"/>
          <w:lang w:val="pt-BR"/>
        </w:rPr>
        <w:t xml:space="preserve"> </w:t>
      </w:r>
      <w:r w:rsidRPr="00BD1299">
        <w:rPr>
          <w:rFonts w:ascii="Optimum" w:hAnsi="Optimum"/>
          <w:sz w:val="24"/>
          <w:szCs w:val="24"/>
          <w:lang w:val="pt-BR"/>
        </w:rPr>
        <w:t>na</w:t>
      </w:r>
      <w:r w:rsidRPr="00BD1299">
        <w:rPr>
          <w:rFonts w:ascii="Optimum" w:hAnsi="Optimum"/>
          <w:spacing w:val="-10"/>
          <w:sz w:val="24"/>
          <w:szCs w:val="24"/>
          <w:lang w:val="pt-BR"/>
        </w:rPr>
        <w:t xml:space="preserve"> </w:t>
      </w:r>
      <w:r w:rsidRPr="00BD1299">
        <w:rPr>
          <w:rFonts w:ascii="Optimum" w:hAnsi="Optimum"/>
          <w:sz w:val="24"/>
          <w:szCs w:val="24"/>
          <w:lang w:val="pt-BR"/>
        </w:rPr>
        <w:t>JUCESP</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se</w:t>
      </w:r>
      <w:r w:rsidRPr="00BD1299">
        <w:rPr>
          <w:rFonts w:ascii="Optimum" w:hAnsi="Optimum"/>
          <w:spacing w:val="-10"/>
          <w:sz w:val="24"/>
          <w:szCs w:val="24"/>
          <w:lang w:val="pt-BR"/>
        </w:rPr>
        <w:t xml:space="preserve"> </w:t>
      </w:r>
      <w:r w:rsidRPr="00BD1299">
        <w:rPr>
          <w:rFonts w:ascii="Optimum" w:hAnsi="Optimum"/>
          <w:sz w:val="24"/>
          <w:szCs w:val="24"/>
          <w:lang w:val="pt-BR"/>
        </w:rPr>
        <w:t>for</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caso,</w:t>
      </w:r>
      <w:r w:rsidRPr="00BD1299">
        <w:rPr>
          <w:rFonts w:ascii="Optimum" w:hAnsi="Optimum"/>
          <w:spacing w:val="-13"/>
          <w:sz w:val="24"/>
          <w:szCs w:val="24"/>
          <w:lang w:val="pt-BR"/>
        </w:rPr>
        <w:t xml:space="preserve"> </w:t>
      </w:r>
      <w:r w:rsidRPr="00BD1299">
        <w:rPr>
          <w:rFonts w:ascii="Optimum" w:hAnsi="Optimum"/>
          <w:sz w:val="24"/>
          <w:szCs w:val="24"/>
          <w:lang w:val="pt-BR"/>
        </w:rPr>
        <w:t>nos</w:t>
      </w:r>
      <w:r w:rsidRPr="00BD1299">
        <w:rPr>
          <w:rFonts w:ascii="Optimum" w:hAnsi="Optimum"/>
          <w:spacing w:val="-11"/>
          <w:sz w:val="24"/>
          <w:szCs w:val="24"/>
          <w:lang w:val="pt-BR"/>
        </w:rPr>
        <w:t xml:space="preserve"> </w:t>
      </w:r>
      <w:r w:rsidRPr="00BD1299">
        <w:rPr>
          <w:rFonts w:ascii="Optimum" w:hAnsi="Optimum"/>
          <w:sz w:val="24"/>
          <w:szCs w:val="24"/>
          <w:lang w:val="pt-BR"/>
        </w:rPr>
        <w:t>Cartórios de</w:t>
      </w:r>
      <w:r w:rsidRPr="00BD1299">
        <w:rPr>
          <w:rFonts w:ascii="Optimum" w:hAnsi="Optimum"/>
          <w:spacing w:val="-32"/>
          <w:sz w:val="24"/>
          <w:szCs w:val="24"/>
          <w:lang w:val="pt-BR"/>
        </w:rPr>
        <w:t xml:space="preserve"> </w:t>
      </w:r>
      <w:r w:rsidRPr="00BD1299">
        <w:rPr>
          <w:rFonts w:ascii="Optimum" w:hAnsi="Optimum"/>
          <w:sz w:val="24"/>
          <w:szCs w:val="24"/>
          <w:lang w:val="pt-BR"/>
        </w:rPr>
        <w:t>Registro</w:t>
      </w:r>
      <w:r w:rsidRPr="00BD1299">
        <w:rPr>
          <w:rFonts w:ascii="Optimum" w:hAnsi="Optimum"/>
          <w:spacing w:val="-32"/>
          <w:sz w:val="24"/>
          <w:szCs w:val="24"/>
          <w:lang w:val="pt-BR"/>
        </w:rPr>
        <w:t xml:space="preserve"> </w:t>
      </w:r>
      <w:r w:rsidRPr="00BD1299">
        <w:rPr>
          <w:rFonts w:ascii="Optimum" w:hAnsi="Optimum"/>
          <w:sz w:val="24"/>
          <w:szCs w:val="24"/>
          <w:lang w:val="pt-BR"/>
        </w:rPr>
        <w:t>Títulos</w:t>
      </w:r>
      <w:r w:rsidRPr="00BD1299">
        <w:rPr>
          <w:rFonts w:ascii="Optimum" w:hAnsi="Optimum"/>
          <w:spacing w:val="-33"/>
          <w:sz w:val="24"/>
          <w:szCs w:val="24"/>
          <w:lang w:val="pt-BR"/>
        </w:rPr>
        <w:t xml:space="preserve"> </w:t>
      </w:r>
      <w:r w:rsidRPr="00BD1299">
        <w:rPr>
          <w:rFonts w:ascii="Optimum" w:hAnsi="Optimum"/>
          <w:sz w:val="24"/>
          <w:szCs w:val="24"/>
          <w:lang w:val="pt-BR"/>
        </w:rPr>
        <w:t>e</w:t>
      </w:r>
      <w:r w:rsidRPr="00BD1299">
        <w:rPr>
          <w:rFonts w:ascii="Optimum" w:hAnsi="Optimum"/>
          <w:spacing w:val="-31"/>
          <w:sz w:val="24"/>
          <w:szCs w:val="24"/>
          <w:lang w:val="pt-BR"/>
        </w:rPr>
        <w:t xml:space="preserve"> </w:t>
      </w:r>
      <w:r w:rsidRPr="00BD1299">
        <w:rPr>
          <w:rFonts w:ascii="Optimum" w:hAnsi="Optimum"/>
          <w:sz w:val="24"/>
          <w:szCs w:val="24"/>
          <w:lang w:val="pt-BR"/>
        </w:rPr>
        <w:t>Documentos</w:t>
      </w:r>
      <w:r w:rsidRPr="00BD1299">
        <w:rPr>
          <w:rFonts w:ascii="Optimum" w:hAnsi="Optimum"/>
          <w:spacing w:val="-32"/>
          <w:sz w:val="24"/>
          <w:szCs w:val="24"/>
          <w:lang w:val="pt-BR"/>
        </w:rPr>
        <w:t xml:space="preserve"> </w:t>
      </w:r>
      <w:r w:rsidRPr="00BD1299">
        <w:rPr>
          <w:rFonts w:ascii="Optimum" w:hAnsi="Optimum"/>
          <w:sz w:val="24"/>
          <w:szCs w:val="24"/>
          <w:lang w:val="pt-BR"/>
        </w:rPr>
        <w:t>localizados</w:t>
      </w:r>
      <w:r w:rsidRPr="00BD1299">
        <w:rPr>
          <w:rFonts w:ascii="Optimum" w:hAnsi="Optimum"/>
          <w:spacing w:val="-33"/>
          <w:sz w:val="24"/>
          <w:szCs w:val="24"/>
          <w:lang w:val="pt-BR"/>
        </w:rPr>
        <w:t xml:space="preserve"> </w:t>
      </w:r>
      <w:r w:rsidRPr="00BD1299">
        <w:rPr>
          <w:rFonts w:ascii="Optimum" w:hAnsi="Optimum"/>
          <w:sz w:val="24"/>
          <w:szCs w:val="24"/>
          <w:lang w:val="pt-BR"/>
        </w:rPr>
        <w:t>nas</w:t>
      </w:r>
      <w:r w:rsidRPr="00BD1299">
        <w:rPr>
          <w:rFonts w:ascii="Optimum" w:hAnsi="Optimum"/>
          <w:spacing w:val="-32"/>
          <w:sz w:val="24"/>
          <w:szCs w:val="24"/>
          <w:lang w:val="pt-BR"/>
        </w:rPr>
        <w:t xml:space="preserve"> </w:t>
      </w:r>
      <w:r w:rsidRPr="00BD1299">
        <w:rPr>
          <w:rFonts w:ascii="Optimum" w:hAnsi="Optimum"/>
          <w:sz w:val="24"/>
          <w:szCs w:val="24"/>
          <w:lang w:val="pt-BR"/>
        </w:rPr>
        <w:t>localidades</w:t>
      </w:r>
      <w:r w:rsidRPr="00BD1299">
        <w:rPr>
          <w:rFonts w:ascii="Optimum" w:hAnsi="Optimum"/>
          <w:spacing w:val="-32"/>
          <w:sz w:val="24"/>
          <w:szCs w:val="24"/>
          <w:lang w:val="pt-BR"/>
        </w:rPr>
        <w:t xml:space="preserve"> </w:t>
      </w:r>
      <w:r w:rsidRPr="00BD1299">
        <w:rPr>
          <w:rFonts w:ascii="Optimum" w:hAnsi="Optimum"/>
          <w:sz w:val="24"/>
          <w:szCs w:val="24"/>
          <w:lang w:val="pt-BR"/>
        </w:rPr>
        <w:t>descritas</w:t>
      </w:r>
      <w:r w:rsidRPr="00BD1299">
        <w:rPr>
          <w:rFonts w:ascii="Optimum" w:hAnsi="Optimum"/>
          <w:spacing w:val="-32"/>
          <w:sz w:val="24"/>
          <w:szCs w:val="24"/>
          <w:lang w:val="pt-BR"/>
        </w:rPr>
        <w:t xml:space="preserve"> </w:t>
      </w:r>
      <w:r w:rsidRPr="00BD1299">
        <w:rPr>
          <w:rFonts w:ascii="Optimum" w:hAnsi="Optimum"/>
          <w:sz w:val="24"/>
          <w:szCs w:val="24"/>
          <w:lang w:val="pt-BR"/>
        </w:rPr>
        <w:t>na</w:t>
      </w:r>
      <w:r w:rsidRPr="00BD1299">
        <w:rPr>
          <w:rFonts w:ascii="Optimum" w:hAnsi="Optimum"/>
          <w:spacing w:val="-32"/>
          <w:sz w:val="24"/>
          <w:szCs w:val="24"/>
          <w:lang w:val="pt-BR"/>
        </w:rPr>
        <w:t xml:space="preserve"> </w:t>
      </w:r>
      <w:r w:rsidRPr="00BD1299">
        <w:rPr>
          <w:rFonts w:ascii="Optimum" w:hAnsi="Optimum"/>
          <w:sz w:val="24"/>
          <w:szCs w:val="24"/>
          <w:lang w:val="pt-BR"/>
        </w:rPr>
        <w:t>Cláusula</w:t>
      </w:r>
      <w:r w:rsidRPr="00BD1299">
        <w:rPr>
          <w:rFonts w:ascii="Optimum" w:hAnsi="Optimum"/>
          <w:spacing w:val="-27"/>
          <w:sz w:val="24"/>
          <w:szCs w:val="24"/>
          <w:lang w:val="pt-BR"/>
        </w:rPr>
        <w:t xml:space="preserve"> </w:t>
      </w:r>
      <w:r w:rsidR="00C14CCB">
        <w:fldChar w:fldCharType="begin"/>
      </w:r>
      <w:r w:rsidR="00C14CCB" w:rsidRPr="00F80BDE">
        <w:rPr>
          <w:lang w:val="pt-BR"/>
          <w:rPrChange w:id="1821" w:author="Fabio Chiletto Goncalves" w:date="2018-08-27T10:18:00Z">
            <w:rPr/>
          </w:rPrChange>
        </w:rPr>
        <w:instrText xml:space="preserve"> HYPERLINK \l "_bookmark0" </w:instrText>
      </w:r>
      <w:r w:rsidR="00C14CCB">
        <w:fldChar w:fldCharType="separate"/>
      </w:r>
      <w:r w:rsidRPr="00BD1299">
        <w:rPr>
          <w:rFonts w:ascii="Optimum" w:hAnsi="Optimum"/>
          <w:sz w:val="24"/>
          <w:szCs w:val="24"/>
        </w:rPr>
        <w:fldChar w:fldCharType="begin"/>
      </w:r>
      <w:r w:rsidRPr="00BD1299">
        <w:rPr>
          <w:rFonts w:ascii="Optimum" w:hAnsi="Optimum"/>
          <w:sz w:val="24"/>
          <w:szCs w:val="24"/>
          <w:lang w:val="pt-BR"/>
        </w:rPr>
        <w:instrText xml:space="preserve"> REF _Ref508121533 \r \h  \* MERGEFORMAT </w:instrText>
      </w:r>
      <w:r w:rsidRPr="00BD1299">
        <w:rPr>
          <w:rFonts w:ascii="Optimum" w:hAnsi="Optimum"/>
          <w:sz w:val="24"/>
          <w:szCs w:val="24"/>
        </w:rPr>
      </w:r>
      <w:r w:rsidRPr="00BD1299">
        <w:rPr>
          <w:rFonts w:ascii="Optimum" w:hAnsi="Optimum"/>
          <w:sz w:val="24"/>
          <w:szCs w:val="24"/>
        </w:rPr>
        <w:fldChar w:fldCharType="separate"/>
      </w:r>
      <w:r w:rsidRPr="00BD1299">
        <w:rPr>
          <w:rFonts w:ascii="Optimum" w:hAnsi="Optimum"/>
          <w:sz w:val="24"/>
          <w:szCs w:val="24"/>
          <w:lang w:val="pt-BR"/>
        </w:rPr>
        <w:t>2.5</w:t>
      </w:r>
      <w:r w:rsidRPr="00BD1299">
        <w:rPr>
          <w:rFonts w:ascii="Optimum" w:hAnsi="Optimum"/>
          <w:sz w:val="24"/>
          <w:szCs w:val="24"/>
        </w:rPr>
        <w:fldChar w:fldCharType="end"/>
      </w:r>
      <w:r w:rsidRPr="00BD1299">
        <w:rPr>
          <w:rFonts w:ascii="Optimum" w:hAnsi="Optimum"/>
          <w:spacing w:val="-31"/>
          <w:sz w:val="24"/>
          <w:szCs w:val="24"/>
          <w:lang w:val="pt-BR"/>
        </w:rPr>
        <w:t xml:space="preserve"> </w:t>
      </w:r>
      <w:r w:rsidRPr="00BD1299">
        <w:rPr>
          <w:rFonts w:ascii="Optimum" w:hAnsi="Optimum"/>
          <w:sz w:val="24"/>
          <w:szCs w:val="24"/>
          <w:lang w:val="pt-BR"/>
        </w:rPr>
        <w:t>acima</w:t>
      </w:r>
      <w:r w:rsidR="00C14CCB">
        <w:rPr>
          <w:rFonts w:ascii="Optimum" w:hAnsi="Optimum"/>
          <w:sz w:val="24"/>
          <w:szCs w:val="24"/>
          <w:lang w:val="pt-BR"/>
        </w:rPr>
        <w:fldChar w:fldCharType="end"/>
      </w:r>
      <w:r w:rsidRPr="00BD1299">
        <w:rPr>
          <w:rFonts w:ascii="Optimum" w:hAnsi="Optimum"/>
          <w:sz w:val="24"/>
          <w:szCs w:val="24"/>
          <w:lang w:val="pt-BR"/>
        </w:rPr>
        <w:t xml:space="preserve"> desta Escritura de</w:t>
      </w:r>
      <w:r w:rsidRPr="00BD1299">
        <w:rPr>
          <w:rFonts w:ascii="Optimum" w:hAnsi="Optimum"/>
          <w:spacing w:val="-3"/>
          <w:sz w:val="24"/>
          <w:szCs w:val="24"/>
          <w:lang w:val="pt-BR"/>
        </w:rPr>
        <w:t xml:space="preserve"> </w:t>
      </w:r>
      <w:r w:rsidRPr="00BD1299">
        <w:rPr>
          <w:rFonts w:ascii="Optimum" w:hAnsi="Optimum"/>
          <w:sz w:val="24"/>
          <w:szCs w:val="24"/>
          <w:lang w:val="pt-BR"/>
        </w:rPr>
        <w:t>Emissão.</w:t>
      </w:r>
      <w:bookmarkEnd w:id="1820"/>
    </w:p>
    <w:p w14:paraId="295FB7B7" w14:textId="77777777" w:rsidR="00B43B1D" w:rsidRPr="00BD1299" w:rsidRDefault="00B43B1D" w:rsidP="00B43B1D">
      <w:pPr>
        <w:pStyle w:val="Corpodetexto"/>
        <w:suppressAutoHyphens/>
        <w:spacing w:line="320" w:lineRule="exact"/>
        <w:contextualSpacing/>
        <w:rPr>
          <w:rFonts w:ascii="Optimum" w:hAnsi="Optimum"/>
          <w:lang w:val="pt-BR"/>
        </w:rPr>
      </w:pPr>
    </w:p>
    <w:p w14:paraId="5817B7BA"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substituição</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3"/>
          <w:sz w:val="24"/>
          <w:szCs w:val="24"/>
          <w:lang w:val="pt-BR"/>
        </w:rPr>
        <w:t xml:space="preserve"> </w:t>
      </w:r>
      <w:r w:rsidRPr="00BD1299">
        <w:rPr>
          <w:rFonts w:ascii="Optimum" w:hAnsi="Optimum"/>
          <w:sz w:val="24"/>
          <w:szCs w:val="24"/>
          <w:lang w:val="pt-BR"/>
        </w:rPr>
        <w:t xml:space="preserve">Fiduciário deverá ser comunicada à CVM, no prazo de até </w:t>
      </w:r>
      <w:proofErr w:type="gramStart"/>
      <w:r w:rsidRPr="00BD1299">
        <w:rPr>
          <w:rFonts w:ascii="Optimum" w:hAnsi="Optimum"/>
          <w:sz w:val="24"/>
          <w:szCs w:val="24"/>
          <w:lang w:val="pt-BR"/>
        </w:rPr>
        <w:t>7</w:t>
      </w:r>
      <w:proofErr w:type="gramEnd"/>
      <w:r w:rsidRPr="00BD1299">
        <w:rPr>
          <w:rFonts w:ascii="Optimum" w:hAnsi="Optimum"/>
          <w:sz w:val="24"/>
          <w:szCs w:val="24"/>
          <w:lang w:val="pt-BR"/>
        </w:rPr>
        <w:t xml:space="preserve"> (sete) Dias Úteis contados da data de arquivamento mencionado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_Ref508121960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8.3.4</w:t>
      </w:r>
      <w:r w:rsidRPr="00BD1299">
        <w:rPr>
          <w:rFonts w:ascii="Optimum" w:hAnsi="Optimum"/>
          <w:sz w:val="24"/>
          <w:szCs w:val="24"/>
          <w:lang w:val="pt-BR"/>
        </w:rPr>
        <w:fldChar w:fldCharType="end"/>
      </w:r>
      <w:r w:rsidRPr="00BD1299">
        <w:rPr>
          <w:rFonts w:ascii="Optimum" w:hAnsi="Optimum"/>
          <w:sz w:val="24"/>
          <w:szCs w:val="24"/>
          <w:lang w:val="pt-BR"/>
        </w:rPr>
        <w:t xml:space="preserve"> acima.</w:t>
      </w:r>
    </w:p>
    <w:p w14:paraId="20F04904" w14:textId="77777777" w:rsidR="00B43B1D" w:rsidRPr="00BD1299" w:rsidRDefault="00B43B1D" w:rsidP="00B43B1D">
      <w:pPr>
        <w:pStyle w:val="Corpodetexto"/>
        <w:suppressAutoHyphens/>
        <w:spacing w:line="320" w:lineRule="exact"/>
        <w:contextualSpacing/>
        <w:rPr>
          <w:rFonts w:ascii="Optimum" w:hAnsi="Optimum"/>
          <w:lang w:val="pt-BR"/>
        </w:rPr>
      </w:pPr>
    </w:p>
    <w:p w14:paraId="3D2DEE41"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1822" w:name="_Ref508121908"/>
      <w:r w:rsidRPr="00BD1299">
        <w:rPr>
          <w:rFonts w:ascii="Optimum" w:hAnsi="Optimum"/>
          <w:sz w:val="24"/>
          <w:szCs w:val="24"/>
          <w:lang w:val="pt-BR"/>
        </w:rPr>
        <w:t>O Agente Fiduciário entrará no exercício de suas funções a partir da data de assinatura</w:t>
      </w:r>
      <w:r w:rsidRPr="00BD1299">
        <w:rPr>
          <w:rFonts w:ascii="Optimum" w:hAnsi="Optimum"/>
          <w:spacing w:val="-14"/>
          <w:sz w:val="24"/>
          <w:szCs w:val="24"/>
          <w:lang w:val="pt-BR"/>
        </w:rPr>
        <w:t xml:space="preserve"> </w:t>
      </w:r>
      <w:r w:rsidRPr="00BD1299">
        <w:rPr>
          <w:rFonts w:ascii="Optimum" w:hAnsi="Optimum"/>
          <w:sz w:val="24"/>
          <w:szCs w:val="24"/>
          <w:lang w:val="pt-BR"/>
        </w:rPr>
        <w:t>desta</w:t>
      </w:r>
      <w:r w:rsidRPr="00BD1299">
        <w:rPr>
          <w:rFonts w:ascii="Optimum" w:hAnsi="Optimum"/>
          <w:spacing w:val="-13"/>
          <w:sz w:val="24"/>
          <w:szCs w:val="24"/>
          <w:lang w:val="pt-BR"/>
        </w:rPr>
        <w:t xml:space="preserve"> </w:t>
      </w:r>
      <w:r w:rsidRPr="00BD1299">
        <w:rPr>
          <w:rFonts w:ascii="Optimum" w:hAnsi="Optimum"/>
          <w:sz w:val="24"/>
          <w:szCs w:val="24"/>
          <w:lang w:val="pt-BR"/>
        </w:rPr>
        <w:t>Escritura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eventual</w:t>
      </w:r>
      <w:r w:rsidRPr="00BD1299">
        <w:rPr>
          <w:rFonts w:ascii="Optimum" w:hAnsi="Optimum"/>
          <w:spacing w:val="-13"/>
          <w:sz w:val="24"/>
          <w:szCs w:val="24"/>
          <w:lang w:val="pt-BR"/>
        </w:rPr>
        <w:t xml:space="preserve"> </w:t>
      </w:r>
      <w:r w:rsidRPr="00BD1299">
        <w:rPr>
          <w:rFonts w:ascii="Optimum" w:hAnsi="Optimum"/>
          <w:sz w:val="24"/>
          <w:szCs w:val="24"/>
          <w:lang w:val="pt-BR"/>
        </w:rPr>
        <w:t>aditamento</w:t>
      </w:r>
      <w:r w:rsidRPr="00BD1299">
        <w:rPr>
          <w:rFonts w:ascii="Optimum" w:hAnsi="Optimum"/>
          <w:spacing w:val="-13"/>
          <w:sz w:val="24"/>
          <w:szCs w:val="24"/>
          <w:lang w:val="pt-BR"/>
        </w:rPr>
        <w:t xml:space="preserve"> </w:t>
      </w:r>
      <w:r w:rsidRPr="00BD1299">
        <w:rPr>
          <w:rFonts w:ascii="Optimum" w:hAnsi="Optimum"/>
          <w:sz w:val="24"/>
          <w:szCs w:val="24"/>
          <w:lang w:val="pt-BR"/>
        </w:rPr>
        <w:t>relativo</w:t>
      </w:r>
      <w:r w:rsidRPr="00BD1299">
        <w:rPr>
          <w:rFonts w:ascii="Optimum" w:hAnsi="Optimum"/>
          <w:spacing w:val="-9"/>
          <w:sz w:val="24"/>
          <w:szCs w:val="24"/>
          <w:lang w:val="pt-BR"/>
        </w:rPr>
        <w:t xml:space="preserve"> </w:t>
      </w:r>
      <w:r w:rsidRPr="00BD1299">
        <w:rPr>
          <w:rFonts w:ascii="Optimum" w:hAnsi="Optimum"/>
          <w:sz w:val="24"/>
          <w:szCs w:val="24"/>
          <w:lang w:val="pt-BR"/>
        </w:rPr>
        <w:t>à</w:t>
      </w:r>
      <w:r w:rsidRPr="00BD1299">
        <w:rPr>
          <w:rFonts w:ascii="Optimum" w:hAnsi="Optimum"/>
          <w:spacing w:val="-15"/>
          <w:sz w:val="24"/>
          <w:szCs w:val="24"/>
          <w:lang w:val="pt-BR"/>
        </w:rPr>
        <w:t xml:space="preserve"> </w:t>
      </w:r>
      <w:r w:rsidRPr="00BD1299">
        <w:rPr>
          <w:rFonts w:ascii="Optimum" w:hAnsi="Optimum"/>
          <w:sz w:val="24"/>
          <w:szCs w:val="24"/>
          <w:lang w:val="pt-BR"/>
        </w:rPr>
        <w:t>sua</w:t>
      </w:r>
      <w:r w:rsidRPr="00BD1299">
        <w:rPr>
          <w:rFonts w:ascii="Optimum" w:hAnsi="Optimum"/>
          <w:spacing w:val="-13"/>
          <w:sz w:val="24"/>
          <w:szCs w:val="24"/>
          <w:lang w:val="pt-BR"/>
        </w:rPr>
        <w:t xml:space="preserve"> </w:t>
      </w:r>
      <w:r w:rsidRPr="00BD1299">
        <w:rPr>
          <w:rFonts w:ascii="Optimum" w:hAnsi="Optimum"/>
          <w:sz w:val="24"/>
          <w:szCs w:val="24"/>
          <w:lang w:val="pt-BR"/>
        </w:rPr>
        <w:t>substituição, no caso de agente fiduciário substituto, devendo permanecer no exercício de suas funções até a efetiva substituição ou até o cumprimento de todas as suas obrigações decorrentes desta Escritura de Emissão e da legislação em</w:t>
      </w:r>
      <w:r w:rsidRPr="00BD1299">
        <w:rPr>
          <w:rFonts w:ascii="Optimum" w:hAnsi="Optimum"/>
          <w:spacing w:val="-25"/>
          <w:sz w:val="24"/>
          <w:szCs w:val="24"/>
          <w:lang w:val="pt-BR"/>
        </w:rPr>
        <w:t xml:space="preserve"> </w:t>
      </w:r>
      <w:r w:rsidRPr="00BD1299">
        <w:rPr>
          <w:rFonts w:ascii="Optimum" w:hAnsi="Optimum"/>
          <w:sz w:val="24"/>
          <w:szCs w:val="24"/>
          <w:lang w:val="pt-BR"/>
        </w:rPr>
        <w:t>vigor.</w:t>
      </w:r>
      <w:bookmarkEnd w:id="1822"/>
    </w:p>
    <w:p w14:paraId="2619F840" w14:textId="77777777" w:rsidR="00B43B1D" w:rsidRPr="00BD1299" w:rsidRDefault="00B43B1D" w:rsidP="00B43B1D">
      <w:pPr>
        <w:pStyle w:val="Corpodetexto"/>
        <w:suppressAutoHyphens/>
        <w:spacing w:line="320" w:lineRule="exact"/>
        <w:contextualSpacing/>
        <w:rPr>
          <w:rFonts w:ascii="Optimum" w:hAnsi="Optimum"/>
          <w:lang w:val="pt-BR"/>
        </w:rPr>
      </w:pPr>
    </w:p>
    <w:p w14:paraId="4D557169"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Fica estabelecido que, na hipótese de vir a ocorrer a substituição do</w:t>
      </w:r>
      <w:r w:rsidRPr="00BD1299">
        <w:rPr>
          <w:rFonts w:ascii="Optimum" w:hAnsi="Optimum"/>
          <w:spacing w:val="24"/>
          <w:sz w:val="24"/>
          <w:szCs w:val="24"/>
          <w:lang w:val="pt-BR"/>
        </w:rPr>
        <w:t xml:space="preserve"> </w:t>
      </w:r>
      <w:r w:rsidRPr="00BD1299">
        <w:rPr>
          <w:rFonts w:ascii="Optimum" w:hAnsi="Optimum"/>
          <w:sz w:val="24"/>
          <w:szCs w:val="24"/>
          <w:lang w:val="pt-BR"/>
        </w:rPr>
        <w:t>Agente Fiduciário, o Agente Fiduciário substituído deverá repassar, se for o caso, a parcela proporcional</w:t>
      </w:r>
      <w:r w:rsidRPr="00BD1299">
        <w:rPr>
          <w:rFonts w:ascii="Optimum" w:hAnsi="Optimum"/>
          <w:spacing w:val="-23"/>
          <w:sz w:val="24"/>
          <w:szCs w:val="24"/>
          <w:lang w:val="pt-BR"/>
        </w:rPr>
        <w:t xml:space="preserve"> </w:t>
      </w:r>
      <w:r w:rsidRPr="00BD1299">
        <w:rPr>
          <w:rFonts w:ascii="Optimum" w:hAnsi="Optimum"/>
          <w:sz w:val="24"/>
          <w:szCs w:val="24"/>
          <w:lang w:val="pt-BR"/>
        </w:rPr>
        <w:t>da</w:t>
      </w:r>
      <w:r w:rsidRPr="00BD1299">
        <w:rPr>
          <w:rFonts w:ascii="Optimum" w:hAnsi="Optimum"/>
          <w:spacing w:val="-23"/>
          <w:sz w:val="24"/>
          <w:szCs w:val="24"/>
          <w:lang w:val="pt-BR"/>
        </w:rPr>
        <w:t xml:space="preserve"> </w:t>
      </w:r>
      <w:r w:rsidRPr="00BD1299">
        <w:rPr>
          <w:rFonts w:ascii="Optimum" w:hAnsi="Optimum"/>
          <w:sz w:val="24"/>
          <w:szCs w:val="24"/>
          <w:lang w:val="pt-BR"/>
        </w:rPr>
        <w:t>remuneração</w:t>
      </w:r>
      <w:r w:rsidRPr="00BD1299">
        <w:rPr>
          <w:rFonts w:ascii="Optimum" w:hAnsi="Optimum"/>
          <w:spacing w:val="-24"/>
          <w:sz w:val="24"/>
          <w:szCs w:val="24"/>
          <w:lang w:val="pt-BR"/>
        </w:rPr>
        <w:t xml:space="preserve"> </w:t>
      </w:r>
      <w:r w:rsidRPr="00BD1299">
        <w:rPr>
          <w:rFonts w:ascii="Optimum" w:hAnsi="Optimum"/>
          <w:sz w:val="24"/>
          <w:szCs w:val="24"/>
          <w:lang w:val="pt-BR"/>
        </w:rPr>
        <w:t>inicialmente</w:t>
      </w:r>
      <w:r w:rsidRPr="00BD1299">
        <w:rPr>
          <w:rFonts w:ascii="Optimum" w:hAnsi="Optimum"/>
          <w:spacing w:val="-22"/>
          <w:sz w:val="24"/>
          <w:szCs w:val="24"/>
          <w:lang w:val="pt-BR"/>
        </w:rPr>
        <w:t xml:space="preserve"> </w:t>
      </w:r>
      <w:r w:rsidRPr="00BD1299">
        <w:rPr>
          <w:rFonts w:ascii="Optimum" w:hAnsi="Optimum"/>
          <w:sz w:val="24"/>
          <w:szCs w:val="24"/>
          <w:lang w:val="pt-BR"/>
        </w:rPr>
        <w:t>recebida</w:t>
      </w:r>
      <w:r w:rsidRPr="00BD1299">
        <w:rPr>
          <w:rFonts w:ascii="Optimum" w:hAnsi="Optimum"/>
          <w:spacing w:val="-24"/>
          <w:sz w:val="24"/>
          <w:szCs w:val="24"/>
          <w:lang w:val="pt-BR"/>
        </w:rPr>
        <w:t xml:space="preserve"> </w:t>
      </w:r>
      <w:r w:rsidRPr="00BD1299">
        <w:rPr>
          <w:rFonts w:ascii="Optimum" w:hAnsi="Optimum"/>
          <w:sz w:val="24"/>
          <w:szCs w:val="24"/>
          <w:lang w:val="pt-BR"/>
        </w:rPr>
        <w:t>sem</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contrapartida</w:t>
      </w:r>
      <w:r w:rsidRPr="00BD1299">
        <w:rPr>
          <w:rFonts w:ascii="Optimum" w:hAnsi="Optimum"/>
          <w:spacing w:val="-23"/>
          <w:sz w:val="24"/>
          <w:szCs w:val="24"/>
          <w:lang w:val="pt-BR"/>
        </w:rPr>
        <w:t xml:space="preserve"> </w:t>
      </w:r>
      <w:r w:rsidRPr="00BD1299">
        <w:rPr>
          <w:rFonts w:ascii="Optimum" w:hAnsi="Optimum"/>
          <w:sz w:val="24"/>
          <w:szCs w:val="24"/>
          <w:lang w:val="pt-BR"/>
        </w:rPr>
        <w:t>do</w:t>
      </w:r>
      <w:r w:rsidRPr="00BD1299">
        <w:rPr>
          <w:rFonts w:ascii="Optimum" w:hAnsi="Optimum"/>
          <w:spacing w:val="-23"/>
          <w:sz w:val="24"/>
          <w:szCs w:val="24"/>
          <w:lang w:val="pt-BR"/>
        </w:rPr>
        <w:t xml:space="preserve"> </w:t>
      </w:r>
      <w:r w:rsidRPr="00BD1299">
        <w:rPr>
          <w:rFonts w:ascii="Optimum" w:hAnsi="Optimum"/>
          <w:sz w:val="24"/>
          <w:szCs w:val="24"/>
          <w:lang w:val="pt-BR"/>
        </w:rPr>
        <w:t>serviço</w:t>
      </w:r>
      <w:r w:rsidRPr="00BD1299">
        <w:rPr>
          <w:rFonts w:ascii="Optimum" w:hAnsi="Optimum"/>
          <w:spacing w:val="-24"/>
          <w:sz w:val="24"/>
          <w:szCs w:val="24"/>
          <w:lang w:val="pt-BR"/>
        </w:rPr>
        <w:t xml:space="preserve"> </w:t>
      </w:r>
      <w:r w:rsidRPr="00BD1299">
        <w:rPr>
          <w:rFonts w:ascii="Optimum" w:hAnsi="Optimum"/>
          <w:sz w:val="24"/>
          <w:szCs w:val="24"/>
          <w:lang w:val="pt-BR"/>
        </w:rPr>
        <w:t xml:space="preserve">prestado, </w:t>
      </w:r>
      <w:r w:rsidRPr="00BD1299">
        <w:rPr>
          <w:rFonts w:ascii="Optimum" w:hAnsi="Optimum"/>
          <w:w w:val="95"/>
          <w:sz w:val="24"/>
          <w:szCs w:val="24"/>
          <w:lang w:val="pt-BR"/>
        </w:rPr>
        <w:t>calculada</w:t>
      </w:r>
      <w:r w:rsidRPr="00BD1299">
        <w:rPr>
          <w:rFonts w:ascii="Optimum" w:hAnsi="Optimum"/>
          <w:spacing w:val="-11"/>
          <w:w w:val="95"/>
          <w:sz w:val="24"/>
          <w:szCs w:val="24"/>
          <w:lang w:val="pt-BR"/>
        </w:rPr>
        <w:t xml:space="preserve"> </w:t>
      </w:r>
      <w:proofErr w:type="gramStart"/>
      <w:r w:rsidRPr="00BD1299">
        <w:rPr>
          <w:rFonts w:ascii="Optimum" w:hAnsi="Optimum"/>
          <w:i/>
          <w:w w:val="95"/>
          <w:sz w:val="24"/>
          <w:szCs w:val="24"/>
          <w:lang w:val="pt-BR"/>
        </w:rPr>
        <w:t>pro</w:t>
      </w:r>
      <w:r w:rsidRPr="00BD1299">
        <w:rPr>
          <w:rFonts w:ascii="Optimum" w:hAnsi="Optimum"/>
          <w:i/>
          <w:spacing w:val="-13"/>
          <w:w w:val="95"/>
          <w:sz w:val="24"/>
          <w:szCs w:val="24"/>
          <w:lang w:val="pt-BR"/>
        </w:rPr>
        <w:t xml:space="preserve"> </w:t>
      </w:r>
      <w:r w:rsidRPr="00BD1299">
        <w:rPr>
          <w:rFonts w:ascii="Optimum" w:hAnsi="Optimum"/>
          <w:i/>
          <w:w w:val="95"/>
          <w:sz w:val="24"/>
          <w:szCs w:val="24"/>
          <w:lang w:val="pt-BR"/>
        </w:rPr>
        <w:t>rata</w:t>
      </w:r>
      <w:proofErr w:type="gramEnd"/>
      <w:r w:rsidRPr="00BD1299">
        <w:rPr>
          <w:rFonts w:ascii="Optimum" w:hAnsi="Optimum"/>
          <w:i/>
          <w:spacing w:val="-11"/>
          <w:w w:val="95"/>
          <w:sz w:val="24"/>
          <w:szCs w:val="24"/>
          <w:lang w:val="pt-BR"/>
        </w:rPr>
        <w:t xml:space="preserve"> </w:t>
      </w:r>
      <w:proofErr w:type="spellStart"/>
      <w:r w:rsidRPr="00BD1299">
        <w:rPr>
          <w:rFonts w:ascii="Optimum" w:hAnsi="Optimum"/>
          <w:i/>
          <w:w w:val="95"/>
          <w:sz w:val="24"/>
          <w:szCs w:val="24"/>
          <w:lang w:val="pt-BR"/>
        </w:rPr>
        <w:t>temporis</w:t>
      </w:r>
      <w:proofErr w:type="spellEnd"/>
      <w:r w:rsidRPr="00BD1299">
        <w:rPr>
          <w:rFonts w:ascii="Optimum" w:hAnsi="Optimum"/>
          <w:w w:val="95"/>
          <w:sz w:val="24"/>
          <w:szCs w:val="24"/>
          <w:lang w:val="pt-BR"/>
        </w:rPr>
        <w:t>,</w:t>
      </w:r>
      <w:r w:rsidRPr="00BD1299">
        <w:rPr>
          <w:rFonts w:ascii="Optimum" w:hAnsi="Optimum"/>
          <w:spacing w:val="-13"/>
          <w:w w:val="95"/>
          <w:sz w:val="24"/>
          <w:szCs w:val="24"/>
          <w:lang w:val="pt-BR"/>
        </w:rPr>
        <w:t xml:space="preserve"> </w:t>
      </w:r>
      <w:r w:rsidRPr="00BD1299">
        <w:rPr>
          <w:rFonts w:ascii="Optimum" w:hAnsi="Optimum"/>
          <w:w w:val="95"/>
          <w:sz w:val="24"/>
          <w:szCs w:val="24"/>
          <w:lang w:val="pt-BR"/>
        </w:rPr>
        <w:t>desde</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a</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última</w:t>
      </w:r>
      <w:r w:rsidRPr="00BD1299">
        <w:rPr>
          <w:rFonts w:ascii="Optimum" w:hAnsi="Optimum"/>
          <w:spacing w:val="-11"/>
          <w:w w:val="95"/>
          <w:sz w:val="24"/>
          <w:szCs w:val="24"/>
          <w:lang w:val="pt-BR"/>
        </w:rPr>
        <w:t xml:space="preserve"> </w:t>
      </w:r>
      <w:r w:rsidRPr="00BD1299">
        <w:rPr>
          <w:rFonts w:ascii="Optimum" w:hAnsi="Optimum"/>
          <w:w w:val="95"/>
          <w:sz w:val="24"/>
          <w:szCs w:val="24"/>
          <w:lang w:val="pt-BR"/>
        </w:rPr>
        <w:t>data</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de</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pagamento</w:t>
      </w:r>
      <w:r w:rsidRPr="00BD1299">
        <w:rPr>
          <w:rFonts w:ascii="Optimum" w:hAnsi="Optimum"/>
          <w:spacing w:val="-11"/>
          <w:w w:val="95"/>
          <w:sz w:val="24"/>
          <w:szCs w:val="24"/>
          <w:lang w:val="pt-BR"/>
        </w:rPr>
        <w:t xml:space="preserve"> </w:t>
      </w:r>
      <w:r w:rsidRPr="00BD1299">
        <w:rPr>
          <w:rFonts w:ascii="Optimum" w:hAnsi="Optimum"/>
          <w:w w:val="95"/>
          <w:sz w:val="24"/>
          <w:szCs w:val="24"/>
          <w:lang w:val="pt-BR"/>
        </w:rPr>
        <w:t>até</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a</w:t>
      </w:r>
      <w:r w:rsidRPr="00BD1299">
        <w:rPr>
          <w:rFonts w:ascii="Optimum" w:hAnsi="Optimum"/>
          <w:spacing w:val="-11"/>
          <w:w w:val="95"/>
          <w:sz w:val="24"/>
          <w:szCs w:val="24"/>
          <w:lang w:val="pt-BR"/>
        </w:rPr>
        <w:t xml:space="preserve"> </w:t>
      </w:r>
      <w:r w:rsidRPr="00BD1299">
        <w:rPr>
          <w:rFonts w:ascii="Optimum" w:hAnsi="Optimum"/>
          <w:w w:val="95"/>
          <w:sz w:val="24"/>
          <w:szCs w:val="24"/>
          <w:lang w:val="pt-BR"/>
        </w:rPr>
        <w:t>data</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da</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efetiva</w:t>
      </w:r>
      <w:r w:rsidRPr="00BD1299">
        <w:rPr>
          <w:rFonts w:ascii="Optimum" w:hAnsi="Optimum"/>
          <w:spacing w:val="-11"/>
          <w:w w:val="95"/>
          <w:sz w:val="24"/>
          <w:szCs w:val="24"/>
          <w:lang w:val="pt-BR"/>
        </w:rPr>
        <w:t xml:space="preserve"> </w:t>
      </w:r>
      <w:r w:rsidRPr="00BD1299">
        <w:rPr>
          <w:rFonts w:ascii="Optimum" w:hAnsi="Optimum"/>
          <w:w w:val="95"/>
          <w:sz w:val="24"/>
          <w:szCs w:val="24"/>
          <w:lang w:val="pt-BR"/>
        </w:rPr>
        <w:t xml:space="preserve">substituição, </w:t>
      </w:r>
      <w:r w:rsidRPr="00BD1299">
        <w:rPr>
          <w:rFonts w:ascii="Optimum" w:hAnsi="Optimum"/>
          <w:sz w:val="24"/>
          <w:szCs w:val="24"/>
          <w:lang w:val="pt-BR"/>
        </w:rPr>
        <w:t>à</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valor</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ser</w:t>
      </w:r>
      <w:r w:rsidRPr="00BD1299">
        <w:rPr>
          <w:rFonts w:ascii="Optimum" w:hAnsi="Optimum"/>
          <w:spacing w:val="-18"/>
          <w:sz w:val="24"/>
          <w:szCs w:val="24"/>
          <w:lang w:val="pt-BR"/>
        </w:rPr>
        <w:t xml:space="preserve"> </w:t>
      </w:r>
      <w:r w:rsidRPr="00BD1299">
        <w:rPr>
          <w:rFonts w:ascii="Optimum" w:hAnsi="Optimum"/>
          <w:sz w:val="24"/>
          <w:szCs w:val="24"/>
          <w:lang w:val="pt-BR"/>
        </w:rPr>
        <w:t>pago</w:t>
      </w:r>
      <w:r w:rsidRPr="00BD1299">
        <w:rPr>
          <w:rFonts w:ascii="Optimum" w:hAnsi="Optimum"/>
          <w:spacing w:val="-17"/>
          <w:sz w:val="24"/>
          <w:szCs w:val="24"/>
          <w:lang w:val="pt-BR"/>
        </w:rPr>
        <w:t xml:space="preserve"> </w:t>
      </w:r>
      <w:r w:rsidRPr="00BD1299">
        <w:rPr>
          <w:rFonts w:ascii="Optimum" w:hAnsi="Optimum"/>
          <w:sz w:val="24"/>
          <w:szCs w:val="24"/>
          <w:lang w:val="pt-BR"/>
        </w:rPr>
        <w:t>ao</w:t>
      </w:r>
      <w:r w:rsidRPr="00BD1299">
        <w:rPr>
          <w:rFonts w:ascii="Optimum" w:hAnsi="Optimum"/>
          <w:spacing w:val="-18"/>
          <w:sz w:val="24"/>
          <w:szCs w:val="24"/>
          <w:lang w:val="pt-BR"/>
        </w:rPr>
        <w:t xml:space="preserve"> </w:t>
      </w:r>
      <w:r w:rsidRPr="00BD1299">
        <w:rPr>
          <w:rFonts w:ascii="Optimum" w:hAnsi="Optimum"/>
          <w:sz w:val="24"/>
          <w:szCs w:val="24"/>
          <w:lang w:val="pt-BR"/>
        </w:rPr>
        <w:t>agente</w:t>
      </w:r>
      <w:r w:rsidRPr="00BD1299">
        <w:rPr>
          <w:rFonts w:ascii="Optimum" w:hAnsi="Optimum"/>
          <w:spacing w:val="-18"/>
          <w:sz w:val="24"/>
          <w:szCs w:val="24"/>
          <w:lang w:val="pt-BR"/>
        </w:rPr>
        <w:t xml:space="preserve"> </w:t>
      </w:r>
      <w:r w:rsidRPr="00BD1299">
        <w:rPr>
          <w:rFonts w:ascii="Optimum" w:hAnsi="Optimum"/>
          <w:sz w:val="24"/>
          <w:szCs w:val="24"/>
          <w:lang w:val="pt-BR"/>
        </w:rPr>
        <w:t>fiduciário</w:t>
      </w:r>
      <w:r w:rsidRPr="00BD1299">
        <w:rPr>
          <w:rFonts w:ascii="Optimum" w:hAnsi="Optimum"/>
          <w:spacing w:val="-20"/>
          <w:sz w:val="24"/>
          <w:szCs w:val="24"/>
          <w:lang w:val="pt-BR"/>
        </w:rPr>
        <w:t xml:space="preserve"> </w:t>
      </w:r>
      <w:r w:rsidRPr="00BD1299">
        <w:rPr>
          <w:rFonts w:ascii="Optimum" w:hAnsi="Optimum"/>
          <w:sz w:val="24"/>
          <w:szCs w:val="24"/>
          <w:lang w:val="pt-BR"/>
        </w:rPr>
        <w:t>substituto,</w:t>
      </w:r>
      <w:r w:rsidRPr="00BD1299">
        <w:rPr>
          <w:rFonts w:ascii="Optimum" w:hAnsi="Optimum"/>
          <w:spacing w:val="-18"/>
          <w:sz w:val="24"/>
          <w:szCs w:val="24"/>
          <w:lang w:val="pt-BR"/>
        </w:rPr>
        <w:t xml:space="preserve"> </w:t>
      </w:r>
      <w:r w:rsidRPr="00BD1299">
        <w:rPr>
          <w:rFonts w:ascii="Optimum" w:hAnsi="Optimum"/>
          <w:sz w:val="24"/>
          <w:szCs w:val="24"/>
          <w:lang w:val="pt-BR"/>
        </w:rPr>
        <w:t>na</w:t>
      </w:r>
      <w:r w:rsidRPr="00BD1299">
        <w:rPr>
          <w:rFonts w:ascii="Optimum" w:hAnsi="Optimum"/>
          <w:spacing w:val="-18"/>
          <w:sz w:val="24"/>
          <w:szCs w:val="24"/>
          <w:lang w:val="pt-BR"/>
        </w:rPr>
        <w:t xml:space="preserve"> </w:t>
      </w:r>
      <w:r w:rsidRPr="00BD1299">
        <w:rPr>
          <w:rFonts w:ascii="Optimum" w:hAnsi="Optimum"/>
          <w:sz w:val="24"/>
          <w:szCs w:val="24"/>
          <w:lang w:val="pt-BR"/>
        </w:rPr>
        <w:t>hipótese</w:t>
      </w:r>
      <w:r w:rsidRPr="00BD1299">
        <w:rPr>
          <w:rFonts w:ascii="Optimum" w:hAnsi="Optimum"/>
          <w:spacing w:val="-17"/>
          <w:sz w:val="24"/>
          <w:szCs w:val="24"/>
          <w:lang w:val="pt-BR"/>
        </w:rPr>
        <w:t xml:space="preserve"> </w:t>
      </w:r>
      <w:r w:rsidRPr="00BD1299">
        <w:rPr>
          <w:rFonts w:ascii="Optimum" w:hAnsi="Optimum"/>
          <w:sz w:val="24"/>
          <w:szCs w:val="24"/>
          <w:lang w:val="pt-BR"/>
        </w:rPr>
        <w:t>aqui</w:t>
      </w:r>
      <w:r w:rsidRPr="00BD1299">
        <w:rPr>
          <w:rFonts w:ascii="Optimum" w:hAnsi="Optimum"/>
          <w:spacing w:val="-18"/>
          <w:sz w:val="24"/>
          <w:szCs w:val="24"/>
          <w:lang w:val="pt-BR"/>
        </w:rPr>
        <w:t xml:space="preserve"> </w:t>
      </w:r>
      <w:r w:rsidRPr="00BD1299">
        <w:rPr>
          <w:rFonts w:ascii="Optimum" w:hAnsi="Optimum"/>
          <w:sz w:val="24"/>
          <w:szCs w:val="24"/>
          <w:lang w:val="pt-BR"/>
        </w:rPr>
        <w:t>descrita,</w:t>
      </w:r>
      <w:r w:rsidRPr="00BD1299">
        <w:rPr>
          <w:rFonts w:ascii="Optimum" w:hAnsi="Optimum"/>
          <w:spacing w:val="-18"/>
          <w:sz w:val="24"/>
          <w:szCs w:val="24"/>
          <w:lang w:val="pt-BR"/>
        </w:rPr>
        <w:t xml:space="preserve"> </w:t>
      </w:r>
      <w:r w:rsidRPr="00BD1299">
        <w:rPr>
          <w:rFonts w:ascii="Optimum" w:hAnsi="Optimum"/>
          <w:sz w:val="24"/>
          <w:szCs w:val="24"/>
          <w:lang w:val="pt-BR"/>
        </w:rPr>
        <w:t>será atualizado</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partir</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data</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7"/>
          <w:sz w:val="24"/>
          <w:szCs w:val="24"/>
          <w:lang w:val="pt-BR"/>
        </w:rPr>
        <w:t xml:space="preserve"> </w:t>
      </w:r>
      <w:r w:rsidRPr="00BD1299">
        <w:rPr>
          <w:rFonts w:ascii="Optimum" w:hAnsi="Optimum"/>
          <w:sz w:val="24"/>
          <w:szCs w:val="24"/>
          <w:lang w:val="pt-BR"/>
        </w:rPr>
        <w:t>efetivo</w:t>
      </w:r>
      <w:r w:rsidRPr="00BD1299">
        <w:rPr>
          <w:rFonts w:ascii="Optimum" w:hAnsi="Optimum"/>
          <w:spacing w:val="-17"/>
          <w:sz w:val="24"/>
          <w:szCs w:val="24"/>
          <w:lang w:val="pt-BR"/>
        </w:rPr>
        <w:t xml:space="preserve"> </w:t>
      </w:r>
      <w:r w:rsidRPr="00BD1299">
        <w:rPr>
          <w:rFonts w:ascii="Optimum" w:hAnsi="Optimum"/>
          <w:sz w:val="24"/>
          <w:szCs w:val="24"/>
          <w:lang w:val="pt-BR"/>
        </w:rPr>
        <w:t>recebimento</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remuneração,</w:t>
      </w:r>
      <w:r w:rsidRPr="00BD1299">
        <w:rPr>
          <w:rFonts w:ascii="Optimum" w:hAnsi="Optimum"/>
          <w:spacing w:val="-17"/>
          <w:sz w:val="24"/>
          <w:szCs w:val="24"/>
          <w:lang w:val="pt-BR"/>
        </w:rPr>
        <w:t xml:space="preserve"> </w:t>
      </w:r>
      <w:r w:rsidRPr="00BD1299">
        <w:rPr>
          <w:rFonts w:ascii="Optimum" w:hAnsi="Optimum"/>
          <w:sz w:val="24"/>
          <w:szCs w:val="24"/>
          <w:lang w:val="pt-BR"/>
        </w:rPr>
        <w:t>pela</w:t>
      </w:r>
      <w:r w:rsidRPr="00BD1299">
        <w:rPr>
          <w:rFonts w:ascii="Optimum" w:hAnsi="Optimum"/>
          <w:spacing w:val="-17"/>
          <w:sz w:val="24"/>
          <w:szCs w:val="24"/>
          <w:lang w:val="pt-BR"/>
        </w:rPr>
        <w:t xml:space="preserve"> </w:t>
      </w:r>
      <w:r w:rsidRPr="00BD1299">
        <w:rPr>
          <w:rFonts w:ascii="Optimum" w:hAnsi="Optimum"/>
          <w:sz w:val="24"/>
          <w:szCs w:val="24"/>
          <w:lang w:val="pt-BR"/>
        </w:rPr>
        <w:t>variação</w:t>
      </w:r>
      <w:r w:rsidRPr="00BD1299">
        <w:rPr>
          <w:rFonts w:ascii="Optimum" w:hAnsi="Optimum"/>
          <w:spacing w:val="-17"/>
          <w:sz w:val="24"/>
          <w:szCs w:val="24"/>
          <w:lang w:val="pt-BR"/>
        </w:rPr>
        <w:t xml:space="preserve"> </w:t>
      </w:r>
      <w:r w:rsidRPr="00BD1299">
        <w:rPr>
          <w:rFonts w:ascii="Optimum" w:hAnsi="Optimum"/>
          <w:sz w:val="24"/>
          <w:szCs w:val="24"/>
          <w:lang w:val="pt-BR"/>
        </w:rPr>
        <w:t>acumulada do IGP-M/FGV.</w:t>
      </w:r>
    </w:p>
    <w:p w14:paraId="61ECB1E4" w14:textId="77777777" w:rsidR="00B43B1D" w:rsidRPr="00BD1299" w:rsidRDefault="00B43B1D" w:rsidP="00B43B1D">
      <w:pPr>
        <w:pStyle w:val="Corpodetexto"/>
        <w:suppressAutoHyphens/>
        <w:spacing w:line="320" w:lineRule="exact"/>
        <w:contextualSpacing/>
        <w:rPr>
          <w:rFonts w:ascii="Optimum" w:hAnsi="Optimum"/>
          <w:lang w:val="pt-BR"/>
        </w:rPr>
      </w:pPr>
    </w:p>
    <w:p w14:paraId="5071757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agente</w:t>
      </w:r>
      <w:r w:rsidRPr="00BD1299">
        <w:rPr>
          <w:rFonts w:ascii="Optimum" w:hAnsi="Optimum"/>
          <w:spacing w:val="-12"/>
          <w:sz w:val="24"/>
          <w:szCs w:val="24"/>
          <w:lang w:val="pt-BR"/>
        </w:rPr>
        <w:t xml:space="preserve"> </w:t>
      </w:r>
      <w:r w:rsidRPr="00BD1299">
        <w:rPr>
          <w:rFonts w:ascii="Optimum" w:hAnsi="Optimum"/>
          <w:sz w:val="24"/>
          <w:szCs w:val="24"/>
          <w:lang w:val="pt-BR"/>
        </w:rPr>
        <w:t>fiduciário</w:t>
      </w:r>
      <w:r w:rsidRPr="00BD1299">
        <w:rPr>
          <w:rFonts w:ascii="Optimum" w:hAnsi="Optimum"/>
          <w:spacing w:val="-9"/>
          <w:sz w:val="24"/>
          <w:szCs w:val="24"/>
          <w:lang w:val="pt-BR"/>
        </w:rPr>
        <w:t xml:space="preserve"> </w:t>
      </w:r>
      <w:r w:rsidRPr="00BD1299">
        <w:rPr>
          <w:rFonts w:ascii="Optimum" w:hAnsi="Optimum"/>
          <w:sz w:val="24"/>
          <w:szCs w:val="24"/>
          <w:lang w:val="pt-BR"/>
        </w:rPr>
        <w:t>substituto</w:t>
      </w:r>
      <w:r w:rsidRPr="00BD1299">
        <w:rPr>
          <w:rFonts w:ascii="Optimum" w:hAnsi="Optimum"/>
          <w:spacing w:val="-11"/>
          <w:sz w:val="24"/>
          <w:szCs w:val="24"/>
          <w:lang w:val="pt-BR"/>
        </w:rPr>
        <w:t xml:space="preserve"> </w:t>
      </w:r>
      <w:r w:rsidRPr="00BD1299">
        <w:rPr>
          <w:rFonts w:ascii="Optimum" w:hAnsi="Optimum"/>
          <w:sz w:val="24"/>
          <w:szCs w:val="24"/>
          <w:lang w:val="pt-BR"/>
        </w:rPr>
        <w:t>receberá</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mesma</w:t>
      </w:r>
      <w:r w:rsidRPr="00BD1299">
        <w:rPr>
          <w:rFonts w:ascii="Optimum" w:hAnsi="Optimum"/>
          <w:spacing w:val="-10"/>
          <w:sz w:val="24"/>
          <w:szCs w:val="24"/>
          <w:lang w:val="pt-BR"/>
        </w:rPr>
        <w:t xml:space="preserve"> </w:t>
      </w:r>
      <w:r w:rsidRPr="00BD1299">
        <w:rPr>
          <w:rFonts w:ascii="Optimum" w:hAnsi="Optimum"/>
          <w:sz w:val="24"/>
          <w:szCs w:val="24"/>
          <w:lang w:val="pt-BR"/>
        </w:rPr>
        <w:t>remuneração</w:t>
      </w:r>
      <w:r w:rsidRPr="00BD1299">
        <w:rPr>
          <w:rFonts w:ascii="Optimum" w:hAnsi="Optimum"/>
          <w:spacing w:val="-11"/>
          <w:sz w:val="24"/>
          <w:szCs w:val="24"/>
          <w:lang w:val="pt-BR"/>
        </w:rPr>
        <w:t xml:space="preserve"> </w:t>
      </w:r>
      <w:r w:rsidRPr="00BD1299">
        <w:rPr>
          <w:rFonts w:ascii="Optimum" w:hAnsi="Optimum"/>
          <w:sz w:val="24"/>
          <w:szCs w:val="24"/>
          <w:lang w:val="pt-BR"/>
        </w:rPr>
        <w:t>recebida</w:t>
      </w:r>
      <w:r w:rsidRPr="00BD1299">
        <w:rPr>
          <w:rFonts w:ascii="Optimum" w:hAnsi="Optimum"/>
          <w:spacing w:val="-9"/>
          <w:sz w:val="24"/>
          <w:szCs w:val="24"/>
          <w:lang w:val="pt-BR"/>
        </w:rPr>
        <w:t xml:space="preserve"> </w:t>
      </w:r>
      <w:r w:rsidRPr="00BD1299">
        <w:rPr>
          <w:rFonts w:ascii="Optimum" w:hAnsi="Optimum"/>
          <w:sz w:val="24"/>
          <w:szCs w:val="24"/>
          <w:lang w:val="pt-BR"/>
        </w:rPr>
        <w:t>pelo</w:t>
      </w:r>
      <w:r w:rsidRPr="00BD1299">
        <w:rPr>
          <w:rFonts w:ascii="Optimum" w:hAnsi="Optimum"/>
          <w:spacing w:val="-14"/>
          <w:sz w:val="24"/>
          <w:szCs w:val="24"/>
          <w:lang w:val="pt-BR"/>
        </w:rPr>
        <w:t xml:space="preserve"> </w:t>
      </w:r>
      <w:r w:rsidRPr="00BD1299">
        <w:rPr>
          <w:rFonts w:ascii="Optimum" w:hAnsi="Optimum"/>
          <w:sz w:val="24"/>
          <w:szCs w:val="24"/>
          <w:lang w:val="pt-BR"/>
        </w:rPr>
        <w:t>Agente Fiduciário</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todos</w:t>
      </w:r>
      <w:r w:rsidRPr="00BD1299">
        <w:rPr>
          <w:rFonts w:ascii="Optimum" w:hAnsi="Optimum"/>
          <w:spacing w:val="-8"/>
          <w:sz w:val="24"/>
          <w:szCs w:val="24"/>
          <w:lang w:val="pt-BR"/>
        </w:rPr>
        <w:t xml:space="preserve"> </w:t>
      </w:r>
      <w:r w:rsidRPr="00BD1299">
        <w:rPr>
          <w:rFonts w:ascii="Optimum" w:hAnsi="Optimum"/>
          <w:sz w:val="24"/>
          <w:szCs w:val="24"/>
          <w:lang w:val="pt-BR"/>
        </w:rPr>
        <w:t>os</w:t>
      </w:r>
      <w:r w:rsidRPr="00BD1299">
        <w:rPr>
          <w:rFonts w:ascii="Optimum" w:hAnsi="Optimum"/>
          <w:spacing w:val="-8"/>
          <w:sz w:val="24"/>
          <w:szCs w:val="24"/>
          <w:lang w:val="pt-BR"/>
        </w:rPr>
        <w:t xml:space="preserve"> </w:t>
      </w:r>
      <w:r w:rsidRPr="00BD1299">
        <w:rPr>
          <w:rFonts w:ascii="Optimum" w:hAnsi="Optimum"/>
          <w:sz w:val="24"/>
          <w:szCs w:val="24"/>
          <w:lang w:val="pt-BR"/>
        </w:rPr>
        <w:t>seus</w:t>
      </w:r>
      <w:r w:rsidRPr="00BD1299">
        <w:rPr>
          <w:rFonts w:ascii="Optimum" w:hAnsi="Optimum"/>
          <w:spacing w:val="-8"/>
          <w:sz w:val="24"/>
          <w:szCs w:val="24"/>
          <w:lang w:val="pt-BR"/>
        </w:rPr>
        <w:t xml:space="preserve"> </w:t>
      </w:r>
      <w:r w:rsidRPr="00BD1299">
        <w:rPr>
          <w:rFonts w:ascii="Optimum" w:hAnsi="Optimum"/>
          <w:sz w:val="24"/>
          <w:szCs w:val="24"/>
          <w:lang w:val="pt-BR"/>
        </w:rPr>
        <w:t>termos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condições,</w:t>
      </w:r>
      <w:r w:rsidRPr="00BD1299">
        <w:rPr>
          <w:rFonts w:ascii="Optimum" w:hAnsi="Optimum"/>
          <w:spacing w:val="-7"/>
          <w:sz w:val="24"/>
          <w:szCs w:val="24"/>
          <w:lang w:val="pt-BR"/>
        </w:rPr>
        <w:t xml:space="preserve"> </w:t>
      </w:r>
      <w:r w:rsidRPr="00BD1299">
        <w:rPr>
          <w:rFonts w:ascii="Optimum" w:hAnsi="Optimum"/>
          <w:sz w:val="24"/>
          <w:szCs w:val="24"/>
          <w:lang w:val="pt-BR"/>
        </w:rPr>
        <w:t>sendo</w:t>
      </w:r>
      <w:r w:rsidRPr="00BD1299">
        <w:rPr>
          <w:rFonts w:ascii="Optimum" w:hAnsi="Optimum"/>
          <w:spacing w:val="-8"/>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primeira</w:t>
      </w:r>
      <w:r w:rsidRPr="00BD1299">
        <w:rPr>
          <w:rFonts w:ascii="Optimum" w:hAnsi="Optimum"/>
          <w:spacing w:val="-8"/>
          <w:sz w:val="24"/>
          <w:szCs w:val="24"/>
          <w:lang w:val="pt-BR"/>
        </w:rPr>
        <w:t xml:space="preserve"> </w:t>
      </w:r>
      <w:r w:rsidRPr="00BD1299">
        <w:rPr>
          <w:rFonts w:ascii="Optimum" w:hAnsi="Optimum"/>
          <w:sz w:val="24"/>
          <w:szCs w:val="24"/>
          <w:lang w:val="pt-BR"/>
        </w:rPr>
        <w:t>parcela</w:t>
      </w:r>
      <w:r w:rsidRPr="00BD1299">
        <w:rPr>
          <w:rFonts w:ascii="Optimum" w:hAnsi="Optimum"/>
          <w:spacing w:val="-7"/>
          <w:sz w:val="24"/>
          <w:szCs w:val="24"/>
          <w:lang w:val="pt-BR"/>
        </w:rPr>
        <w:t xml:space="preserve"> </w:t>
      </w:r>
      <w:r w:rsidRPr="00BD1299">
        <w:rPr>
          <w:rFonts w:ascii="Optimum" w:hAnsi="Optimum"/>
          <w:sz w:val="24"/>
          <w:szCs w:val="24"/>
          <w:lang w:val="pt-BR"/>
        </w:rPr>
        <w:t>anual</w:t>
      </w:r>
      <w:r w:rsidRPr="00BD1299">
        <w:rPr>
          <w:rFonts w:ascii="Optimum" w:hAnsi="Optimum"/>
          <w:spacing w:val="-7"/>
          <w:sz w:val="24"/>
          <w:szCs w:val="24"/>
          <w:lang w:val="pt-BR"/>
        </w:rPr>
        <w:t xml:space="preserve"> </w:t>
      </w:r>
      <w:r w:rsidRPr="00BD1299">
        <w:rPr>
          <w:rFonts w:ascii="Optimum" w:hAnsi="Optimum"/>
          <w:sz w:val="24"/>
          <w:szCs w:val="24"/>
          <w:lang w:val="pt-BR"/>
        </w:rPr>
        <w:t>devida ao</w:t>
      </w:r>
      <w:r w:rsidRPr="00BD1299">
        <w:rPr>
          <w:rFonts w:ascii="Optimum" w:hAnsi="Optimum"/>
          <w:spacing w:val="-7"/>
          <w:sz w:val="24"/>
          <w:szCs w:val="24"/>
          <w:lang w:val="pt-BR"/>
        </w:rPr>
        <w:t xml:space="preserve"> </w:t>
      </w:r>
      <w:r w:rsidRPr="00BD1299">
        <w:rPr>
          <w:rFonts w:ascii="Optimum" w:hAnsi="Optimum"/>
          <w:sz w:val="24"/>
          <w:szCs w:val="24"/>
          <w:lang w:val="pt-BR"/>
        </w:rPr>
        <w:t>substituto</w:t>
      </w:r>
      <w:r w:rsidRPr="00BD1299">
        <w:rPr>
          <w:rFonts w:ascii="Optimum" w:hAnsi="Optimum"/>
          <w:spacing w:val="-7"/>
          <w:sz w:val="24"/>
          <w:szCs w:val="24"/>
          <w:lang w:val="pt-BR"/>
        </w:rPr>
        <w:t xml:space="preserve"> </w:t>
      </w:r>
      <w:r w:rsidRPr="00BD1299">
        <w:rPr>
          <w:rFonts w:ascii="Optimum" w:hAnsi="Optimum"/>
          <w:sz w:val="24"/>
          <w:szCs w:val="24"/>
          <w:lang w:val="pt-BR"/>
        </w:rPr>
        <w:t>será</w:t>
      </w:r>
      <w:r w:rsidRPr="00BD1299">
        <w:rPr>
          <w:rFonts w:ascii="Optimum" w:hAnsi="Optimum"/>
          <w:spacing w:val="-6"/>
          <w:sz w:val="24"/>
          <w:szCs w:val="24"/>
          <w:lang w:val="pt-BR"/>
        </w:rPr>
        <w:t xml:space="preserve"> </w:t>
      </w:r>
      <w:r w:rsidRPr="00BD1299">
        <w:rPr>
          <w:rFonts w:ascii="Optimum" w:hAnsi="Optimum"/>
          <w:sz w:val="24"/>
          <w:szCs w:val="24"/>
          <w:lang w:val="pt-BR"/>
        </w:rPr>
        <w:t>calculada</w:t>
      </w:r>
      <w:r w:rsidRPr="00BD1299">
        <w:rPr>
          <w:rFonts w:ascii="Optimum" w:hAnsi="Optimum"/>
          <w:spacing w:val="-6"/>
          <w:sz w:val="24"/>
          <w:szCs w:val="24"/>
          <w:lang w:val="pt-BR"/>
        </w:rPr>
        <w:t xml:space="preserve"> </w:t>
      </w:r>
      <w:proofErr w:type="gramStart"/>
      <w:r w:rsidRPr="00BD1299">
        <w:rPr>
          <w:rFonts w:ascii="Optimum" w:hAnsi="Optimum"/>
          <w:i/>
          <w:sz w:val="24"/>
          <w:szCs w:val="24"/>
          <w:lang w:val="pt-BR"/>
        </w:rPr>
        <w:t>pro</w:t>
      </w:r>
      <w:r w:rsidRPr="00BD1299">
        <w:rPr>
          <w:rFonts w:ascii="Optimum" w:hAnsi="Optimum"/>
          <w:i/>
          <w:spacing w:val="-8"/>
          <w:sz w:val="24"/>
          <w:szCs w:val="24"/>
          <w:lang w:val="pt-BR"/>
        </w:rPr>
        <w:t xml:space="preserve"> </w:t>
      </w:r>
      <w:r w:rsidRPr="00BD1299">
        <w:rPr>
          <w:rFonts w:ascii="Optimum" w:hAnsi="Optimum"/>
          <w:i/>
          <w:sz w:val="24"/>
          <w:szCs w:val="24"/>
          <w:lang w:val="pt-BR"/>
        </w:rPr>
        <w:t>rata</w:t>
      </w:r>
      <w:proofErr w:type="gramEnd"/>
      <w:r w:rsidRPr="00BD1299">
        <w:rPr>
          <w:rFonts w:ascii="Optimum" w:hAnsi="Optimum"/>
          <w:i/>
          <w:spacing w:val="-7"/>
          <w:sz w:val="24"/>
          <w:szCs w:val="24"/>
          <w:lang w:val="pt-BR"/>
        </w:rPr>
        <w:t xml:space="preserve"> </w:t>
      </w:r>
      <w:proofErr w:type="spellStart"/>
      <w:r w:rsidRPr="00BD1299">
        <w:rPr>
          <w:rFonts w:ascii="Optimum" w:hAnsi="Optimum"/>
          <w:i/>
          <w:sz w:val="24"/>
          <w:szCs w:val="24"/>
          <w:lang w:val="pt-BR"/>
        </w:rPr>
        <w:t>temporis</w:t>
      </w:r>
      <w:proofErr w:type="spellEnd"/>
      <w:r w:rsidRPr="00BD1299">
        <w:rPr>
          <w:rFonts w:ascii="Optimum" w:hAnsi="Optimum"/>
          <w:sz w:val="24"/>
          <w:szCs w:val="24"/>
          <w:lang w:val="pt-BR"/>
        </w:rPr>
        <w:t>,</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partir</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data</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início</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exercício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sua função</w:t>
      </w:r>
      <w:r w:rsidRPr="00BD1299">
        <w:rPr>
          <w:rFonts w:ascii="Optimum" w:hAnsi="Optimum"/>
          <w:spacing w:val="-18"/>
          <w:sz w:val="24"/>
          <w:szCs w:val="24"/>
          <w:lang w:val="pt-BR"/>
        </w:rPr>
        <w:t xml:space="preserve"> </w:t>
      </w:r>
      <w:r w:rsidRPr="00BD1299">
        <w:rPr>
          <w:rFonts w:ascii="Optimum" w:hAnsi="Optimum"/>
          <w:sz w:val="24"/>
          <w:szCs w:val="24"/>
          <w:lang w:val="pt-BR"/>
        </w:rPr>
        <w:t>com</w:t>
      </w:r>
      <w:r w:rsidRPr="00BD1299">
        <w:rPr>
          <w:rFonts w:ascii="Optimum" w:hAnsi="Optimum"/>
          <w:spacing w:val="-17"/>
          <w:sz w:val="24"/>
          <w:szCs w:val="24"/>
          <w:lang w:val="pt-BR"/>
        </w:rPr>
        <w:t xml:space="preserve"> </w:t>
      </w:r>
      <w:r w:rsidRPr="00BD1299">
        <w:rPr>
          <w:rFonts w:ascii="Optimum" w:hAnsi="Optimum"/>
          <w:sz w:val="24"/>
          <w:szCs w:val="24"/>
          <w:lang w:val="pt-BR"/>
        </w:rPr>
        <w:t>agente</w:t>
      </w:r>
      <w:r w:rsidRPr="00BD1299">
        <w:rPr>
          <w:rFonts w:ascii="Optimum" w:hAnsi="Optimum"/>
          <w:spacing w:val="-18"/>
          <w:sz w:val="24"/>
          <w:szCs w:val="24"/>
          <w:lang w:val="pt-BR"/>
        </w:rPr>
        <w:t xml:space="preserve"> </w:t>
      </w:r>
      <w:r w:rsidRPr="00BD1299">
        <w:rPr>
          <w:rFonts w:ascii="Optimum" w:hAnsi="Optimum"/>
          <w:sz w:val="24"/>
          <w:szCs w:val="24"/>
          <w:lang w:val="pt-BR"/>
        </w:rPr>
        <w:t>fiduciário.</w:t>
      </w:r>
      <w:r w:rsidRPr="00BD1299">
        <w:rPr>
          <w:rFonts w:ascii="Optimum" w:hAnsi="Optimum"/>
          <w:spacing w:val="-17"/>
          <w:sz w:val="24"/>
          <w:szCs w:val="24"/>
          <w:lang w:val="pt-BR"/>
        </w:rPr>
        <w:t xml:space="preserve"> </w:t>
      </w:r>
      <w:r w:rsidRPr="00BD1299">
        <w:rPr>
          <w:rFonts w:ascii="Optimum" w:hAnsi="Optimum"/>
          <w:sz w:val="24"/>
          <w:szCs w:val="24"/>
          <w:lang w:val="pt-BR"/>
        </w:rPr>
        <w:t>Esta</w:t>
      </w:r>
      <w:r w:rsidRPr="00BD1299">
        <w:rPr>
          <w:rFonts w:ascii="Optimum" w:hAnsi="Optimum"/>
          <w:spacing w:val="-17"/>
          <w:sz w:val="24"/>
          <w:szCs w:val="24"/>
          <w:lang w:val="pt-BR"/>
        </w:rPr>
        <w:t xml:space="preserve"> </w:t>
      </w:r>
      <w:r w:rsidRPr="00BD1299">
        <w:rPr>
          <w:rFonts w:ascii="Optimum" w:hAnsi="Optimum"/>
          <w:sz w:val="24"/>
          <w:szCs w:val="24"/>
          <w:lang w:val="pt-BR"/>
        </w:rPr>
        <w:t>remuneração</w:t>
      </w:r>
      <w:r w:rsidRPr="00BD1299">
        <w:rPr>
          <w:rFonts w:ascii="Optimum" w:hAnsi="Optimum"/>
          <w:spacing w:val="-18"/>
          <w:sz w:val="24"/>
          <w:szCs w:val="24"/>
          <w:lang w:val="pt-BR"/>
        </w:rPr>
        <w:t xml:space="preserve"> </w:t>
      </w:r>
      <w:r w:rsidRPr="00BD1299">
        <w:rPr>
          <w:rFonts w:ascii="Optimum" w:hAnsi="Optimum"/>
          <w:sz w:val="24"/>
          <w:szCs w:val="24"/>
          <w:lang w:val="pt-BR"/>
        </w:rPr>
        <w:t>poderá</w:t>
      </w:r>
      <w:r w:rsidRPr="00BD1299">
        <w:rPr>
          <w:rFonts w:ascii="Optimum" w:hAnsi="Optimum"/>
          <w:spacing w:val="-17"/>
          <w:sz w:val="24"/>
          <w:szCs w:val="24"/>
          <w:lang w:val="pt-BR"/>
        </w:rPr>
        <w:t xml:space="preserve"> </w:t>
      </w:r>
      <w:r w:rsidRPr="00BD1299">
        <w:rPr>
          <w:rFonts w:ascii="Optimum" w:hAnsi="Optimum"/>
          <w:sz w:val="24"/>
          <w:szCs w:val="24"/>
          <w:lang w:val="pt-BR"/>
        </w:rPr>
        <w:t>ser</w:t>
      </w:r>
      <w:r w:rsidRPr="00BD1299">
        <w:rPr>
          <w:rFonts w:ascii="Optimum" w:hAnsi="Optimum"/>
          <w:spacing w:val="-18"/>
          <w:sz w:val="24"/>
          <w:szCs w:val="24"/>
          <w:lang w:val="pt-BR"/>
        </w:rPr>
        <w:t xml:space="preserve"> </w:t>
      </w:r>
      <w:r w:rsidRPr="00BD1299">
        <w:rPr>
          <w:rFonts w:ascii="Optimum" w:hAnsi="Optimum"/>
          <w:sz w:val="24"/>
          <w:szCs w:val="24"/>
          <w:lang w:val="pt-BR"/>
        </w:rPr>
        <w:t>alterada</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comum</w:t>
      </w:r>
      <w:r w:rsidRPr="00BD1299">
        <w:rPr>
          <w:rFonts w:ascii="Optimum" w:hAnsi="Optimum"/>
          <w:spacing w:val="-17"/>
          <w:sz w:val="24"/>
          <w:szCs w:val="24"/>
          <w:lang w:val="pt-BR"/>
        </w:rPr>
        <w:t xml:space="preserve"> </w:t>
      </w:r>
      <w:r w:rsidRPr="00BD1299">
        <w:rPr>
          <w:rFonts w:ascii="Optimum" w:hAnsi="Optimum"/>
          <w:sz w:val="24"/>
          <w:szCs w:val="24"/>
          <w:lang w:val="pt-BR"/>
        </w:rPr>
        <w:t>acordo</w:t>
      </w:r>
      <w:r w:rsidRPr="00BD1299">
        <w:rPr>
          <w:rFonts w:ascii="Optimum" w:hAnsi="Optimum"/>
          <w:spacing w:val="-18"/>
          <w:sz w:val="24"/>
          <w:szCs w:val="24"/>
          <w:lang w:val="pt-BR"/>
        </w:rPr>
        <w:t xml:space="preserve"> </w:t>
      </w:r>
      <w:r w:rsidRPr="00BD1299">
        <w:rPr>
          <w:rFonts w:ascii="Optimum" w:hAnsi="Optimum"/>
          <w:sz w:val="24"/>
          <w:szCs w:val="24"/>
          <w:lang w:val="pt-BR"/>
        </w:rPr>
        <w:t>entre a Emissora e o agente fiduciário substituto, desde que previamente aprovada pela Assembleia Geral de</w:t>
      </w:r>
      <w:r w:rsidRPr="00BD1299">
        <w:rPr>
          <w:rFonts w:ascii="Optimum" w:hAnsi="Optimum"/>
          <w:spacing w:val="-5"/>
          <w:sz w:val="24"/>
          <w:szCs w:val="24"/>
          <w:lang w:val="pt-BR"/>
        </w:rPr>
        <w:t xml:space="preserve"> </w:t>
      </w:r>
      <w:r w:rsidRPr="00BD1299">
        <w:rPr>
          <w:rFonts w:ascii="Optimum" w:hAnsi="Optimum"/>
          <w:sz w:val="24"/>
          <w:szCs w:val="24"/>
          <w:lang w:val="pt-BR"/>
        </w:rPr>
        <w:t>Debenturistas.</w:t>
      </w:r>
    </w:p>
    <w:p w14:paraId="2BB4E0FA" w14:textId="77777777" w:rsidR="00B43B1D" w:rsidRPr="00BD1299" w:rsidRDefault="00B43B1D" w:rsidP="00B43B1D">
      <w:pPr>
        <w:pStyle w:val="Corpodetexto"/>
        <w:suppressAutoHyphens/>
        <w:spacing w:line="320" w:lineRule="exact"/>
        <w:contextualSpacing/>
        <w:rPr>
          <w:rFonts w:ascii="Optimum" w:hAnsi="Optimum"/>
          <w:lang w:val="pt-BR"/>
        </w:rPr>
      </w:pPr>
    </w:p>
    <w:p w14:paraId="5527A2DF"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O Agente Fiduciário, se substituído nos termos desta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_Ref508121973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8.3</w:t>
      </w:r>
      <w:r w:rsidRPr="00BD1299">
        <w:rPr>
          <w:rFonts w:ascii="Optimum" w:hAnsi="Optimum"/>
          <w:sz w:val="24"/>
          <w:szCs w:val="24"/>
          <w:lang w:val="pt-BR"/>
        </w:rPr>
        <w:fldChar w:fldCharType="end"/>
      </w:r>
      <w:r w:rsidRPr="00BD1299">
        <w:rPr>
          <w:rFonts w:ascii="Optimum" w:hAnsi="Optimum"/>
          <w:sz w:val="24"/>
          <w:szCs w:val="24"/>
          <w:lang w:val="pt-BR"/>
        </w:rPr>
        <w:t>, sem qualquer custo</w:t>
      </w:r>
      <w:r w:rsidRPr="00BD1299">
        <w:rPr>
          <w:rFonts w:ascii="Optimum" w:hAnsi="Optimum"/>
          <w:spacing w:val="35"/>
          <w:sz w:val="24"/>
          <w:szCs w:val="24"/>
          <w:lang w:val="pt-BR"/>
        </w:rPr>
        <w:t xml:space="preserve"> </w:t>
      </w:r>
      <w:r w:rsidRPr="00BD1299">
        <w:rPr>
          <w:rFonts w:ascii="Optimum" w:hAnsi="Optimum"/>
          <w:sz w:val="24"/>
          <w:szCs w:val="24"/>
          <w:lang w:val="pt-BR"/>
        </w:rPr>
        <w:t>adicional</w:t>
      </w:r>
      <w:r w:rsidRPr="00BD1299">
        <w:rPr>
          <w:rFonts w:ascii="Optimum" w:hAnsi="Optimum"/>
          <w:spacing w:val="36"/>
          <w:sz w:val="24"/>
          <w:szCs w:val="24"/>
          <w:lang w:val="pt-BR"/>
        </w:rPr>
        <w:t xml:space="preserve"> </w:t>
      </w:r>
      <w:r w:rsidRPr="00BD1299">
        <w:rPr>
          <w:rFonts w:ascii="Optimum" w:hAnsi="Optimum"/>
          <w:sz w:val="24"/>
          <w:szCs w:val="24"/>
          <w:lang w:val="pt-BR"/>
        </w:rPr>
        <w:t>para</w:t>
      </w:r>
      <w:r w:rsidRPr="00BD1299">
        <w:rPr>
          <w:rFonts w:ascii="Optimum" w:hAnsi="Optimum"/>
          <w:spacing w:val="36"/>
          <w:sz w:val="24"/>
          <w:szCs w:val="24"/>
          <w:lang w:val="pt-BR"/>
        </w:rPr>
        <w:t xml:space="preserve"> </w:t>
      </w:r>
      <w:r w:rsidRPr="00BD1299">
        <w:rPr>
          <w:rFonts w:ascii="Optimum" w:hAnsi="Optimum"/>
          <w:sz w:val="24"/>
          <w:szCs w:val="24"/>
          <w:lang w:val="pt-BR"/>
        </w:rPr>
        <w:t>a</w:t>
      </w:r>
      <w:r w:rsidRPr="00BD1299">
        <w:rPr>
          <w:rFonts w:ascii="Optimum" w:hAnsi="Optimum"/>
          <w:spacing w:val="35"/>
          <w:sz w:val="24"/>
          <w:szCs w:val="24"/>
          <w:lang w:val="pt-BR"/>
        </w:rPr>
        <w:t xml:space="preserve"> </w:t>
      </w:r>
      <w:r w:rsidRPr="00BD1299">
        <w:rPr>
          <w:rFonts w:ascii="Optimum" w:hAnsi="Optimum"/>
          <w:sz w:val="24"/>
          <w:szCs w:val="24"/>
          <w:lang w:val="pt-BR"/>
        </w:rPr>
        <w:t>Emissora,</w:t>
      </w:r>
      <w:r w:rsidRPr="00BD1299">
        <w:rPr>
          <w:rFonts w:ascii="Optimum" w:hAnsi="Optimum"/>
          <w:spacing w:val="35"/>
          <w:sz w:val="24"/>
          <w:szCs w:val="24"/>
          <w:lang w:val="pt-BR"/>
        </w:rPr>
        <w:t xml:space="preserve"> </w:t>
      </w:r>
      <w:r w:rsidRPr="00BD1299">
        <w:rPr>
          <w:rFonts w:ascii="Optimum" w:hAnsi="Optimum"/>
          <w:sz w:val="24"/>
          <w:szCs w:val="24"/>
          <w:lang w:val="pt-BR"/>
        </w:rPr>
        <w:t>deverá</w:t>
      </w:r>
      <w:r w:rsidRPr="00BD1299">
        <w:rPr>
          <w:rFonts w:ascii="Optimum" w:hAnsi="Optimum"/>
          <w:spacing w:val="37"/>
          <w:sz w:val="24"/>
          <w:szCs w:val="24"/>
          <w:lang w:val="pt-BR"/>
        </w:rPr>
        <w:t xml:space="preserve"> </w:t>
      </w:r>
      <w:r w:rsidRPr="00BD1299">
        <w:rPr>
          <w:rFonts w:ascii="Optimum" w:hAnsi="Optimum"/>
          <w:sz w:val="24"/>
          <w:szCs w:val="24"/>
          <w:lang w:val="pt-BR"/>
        </w:rPr>
        <w:t>colocar</w:t>
      </w:r>
      <w:r w:rsidRPr="00BD1299">
        <w:rPr>
          <w:rFonts w:ascii="Optimum" w:hAnsi="Optimum"/>
          <w:spacing w:val="35"/>
          <w:sz w:val="24"/>
          <w:szCs w:val="24"/>
          <w:lang w:val="pt-BR"/>
        </w:rPr>
        <w:t xml:space="preserve"> </w:t>
      </w:r>
      <w:r w:rsidRPr="00BD1299">
        <w:rPr>
          <w:rFonts w:ascii="Optimum" w:hAnsi="Optimum"/>
          <w:sz w:val="24"/>
          <w:szCs w:val="24"/>
          <w:lang w:val="pt-BR"/>
        </w:rPr>
        <w:t>à</w:t>
      </w:r>
      <w:r w:rsidRPr="00BD1299">
        <w:rPr>
          <w:rFonts w:ascii="Optimum" w:hAnsi="Optimum"/>
          <w:spacing w:val="36"/>
          <w:sz w:val="24"/>
          <w:szCs w:val="24"/>
          <w:lang w:val="pt-BR"/>
        </w:rPr>
        <w:t xml:space="preserve"> </w:t>
      </w:r>
      <w:r w:rsidRPr="00BD1299">
        <w:rPr>
          <w:rFonts w:ascii="Optimum" w:hAnsi="Optimum"/>
          <w:sz w:val="24"/>
          <w:szCs w:val="24"/>
          <w:lang w:val="pt-BR"/>
        </w:rPr>
        <w:t>disposição</w:t>
      </w:r>
      <w:r w:rsidRPr="00BD1299">
        <w:rPr>
          <w:rFonts w:ascii="Optimum" w:hAnsi="Optimum"/>
          <w:spacing w:val="36"/>
          <w:sz w:val="24"/>
          <w:szCs w:val="24"/>
          <w:lang w:val="pt-BR"/>
        </w:rPr>
        <w:t xml:space="preserve"> </w:t>
      </w:r>
      <w:r w:rsidRPr="00BD1299">
        <w:rPr>
          <w:rFonts w:ascii="Optimum" w:hAnsi="Optimum"/>
          <w:sz w:val="24"/>
          <w:szCs w:val="24"/>
          <w:lang w:val="pt-BR"/>
        </w:rPr>
        <w:t>da</w:t>
      </w:r>
      <w:r w:rsidRPr="00BD1299">
        <w:rPr>
          <w:rFonts w:ascii="Optimum" w:hAnsi="Optimum"/>
          <w:spacing w:val="36"/>
          <w:sz w:val="24"/>
          <w:szCs w:val="24"/>
          <w:lang w:val="pt-BR"/>
        </w:rPr>
        <w:t xml:space="preserve"> </w:t>
      </w:r>
      <w:r w:rsidRPr="00BD1299">
        <w:rPr>
          <w:rFonts w:ascii="Optimum" w:hAnsi="Optimum"/>
          <w:sz w:val="24"/>
          <w:szCs w:val="24"/>
          <w:lang w:val="pt-BR"/>
        </w:rPr>
        <w:t>instituição</w:t>
      </w:r>
      <w:r w:rsidRPr="00BD1299">
        <w:rPr>
          <w:rFonts w:ascii="Optimum" w:hAnsi="Optimum"/>
          <w:spacing w:val="36"/>
          <w:sz w:val="24"/>
          <w:szCs w:val="24"/>
          <w:lang w:val="pt-BR"/>
        </w:rPr>
        <w:t xml:space="preserve"> </w:t>
      </w:r>
      <w:r w:rsidRPr="00BD1299">
        <w:rPr>
          <w:rFonts w:ascii="Optimum" w:hAnsi="Optimum"/>
          <w:sz w:val="24"/>
          <w:szCs w:val="24"/>
          <w:lang w:val="pt-BR"/>
        </w:rPr>
        <w:t>que</w:t>
      </w:r>
      <w:r w:rsidRPr="00BD1299">
        <w:rPr>
          <w:rFonts w:ascii="Optimum" w:hAnsi="Optimum"/>
          <w:spacing w:val="37"/>
          <w:sz w:val="24"/>
          <w:szCs w:val="24"/>
          <w:lang w:val="pt-BR"/>
        </w:rPr>
        <w:t xml:space="preserve"> </w:t>
      </w:r>
      <w:r w:rsidRPr="00BD1299">
        <w:rPr>
          <w:rFonts w:ascii="Optimum" w:hAnsi="Optimum"/>
          <w:sz w:val="24"/>
          <w:szCs w:val="24"/>
          <w:lang w:val="pt-BR"/>
        </w:rPr>
        <w:t>vier</w:t>
      </w:r>
      <w:r w:rsidRPr="00BD1299">
        <w:rPr>
          <w:rFonts w:ascii="Optimum" w:hAnsi="Optimum"/>
          <w:spacing w:val="35"/>
          <w:sz w:val="24"/>
          <w:szCs w:val="24"/>
          <w:lang w:val="pt-BR"/>
        </w:rPr>
        <w:t xml:space="preserve"> </w:t>
      </w:r>
      <w:r w:rsidRPr="00BD1299">
        <w:rPr>
          <w:rFonts w:ascii="Optimum" w:hAnsi="Optimum"/>
          <w:sz w:val="24"/>
          <w:szCs w:val="24"/>
          <w:lang w:val="pt-BR"/>
        </w:rPr>
        <w:t>a substituí-lo,</w:t>
      </w:r>
      <w:r w:rsidRPr="00BD1299">
        <w:rPr>
          <w:rFonts w:ascii="Optimum" w:hAnsi="Optimum"/>
          <w:spacing w:val="-19"/>
          <w:sz w:val="24"/>
          <w:szCs w:val="24"/>
          <w:lang w:val="pt-BR"/>
        </w:rPr>
        <w:t xml:space="preserve"> </w:t>
      </w:r>
      <w:r w:rsidRPr="00BD1299">
        <w:rPr>
          <w:rFonts w:ascii="Optimum" w:hAnsi="Optimum"/>
          <w:sz w:val="24"/>
          <w:szCs w:val="24"/>
          <w:lang w:val="pt-BR"/>
        </w:rPr>
        <w:t>no</w:t>
      </w:r>
      <w:r w:rsidRPr="00BD1299">
        <w:rPr>
          <w:rFonts w:ascii="Optimum" w:hAnsi="Optimum"/>
          <w:spacing w:val="-19"/>
          <w:sz w:val="24"/>
          <w:szCs w:val="24"/>
          <w:lang w:val="pt-BR"/>
        </w:rPr>
        <w:t xml:space="preserve"> </w:t>
      </w:r>
      <w:r w:rsidRPr="00BD1299">
        <w:rPr>
          <w:rFonts w:ascii="Optimum" w:hAnsi="Optimum"/>
          <w:sz w:val="24"/>
          <w:szCs w:val="24"/>
          <w:lang w:val="pt-BR"/>
        </w:rPr>
        <w:t>prazo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10</w:t>
      </w:r>
      <w:r w:rsidRPr="00BD1299">
        <w:rPr>
          <w:rFonts w:ascii="Optimum" w:hAnsi="Optimum"/>
          <w:spacing w:val="-18"/>
          <w:sz w:val="24"/>
          <w:szCs w:val="24"/>
          <w:lang w:val="pt-BR"/>
        </w:rPr>
        <w:t xml:space="preserve"> </w:t>
      </w:r>
      <w:r w:rsidRPr="00BD1299">
        <w:rPr>
          <w:rFonts w:ascii="Optimum" w:hAnsi="Optimum"/>
          <w:sz w:val="24"/>
          <w:szCs w:val="24"/>
          <w:lang w:val="pt-BR"/>
        </w:rPr>
        <w:t>(dez)</w:t>
      </w:r>
      <w:r w:rsidRPr="00BD1299">
        <w:rPr>
          <w:rFonts w:ascii="Optimum" w:hAnsi="Optimum"/>
          <w:spacing w:val="-19"/>
          <w:sz w:val="24"/>
          <w:szCs w:val="24"/>
          <w:lang w:val="pt-BR"/>
        </w:rPr>
        <w:t xml:space="preserve"> </w:t>
      </w:r>
      <w:r w:rsidRPr="00BD1299">
        <w:rPr>
          <w:rFonts w:ascii="Optimum" w:hAnsi="Optimum"/>
          <w:sz w:val="24"/>
          <w:szCs w:val="24"/>
          <w:lang w:val="pt-BR"/>
        </w:rPr>
        <w:t>Dias</w:t>
      </w:r>
      <w:r w:rsidRPr="00BD1299">
        <w:rPr>
          <w:rFonts w:ascii="Optimum" w:hAnsi="Optimum"/>
          <w:spacing w:val="-19"/>
          <w:sz w:val="24"/>
          <w:szCs w:val="24"/>
          <w:lang w:val="pt-BR"/>
        </w:rPr>
        <w:t xml:space="preserve"> </w:t>
      </w:r>
      <w:r w:rsidRPr="00BD1299">
        <w:rPr>
          <w:rFonts w:ascii="Optimum" w:hAnsi="Optimum"/>
          <w:sz w:val="24"/>
          <w:szCs w:val="24"/>
          <w:lang w:val="pt-BR"/>
        </w:rPr>
        <w:t>Úteis</w:t>
      </w:r>
      <w:r w:rsidRPr="00BD1299">
        <w:rPr>
          <w:rFonts w:ascii="Optimum" w:hAnsi="Optimum"/>
          <w:spacing w:val="-20"/>
          <w:sz w:val="24"/>
          <w:szCs w:val="24"/>
          <w:lang w:val="pt-BR"/>
        </w:rPr>
        <w:t xml:space="preserve"> </w:t>
      </w:r>
      <w:r w:rsidRPr="00BD1299">
        <w:rPr>
          <w:rFonts w:ascii="Optimum" w:hAnsi="Optimum"/>
          <w:sz w:val="24"/>
          <w:szCs w:val="24"/>
          <w:lang w:val="pt-BR"/>
        </w:rPr>
        <w:t>antes</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sua</w:t>
      </w:r>
      <w:r w:rsidRPr="00BD1299">
        <w:rPr>
          <w:rFonts w:ascii="Optimum" w:hAnsi="Optimum"/>
          <w:spacing w:val="-19"/>
          <w:sz w:val="24"/>
          <w:szCs w:val="24"/>
          <w:lang w:val="pt-BR"/>
        </w:rPr>
        <w:t xml:space="preserve"> </w:t>
      </w:r>
      <w:r w:rsidRPr="00BD1299">
        <w:rPr>
          <w:rFonts w:ascii="Optimum" w:hAnsi="Optimum"/>
          <w:sz w:val="24"/>
          <w:szCs w:val="24"/>
          <w:lang w:val="pt-BR"/>
        </w:rPr>
        <w:t>efetiva</w:t>
      </w:r>
      <w:r w:rsidRPr="00BD1299">
        <w:rPr>
          <w:rFonts w:ascii="Optimum" w:hAnsi="Optimum"/>
          <w:spacing w:val="-18"/>
          <w:sz w:val="24"/>
          <w:szCs w:val="24"/>
          <w:lang w:val="pt-BR"/>
        </w:rPr>
        <w:t xml:space="preserve"> </w:t>
      </w:r>
      <w:r w:rsidRPr="00BD1299">
        <w:rPr>
          <w:rFonts w:ascii="Optimum" w:hAnsi="Optimum"/>
          <w:sz w:val="24"/>
          <w:szCs w:val="24"/>
          <w:lang w:val="pt-BR"/>
        </w:rPr>
        <w:t>substituição,</w:t>
      </w:r>
      <w:r w:rsidRPr="00BD1299">
        <w:rPr>
          <w:rFonts w:ascii="Optimum" w:hAnsi="Optimum"/>
          <w:spacing w:val="-19"/>
          <w:sz w:val="24"/>
          <w:szCs w:val="24"/>
          <w:lang w:val="pt-BR"/>
        </w:rPr>
        <w:t xml:space="preserve"> </w:t>
      </w:r>
      <w:proofErr w:type="gramStart"/>
      <w:r w:rsidRPr="00BD1299">
        <w:rPr>
          <w:rFonts w:ascii="Optimum" w:hAnsi="Optimum"/>
          <w:sz w:val="24"/>
          <w:szCs w:val="24"/>
          <w:lang w:val="pt-BR"/>
        </w:rPr>
        <w:t>às</w:t>
      </w:r>
      <w:r w:rsidRPr="00BD1299">
        <w:rPr>
          <w:rFonts w:ascii="Optimum" w:hAnsi="Optimum"/>
          <w:spacing w:val="-19"/>
          <w:sz w:val="24"/>
          <w:szCs w:val="24"/>
          <w:lang w:val="pt-BR"/>
        </w:rPr>
        <w:t xml:space="preserve"> </w:t>
      </w:r>
      <w:r w:rsidRPr="00BD1299">
        <w:rPr>
          <w:rFonts w:ascii="Optimum" w:hAnsi="Optimum"/>
          <w:sz w:val="24"/>
          <w:szCs w:val="24"/>
          <w:lang w:val="pt-BR"/>
        </w:rPr>
        <w:t>expensas</w:t>
      </w:r>
      <w:r w:rsidRPr="00BD1299">
        <w:rPr>
          <w:rFonts w:ascii="Optimum" w:hAnsi="Optimum"/>
          <w:spacing w:val="-20"/>
          <w:sz w:val="24"/>
          <w:szCs w:val="24"/>
          <w:lang w:val="pt-BR"/>
        </w:rPr>
        <w:t xml:space="preserve"> </w:t>
      </w:r>
      <w:r w:rsidRPr="00BD1299">
        <w:rPr>
          <w:rFonts w:ascii="Optimum" w:hAnsi="Optimum"/>
          <w:sz w:val="24"/>
          <w:szCs w:val="24"/>
          <w:lang w:val="pt-BR"/>
        </w:rPr>
        <w:t>da</w:t>
      </w:r>
      <w:proofErr w:type="gramEnd"/>
      <w:r w:rsidRPr="00BD1299">
        <w:rPr>
          <w:rFonts w:ascii="Optimum" w:hAnsi="Optimum"/>
          <w:sz w:val="24"/>
          <w:szCs w:val="24"/>
          <w:lang w:val="pt-BR"/>
        </w:rPr>
        <w:t xml:space="preserve"> Emissora,</w:t>
      </w:r>
      <w:r w:rsidRPr="00BD1299">
        <w:rPr>
          <w:rFonts w:ascii="Optimum" w:hAnsi="Optimum"/>
          <w:spacing w:val="-8"/>
          <w:sz w:val="24"/>
          <w:szCs w:val="24"/>
          <w:lang w:val="pt-BR"/>
        </w:rPr>
        <w:t xml:space="preserve"> </w:t>
      </w:r>
      <w:r w:rsidRPr="00BD1299">
        <w:rPr>
          <w:rFonts w:ascii="Optimum" w:hAnsi="Optimum"/>
          <w:sz w:val="24"/>
          <w:szCs w:val="24"/>
          <w:lang w:val="pt-BR"/>
        </w:rPr>
        <w:t>cópias</w:t>
      </w:r>
      <w:r w:rsidRPr="00BD1299">
        <w:rPr>
          <w:rFonts w:ascii="Optimum" w:hAnsi="Optimum"/>
          <w:spacing w:val="-9"/>
          <w:sz w:val="24"/>
          <w:szCs w:val="24"/>
          <w:lang w:val="pt-BR"/>
        </w:rPr>
        <w:t xml:space="preserve"> </w:t>
      </w:r>
      <w:r w:rsidRPr="00BD1299">
        <w:rPr>
          <w:rFonts w:ascii="Optimum" w:hAnsi="Optimum"/>
          <w:sz w:val="24"/>
          <w:szCs w:val="24"/>
          <w:lang w:val="pt-BR"/>
        </w:rPr>
        <w:t>simples</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digitalizadas</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todos</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9"/>
          <w:sz w:val="24"/>
          <w:szCs w:val="24"/>
          <w:lang w:val="pt-BR"/>
        </w:rPr>
        <w:t xml:space="preserve"> </w:t>
      </w:r>
      <w:r w:rsidRPr="00BD1299">
        <w:rPr>
          <w:rFonts w:ascii="Optimum" w:hAnsi="Optimum"/>
          <w:sz w:val="24"/>
          <w:szCs w:val="24"/>
          <w:lang w:val="pt-BR"/>
        </w:rPr>
        <w:t>registros,</w:t>
      </w:r>
      <w:r w:rsidRPr="00BD1299">
        <w:rPr>
          <w:rFonts w:ascii="Optimum" w:hAnsi="Optimum"/>
          <w:spacing w:val="-8"/>
          <w:sz w:val="24"/>
          <w:szCs w:val="24"/>
          <w:lang w:val="pt-BR"/>
        </w:rPr>
        <w:t xml:space="preserve"> </w:t>
      </w:r>
      <w:r w:rsidRPr="00BD1299">
        <w:rPr>
          <w:rFonts w:ascii="Optimum" w:hAnsi="Optimum"/>
          <w:sz w:val="24"/>
          <w:szCs w:val="24"/>
          <w:lang w:val="pt-BR"/>
        </w:rPr>
        <w:t>relatórios,</w:t>
      </w:r>
      <w:r w:rsidRPr="00BD1299">
        <w:rPr>
          <w:rFonts w:ascii="Optimum" w:hAnsi="Optimum"/>
          <w:spacing w:val="-8"/>
          <w:sz w:val="24"/>
          <w:szCs w:val="24"/>
          <w:lang w:val="pt-BR"/>
        </w:rPr>
        <w:t xml:space="preserve"> </w:t>
      </w:r>
      <w:r w:rsidRPr="00BD1299">
        <w:rPr>
          <w:rFonts w:ascii="Optimum" w:hAnsi="Optimum"/>
          <w:sz w:val="24"/>
          <w:szCs w:val="24"/>
          <w:lang w:val="pt-BR"/>
        </w:rPr>
        <w:t>extratos,</w:t>
      </w:r>
      <w:r w:rsidRPr="00BD1299">
        <w:rPr>
          <w:rFonts w:ascii="Optimum" w:hAnsi="Optimum"/>
          <w:spacing w:val="-7"/>
          <w:sz w:val="24"/>
          <w:szCs w:val="24"/>
          <w:lang w:val="pt-BR"/>
        </w:rPr>
        <w:t xml:space="preserve"> </w:t>
      </w:r>
      <w:r w:rsidRPr="00BD1299">
        <w:rPr>
          <w:rFonts w:ascii="Optimum" w:hAnsi="Optimum"/>
          <w:sz w:val="24"/>
          <w:szCs w:val="24"/>
          <w:lang w:val="pt-BR"/>
        </w:rPr>
        <w:t>bancos de dados e demais informações sobre a Emissão, sobre o Projeto e sobre a Emissora que tenham sido obtidos, gerados, preparados ou desenvolvidos pelo Agente Fiduciário ou</w:t>
      </w:r>
      <w:r w:rsidRPr="00BD1299">
        <w:rPr>
          <w:rFonts w:ascii="Optimum" w:hAnsi="Optimum"/>
          <w:spacing w:val="-40"/>
          <w:sz w:val="24"/>
          <w:szCs w:val="24"/>
          <w:lang w:val="pt-BR"/>
        </w:rPr>
        <w:t xml:space="preserve"> </w:t>
      </w:r>
      <w:r w:rsidRPr="00BD1299">
        <w:rPr>
          <w:rFonts w:ascii="Optimum" w:hAnsi="Optimum"/>
          <w:sz w:val="24"/>
          <w:szCs w:val="24"/>
          <w:lang w:val="pt-BR"/>
        </w:rPr>
        <w:t>por qualquer de seus agentes envolvidos, direta ou indiretamente, com a presente Emissão ou que</w:t>
      </w:r>
      <w:r w:rsidRPr="00BD1299">
        <w:rPr>
          <w:rFonts w:ascii="Optimum" w:hAnsi="Optimum"/>
          <w:spacing w:val="-17"/>
          <w:sz w:val="24"/>
          <w:szCs w:val="24"/>
          <w:lang w:val="pt-BR"/>
        </w:rPr>
        <w:t xml:space="preserve"> </w:t>
      </w:r>
      <w:r w:rsidRPr="00BD1299">
        <w:rPr>
          <w:rFonts w:ascii="Optimum" w:hAnsi="Optimum"/>
          <w:sz w:val="24"/>
          <w:szCs w:val="24"/>
          <w:lang w:val="pt-BR"/>
        </w:rPr>
        <w:t>quaisquer</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8"/>
          <w:sz w:val="24"/>
          <w:szCs w:val="24"/>
          <w:lang w:val="pt-BR"/>
        </w:rPr>
        <w:t xml:space="preserve"> </w:t>
      </w:r>
      <w:r w:rsidRPr="00BD1299">
        <w:rPr>
          <w:rFonts w:ascii="Optimum" w:hAnsi="Optimum"/>
          <w:sz w:val="24"/>
          <w:szCs w:val="24"/>
          <w:lang w:val="pt-BR"/>
        </w:rPr>
        <w:t>pessoas</w:t>
      </w:r>
      <w:r w:rsidRPr="00BD1299">
        <w:rPr>
          <w:rFonts w:ascii="Optimum" w:hAnsi="Optimum"/>
          <w:spacing w:val="-18"/>
          <w:sz w:val="24"/>
          <w:szCs w:val="24"/>
          <w:lang w:val="pt-BR"/>
        </w:rPr>
        <w:t xml:space="preserve"> </w:t>
      </w:r>
      <w:r w:rsidRPr="00BD1299">
        <w:rPr>
          <w:rFonts w:ascii="Optimum" w:hAnsi="Optimum"/>
          <w:sz w:val="24"/>
          <w:szCs w:val="24"/>
          <w:lang w:val="pt-BR"/>
        </w:rPr>
        <w:t>acima</w:t>
      </w:r>
      <w:r w:rsidRPr="00BD1299">
        <w:rPr>
          <w:rFonts w:ascii="Optimum" w:hAnsi="Optimum"/>
          <w:spacing w:val="-17"/>
          <w:sz w:val="24"/>
          <w:szCs w:val="24"/>
          <w:lang w:val="pt-BR"/>
        </w:rPr>
        <w:t xml:space="preserve"> </w:t>
      </w:r>
      <w:r w:rsidRPr="00BD1299">
        <w:rPr>
          <w:rFonts w:ascii="Optimum" w:hAnsi="Optimum"/>
          <w:sz w:val="24"/>
          <w:szCs w:val="24"/>
          <w:lang w:val="pt-BR"/>
        </w:rPr>
        <w:t>referidas</w:t>
      </w:r>
      <w:r w:rsidRPr="00BD1299">
        <w:rPr>
          <w:rFonts w:ascii="Optimum" w:hAnsi="Optimum"/>
          <w:spacing w:val="-17"/>
          <w:sz w:val="24"/>
          <w:szCs w:val="24"/>
          <w:lang w:val="pt-BR"/>
        </w:rPr>
        <w:t xml:space="preserve"> </w:t>
      </w:r>
      <w:r w:rsidRPr="00BD1299">
        <w:rPr>
          <w:rFonts w:ascii="Optimum" w:hAnsi="Optimum"/>
          <w:sz w:val="24"/>
          <w:szCs w:val="24"/>
          <w:lang w:val="pt-BR"/>
        </w:rPr>
        <w:t>tenham</w:t>
      </w:r>
      <w:r w:rsidRPr="00BD1299">
        <w:rPr>
          <w:rFonts w:ascii="Optimum" w:hAnsi="Optimum"/>
          <w:spacing w:val="-18"/>
          <w:sz w:val="24"/>
          <w:szCs w:val="24"/>
          <w:lang w:val="pt-BR"/>
        </w:rPr>
        <w:t xml:space="preserve"> </w:t>
      </w:r>
      <w:r w:rsidRPr="00BD1299">
        <w:rPr>
          <w:rFonts w:ascii="Optimum" w:hAnsi="Optimum"/>
          <w:sz w:val="24"/>
          <w:szCs w:val="24"/>
          <w:lang w:val="pt-BR"/>
        </w:rPr>
        <w:t>tido</w:t>
      </w:r>
      <w:r w:rsidRPr="00BD1299">
        <w:rPr>
          <w:rFonts w:ascii="Optimum" w:hAnsi="Optimum"/>
          <w:spacing w:val="-17"/>
          <w:sz w:val="24"/>
          <w:szCs w:val="24"/>
          <w:lang w:val="pt-BR"/>
        </w:rPr>
        <w:t xml:space="preserve"> </w:t>
      </w:r>
      <w:r w:rsidRPr="00BD1299">
        <w:rPr>
          <w:rFonts w:ascii="Optimum" w:hAnsi="Optimum"/>
          <w:sz w:val="24"/>
          <w:szCs w:val="24"/>
          <w:lang w:val="pt-BR"/>
        </w:rPr>
        <w:t>acesso</w:t>
      </w:r>
      <w:r w:rsidRPr="00BD1299">
        <w:rPr>
          <w:rFonts w:ascii="Optimum" w:hAnsi="Optimum"/>
          <w:spacing w:val="-17"/>
          <w:sz w:val="24"/>
          <w:szCs w:val="24"/>
          <w:lang w:val="pt-BR"/>
        </w:rPr>
        <w:t xml:space="preserve"> </w:t>
      </w:r>
      <w:r w:rsidRPr="00BD1299">
        <w:rPr>
          <w:rFonts w:ascii="Optimum" w:hAnsi="Optimum"/>
          <w:sz w:val="24"/>
          <w:szCs w:val="24"/>
          <w:lang w:val="pt-BR"/>
        </w:rPr>
        <w:t>por</w:t>
      </w:r>
      <w:r w:rsidRPr="00BD1299">
        <w:rPr>
          <w:rFonts w:ascii="Optimum" w:hAnsi="Optimum"/>
          <w:spacing w:val="-18"/>
          <w:sz w:val="24"/>
          <w:szCs w:val="24"/>
          <w:lang w:val="pt-BR"/>
        </w:rPr>
        <w:t xml:space="preserve"> </w:t>
      </w:r>
      <w:r w:rsidRPr="00BD1299">
        <w:rPr>
          <w:rFonts w:ascii="Optimum" w:hAnsi="Optimum"/>
          <w:sz w:val="24"/>
          <w:szCs w:val="24"/>
          <w:lang w:val="pt-BR"/>
        </w:rPr>
        <w:t>força</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execução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suas funções, independentemente do meio em que as mesmas estejam armazenadas ou disponíveis,</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forma</w:t>
      </w:r>
      <w:r w:rsidRPr="00BD1299">
        <w:rPr>
          <w:rFonts w:ascii="Optimum" w:hAnsi="Optimum"/>
          <w:spacing w:val="-4"/>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instituição</w:t>
      </w:r>
      <w:r w:rsidRPr="00BD1299">
        <w:rPr>
          <w:rFonts w:ascii="Optimum" w:hAnsi="Optimum"/>
          <w:spacing w:val="-5"/>
          <w:sz w:val="24"/>
          <w:szCs w:val="24"/>
          <w:lang w:val="pt-BR"/>
        </w:rPr>
        <w:t xml:space="preserve"> </w:t>
      </w:r>
      <w:r w:rsidRPr="00BD1299">
        <w:rPr>
          <w:rFonts w:ascii="Optimum" w:hAnsi="Optimum"/>
          <w:sz w:val="24"/>
          <w:szCs w:val="24"/>
          <w:lang w:val="pt-BR"/>
        </w:rPr>
        <w:t>substituta</w:t>
      </w:r>
      <w:r w:rsidRPr="00BD1299">
        <w:rPr>
          <w:rFonts w:ascii="Optimum" w:hAnsi="Optimum"/>
          <w:spacing w:val="-5"/>
          <w:sz w:val="24"/>
          <w:szCs w:val="24"/>
          <w:lang w:val="pt-BR"/>
        </w:rPr>
        <w:t xml:space="preserve"> </w:t>
      </w:r>
      <w:r w:rsidRPr="00BD1299">
        <w:rPr>
          <w:rFonts w:ascii="Optimum" w:hAnsi="Optimum"/>
          <w:sz w:val="24"/>
          <w:szCs w:val="24"/>
          <w:lang w:val="pt-BR"/>
        </w:rPr>
        <w:t>cumpra,</w:t>
      </w:r>
      <w:r w:rsidRPr="00BD1299">
        <w:rPr>
          <w:rFonts w:ascii="Optimum" w:hAnsi="Optimum"/>
          <w:spacing w:val="-6"/>
          <w:sz w:val="24"/>
          <w:szCs w:val="24"/>
          <w:lang w:val="pt-BR"/>
        </w:rPr>
        <w:t xml:space="preserve"> </w:t>
      </w:r>
      <w:r w:rsidRPr="00BD1299">
        <w:rPr>
          <w:rFonts w:ascii="Optimum" w:hAnsi="Optimum"/>
          <w:sz w:val="24"/>
          <w:szCs w:val="24"/>
          <w:lang w:val="pt-BR"/>
        </w:rPr>
        <w:t>sem</w:t>
      </w:r>
      <w:r w:rsidRPr="00BD1299">
        <w:rPr>
          <w:rFonts w:ascii="Optimum" w:hAnsi="Optimum"/>
          <w:spacing w:val="-4"/>
          <w:sz w:val="24"/>
          <w:szCs w:val="24"/>
          <w:lang w:val="pt-BR"/>
        </w:rPr>
        <w:t xml:space="preserve"> </w:t>
      </w:r>
      <w:r w:rsidRPr="00BD1299">
        <w:rPr>
          <w:rFonts w:ascii="Optimum" w:hAnsi="Optimum"/>
          <w:sz w:val="24"/>
          <w:szCs w:val="24"/>
          <w:lang w:val="pt-BR"/>
        </w:rPr>
        <w:t>solução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continuidade,</w:t>
      </w:r>
      <w:r w:rsidRPr="00BD1299">
        <w:rPr>
          <w:rFonts w:ascii="Optimum" w:hAnsi="Optimum"/>
          <w:spacing w:val="-5"/>
          <w:sz w:val="24"/>
          <w:szCs w:val="24"/>
          <w:lang w:val="pt-BR"/>
        </w:rPr>
        <w:t xml:space="preserve"> </w:t>
      </w:r>
      <w:r w:rsidRPr="00BD1299">
        <w:rPr>
          <w:rFonts w:ascii="Optimum" w:hAnsi="Optimum"/>
          <w:sz w:val="24"/>
          <w:szCs w:val="24"/>
          <w:lang w:val="pt-BR"/>
        </w:rPr>
        <w:t>os deveres e as obrigações do Agente Fiduciário substituído, nos termos desta Escritura de Emissão.</w:t>
      </w:r>
    </w:p>
    <w:p w14:paraId="6CA02CDC" w14:textId="77777777" w:rsidR="00B43B1D" w:rsidRPr="00BD1299" w:rsidRDefault="00B43B1D" w:rsidP="00B43B1D">
      <w:pPr>
        <w:pStyle w:val="Corpodetexto"/>
        <w:suppressAutoHyphens/>
        <w:spacing w:line="320" w:lineRule="exact"/>
        <w:contextualSpacing/>
        <w:rPr>
          <w:rFonts w:ascii="Optimum" w:hAnsi="Optimum"/>
          <w:lang w:val="pt-BR"/>
        </w:rPr>
      </w:pPr>
    </w:p>
    <w:p w14:paraId="57E5EAAF"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Em qualquer hipótese, a substituição do Agente Fiduciário ficará sujeita à comunicação prévia à CVM e ao atendimento dos requisitos previstos nas normas e preceitos aplicáveis da</w:t>
      </w:r>
      <w:r w:rsidRPr="00BD1299">
        <w:rPr>
          <w:rFonts w:ascii="Optimum" w:hAnsi="Optimum"/>
          <w:spacing w:val="-6"/>
          <w:sz w:val="24"/>
          <w:szCs w:val="24"/>
          <w:lang w:val="pt-BR"/>
        </w:rPr>
        <w:t xml:space="preserve"> </w:t>
      </w:r>
      <w:r w:rsidRPr="00BD1299">
        <w:rPr>
          <w:rFonts w:ascii="Optimum" w:hAnsi="Optimum"/>
          <w:sz w:val="24"/>
          <w:szCs w:val="24"/>
          <w:lang w:val="pt-BR"/>
        </w:rPr>
        <w:t>CVM.</w:t>
      </w:r>
    </w:p>
    <w:p w14:paraId="2A6911AB" w14:textId="77777777" w:rsidR="00B43B1D" w:rsidRPr="00BD1299" w:rsidRDefault="00B43B1D" w:rsidP="00B43B1D">
      <w:pPr>
        <w:pStyle w:val="Corpodetexto"/>
        <w:suppressAutoHyphens/>
        <w:spacing w:line="320" w:lineRule="exact"/>
        <w:contextualSpacing/>
        <w:rPr>
          <w:rFonts w:ascii="Optimum" w:hAnsi="Optimum"/>
          <w:lang w:val="pt-BR"/>
        </w:rPr>
      </w:pPr>
    </w:p>
    <w:p w14:paraId="1BD79BA6" w14:textId="77777777" w:rsidR="00B43B1D" w:rsidRPr="00BD1299" w:rsidRDefault="00B43B1D" w:rsidP="00B43B1D">
      <w:pPr>
        <w:pStyle w:val="Ttulo2"/>
        <w:numPr>
          <w:ilvl w:val="1"/>
          <w:numId w:val="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Deveres do Agente Fiduciário</w:t>
      </w:r>
    </w:p>
    <w:p w14:paraId="397AF091" w14:textId="77777777" w:rsidR="00B43B1D" w:rsidRPr="00BD1299" w:rsidRDefault="00B43B1D" w:rsidP="00B43B1D">
      <w:pPr>
        <w:pStyle w:val="Corpodetexto"/>
        <w:suppressAutoHyphens/>
        <w:spacing w:line="320" w:lineRule="exact"/>
        <w:contextualSpacing/>
        <w:rPr>
          <w:rFonts w:ascii="Optimum" w:hAnsi="Optimum"/>
          <w:b/>
          <w:lang w:val="pt-BR"/>
        </w:rPr>
      </w:pPr>
    </w:p>
    <w:p w14:paraId="3C6BCC88"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1823" w:name="_Ref508121291"/>
      <w:r w:rsidRPr="00BD1299">
        <w:rPr>
          <w:rFonts w:ascii="Optimum" w:hAnsi="Optimum"/>
          <w:sz w:val="24"/>
          <w:szCs w:val="24"/>
          <w:lang w:val="pt-BR"/>
        </w:rPr>
        <w:t>Além</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outros</w:t>
      </w:r>
      <w:r w:rsidRPr="00BD1299">
        <w:rPr>
          <w:rFonts w:ascii="Optimum" w:hAnsi="Optimum"/>
          <w:spacing w:val="-19"/>
          <w:sz w:val="24"/>
          <w:szCs w:val="24"/>
          <w:lang w:val="pt-BR"/>
        </w:rPr>
        <w:t xml:space="preserve"> </w:t>
      </w:r>
      <w:r w:rsidRPr="00BD1299">
        <w:rPr>
          <w:rFonts w:ascii="Optimum" w:hAnsi="Optimum"/>
          <w:sz w:val="24"/>
          <w:szCs w:val="24"/>
          <w:lang w:val="pt-BR"/>
        </w:rPr>
        <w:t>previstos</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lei</w:t>
      </w:r>
      <w:r w:rsidRPr="00BD1299">
        <w:rPr>
          <w:rFonts w:ascii="Optimum" w:hAnsi="Optimum"/>
          <w:spacing w:val="-18"/>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nesta</w:t>
      </w:r>
      <w:r w:rsidRPr="00BD1299">
        <w:rPr>
          <w:rFonts w:ascii="Optimum" w:hAnsi="Optimum"/>
          <w:spacing w:val="-17"/>
          <w:sz w:val="24"/>
          <w:szCs w:val="24"/>
          <w:lang w:val="pt-BR"/>
        </w:rPr>
        <w:t xml:space="preserve"> </w:t>
      </w:r>
      <w:r w:rsidRPr="00BD1299">
        <w:rPr>
          <w:rFonts w:ascii="Optimum" w:hAnsi="Optimum"/>
          <w:sz w:val="24"/>
          <w:szCs w:val="24"/>
          <w:lang w:val="pt-BR"/>
        </w:rPr>
        <w:t>Escritura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Emissão,</w:t>
      </w:r>
      <w:r w:rsidRPr="00BD1299">
        <w:rPr>
          <w:rFonts w:ascii="Optimum" w:hAnsi="Optimum"/>
          <w:spacing w:val="-18"/>
          <w:sz w:val="24"/>
          <w:szCs w:val="24"/>
          <w:lang w:val="pt-BR"/>
        </w:rPr>
        <w:t xml:space="preserve"> </w:t>
      </w:r>
      <w:r w:rsidRPr="00BD1299">
        <w:rPr>
          <w:rFonts w:ascii="Optimum" w:hAnsi="Optimum"/>
          <w:sz w:val="24"/>
          <w:szCs w:val="24"/>
          <w:lang w:val="pt-BR"/>
        </w:rPr>
        <w:t>constituem</w:t>
      </w:r>
      <w:r w:rsidRPr="00BD1299">
        <w:rPr>
          <w:rFonts w:ascii="Optimum" w:hAnsi="Optimum"/>
          <w:spacing w:val="-17"/>
          <w:sz w:val="24"/>
          <w:szCs w:val="24"/>
          <w:lang w:val="pt-BR"/>
        </w:rPr>
        <w:t xml:space="preserve"> </w:t>
      </w:r>
      <w:r w:rsidRPr="00BD1299">
        <w:rPr>
          <w:rFonts w:ascii="Optimum" w:hAnsi="Optimum"/>
          <w:sz w:val="24"/>
          <w:szCs w:val="24"/>
          <w:lang w:val="pt-BR"/>
        </w:rPr>
        <w:t>deveres</w:t>
      </w:r>
      <w:r w:rsidRPr="00BD1299">
        <w:rPr>
          <w:rFonts w:ascii="Optimum" w:hAnsi="Optimum"/>
          <w:spacing w:val="-18"/>
          <w:sz w:val="24"/>
          <w:szCs w:val="24"/>
          <w:lang w:val="pt-BR"/>
        </w:rPr>
        <w:t xml:space="preserve"> </w:t>
      </w:r>
      <w:r w:rsidRPr="00BD1299">
        <w:rPr>
          <w:rFonts w:ascii="Optimum" w:hAnsi="Optimum"/>
          <w:sz w:val="24"/>
          <w:szCs w:val="24"/>
          <w:lang w:val="pt-BR"/>
        </w:rPr>
        <w:t>e atribuições do Agente</w:t>
      </w:r>
      <w:r w:rsidRPr="00BD1299">
        <w:rPr>
          <w:rFonts w:ascii="Optimum" w:hAnsi="Optimum"/>
          <w:spacing w:val="-5"/>
          <w:sz w:val="24"/>
          <w:szCs w:val="24"/>
          <w:lang w:val="pt-BR"/>
        </w:rPr>
        <w:t xml:space="preserve"> </w:t>
      </w:r>
      <w:r w:rsidRPr="00BD1299">
        <w:rPr>
          <w:rFonts w:ascii="Optimum" w:hAnsi="Optimum"/>
          <w:sz w:val="24"/>
          <w:szCs w:val="24"/>
          <w:lang w:val="pt-BR"/>
        </w:rPr>
        <w:t>Fiduciário:</w:t>
      </w:r>
      <w:bookmarkEnd w:id="1823"/>
    </w:p>
    <w:p w14:paraId="0E925FCA" w14:textId="77777777" w:rsidR="00B43B1D" w:rsidRPr="00BD1299" w:rsidRDefault="00B43B1D" w:rsidP="00B43B1D">
      <w:pPr>
        <w:pStyle w:val="Corpodetexto"/>
        <w:suppressAutoHyphens/>
        <w:spacing w:line="320" w:lineRule="exact"/>
        <w:contextualSpacing/>
        <w:rPr>
          <w:rFonts w:ascii="Optimum" w:hAnsi="Optimum"/>
          <w:lang w:val="pt-BR"/>
        </w:rPr>
      </w:pPr>
    </w:p>
    <w:p w14:paraId="20718ED1"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proteger</w:t>
      </w:r>
      <w:proofErr w:type="gramEnd"/>
      <w:r w:rsidRPr="00BD1299">
        <w:rPr>
          <w:rFonts w:ascii="Optimum" w:hAnsi="Optimum"/>
          <w:sz w:val="24"/>
          <w:szCs w:val="24"/>
          <w:lang w:val="pt-BR"/>
        </w:rPr>
        <w:t xml:space="preserve"> os direitos e interesses dos Debenturistas, empregando no exercício da função</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cuidado</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diligência</w:t>
      </w:r>
      <w:r w:rsidRPr="00BD1299">
        <w:rPr>
          <w:rFonts w:ascii="Optimum" w:hAnsi="Optimum"/>
          <w:spacing w:val="-12"/>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todo</w:t>
      </w:r>
      <w:r w:rsidRPr="00BD1299">
        <w:rPr>
          <w:rFonts w:ascii="Optimum" w:hAnsi="Optimum"/>
          <w:spacing w:val="-9"/>
          <w:sz w:val="24"/>
          <w:szCs w:val="24"/>
          <w:lang w:val="pt-BR"/>
        </w:rPr>
        <w:t xml:space="preserve"> </w:t>
      </w:r>
      <w:r w:rsidRPr="00BD1299">
        <w:rPr>
          <w:rFonts w:ascii="Optimum" w:hAnsi="Optimum"/>
          <w:sz w:val="24"/>
          <w:szCs w:val="24"/>
          <w:lang w:val="pt-BR"/>
        </w:rPr>
        <w:t>homem</w:t>
      </w:r>
      <w:r w:rsidRPr="00BD1299">
        <w:rPr>
          <w:rFonts w:ascii="Optimum" w:hAnsi="Optimum"/>
          <w:spacing w:val="-13"/>
          <w:sz w:val="24"/>
          <w:szCs w:val="24"/>
          <w:lang w:val="pt-BR"/>
        </w:rPr>
        <w:t xml:space="preserve"> </w:t>
      </w:r>
      <w:r w:rsidRPr="00BD1299">
        <w:rPr>
          <w:rFonts w:ascii="Optimum" w:hAnsi="Optimum"/>
          <w:sz w:val="24"/>
          <w:szCs w:val="24"/>
          <w:lang w:val="pt-BR"/>
        </w:rPr>
        <w:t>ativo</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probo</w:t>
      </w:r>
      <w:r w:rsidRPr="00BD1299">
        <w:rPr>
          <w:rFonts w:ascii="Optimum" w:hAnsi="Optimum"/>
          <w:spacing w:val="-12"/>
          <w:sz w:val="24"/>
          <w:szCs w:val="24"/>
          <w:lang w:val="pt-BR"/>
        </w:rPr>
        <w:t xml:space="preserve"> </w:t>
      </w:r>
      <w:r w:rsidRPr="00BD1299">
        <w:rPr>
          <w:rFonts w:ascii="Optimum" w:hAnsi="Optimum"/>
          <w:sz w:val="24"/>
          <w:szCs w:val="24"/>
          <w:lang w:val="pt-BR"/>
        </w:rPr>
        <w:t>costuma</w:t>
      </w:r>
      <w:r w:rsidRPr="00BD1299">
        <w:rPr>
          <w:rFonts w:ascii="Optimum" w:hAnsi="Optimum"/>
          <w:spacing w:val="-13"/>
          <w:sz w:val="24"/>
          <w:szCs w:val="24"/>
          <w:lang w:val="pt-BR"/>
        </w:rPr>
        <w:t xml:space="preserve"> </w:t>
      </w:r>
      <w:r w:rsidRPr="00BD1299">
        <w:rPr>
          <w:rFonts w:ascii="Optimum" w:hAnsi="Optimum"/>
          <w:sz w:val="24"/>
          <w:szCs w:val="24"/>
          <w:lang w:val="pt-BR"/>
        </w:rPr>
        <w:t>empregar</w:t>
      </w:r>
      <w:r w:rsidRPr="00BD1299">
        <w:rPr>
          <w:rFonts w:ascii="Optimum" w:hAnsi="Optimum"/>
          <w:spacing w:val="-13"/>
          <w:sz w:val="24"/>
          <w:szCs w:val="24"/>
          <w:lang w:val="pt-BR"/>
        </w:rPr>
        <w:t xml:space="preserve"> </w:t>
      </w:r>
      <w:r w:rsidRPr="00BD1299">
        <w:rPr>
          <w:rFonts w:ascii="Optimum" w:hAnsi="Optimum"/>
          <w:sz w:val="24"/>
          <w:szCs w:val="24"/>
          <w:lang w:val="pt-BR"/>
        </w:rPr>
        <w:t>na administração de seus próprios</w:t>
      </w:r>
      <w:r w:rsidRPr="00BD1299">
        <w:rPr>
          <w:rFonts w:ascii="Optimum" w:hAnsi="Optimum"/>
          <w:spacing w:val="-10"/>
          <w:sz w:val="24"/>
          <w:szCs w:val="24"/>
          <w:lang w:val="pt-BR"/>
        </w:rPr>
        <w:t xml:space="preserve"> </w:t>
      </w:r>
      <w:r w:rsidRPr="00BD1299">
        <w:rPr>
          <w:rFonts w:ascii="Optimum" w:hAnsi="Optimum"/>
          <w:sz w:val="24"/>
          <w:szCs w:val="24"/>
          <w:lang w:val="pt-BR"/>
        </w:rPr>
        <w:t>bens;</w:t>
      </w:r>
    </w:p>
    <w:p w14:paraId="3F80B7E0" w14:textId="77777777" w:rsidR="00B43B1D" w:rsidRPr="00BD1299" w:rsidRDefault="00B43B1D" w:rsidP="00B43B1D">
      <w:pPr>
        <w:pStyle w:val="Corpodetexto"/>
        <w:suppressAutoHyphens/>
        <w:spacing w:line="320" w:lineRule="exact"/>
        <w:contextualSpacing/>
        <w:rPr>
          <w:rFonts w:ascii="Optimum" w:hAnsi="Optimum"/>
          <w:lang w:val="pt-BR"/>
        </w:rPr>
      </w:pPr>
    </w:p>
    <w:p w14:paraId="481ADEF2"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bookmarkStart w:id="1824" w:name="_Ref508121925"/>
      <w:proofErr w:type="gramStart"/>
      <w:r w:rsidRPr="00BD1299">
        <w:rPr>
          <w:rFonts w:ascii="Optimum" w:hAnsi="Optimum"/>
          <w:sz w:val="24"/>
          <w:szCs w:val="24"/>
          <w:lang w:val="pt-BR"/>
        </w:rPr>
        <w:t>renunciar</w:t>
      </w:r>
      <w:proofErr w:type="gramEnd"/>
      <w:r w:rsidRPr="00BD1299">
        <w:rPr>
          <w:rFonts w:ascii="Optimum" w:hAnsi="Optimum"/>
          <w:sz w:val="24"/>
          <w:szCs w:val="24"/>
          <w:lang w:val="pt-BR"/>
        </w:rPr>
        <w:t xml:space="preserve"> à função na hipótese de superveniência de conflitos de interesse ou de qualquer outra modalidade de inaptidão e realizar a imediata convocação da Assembleia</w:t>
      </w:r>
      <w:r w:rsidRPr="00BD1299">
        <w:rPr>
          <w:rFonts w:ascii="Optimum" w:hAnsi="Optimum"/>
          <w:spacing w:val="-11"/>
          <w:sz w:val="24"/>
          <w:szCs w:val="24"/>
          <w:lang w:val="pt-BR"/>
        </w:rPr>
        <w:t xml:space="preserve"> </w:t>
      </w:r>
      <w:r w:rsidRPr="00BD1299">
        <w:rPr>
          <w:rFonts w:ascii="Optimum" w:hAnsi="Optimum"/>
          <w:sz w:val="24"/>
          <w:szCs w:val="24"/>
          <w:lang w:val="pt-BR"/>
        </w:rPr>
        <w:t>Geral</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Debenturistas</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1"/>
          <w:sz w:val="24"/>
          <w:szCs w:val="24"/>
          <w:lang w:val="pt-BR"/>
        </w:rPr>
        <w:t xml:space="preserve"> </w:t>
      </w:r>
      <w:r w:rsidRPr="00BD1299">
        <w:rPr>
          <w:rFonts w:ascii="Optimum" w:hAnsi="Optimum"/>
          <w:sz w:val="24"/>
          <w:szCs w:val="24"/>
          <w:lang w:val="pt-BR"/>
        </w:rPr>
        <w:t>deliberar</w:t>
      </w:r>
      <w:r w:rsidRPr="00BD1299">
        <w:rPr>
          <w:rFonts w:ascii="Optimum" w:hAnsi="Optimum"/>
          <w:spacing w:val="-12"/>
          <w:sz w:val="24"/>
          <w:szCs w:val="24"/>
          <w:lang w:val="pt-BR"/>
        </w:rPr>
        <w:t xml:space="preserve"> </w:t>
      </w:r>
      <w:r w:rsidRPr="00BD1299">
        <w:rPr>
          <w:rFonts w:ascii="Optimum" w:hAnsi="Optimum"/>
          <w:sz w:val="24"/>
          <w:szCs w:val="24"/>
          <w:lang w:val="pt-BR"/>
        </w:rPr>
        <w:t>sobre</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sua</w:t>
      </w:r>
      <w:r w:rsidRPr="00BD1299">
        <w:rPr>
          <w:rFonts w:ascii="Optimum" w:hAnsi="Optimum"/>
          <w:spacing w:val="-11"/>
          <w:sz w:val="24"/>
          <w:szCs w:val="24"/>
          <w:lang w:val="pt-BR"/>
        </w:rPr>
        <w:t xml:space="preserve"> </w:t>
      </w:r>
      <w:r w:rsidRPr="00BD1299">
        <w:rPr>
          <w:rFonts w:ascii="Optimum" w:hAnsi="Optimum"/>
          <w:sz w:val="24"/>
          <w:szCs w:val="24"/>
          <w:lang w:val="pt-BR"/>
        </w:rPr>
        <w:t>substituição;</w:t>
      </w:r>
      <w:bookmarkEnd w:id="1824"/>
    </w:p>
    <w:p w14:paraId="49E7CA32" w14:textId="77777777" w:rsidR="00B43B1D" w:rsidRPr="00BD1299" w:rsidRDefault="00B43B1D" w:rsidP="00B43B1D">
      <w:pPr>
        <w:pStyle w:val="Corpodetexto"/>
        <w:suppressAutoHyphens/>
        <w:spacing w:line="320" w:lineRule="exact"/>
        <w:contextualSpacing/>
        <w:rPr>
          <w:rFonts w:ascii="Optimum" w:hAnsi="Optimum"/>
          <w:lang w:val="pt-BR"/>
        </w:rPr>
      </w:pPr>
    </w:p>
    <w:p w14:paraId="5C44C9A9"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conservar</w:t>
      </w:r>
      <w:proofErr w:type="gramEnd"/>
      <w:r w:rsidRPr="00BD1299">
        <w:rPr>
          <w:rFonts w:ascii="Optimum" w:hAnsi="Optimum"/>
          <w:sz w:val="24"/>
          <w:szCs w:val="24"/>
          <w:lang w:val="pt-BR"/>
        </w:rPr>
        <w:t xml:space="preserve"> em boa guarda toda a documentação relativa ao exercício, escrituração, correspondência</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demais</w:t>
      </w:r>
      <w:r w:rsidRPr="00BD1299">
        <w:rPr>
          <w:rFonts w:ascii="Optimum" w:hAnsi="Optimum"/>
          <w:spacing w:val="-13"/>
          <w:sz w:val="24"/>
          <w:szCs w:val="24"/>
          <w:lang w:val="pt-BR"/>
        </w:rPr>
        <w:t xml:space="preserve"> </w:t>
      </w:r>
      <w:r w:rsidRPr="00BD1299">
        <w:rPr>
          <w:rFonts w:ascii="Optimum" w:hAnsi="Optimum"/>
          <w:sz w:val="24"/>
          <w:szCs w:val="24"/>
          <w:lang w:val="pt-BR"/>
        </w:rPr>
        <w:t>papéis</w:t>
      </w:r>
      <w:r w:rsidRPr="00BD1299">
        <w:rPr>
          <w:rFonts w:ascii="Optimum" w:hAnsi="Optimum"/>
          <w:spacing w:val="-14"/>
          <w:sz w:val="24"/>
          <w:szCs w:val="24"/>
          <w:lang w:val="pt-BR"/>
        </w:rPr>
        <w:t xml:space="preserve"> </w:t>
      </w:r>
      <w:r w:rsidRPr="00BD1299">
        <w:rPr>
          <w:rFonts w:ascii="Optimum" w:hAnsi="Optimum"/>
          <w:sz w:val="24"/>
          <w:szCs w:val="24"/>
          <w:lang w:val="pt-BR"/>
        </w:rPr>
        <w:t>relacionados</w:t>
      </w:r>
      <w:r w:rsidRPr="00BD1299">
        <w:rPr>
          <w:rFonts w:ascii="Optimum" w:hAnsi="Optimum"/>
          <w:spacing w:val="-13"/>
          <w:sz w:val="24"/>
          <w:szCs w:val="24"/>
          <w:lang w:val="pt-BR"/>
        </w:rPr>
        <w:t xml:space="preserve"> </w:t>
      </w:r>
      <w:r w:rsidRPr="00BD1299">
        <w:rPr>
          <w:rFonts w:ascii="Optimum" w:hAnsi="Optimum"/>
          <w:sz w:val="24"/>
          <w:szCs w:val="24"/>
          <w:lang w:val="pt-BR"/>
        </w:rPr>
        <w:t>ao</w:t>
      </w:r>
      <w:r w:rsidRPr="00BD1299">
        <w:rPr>
          <w:rFonts w:ascii="Optimum" w:hAnsi="Optimum"/>
          <w:spacing w:val="-15"/>
          <w:sz w:val="24"/>
          <w:szCs w:val="24"/>
          <w:lang w:val="pt-BR"/>
        </w:rPr>
        <w:t xml:space="preserve"> </w:t>
      </w:r>
      <w:r w:rsidRPr="00BD1299">
        <w:rPr>
          <w:rFonts w:ascii="Optimum" w:hAnsi="Optimum"/>
          <w:sz w:val="24"/>
          <w:szCs w:val="24"/>
          <w:lang w:val="pt-BR"/>
        </w:rPr>
        <w:t>exercício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suas</w:t>
      </w:r>
      <w:r w:rsidRPr="00BD1299">
        <w:rPr>
          <w:rFonts w:ascii="Optimum" w:hAnsi="Optimum"/>
          <w:spacing w:val="-13"/>
          <w:sz w:val="24"/>
          <w:szCs w:val="24"/>
          <w:lang w:val="pt-BR"/>
        </w:rPr>
        <w:t xml:space="preserve"> </w:t>
      </w:r>
      <w:r w:rsidRPr="00BD1299">
        <w:rPr>
          <w:rFonts w:ascii="Optimum" w:hAnsi="Optimum"/>
          <w:sz w:val="24"/>
          <w:szCs w:val="24"/>
          <w:lang w:val="pt-BR"/>
        </w:rPr>
        <w:t>funções;</w:t>
      </w:r>
    </w:p>
    <w:p w14:paraId="55F94F01" w14:textId="77777777" w:rsidR="00B43B1D" w:rsidRPr="00BD1299" w:rsidRDefault="00B43B1D" w:rsidP="00B43B1D">
      <w:pPr>
        <w:pStyle w:val="Corpodetexto"/>
        <w:suppressAutoHyphens/>
        <w:spacing w:line="320" w:lineRule="exact"/>
        <w:contextualSpacing/>
        <w:rPr>
          <w:rFonts w:ascii="Optimum" w:hAnsi="Optimum"/>
          <w:lang w:val="pt-BR"/>
        </w:rPr>
      </w:pPr>
    </w:p>
    <w:p w14:paraId="5858C7CE"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verificar</w:t>
      </w:r>
      <w:proofErr w:type="gramEnd"/>
      <w:r w:rsidRPr="00BD1299">
        <w:rPr>
          <w:rFonts w:ascii="Optimum" w:hAnsi="Optimum"/>
          <w:sz w:val="24"/>
          <w:szCs w:val="24"/>
          <w:lang w:val="pt-BR"/>
        </w:rPr>
        <w:t>,</w:t>
      </w:r>
      <w:r w:rsidRPr="00BD1299">
        <w:rPr>
          <w:rFonts w:ascii="Optimum" w:hAnsi="Optimum"/>
          <w:spacing w:val="-15"/>
          <w:sz w:val="24"/>
          <w:szCs w:val="24"/>
          <w:lang w:val="pt-BR"/>
        </w:rPr>
        <w:t xml:space="preserve"> </w:t>
      </w:r>
      <w:r w:rsidRPr="00BD1299">
        <w:rPr>
          <w:rFonts w:ascii="Optimum" w:hAnsi="Optimum"/>
          <w:sz w:val="24"/>
          <w:szCs w:val="24"/>
          <w:lang w:val="pt-BR"/>
        </w:rPr>
        <w:t>no</w:t>
      </w:r>
      <w:r w:rsidRPr="00BD1299">
        <w:rPr>
          <w:rFonts w:ascii="Optimum" w:hAnsi="Optimum"/>
          <w:spacing w:val="-14"/>
          <w:sz w:val="24"/>
          <w:szCs w:val="24"/>
          <w:lang w:val="pt-BR"/>
        </w:rPr>
        <w:t xml:space="preserve"> </w:t>
      </w:r>
      <w:r w:rsidRPr="00BD1299">
        <w:rPr>
          <w:rFonts w:ascii="Optimum" w:hAnsi="Optimum"/>
          <w:sz w:val="24"/>
          <w:szCs w:val="24"/>
          <w:lang w:val="pt-BR"/>
        </w:rPr>
        <w:t>momento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aceitar</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função,</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veracidade</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5"/>
          <w:sz w:val="24"/>
          <w:szCs w:val="24"/>
          <w:lang w:val="pt-BR"/>
        </w:rPr>
        <w:t xml:space="preserve"> </w:t>
      </w:r>
      <w:r w:rsidRPr="00BD1299">
        <w:rPr>
          <w:rFonts w:ascii="Optimum" w:hAnsi="Optimum"/>
          <w:sz w:val="24"/>
          <w:szCs w:val="24"/>
          <w:lang w:val="pt-BR"/>
        </w:rPr>
        <w:t>informações</w:t>
      </w:r>
      <w:r w:rsidRPr="00BD1299">
        <w:rPr>
          <w:rFonts w:ascii="Optimum" w:hAnsi="Optimum"/>
          <w:spacing w:val="-9"/>
          <w:sz w:val="24"/>
          <w:szCs w:val="24"/>
          <w:lang w:val="pt-BR"/>
        </w:rPr>
        <w:t xml:space="preserve"> </w:t>
      </w:r>
      <w:r w:rsidRPr="00BD1299">
        <w:rPr>
          <w:rFonts w:ascii="Optimum" w:hAnsi="Optimum"/>
          <w:sz w:val="24"/>
          <w:szCs w:val="24"/>
          <w:lang w:val="pt-BR"/>
        </w:rPr>
        <w:t>relativas</w:t>
      </w:r>
      <w:r w:rsidRPr="00BD1299">
        <w:rPr>
          <w:rFonts w:ascii="Optimum" w:hAnsi="Optimum"/>
          <w:spacing w:val="-15"/>
          <w:sz w:val="24"/>
          <w:szCs w:val="24"/>
          <w:lang w:val="pt-BR"/>
        </w:rPr>
        <w:t xml:space="preserve"> </w:t>
      </w:r>
      <w:r w:rsidRPr="00BD1299">
        <w:rPr>
          <w:rFonts w:ascii="Optimum" w:hAnsi="Optimum"/>
          <w:sz w:val="24"/>
          <w:szCs w:val="24"/>
          <w:lang w:val="pt-BR"/>
        </w:rPr>
        <w:t>às Garantias</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consistência</w:t>
      </w:r>
      <w:r w:rsidRPr="00BD1299">
        <w:rPr>
          <w:rFonts w:ascii="Optimum" w:hAnsi="Optimum"/>
          <w:spacing w:val="-19"/>
          <w:sz w:val="24"/>
          <w:szCs w:val="24"/>
          <w:lang w:val="pt-BR"/>
        </w:rPr>
        <w:t xml:space="preserve"> </w:t>
      </w:r>
      <w:r w:rsidRPr="00BD1299">
        <w:rPr>
          <w:rFonts w:ascii="Optimum" w:hAnsi="Optimum"/>
          <w:sz w:val="24"/>
          <w:szCs w:val="24"/>
          <w:lang w:val="pt-BR"/>
        </w:rPr>
        <w:t>das</w:t>
      </w:r>
      <w:r w:rsidRPr="00BD1299">
        <w:rPr>
          <w:rFonts w:ascii="Optimum" w:hAnsi="Optimum"/>
          <w:spacing w:val="-21"/>
          <w:sz w:val="24"/>
          <w:szCs w:val="24"/>
          <w:lang w:val="pt-BR"/>
        </w:rPr>
        <w:t xml:space="preserve"> </w:t>
      </w:r>
      <w:r w:rsidRPr="00BD1299">
        <w:rPr>
          <w:rFonts w:ascii="Optimum" w:hAnsi="Optimum"/>
          <w:sz w:val="24"/>
          <w:szCs w:val="24"/>
          <w:lang w:val="pt-BR"/>
        </w:rPr>
        <w:t>demais</w:t>
      </w:r>
      <w:r w:rsidRPr="00BD1299">
        <w:rPr>
          <w:rFonts w:ascii="Optimum" w:hAnsi="Optimum"/>
          <w:spacing w:val="-22"/>
          <w:sz w:val="24"/>
          <w:szCs w:val="24"/>
          <w:lang w:val="pt-BR"/>
        </w:rPr>
        <w:t xml:space="preserve"> </w:t>
      </w:r>
      <w:r w:rsidRPr="00BD1299">
        <w:rPr>
          <w:rFonts w:ascii="Optimum" w:hAnsi="Optimum"/>
          <w:sz w:val="24"/>
          <w:szCs w:val="24"/>
          <w:lang w:val="pt-BR"/>
        </w:rPr>
        <w:t>informações</w:t>
      </w:r>
      <w:r w:rsidRPr="00BD1299">
        <w:rPr>
          <w:rFonts w:ascii="Optimum" w:hAnsi="Optimum"/>
          <w:spacing w:val="-19"/>
          <w:sz w:val="24"/>
          <w:szCs w:val="24"/>
          <w:lang w:val="pt-BR"/>
        </w:rPr>
        <w:t xml:space="preserve"> </w:t>
      </w:r>
      <w:r w:rsidRPr="00BD1299">
        <w:rPr>
          <w:rFonts w:ascii="Optimum" w:hAnsi="Optimum"/>
          <w:sz w:val="24"/>
          <w:szCs w:val="24"/>
          <w:lang w:val="pt-BR"/>
        </w:rPr>
        <w:t>contidas</w:t>
      </w:r>
      <w:r w:rsidRPr="00BD1299">
        <w:rPr>
          <w:rFonts w:ascii="Optimum" w:hAnsi="Optimum"/>
          <w:spacing w:val="-21"/>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Escritura</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Emissão, diligenciando no sentindo de que sejam sanadas as omissões, falhas ou defeitos de que tenha</w:t>
      </w:r>
      <w:r w:rsidRPr="00BD1299">
        <w:rPr>
          <w:rFonts w:ascii="Optimum" w:hAnsi="Optimum"/>
          <w:spacing w:val="-2"/>
          <w:sz w:val="24"/>
          <w:szCs w:val="24"/>
          <w:lang w:val="pt-BR"/>
        </w:rPr>
        <w:t xml:space="preserve"> </w:t>
      </w:r>
      <w:r w:rsidRPr="00BD1299">
        <w:rPr>
          <w:rFonts w:ascii="Optimum" w:hAnsi="Optimum"/>
          <w:sz w:val="24"/>
          <w:szCs w:val="24"/>
          <w:lang w:val="pt-BR"/>
        </w:rPr>
        <w:t>conhecimento;</w:t>
      </w:r>
    </w:p>
    <w:p w14:paraId="60F61FFF" w14:textId="77777777" w:rsidR="00B43B1D" w:rsidRPr="00BD1299" w:rsidRDefault="00B43B1D" w:rsidP="00B43B1D">
      <w:pPr>
        <w:pStyle w:val="Corpodetexto"/>
        <w:suppressAutoHyphens/>
        <w:spacing w:line="320" w:lineRule="exact"/>
        <w:contextualSpacing/>
        <w:rPr>
          <w:rFonts w:ascii="Optimum" w:hAnsi="Optimum"/>
          <w:lang w:val="pt-BR"/>
        </w:rPr>
      </w:pPr>
    </w:p>
    <w:p w14:paraId="5D3664A2"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diligenciar</w:t>
      </w:r>
      <w:proofErr w:type="gramEnd"/>
      <w:r w:rsidRPr="00BD1299">
        <w:rPr>
          <w:rFonts w:ascii="Optimum" w:hAnsi="Optimum"/>
          <w:sz w:val="24"/>
          <w:szCs w:val="24"/>
          <w:lang w:val="pt-BR"/>
        </w:rPr>
        <w:t xml:space="preserve"> junto à Emissora para que a Escritura de Emissão e seus aditamentos sejam</w:t>
      </w:r>
      <w:r w:rsidRPr="00BD1299">
        <w:rPr>
          <w:rFonts w:ascii="Optimum" w:hAnsi="Optimum"/>
          <w:spacing w:val="-6"/>
          <w:sz w:val="24"/>
          <w:szCs w:val="24"/>
          <w:lang w:val="pt-BR"/>
        </w:rPr>
        <w:t xml:space="preserve"> </w:t>
      </w:r>
      <w:r w:rsidRPr="00BD1299">
        <w:rPr>
          <w:rFonts w:ascii="Optimum" w:hAnsi="Optimum"/>
          <w:sz w:val="24"/>
          <w:szCs w:val="24"/>
          <w:lang w:val="pt-BR"/>
        </w:rPr>
        <w:t>registrados</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5"/>
          <w:sz w:val="24"/>
          <w:szCs w:val="24"/>
          <w:lang w:val="pt-BR"/>
        </w:rPr>
        <w:t xml:space="preserve"> </w:t>
      </w:r>
      <w:r w:rsidRPr="00BD1299">
        <w:rPr>
          <w:rFonts w:ascii="Optimum" w:hAnsi="Optimum"/>
          <w:sz w:val="24"/>
          <w:szCs w:val="24"/>
          <w:lang w:val="pt-BR"/>
        </w:rPr>
        <w:t>JUCESP</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2"/>
          <w:sz w:val="24"/>
          <w:szCs w:val="24"/>
          <w:lang w:val="pt-BR"/>
        </w:rPr>
        <w:t xml:space="preserve"> </w:t>
      </w:r>
      <w:r w:rsidRPr="00BD1299">
        <w:rPr>
          <w:rFonts w:ascii="Optimum" w:hAnsi="Optimum"/>
          <w:sz w:val="24"/>
          <w:szCs w:val="24"/>
          <w:lang w:val="pt-BR"/>
        </w:rPr>
        <w:t>no</w:t>
      </w:r>
      <w:r w:rsidRPr="00BD1299">
        <w:rPr>
          <w:rFonts w:ascii="Optimum" w:hAnsi="Optimum"/>
          <w:spacing w:val="-5"/>
          <w:sz w:val="24"/>
          <w:szCs w:val="24"/>
          <w:lang w:val="pt-BR"/>
        </w:rPr>
        <w:t xml:space="preserve"> </w:t>
      </w:r>
      <w:r w:rsidRPr="00BD1299">
        <w:rPr>
          <w:rFonts w:ascii="Optimum" w:hAnsi="Optimum"/>
          <w:sz w:val="24"/>
          <w:szCs w:val="24"/>
          <w:lang w:val="pt-BR"/>
        </w:rPr>
        <w:t>Cartório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Registro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Títulos</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 xml:space="preserve">Documentos competente,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_Ref508120897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2.5.1</w:t>
      </w:r>
      <w:r w:rsidRPr="00BD1299">
        <w:rPr>
          <w:rFonts w:ascii="Optimum" w:hAnsi="Optimum"/>
          <w:sz w:val="24"/>
          <w:szCs w:val="24"/>
          <w:lang w:val="pt-BR"/>
        </w:rPr>
        <w:fldChar w:fldCharType="end"/>
      </w:r>
      <w:r w:rsidRPr="00BD1299">
        <w:rPr>
          <w:rFonts w:ascii="Optimum" w:hAnsi="Optimum"/>
          <w:sz w:val="24"/>
          <w:szCs w:val="24"/>
          <w:lang w:val="pt-BR"/>
        </w:rPr>
        <w:t>, adotando, no caso da omissão da Emissora, as medidas eventualmente previstas em</w:t>
      </w:r>
      <w:r w:rsidRPr="00BD1299">
        <w:rPr>
          <w:rFonts w:ascii="Optimum" w:hAnsi="Optimum"/>
          <w:spacing w:val="-31"/>
          <w:sz w:val="24"/>
          <w:szCs w:val="24"/>
          <w:lang w:val="pt-BR"/>
        </w:rPr>
        <w:t xml:space="preserve"> </w:t>
      </w:r>
      <w:r w:rsidRPr="00BD1299">
        <w:rPr>
          <w:rFonts w:ascii="Optimum" w:hAnsi="Optimum"/>
          <w:sz w:val="24"/>
          <w:szCs w:val="24"/>
          <w:lang w:val="pt-BR"/>
        </w:rPr>
        <w:t>lei;</w:t>
      </w:r>
    </w:p>
    <w:p w14:paraId="0ABF8361"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701FE29F"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acompanhar</w:t>
      </w:r>
      <w:proofErr w:type="gramEnd"/>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prestação</w:t>
      </w:r>
      <w:r w:rsidRPr="00BD1299">
        <w:rPr>
          <w:rFonts w:ascii="Optimum" w:hAnsi="Optimum"/>
          <w:spacing w:val="-10"/>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informações</w:t>
      </w:r>
      <w:r w:rsidRPr="00BD1299">
        <w:rPr>
          <w:rFonts w:ascii="Optimum" w:hAnsi="Optimum"/>
          <w:spacing w:val="-11"/>
          <w:sz w:val="24"/>
          <w:szCs w:val="24"/>
          <w:lang w:val="pt-BR"/>
        </w:rPr>
        <w:t xml:space="preserve"> </w:t>
      </w:r>
      <w:r w:rsidRPr="00BD1299">
        <w:rPr>
          <w:rFonts w:ascii="Optimum" w:hAnsi="Optimum"/>
          <w:sz w:val="24"/>
          <w:szCs w:val="24"/>
          <w:lang w:val="pt-BR"/>
        </w:rPr>
        <w:t>periódicas,</w:t>
      </w:r>
      <w:r w:rsidRPr="00BD1299">
        <w:rPr>
          <w:rFonts w:ascii="Optimum" w:hAnsi="Optimum"/>
          <w:spacing w:val="-11"/>
          <w:sz w:val="24"/>
          <w:szCs w:val="24"/>
          <w:lang w:val="pt-BR"/>
        </w:rPr>
        <w:t xml:space="preserve"> </w:t>
      </w:r>
      <w:r w:rsidRPr="00BD1299">
        <w:rPr>
          <w:rFonts w:ascii="Optimum" w:hAnsi="Optimum"/>
          <w:sz w:val="24"/>
          <w:szCs w:val="24"/>
          <w:lang w:val="pt-BR"/>
        </w:rPr>
        <w:t>alertando</w:t>
      </w:r>
      <w:r w:rsidRPr="00BD1299">
        <w:rPr>
          <w:rFonts w:ascii="Optimum" w:hAnsi="Optimum"/>
          <w:spacing w:val="-11"/>
          <w:sz w:val="24"/>
          <w:szCs w:val="24"/>
          <w:lang w:val="pt-BR"/>
        </w:rPr>
        <w:t xml:space="preserve"> </w:t>
      </w:r>
      <w:r w:rsidRPr="00BD1299">
        <w:rPr>
          <w:rFonts w:ascii="Optimum" w:hAnsi="Optimum"/>
          <w:sz w:val="24"/>
          <w:szCs w:val="24"/>
          <w:lang w:val="pt-BR"/>
        </w:rPr>
        <w:t>os</w:t>
      </w:r>
      <w:r w:rsidRPr="00BD1299">
        <w:rPr>
          <w:rFonts w:ascii="Optimum" w:hAnsi="Optimum"/>
          <w:spacing w:val="-11"/>
          <w:sz w:val="24"/>
          <w:szCs w:val="24"/>
          <w:lang w:val="pt-BR"/>
        </w:rPr>
        <w:t xml:space="preserve"> </w:t>
      </w:r>
      <w:r w:rsidRPr="00BD1299">
        <w:rPr>
          <w:rFonts w:ascii="Optimum" w:hAnsi="Optimum"/>
          <w:sz w:val="24"/>
          <w:szCs w:val="24"/>
          <w:lang w:val="pt-BR"/>
        </w:rPr>
        <w:t>Debenturistas,</w:t>
      </w:r>
      <w:r w:rsidRPr="00BD1299">
        <w:rPr>
          <w:rFonts w:ascii="Optimum" w:hAnsi="Optimum"/>
          <w:spacing w:val="-10"/>
          <w:sz w:val="24"/>
          <w:szCs w:val="24"/>
          <w:lang w:val="pt-BR"/>
        </w:rPr>
        <w:t xml:space="preserve"> </w:t>
      </w:r>
      <w:r w:rsidRPr="00BD1299">
        <w:rPr>
          <w:rFonts w:ascii="Optimum" w:hAnsi="Optimum"/>
          <w:spacing w:val="4"/>
          <w:sz w:val="24"/>
          <w:szCs w:val="24"/>
          <w:lang w:val="pt-BR"/>
        </w:rPr>
        <w:t xml:space="preserve">no </w:t>
      </w:r>
      <w:r w:rsidRPr="00BD1299">
        <w:rPr>
          <w:rFonts w:ascii="Optimum" w:hAnsi="Optimum"/>
          <w:sz w:val="24"/>
          <w:szCs w:val="24"/>
          <w:lang w:val="pt-BR"/>
        </w:rPr>
        <w:t>relatório</w:t>
      </w:r>
      <w:r w:rsidRPr="00BD1299">
        <w:rPr>
          <w:rFonts w:ascii="Optimum" w:hAnsi="Optimum"/>
          <w:spacing w:val="-24"/>
          <w:sz w:val="24"/>
          <w:szCs w:val="24"/>
          <w:lang w:val="pt-BR"/>
        </w:rPr>
        <w:t xml:space="preserve"> </w:t>
      </w:r>
      <w:r w:rsidRPr="00BD1299">
        <w:rPr>
          <w:rFonts w:ascii="Optimum" w:hAnsi="Optimum"/>
          <w:sz w:val="24"/>
          <w:szCs w:val="24"/>
          <w:lang w:val="pt-BR"/>
        </w:rPr>
        <w:t>anual</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que</w:t>
      </w:r>
      <w:r w:rsidRPr="00BD1299">
        <w:rPr>
          <w:rFonts w:ascii="Optimum" w:hAnsi="Optimum"/>
          <w:spacing w:val="-24"/>
          <w:sz w:val="24"/>
          <w:szCs w:val="24"/>
          <w:lang w:val="pt-BR"/>
        </w:rPr>
        <w:t xml:space="preserve"> </w:t>
      </w:r>
      <w:r w:rsidRPr="00BD1299">
        <w:rPr>
          <w:rFonts w:ascii="Optimum" w:hAnsi="Optimum"/>
          <w:sz w:val="24"/>
          <w:szCs w:val="24"/>
          <w:lang w:val="pt-BR"/>
        </w:rPr>
        <w:t>trata</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5"/>
          <w:sz w:val="24"/>
          <w:szCs w:val="24"/>
          <w:lang w:val="pt-BR"/>
        </w:rPr>
        <w:t xml:space="preserve"> </w:t>
      </w:r>
      <w:r w:rsidRPr="00BD1299">
        <w:rPr>
          <w:rFonts w:ascii="Optimum" w:hAnsi="Optimum"/>
          <w:sz w:val="24"/>
          <w:szCs w:val="24"/>
          <w:lang w:val="pt-BR"/>
        </w:rPr>
        <w:t>alínea</w:t>
      </w:r>
      <w:r w:rsidRPr="00BD1299">
        <w:rPr>
          <w:rFonts w:ascii="Optimum" w:hAnsi="Optimum"/>
          <w:spacing w:val="-23"/>
          <w:sz w:val="24"/>
          <w:szCs w:val="24"/>
          <w:lang w:val="pt-BR"/>
        </w:rPr>
        <w:t xml:space="preserve"> </w:t>
      </w:r>
      <w:r w:rsidRPr="00BD1299">
        <w:rPr>
          <w:rFonts w:ascii="Optimum" w:hAnsi="Optimum"/>
          <w:sz w:val="24"/>
          <w:szCs w:val="24"/>
          <w:lang w:val="pt-BR"/>
        </w:rPr>
        <w:t>“(l)”</w:t>
      </w:r>
      <w:r w:rsidRPr="00BD1299">
        <w:rPr>
          <w:rFonts w:ascii="Optimum" w:hAnsi="Optimum"/>
          <w:spacing w:val="-24"/>
          <w:sz w:val="24"/>
          <w:szCs w:val="24"/>
          <w:lang w:val="pt-BR"/>
        </w:rPr>
        <w:t xml:space="preserve"> </w:t>
      </w:r>
      <w:r w:rsidRPr="00BD1299">
        <w:rPr>
          <w:rFonts w:ascii="Optimum" w:hAnsi="Optimum"/>
          <w:sz w:val="24"/>
          <w:szCs w:val="24"/>
          <w:lang w:val="pt-BR"/>
        </w:rPr>
        <w:t>abaixo,</w:t>
      </w:r>
      <w:r w:rsidRPr="00BD1299">
        <w:rPr>
          <w:rFonts w:ascii="Optimum" w:hAnsi="Optimum"/>
          <w:spacing w:val="-25"/>
          <w:sz w:val="24"/>
          <w:szCs w:val="24"/>
          <w:lang w:val="pt-BR"/>
        </w:rPr>
        <w:t xml:space="preserve"> </w:t>
      </w:r>
      <w:r w:rsidRPr="00BD1299">
        <w:rPr>
          <w:rFonts w:ascii="Optimum" w:hAnsi="Optimum"/>
          <w:sz w:val="24"/>
          <w:szCs w:val="24"/>
          <w:lang w:val="pt-BR"/>
        </w:rPr>
        <w:t>sobre</w:t>
      </w:r>
      <w:r w:rsidRPr="00BD1299">
        <w:rPr>
          <w:rFonts w:ascii="Optimum" w:hAnsi="Optimum"/>
          <w:spacing w:val="-24"/>
          <w:sz w:val="24"/>
          <w:szCs w:val="24"/>
          <w:lang w:val="pt-BR"/>
        </w:rPr>
        <w:t xml:space="preserve"> </w:t>
      </w:r>
      <w:r w:rsidRPr="00BD1299">
        <w:rPr>
          <w:rFonts w:ascii="Optimum" w:hAnsi="Optimum"/>
          <w:sz w:val="24"/>
          <w:szCs w:val="24"/>
          <w:lang w:val="pt-BR"/>
        </w:rPr>
        <w:t>as</w:t>
      </w:r>
      <w:r w:rsidRPr="00BD1299">
        <w:rPr>
          <w:rFonts w:ascii="Optimum" w:hAnsi="Optimum"/>
          <w:spacing w:val="-24"/>
          <w:sz w:val="24"/>
          <w:szCs w:val="24"/>
          <w:lang w:val="pt-BR"/>
        </w:rPr>
        <w:t xml:space="preserve"> </w:t>
      </w:r>
      <w:r w:rsidRPr="00BD1299">
        <w:rPr>
          <w:rFonts w:ascii="Optimum" w:hAnsi="Optimum"/>
          <w:sz w:val="24"/>
          <w:szCs w:val="24"/>
          <w:lang w:val="pt-BR"/>
        </w:rPr>
        <w:t>inconsistências</w:t>
      </w:r>
      <w:r w:rsidRPr="00BD1299">
        <w:rPr>
          <w:rFonts w:ascii="Optimum" w:hAnsi="Optimum"/>
          <w:spacing w:val="-24"/>
          <w:sz w:val="24"/>
          <w:szCs w:val="24"/>
          <w:lang w:val="pt-BR"/>
        </w:rPr>
        <w:t xml:space="preserve"> </w:t>
      </w:r>
      <w:r w:rsidRPr="00BD1299">
        <w:rPr>
          <w:rFonts w:ascii="Optimum" w:hAnsi="Optimum"/>
          <w:sz w:val="24"/>
          <w:szCs w:val="24"/>
          <w:lang w:val="pt-BR"/>
        </w:rPr>
        <w:t>ou</w:t>
      </w:r>
      <w:r w:rsidRPr="00BD1299">
        <w:rPr>
          <w:rFonts w:ascii="Optimum" w:hAnsi="Optimum"/>
          <w:spacing w:val="-23"/>
          <w:sz w:val="24"/>
          <w:szCs w:val="24"/>
          <w:lang w:val="pt-BR"/>
        </w:rPr>
        <w:t xml:space="preserve"> </w:t>
      </w:r>
      <w:r w:rsidRPr="00BD1299">
        <w:rPr>
          <w:rFonts w:ascii="Optimum" w:hAnsi="Optimum"/>
          <w:sz w:val="24"/>
          <w:szCs w:val="24"/>
          <w:lang w:val="pt-BR"/>
        </w:rPr>
        <w:t>omissões de que tenha</w:t>
      </w:r>
      <w:r w:rsidRPr="00BD1299">
        <w:rPr>
          <w:rFonts w:ascii="Optimum" w:hAnsi="Optimum"/>
          <w:spacing w:val="-4"/>
          <w:sz w:val="24"/>
          <w:szCs w:val="24"/>
          <w:lang w:val="pt-BR"/>
        </w:rPr>
        <w:t xml:space="preserve"> </w:t>
      </w:r>
      <w:r w:rsidRPr="00BD1299">
        <w:rPr>
          <w:rFonts w:ascii="Optimum" w:hAnsi="Optimum"/>
          <w:sz w:val="24"/>
          <w:szCs w:val="24"/>
          <w:lang w:val="pt-BR"/>
        </w:rPr>
        <w:t>conhecimento;</w:t>
      </w:r>
    </w:p>
    <w:p w14:paraId="1245EB6B" w14:textId="77777777" w:rsidR="00B43B1D" w:rsidRPr="00BD1299" w:rsidRDefault="00B43B1D" w:rsidP="00B43B1D">
      <w:pPr>
        <w:pStyle w:val="Corpodetexto"/>
        <w:suppressAutoHyphens/>
        <w:spacing w:line="320" w:lineRule="exact"/>
        <w:contextualSpacing/>
        <w:rPr>
          <w:rFonts w:ascii="Optimum" w:hAnsi="Optimum"/>
          <w:lang w:val="pt-BR"/>
        </w:rPr>
      </w:pPr>
    </w:p>
    <w:p w14:paraId="1F6532E0"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opinar</w:t>
      </w:r>
      <w:proofErr w:type="gramEnd"/>
      <w:r w:rsidRPr="00BD1299">
        <w:rPr>
          <w:rFonts w:ascii="Optimum" w:hAnsi="Optimum"/>
          <w:spacing w:val="-11"/>
          <w:sz w:val="24"/>
          <w:szCs w:val="24"/>
          <w:lang w:val="pt-BR"/>
        </w:rPr>
        <w:t xml:space="preserve"> </w:t>
      </w:r>
      <w:r w:rsidRPr="00BD1299">
        <w:rPr>
          <w:rFonts w:ascii="Optimum" w:hAnsi="Optimum"/>
          <w:sz w:val="24"/>
          <w:szCs w:val="24"/>
          <w:lang w:val="pt-BR"/>
        </w:rPr>
        <w:t>sobre</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suficiência</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informações</w:t>
      </w:r>
      <w:r w:rsidRPr="00BD1299">
        <w:rPr>
          <w:rFonts w:ascii="Optimum" w:hAnsi="Optimum"/>
          <w:spacing w:val="-8"/>
          <w:sz w:val="24"/>
          <w:szCs w:val="24"/>
          <w:lang w:val="pt-BR"/>
        </w:rPr>
        <w:t xml:space="preserve"> </w:t>
      </w:r>
      <w:r w:rsidRPr="00BD1299">
        <w:rPr>
          <w:rFonts w:ascii="Optimum" w:hAnsi="Optimum"/>
          <w:sz w:val="24"/>
          <w:szCs w:val="24"/>
          <w:lang w:val="pt-BR"/>
        </w:rPr>
        <w:t>prestadas</w:t>
      </w:r>
      <w:r w:rsidRPr="00BD1299">
        <w:rPr>
          <w:rFonts w:ascii="Optimum" w:hAnsi="Optimum"/>
          <w:spacing w:val="-12"/>
          <w:sz w:val="24"/>
          <w:szCs w:val="24"/>
          <w:lang w:val="pt-BR"/>
        </w:rPr>
        <w:t xml:space="preserve"> </w:t>
      </w:r>
      <w:r w:rsidRPr="00BD1299">
        <w:rPr>
          <w:rFonts w:ascii="Optimum" w:hAnsi="Optimum"/>
          <w:sz w:val="24"/>
          <w:szCs w:val="24"/>
          <w:lang w:val="pt-BR"/>
        </w:rPr>
        <w:t>nas</w:t>
      </w:r>
      <w:r w:rsidRPr="00BD1299">
        <w:rPr>
          <w:rFonts w:ascii="Optimum" w:hAnsi="Optimum"/>
          <w:spacing w:val="-10"/>
          <w:sz w:val="24"/>
          <w:szCs w:val="24"/>
          <w:lang w:val="pt-BR"/>
        </w:rPr>
        <w:t xml:space="preserve"> </w:t>
      </w:r>
      <w:r w:rsidRPr="00BD1299">
        <w:rPr>
          <w:rFonts w:ascii="Optimum" w:hAnsi="Optimum"/>
          <w:sz w:val="24"/>
          <w:szCs w:val="24"/>
          <w:lang w:val="pt-BR"/>
        </w:rPr>
        <w:t>propostas</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modificações nas condições das</w:t>
      </w:r>
      <w:r w:rsidRPr="00BD1299">
        <w:rPr>
          <w:rFonts w:ascii="Optimum" w:hAnsi="Optimum"/>
          <w:spacing w:val="-7"/>
          <w:sz w:val="24"/>
          <w:szCs w:val="24"/>
          <w:lang w:val="pt-BR"/>
        </w:rPr>
        <w:t xml:space="preserve"> </w:t>
      </w:r>
      <w:r w:rsidRPr="00BD1299">
        <w:rPr>
          <w:rFonts w:ascii="Optimum" w:hAnsi="Optimum"/>
          <w:sz w:val="24"/>
          <w:szCs w:val="24"/>
          <w:lang w:val="pt-BR"/>
        </w:rPr>
        <w:t>Debêntures;</w:t>
      </w:r>
    </w:p>
    <w:p w14:paraId="085D8E66" w14:textId="77777777" w:rsidR="00B43B1D" w:rsidRPr="00BD1299" w:rsidRDefault="00B43B1D" w:rsidP="00B43B1D">
      <w:pPr>
        <w:pStyle w:val="Corpodetexto"/>
        <w:suppressAutoHyphens/>
        <w:spacing w:line="320" w:lineRule="exact"/>
        <w:contextualSpacing/>
        <w:rPr>
          <w:rFonts w:ascii="Optimum" w:hAnsi="Optimum"/>
          <w:lang w:val="pt-BR"/>
        </w:rPr>
      </w:pPr>
    </w:p>
    <w:p w14:paraId="082C9C6D"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acompanhar</w:t>
      </w:r>
      <w:proofErr w:type="gramEnd"/>
      <w:r w:rsidRPr="00BD1299">
        <w:rPr>
          <w:rFonts w:ascii="Optimum" w:hAnsi="Optimum"/>
          <w:sz w:val="24"/>
          <w:szCs w:val="24"/>
          <w:lang w:val="pt-BR"/>
        </w:rPr>
        <w:t xml:space="preserve"> o cálculo e a apuração da Atualização Monetária, dos Juros Remuneratórios</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5"/>
          <w:sz w:val="24"/>
          <w:szCs w:val="24"/>
          <w:lang w:val="pt-BR"/>
        </w:rPr>
        <w:t xml:space="preserve"> </w:t>
      </w:r>
      <w:r w:rsidRPr="00BD1299">
        <w:rPr>
          <w:rFonts w:ascii="Optimum" w:hAnsi="Optimum"/>
          <w:sz w:val="24"/>
          <w:szCs w:val="24"/>
          <w:lang w:val="pt-BR"/>
        </w:rPr>
        <w:t>amortização</w:t>
      </w:r>
      <w:r w:rsidRPr="00BD1299">
        <w:rPr>
          <w:rFonts w:ascii="Optimum" w:hAnsi="Optimum"/>
          <w:spacing w:val="-14"/>
          <w:sz w:val="24"/>
          <w:szCs w:val="24"/>
          <w:lang w:val="pt-BR"/>
        </w:rPr>
        <w:t xml:space="preserve"> </w:t>
      </w:r>
      <w:r w:rsidRPr="00BD1299">
        <w:rPr>
          <w:rFonts w:ascii="Optimum" w:hAnsi="Optimum"/>
          <w:sz w:val="24"/>
          <w:szCs w:val="24"/>
          <w:lang w:val="pt-BR"/>
        </w:rPr>
        <w:t>programada</w:t>
      </w:r>
      <w:r w:rsidRPr="00BD1299">
        <w:rPr>
          <w:rFonts w:ascii="Optimum" w:hAnsi="Optimum"/>
          <w:spacing w:val="-14"/>
          <w:sz w:val="24"/>
          <w:szCs w:val="24"/>
          <w:lang w:val="pt-BR"/>
        </w:rPr>
        <w:t xml:space="preserve"> </w:t>
      </w:r>
      <w:r w:rsidRPr="00BD1299">
        <w:rPr>
          <w:rFonts w:ascii="Optimum" w:hAnsi="Optimum"/>
          <w:sz w:val="24"/>
          <w:szCs w:val="24"/>
          <w:lang w:val="pt-BR"/>
        </w:rPr>
        <w:t>feito</w:t>
      </w:r>
      <w:r w:rsidRPr="00BD1299">
        <w:rPr>
          <w:rFonts w:ascii="Optimum" w:hAnsi="Optimum"/>
          <w:spacing w:val="-15"/>
          <w:sz w:val="24"/>
          <w:szCs w:val="24"/>
          <w:lang w:val="pt-BR"/>
        </w:rPr>
        <w:t xml:space="preserve"> </w:t>
      </w:r>
      <w:r w:rsidRPr="00BD1299">
        <w:rPr>
          <w:rFonts w:ascii="Optimum" w:hAnsi="Optimum"/>
          <w:sz w:val="24"/>
          <w:szCs w:val="24"/>
          <w:lang w:val="pt-BR"/>
        </w:rPr>
        <w:t>pela</w:t>
      </w:r>
      <w:r w:rsidRPr="00BD1299">
        <w:rPr>
          <w:rFonts w:ascii="Optimum" w:hAnsi="Optimum"/>
          <w:spacing w:val="-15"/>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nos</w:t>
      </w:r>
      <w:r w:rsidRPr="00BD1299">
        <w:rPr>
          <w:rFonts w:ascii="Optimum" w:hAnsi="Optimum"/>
          <w:spacing w:val="-15"/>
          <w:sz w:val="24"/>
          <w:szCs w:val="24"/>
          <w:lang w:val="pt-BR"/>
        </w:rPr>
        <w:t xml:space="preserve"> </w:t>
      </w:r>
      <w:r w:rsidRPr="00BD1299">
        <w:rPr>
          <w:rFonts w:ascii="Optimum" w:hAnsi="Optimum"/>
          <w:sz w:val="24"/>
          <w:szCs w:val="24"/>
          <w:lang w:val="pt-BR"/>
        </w:rPr>
        <w:t>termos</w:t>
      </w:r>
      <w:r w:rsidRPr="00BD1299">
        <w:rPr>
          <w:rFonts w:ascii="Optimum" w:hAnsi="Optimum"/>
          <w:spacing w:val="-15"/>
          <w:sz w:val="24"/>
          <w:szCs w:val="24"/>
          <w:lang w:val="pt-BR"/>
        </w:rPr>
        <w:t xml:space="preserve"> </w:t>
      </w:r>
      <w:r w:rsidRPr="00BD1299">
        <w:rPr>
          <w:rFonts w:ascii="Optimum" w:hAnsi="Optimum"/>
          <w:sz w:val="24"/>
          <w:szCs w:val="24"/>
          <w:lang w:val="pt-BR"/>
        </w:rPr>
        <w:t>desta Escritura de</w:t>
      </w:r>
      <w:r w:rsidRPr="00BD1299">
        <w:rPr>
          <w:rFonts w:ascii="Optimum" w:hAnsi="Optimum"/>
          <w:spacing w:val="-2"/>
          <w:sz w:val="24"/>
          <w:szCs w:val="24"/>
          <w:lang w:val="pt-BR"/>
        </w:rPr>
        <w:t xml:space="preserve"> </w:t>
      </w:r>
      <w:r w:rsidRPr="00BD1299">
        <w:rPr>
          <w:rFonts w:ascii="Optimum" w:hAnsi="Optimum"/>
          <w:sz w:val="24"/>
          <w:szCs w:val="24"/>
          <w:lang w:val="pt-BR"/>
        </w:rPr>
        <w:t>Emissão;</w:t>
      </w:r>
    </w:p>
    <w:p w14:paraId="3279AC02" w14:textId="77777777" w:rsidR="00B43B1D" w:rsidRPr="00BD1299" w:rsidRDefault="00B43B1D" w:rsidP="00B43B1D">
      <w:pPr>
        <w:pStyle w:val="Corpodetexto"/>
        <w:suppressAutoHyphens/>
        <w:spacing w:line="320" w:lineRule="exact"/>
        <w:contextualSpacing/>
        <w:rPr>
          <w:rFonts w:ascii="Optimum" w:hAnsi="Optimum"/>
          <w:lang w:val="pt-BR"/>
        </w:rPr>
      </w:pPr>
    </w:p>
    <w:p w14:paraId="00C89B3A"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verificar</w:t>
      </w:r>
      <w:proofErr w:type="gramEnd"/>
      <w:r w:rsidRPr="00BD1299">
        <w:rPr>
          <w:rFonts w:ascii="Optimum" w:hAnsi="Optimum"/>
          <w:spacing w:val="-32"/>
          <w:sz w:val="24"/>
          <w:szCs w:val="24"/>
          <w:lang w:val="pt-BR"/>
        </w:rPr>
        <w:t xml:space="preserve"> </w:t>
      </w:r>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regularidade</w:t>
      </w:r>
      <w:r w:rsidRPr="00BD1299">
        <w:rPr>
          <w:rFonts w:ascii="Optimum" w:hAnsi="Optimum"/>
          <w:spacing w:val="-30"/>
          <w:sz w:val="24"/>
          <w:szCs w:val="24"/>
          <w:lang w:val="pt-BR"/>
        </w:rPr>
        <w:t xml:space="preserve"> </w:t>
      </w:r>
      <w:r w:rsidRPr="00BD1299">
        <w:rPr>
          <w:rFonts w:ascii="Optimum" w:hAnsi="Optimum"/>
          <w:sz w:val="24"/>
          <w:szCs w:val="24"/>
          <w:lang w:val="pt-BR"/>
        </w:rPr>
        <w:t>da</w:t>
      </w:r>
      <w:r w:rsidRPr="00BD1299">
        <w:rPr>
          <w:rFonts w:ascii="Optimum" w:hAnsi="Optimum"/>
          <w:spacing w:val="-33"/>
          <w:sz w:val="24"/>
          <w:szCs w:val="24"/>
          <w:lang w:val="pt-BR"/>
        </w:rPr>
        <w:t xml:space="preserve"> </w:t>
      </w:r>
      <w:r w:rsidRPr="00BD1299">
        <w:rPr>
          <w:rFonts w:ascii="Optimum" w:hAnsi="Optimum"/>
          <w:sz w:val="24"/>
          <w:szCs w:val="24"/>
          <w:lang w:val="pt-BR"/>
        </w:rPr>
        <w:t>constituição</w:t>
      </w:r>
      <w:r w:rsidRPr="00BD1299">
        <w:rPr>
          <w:rFonts w:ascii="Optimum" w:hAnsi="Optimum"/>
          <w:spacing w:val="-30"/>
          <w:sz w:val="24"/>
          <w:szCs w:val="24"/>
          <w:lang w:val="pt-BR"/>
        </w:rPr>
        <w:t xml:space="preserve"> </w:t>
      </w:r>
      <w:r w:rsidRPr="00BD1299">
        <w:rPr>
          <w:rFonts w:ascii="Optimum" w:hAnsi="Optimum"/>
          <w:sz w:val="24"/>
          <w:szCs w:val="24"/>
          <w:lang w:val="pt-BR"/>
        </w:rPr>
        <w:t>das</w:t>
      </w:r>
      <w:r w:rsidRPr="00BD1299">
        <w:rPr>
          <w:rFonts w:ascii="Optimum" w:hAnsi="Optimum"/>
          <w:spacing w:val="-31"/>
          <w:sz w:val="24"/>
          <w:szCs w:val="24"/>
          <w:lang w:val="pt-BR"/>
        </w:rPr>
        <w:t xml:space="preserve"> </w:t>
      </w:r>
      <w:r w:rsidRPr="00BD1299">
        <w:rPr>
          <w:rFonts w:ascii="Optimum" w:hAnsi="Optimum"/>
          <w:sz w:val="24"/>
          <w:szCs w:val="24"/>
          <w:lang w:val="pt-BR"/>
        </w:rPr>
        <w:t>Garantias,</w:t>
      </w:r>
      <w:r w:rsidRPr="00BD1299">
        <w:rPr>
          <w:rFonts w:ascii="Optimum" w:hAnsi="Optimum"/>
          <w:spacing w:val="-31"/>
          <w:sz w:val="24"/>
          <w:szCs w:val="24"/>
          <w:lang w:val="pt-BR"/>
        </w:rPr>
        <w:t xml:space="preserve"> </w:t>
      </w:r>
      <w:r w:rsidRPr="00BD1299">
        <w:rPr>
          <w:rFonts w:ascii="Optimum" w:hAnsi="Optimum"/>
          <w:sz w:val="24"/>
          <w:szCs w:val="24"/>
          <w:lang w:val="pt-BR"/>
        </w:rPr>
        <w:t>incluindo</w:t>
      </w:r>
      <w:r w:rsidRPr="00BD1299">
        <w:rPr>
          <w:rFonts w:ascii="Optimum" w:hAnsi="Optimum"/>
          <w:spacing w:val="-31"/>
          <w:sz w:val="24"/>
          <w:szCs w:val="24"/>
          <w:lang w:val="pt-BR"/>
        </w:rPr>
        <w:t xml:space="preserve"> </w:t>
      </w:r>
      <w:r w:rsidRPr="00BD1299">
        <w:rPr>
          <w:rFonts w:ascii="Optimum" w:hAnsi="Optimum"/>
          <w:sz w:val="24"/>
          <w:szCs w:val="24"/>
          <w:lang w:val="pt-BR"/>
        </w:rPr>
        <w:t>os</w:t>
      </w:r>
      <w:r w:rsidRPr="00BD1299">
        <w:rPr>
          <w:rFonts w:ascii="Optimum" w:hAnsi="Optimum"/>
          <w:spacing w:val="-31"/>
          <w:sz w:val="24"/>
          <w:szCs w:val="24"/>
          <w:lang w:val="pt-BR"/>
        </w:rPr>
        <w:t xml:space="preserve"> </w:t>
      </w:r>
      <w:r w:rsidRPr="00BD1299">
        <w:rPr>
          <w:rFonts w:ascii="Optimum" w:hAnsi="Optimum"/>
          <w:sz w:val="24"/>
          <w:szCs w:val="24"/>
          <w:lang w:val="pt-BR"/>
        </w:rPr>
        <w:t>devidos</w:t>
      </w:r>
      <w:r w:rsidRPr="00BD1299">
        <w:rPr>
          <w:rFonts w:ascii="Optimum" w:hAnsi="Optimum"/>
          <w:spacing w:val="-31"/>
          <w:sz w:val="24"/>
          <w:szCs w:val="24"/>
          <w:lang w:val="pt-BR"/>
        </w:rPr>
        <w:t xml:space="preserve"> </w:t>
      </w:r>
      <w:r w:rsidRPr="00BD1299">
        <w:rPr>
          <w:rFonts w:ascii="Optimum" w:hAnsi="Optimum"/>
          <w:sz w:val="24"/>
          <w:szCs w:val="24"/>
          <w:lang w:val="pt-BR"/>
        </w:rPr>
        <w:t>registros</w:t>
      </w:r>
      <w:r w:rsidRPr="00BD1299">
        <w:rPr>
          <w:rFonts w:ascii="Optimum" w:hAnsi="Optimum"/>
          <w:spacing w:val="-30"/>
          <w:sz w:val="24"/>
          <w:szCs w:val="24"/>
          <w:lang w:val="pt-BR"/>
        </w:rPr>
        <w:t xml:space="preserve"> </w:t>
      </w:r>
      <w:r w:rsidRPr="00BD1299">
        <w:rPr>
          <w:rFonts w:ascii="Optimum" w:hAnsi="Optimum"/>
          <w:sz w:val="24"/>
          <w:szCs w:val="24"/>
          <w:lang w:val="pt-BR"/>
        </w:rPr>
        <w:t>e averbações mencionados nesta Escritura de Emissão, observando, ainda, a manutenção de sua suficiência e</w:t>
      </w:r>
      <w:r w:rsidRPr="00BD1299">
        <w:rPr>
          <w:rFonts w:ascii="Optimum" w:hAnsi="Optimum"/>
          <w:spacing w:val="-20"/>
          <w:sz w:val="24"/>
          <w:szCs w:val="24"/>
          <w:lang w:val="pt-BR"/>
        </w:rPr>
        <w:t xml:space="preserve"> </w:t>
      </w:r>
      <w:r w:rsidRPr="00BD1299">
        <w:rPr>
          <w:rFonts w:ascii="Optimum" w:hAnsi="Optimum"/>
          <w:sz w:val="24"/>
          <w:szCs w:val="24"/>
          <w:lang w:val="pt-BR"/>
        </w:rPr>
        <w:t>exequibilidade;</w:t>
      </w:r>
    </w:p>
    <w:p w14:paraId="2AF7B306" w14:textId="77777777" w:rsidR="00B43B1D" w:rsidRPr="00BD1299" w:rsidRDefault="00B43B1D" w:rsidP="00B43B1D">
      <w:pPr>
        <w:pStyle w:val="Corpodetexto"/>
        <w:suppressAutoHyphens/>
        <w:spacing w:line="320" w:lineRule="exact"/>
        <w:contextualSpacing/>
        <w:rPr>
          <w:rFonts w:ascii="Optimum" w:hAnsi="Optimum"/>
          <w:lang w:val="pt-BR"/>
        </w:rPr>
      </w:pPr>
    </w:p>
    <w:p w14:paraId="7B9BB46F"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verificar</w:t>
      </w:r>
      <w:proofErr w:type="gramEnd"/>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regularidade</w:t>
      </w:r>
      <w:r w:rsidRPr="00BD1299">
        <w:rPr>
          <w:rFonts w:ascii="Optimum" w:hAnsi="Optimum"/>
          <w:spacing w:val="-23"/>
          <w:sz w:val="24"/>
          <w:szCs w:val="24"/>
          <w:lang w:val="pt-BR"/>
        </w:rPr>
        <w:t xml:space="preserve"> </w:t>
      </w:r>
      <w:r w:rsidRPr="00BD1299">
        <w:rPr>
          <w:rFonts w:ascii="Optimum" w:hAnsi="Optimum"/>
          <w:sz w:val="24"/>
          <w:szCs w:val="24"/>
          <w:lang w:val="pt-BR"/>
        </w:rPr>
        <w:t>do</w:t>
      </w:r>
      <w:r w:rsidRPr="00BD1299">
        <w:rPr>
          <w:rFonts w:ascii="Optimum" w:hAnsi="Optimum"/>
          <w:spacing w:val="-24"/>
          <w:sz w:val="24"/>
          <w:szCs w:val="24"/>
          <w:lang w:val="pt-BR"/>
        </w:rPr>
        <w:t xml:space="preserve"> </w:t>
      </w:r>
      <w:r w:rsidRPr="00BD1299">
        <w:rPr>
          <w:rFonts w:ascii="Optimum" w:hAnsi="Optimum"/>
          <w:sz w:val="24"/>
          <w:szCs w:val="24"/>
          <w:lang w:val="pt-BR"/>
        </w:rPr>
        <w:t>Contrato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Compartilhamento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Garantias,</w:t>
      </w:r>
      <w:r w:rsidRPr="00BD1299">
        <w:rPr>
          <w:rFonts w:ascii="Optimum" w:hAnsi="Optimum"/>
          <w:spacing w:val="-23"/>
          <w:sz w:val="24"/>
          <w:szCs w:val="24"/>
          <w:lang w:val="pt-BR"/>
        </w:rPr>
        <w:t xml:space="preserve"> </w:t>
      </w:r>
      <w:r w:rsidRPr="00BD1299">
        <w:rPr>
          <w:rFonts w:ascii="Optimum" w:hAnsi="Optimum"/>
          <w:sz w:val="24"/>
          <w:szCs w:val="24"/>
          <w:lang w:val="pt-BR"/>
        </w:rPr>
        <w:t>incluindo</w:t>
      </w:r>
      <w:r w:rsidRPr="00BD1299">
        <w:rPr>
          <w:rFonts w:ascii="Optimum" w:hAnsi="Optimum"/>
          <w:spacing w:val="-23"/>
          <w:sz w:val="24"/>
          <w:szCs w:val="24"/>
          <w:lang w:val="pt-BR"/>
        </w:rPr>
        <w:t xml:space="preserve"> </w:t>
      </w:r>
      <w:r w:rsidRPr="00BD1299">
        <w:rPr>
          <w:rFonts w:ascii="Optimum" w:hAnsi="Optimum"/>
          <w:sz w:val="24"/>
          <w:szCs w:val="24"/>
          <w:lang w:val="pt-BR"/>
        </w:rPr>
        <w:t>os devidos</w:t>
      </w:r>
      <w:r w:rsidRPr="00BD1299">
        <w:rPr>
          <w:rFonts w:ascii="Optimum" w:hAnsi="Optimum"/>
          <w:spacing w:val="-10"/>
          <w:sz w:val="24"/>
          <w:szCs w:val="24"/>
          <w:lang w:val="pt-BR"/>
        </w:rPr>
        <w:t xml:space="preserve"> </w:t>
      </w:r>
      <w:r w:rsidRPr="00BD1299">
        <w:rPr>
          <w:rFonts w:ascii="Optimum" w:hAnsi="Optimum"/>
          <w:sz w:val="24"/>
          <w:szCs w:val="24"/>
          <w:lang w:val="pt-BR"/>
        </w:rPr>
        <w:t>registros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averbações</w:t>
      </w:r>
      <w:r w:rsidRPr="00BD1299">
        <w:rPr>
          <w:rFonts w:ascii="Optimum" w:hAnsi="Optimum"/>
          <w:spacing w:val="-9"/>
          <w:sz w:val="24"/>
          <w:szCs w:val="24"/>
          <w:lang w:val="pt-BR"/>
        </w:rPr>
        <w:t xml:space="preserve"> </w:t>
      </w:r>
      <w:r w:rsidRPr="00BD1299">
        <w:rPr>
          <w:rFonts w:ascii="Optimum" w:hAnsi="Optimum"/>
          <w:sz w:val="24"/>
          <w:szCs w:val="24"/>
          <w:lang w:val="pt-BR"/>
        </w:rPr>
        <w:t>mencionados</w:t>
      </w:r>
      <w:r w:rsidRPr="00BD1299">
        <w:rPr>
          <w:rFonts w:ascii="Optimum" w:hAnsi="Optimum"/>
          <w:spacing w:val="-11"/>
          <w:sz w:val="24"/>
          <w:szCs w:val="24"/>
          <w:lang w:val="pt-BR"/>
        </w:rPr>
        <w:t xml:space="preserve"> </w:t>
      </w:r>
      <w:r w:rsidRPr="00BD1299">
        <w:rPr>
          <w:rFonts w:ascii="Optimum" w:hAnsi="Optimum"/>
          <w:sz w:val="24"/>
          <w:szCs w:val="24"/>
          <w:lang w:val="pt-BR"/>
        </w:rPr>
        <w:t>nesta</w:t>
      </w:r>
      <w:r w:rsidRPr="00BD1299">
        <w:rPr>
          <w:rFonts w:ascii="Optimum" w:hAnsi="Optimum"/>
          <w:spacing w:val="-10"/>
          <w:sz w:val="24"/>
          <w:szCs w:val="24"/>
          <w:lang w:val="pt-BR"/>
        </w:rPr>
        <w:t xml:space="preserve"> </w:t>
      </w:r>
      <w:r w:rsidRPr="00BD1299">
        <w:rPr>
          <w:rFonts w:ascii="Optimum" w:hAnsi="Optimum"/>
          <w:sz w:val="24"/>
          <w:szCs w:val="24"/>
          <w:lang w:val="pt-BR"/>
        </w:rPr>
        <w:t>Escritura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Emissão;</w:t>
      </w:r>
    </w:p>
    <w:p w14:paraId="1F660811" w14:textId="77777777" w:rsidR="00B43B1D" w:rsidRPr="00BD1299" w:rsidRDefault="00B43B1D" w:rsidP="00B43B1D">
      <w:pPr>
        <w:pStyle w:val="Corpodetexto"/>
        <w:suppressAutoHyphens/>
        <w:spacing w:line="320" w:lineRule="exact"/>
        <w:contextualSpacing/>
        <w:rPr>
          <w:rFonts w:ascii="Optimum" w:hAnsi="Optimum"/>
          <w:lang w:val="pt-BR"/>
        </w:rPr>
      </w:pPr>
    </w:p>
    <w:p w14:paraId="2850281A"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solicitar</w:t>
      </w:r>
      <w:proofErr w:type="gramEnd"/>
      <w:r w:rsidRPr="00BD1299">
        <w:rPr>
          <w:rFonts w:ascii="Optimum" w:hAnsi="Optimum"/>
          <w:sz w:val="24"/>
          <w:szCs w:val="24"/>
          <w:lang w:val="pt-BR"/>
        </w:rPr>
        <w:t>, quando julgar necessário para o fiel desempenho de suas funções ou se assim</w:t>
      </w:r>
      <w:r w:rsidRPr="00BD1299">
        <w:rPr>
          <w:rFonts w:ascii="Optimum" w:hAnsi="Optimum"/>
          <w:spacing w:val="-19"/>
          <w:sz w:val="24"/>
          <w:szCs w:val="24"/>
          <w:lang w:val="pt-BR"/>
        </w:rPr>
        <w:t xml:space="preserve"> </w:t>
      </w:r>
      <w:r w:rsidRPr="00BD1299">
        <w:rPr>
          <w:rFonts w:ascii="Optimum" w:hAnsi="Optimum"/>
          <w:sz w:val="24"/>
          <w:szCs w:val="24"/>
          <w:lang w:val="pt-BR"/>
        </w:rPr>
        <w:t>solicitado</w:t>
      </w:r>
      <w:r w:rsidRPr="00BD1299">
        <w:rPr>
          <w:rFonts w:ascii="Optimum" w:hAnsi="Optimum"/>
          <w:spacing w:val="-19"/>
          <w:sz w:val="24"/>
          <w:szCs w:val="24"/>
          <w:lang w:val="pt-BR"/>
        </w:rPr>
        <w:t xml:space="preserve"> </w:t>
      </w:r>
      <w:r w:rsidRPr="00BD1299">
        <w:rPr>
          <w:rFonts w:ascii="Optimum" w:hAnsi="Optimum"/>
          <w:sz w:val="24"/>
          <w:szCs w:val="24"/>
          <w:lang w:val="pt-BR"/>
        </w:rPr>
        <w:t>pelos</w:t>
      </w:r>
      <w:r w:rsidRPr="00BD1299">
        <w:rPr>
          <w:rFonts w:ascii="Optimum" w:hAnsi="Optimum"/>
          <w:spacing w:val="-19"/>
          <w:sz w:val="24"/>
          <w:szCs w:val="24"/>
          <w:lang w:val="pt-BR"/>
        </w:rPr>
        <w:t xml:space="preserve"> </w:t>
      </w:r>
      <w:r w:rsidRPr="00BD1299">
        <w:rPr>
          <w:rFonts w:ascii="Optimum" w:hAnsi="Optimum"/>
          <w:sz w:val="24"/>
          <w:szCs w:val="24"/>
          <w:lang w:val="pt-BR"/>
        </w:rPr>
        <w:t>Debenturistas,</w:t>
      </w:r>
      <w:r w:rsidRPr="00BD1299">
        <w:rPr>
          <w:rFonts w:ascii="Optimum" w:hAnsi="Optimum"/>
          <w:spacing w:val="-19"/>
          <w:sz w:val="24"/>
          <w:szCs w:val="24"/>
          <w:lang w:val="pt-BR"/>
        </w:rPr>
        <w:t xml:space="preserve"> </w:t>
      </w:r>
      <w:r w:rsidRPr="00BD1299">
        <w:rPr>
          <w:rFonts w:ascii="Optimum" w:hAnsi="Optimum"/>
          <w:sz w:val="24"/>
          <w:szCs w:val="24"/>
          <w:lang w:val="pt-BR"/>
        </w:rPr>
        <w:t>às</w:t>
      </w:r>
      <w:r w:rsidRPr="00BD1299">
        <w:rPr>
          <w:rFonts w:ascii="Optimum" w:hAnsi="Optimum"/>
          <w:spacing w:val="-20"/>
          <w:sz w:val="24"/>
          <w:szCs w:val="24"/>
          <w:lang w:val="pt-BR"/>
        </w:rPr>
        <w:t xml:space="preserve"> </w:t>
      </w:r>
      <w:r w:rsidRPr="00BD1299">
        <w:rPr>
          <w:rFonts w:ascii="Optimum" w:hAnsi="Optimum"/>
          <w:sz w:val="24"/>
          <w:szCs w:val="24"/>
          <w:lang w:val="pt-BR"/>
        </w:rPr>
        <w:t>expensas</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certidões</w:t>
      </w:r>
      <w:r w:rsidRPr="00BD1299">
        <w:rPr>
          <w:rFonts w:ascii="Optimum" w:hAnsi="Optimum"/>
          <w:spacing w:val="-20"/>
          <w:sz w:val="24"/>
          <w:szCs w:val="24"/>
          <w:lang w:val="pt-BR"/>
        </w:rPr>
        <w:t xml:space="preserve"> </w:t>
      </w:r>
      <w:r w:rsidRPr="00BD1299">
        <w:rPr>
          <w:rFonts w:ascii="Optimum" w:hAnsi="Optimum"/>
          <w:sz w:val="24"/>
          <w:szCs w:val="24"/>
          <w:lang w:val="pt-BR"/>
        </w:rPr>
        <w:t>atualizadas dos</w:t>
      </w:r>
      <w:r w:rsidRPr="00BD1299">
        <w:rPr>
          <w:rFonts w:ascii="Optimum" w:hAnsi="Optimum"/>
          <w:spacing w:val="-17"/>
          <w:sz w:val="24"/>
          <w:szCs w:val="24"/>
          <w:lang w:val="pt-BR"/>
        </w:rPr>
        <w:t xml:space="preserve"> </w:t>
      </w:r>
      <w:r w:rsidRPr="00BD1299">
        <w:rPr>
          <w:rFonts w:ascii="Optimum" w:hAnsi="Optimum"/>
          <w:sz w:val="24"/>
          <w:szCs w:val="24"/>
          <w:lang w:val="pt-BR"/>
        </w:rPr>
        <w:t>distribuidores</w:t>
      </w:r>
      <w:r w:rsidRPr="00BD1299">
        <w:rPr>
          <w:rFonts w:ascii="Optimum" w:hAnsi="Optimum"/>
          <w:spacing w:val="-15"/>
          <w:sz w:val="24"/>
          <w:szCs w:val="24"/>
          <w:lang w:val="pt-BR"/>
        </w:rPr>
        <w:t xml:space="preserve"> </w:t>
      </w:r>
      <w:r w:rsidRPr="00BD1299">
        <w:rPr>
          <w:rFonts w:ascii="Optimum" w:hAnsi="Optimum"/>
          <w:sz w:val="24"/>
          <w:szCs w:val="24"/>
          <w:lang w:val="pt-BR"/>
        </w:rPr>
        <w:t>cíveis,</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5"/>
          <w:sz w:val="24"/>
          <w:szCs w:val="24"/>
          <w:lang w:val="pt-BR"/>
        </w:rPr>
        <w:t xml:space="preserve"> </w:t>
      </w:r>
      <w:r w:rsidRPr="00BD1299">
        <w:rPr>
          <w:rFonts w:ascii="Optimum" w:hAnsi="Optimum"/>
          <w:sz w:val="24"/>
          <w:szCs w:val="24"/>
          <w:lang w:val="pt-BR"/>
        </w:rPr>
        <w:t>Varas</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Fazenda</w:t>
      </w:r>
      <w:r w:rsidRPr="00BD1299">
        <w:rPr>
          <w:rFonts w:ascii="Optimum" w:hAnsi="Optimum"/>
          <w:spacing w:val="-14"/>
          <w:sz w:val="24"/>
          <w:szCs w:val="24"/>
          <w:lang w:val="pt-BR"/>
        </w:rPr>
        <w:t xml:space="preserve"> </w:t>
      </w:r>
      <w:r w:rsidRPr="00BD1299">
        <w:rPr>
          <w:rFonts w:ascii="Optimum" w:hAnsi="Optimum"/>
          <w:sz w:val="24"/>
          <w:szCs w:val="24"/>
          <w:lang w:val="pt-BR"/>
        </w:rPr>
        <w:t>Pública,</w:t>
      </w:r>
      <w:r w:rsidRPr="00BD1299">
        <w:rPr>
          <w:rFonts w:ascii="Optimum" w:hAnsi="Optimum"/>
          <w:spacing w:val="-12"/>
          <w:sz w:val="24"/>
          <w:szCs w:val="24"/>
          <w:lang w:val="pt-BR"/>
        </w:rPr>
        <w:t xml:space="preserve"> </w:t>
      </w:r>
      <w:r w:rsidRPr="00BD1299">
        <w:rPr>
          <w:rFonts w:ascii="Optimum" w:hAnsi="Optimum"/>
          <w:sz w:val="24"/>
          <w:szCs w:val="24"/>
          <w:lang w:val="pt-BR"/>
        </w:rPr>
        <w:t>cartórios</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protesto,</w:t>
      </w:r>
      <w:r w:rsidRPr="00BD1299">
        <w:rPr>
          <w:rFonts w:ascii="Optimum" w:hAnsi="Optimum"/>
          <w:spacing w:val="-15"/>
          <w:sz w:val="24"/>
          <w:szCs w:val="24"/>
          <w:lang w:val="pt-BR"/>
        </w:rPr>
        <w:t xml:space="preserve"> </w:t>
      </w:r>
      <w:r w:rsidRPr="00BD1299">
        <w:rPr>
          <w:rFonts w:ascii="Optimum" w:hAnsi="Optimum"/>
          <w:sz w:val="24"/>
          <w:szCs w:val="24"/>
          <w:lang w:val="pt-BR"/>
        </w:rPr>
        <w:t>Varas do</w:t>
      </w:r>
      <w:r w:rsidRPr="00BD1299">
        <w:rPr>
          <w:rFonts w:ascii="Optimum" w:hAnsi="Optimum"/>
          <w:spacing w:val="-20"/>
          <w:sz w:val="24"/>
          <w:szCs w:val="24"/>
          <w:lang w:val="pt-BR"/>
        </w:rPr>
        <w:t xml:space="preserve"> </w:t>
      </w:r>
      <w:r w:rsidRPr="00BD1299">
        <w:rPr>
          <w:rFonts w:ascii="Optimum" w:hAnsi="Optimum"/>
          <w:sz w:val="24"/>
          <w:szCs w:val="24"/>
          <w:lang w:val="pt-BR"/>
        </w:rPr>
        <w:t>Trabalho,</w:t>
      </w:r>
      <w:r w:rsidRPr="00BD1299">
        <w:rPr>
          <w:rFonts w:ascii="Optimum" w:hAnsi="Optimum"/>
          <w:spacing w:val="-19"/>
          <w:sz w:val="24"/>
          <w:szCs w:val="24"/>
          <w:lang w:val="pt-BR"/>
        </w:rPr>
        <w:t xml:space="preserve"> </w:t>
      </w:r>
      <w:r w:rsidRPr="00BD1299">
        <w:rPr>
          <w:rFonts w:ascii="Optimum" w:hAnsi="Optimum"/>
          <w:sz w:val="24"/>
          <w:szCs w:val="24"/>
          <w:lang w:val="pt-BR"/>
        </w:rPr>
        <w:t>Procuradoria</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9"/>
          <w:sz w:val="24"/>
          <w:szCs w:val="24"/>
          <w:lang w:val="pt-BR"/>
        </w:rPr>
        <w:t xml:space="preserve"> </w:t>
      </w:r>
      <w:r w:rsidRPr="00BD1299">
        <w:rPr>
          <w:rFonts w:ascii="Optimum" w:hAnsi="Optimum"/>
          <w:sz w:val="24"/>
          <w:szCs w:val="24"/>
          <w:lang w:val="pt-BR"/>
        </w:rPr>
        <w:t>Fazenda</w:t>
      </w:r>
      <w:r w:rsidRPr="00BD1299">
        <w:rPr>
          <w:rFonts w:ascii="Optimum" w:hAnsi="Optimum"/>
          <w:spacing w:val="-19"/>
          <w:sz w:val="24"/>
          <w:szCs w:val="24"/>
          <w:lang w:val="pt-BR"/>
        </w:rPr>
        <w:t xml:space="preserve"> </w:t>
      </w:r>
      <w:r w:rsidRPr="00BD1299">
        <w:rPr>
          <w:rFonts w:ascii="Optimum" w:hAnsi="Optimum"/>
          <w:sz w:val="24"/>
          <w:szCs w:val="24"/>
          <w:lang w:val="pt-BR"/>
        </w:rPr>
        <w:t>Pública,</w:t>
      </w:r>
      <w:r w:rsidRPr="00BD1299">
        <w:rPr>
          <w:rFonts w:ascii="Optimum" w:hAnsi="Optimum"/>
          <w:spacing w:val="-19"/>
          <w:sz w:val="24"/>
          <w:szCs w:val="24"/>
          <w:lang w:val="pt-BR"/>
        </w:rPr>
        <w:t xml:space="preserve"> </w:t>
      </w:r>
      <w:r w:rsidRPr="00BD1299">
        <w:rPr>
          <w:rFonts w:ascii="Optimum" w:hAnsi="Optimum"/>
          <w:sz w:val="24"/>
          <w:szCs w:val="24"/>
          <w:lang w:val="pt-BR"/>
        </w:rPr>
        <w:t>onde</w:t>
      </w:r>
      <w:r w:rsidRPr="00BD1299">
        <w:rPr>
          <w:rFonts w:ascii="Optimum" w:hAnsi="Optimum"/>
          <w:spacing w:val="-19"/>
          <w:sz w:val="24"/>
          <w:szCs w:val="24"/>
          <w:lang w:val="pt-BR"/>
        </w:rPr>
        <w:t xml:space="preserve"> </w:t>
      </w:r>
      <w:r w:rsidRPr="00BD1299">
        <w:rPr>
          <w:rFonts w:ascii="Optimum" w:hAnsi="Optimum"/>
          <w:sz w:val="24"/>
          <w:szCs w:val="24"/>
          <w:lang w:val="pt-BR"/>
        </w:rPr>
        <w:t>se</w:t>
      </w:r>
      <w:r w:rsidRPr="00BD1299">
        <w:rPr>
          <w:rFonts w:ascii="Optimum" w:hAnsi="Optimum"/>
          <w:spacing w:val="-19"/>
          <w:sz w:val="24"/>
          <w:szCs w:val="24"/>
          <w:lang w:val="pt-BR"/>
        </w:rPr>
        <w:t xml:space="preserve"> </w:t>
      </w:r>
      <w:r w:rsidRPr="00BD1299">
        <w:rPr>
          <w:rFonts w:ascii="Optimum" w:hAnsi="Optimum"/>
          <w:sz w:val="24"/>
          <w:szCs w:val="24"/>
          <w:lang w:val="pt-BR"/>
        </w:rPr>
        <w:t>localiza</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sede</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Emissora</w:t>
      </w:r>
      <w:r w:rsidRPr="00BD1299">
        <w:rPr>
          <w:rFonts w:ascii="Optimum" w:hAnsi="Optimum"/>
          <w:spacing w:val="-19"/>
          <w:sz w:val="24"/>
          <w:szCs w:val="24"/>
          <w:lang w:val="pt-BR"/>
        </w:rPr>
        <w:t xml:space="preserve"> </w:t>
      </w:r>
      <w:r w:rsidRPr="00BD1299">
        <w:rPr>
          <w:rFonts w:ascii="Optimum" w:hAnsi="Optimum"/>
          <w:sz w:val="24"/>
          <w:szCs w:val="24"/>
          <w:lang w:val="pt-BR"/>
        </w:rPr>
        <w:t>e da</w:t>
      </w:r>
      <w:r w:rsidRPr="00BD1299">
        <w:rPr>
          <w:rFonts w:ascii="Optimum" w:hAnsi="Optimum"/>
          <w:spacing w:val="-3"/>
          <w:sz w:val="24"/>
          <w:szCs w:val="24"/>
          <w:lang w:val="pt-BR"/>
        </w:rPr>
        <w:t xml:space="preserve"> </w:t>
      </w:r>
      <w:r w:rsidRPr="00BD1299">
        <w:rPr>
          <w:rFonts w:ascii="Optimum" w:hAnsi="Optimum"/>
          <w:sz w:val="24"/>
          <w:szCs w:val="24"/>
          <w:lang w:val="pt-BR"/>
        </w:rPr>
        <w:t>Fiadora;</w:t>
      </w:r>
    </w:p>
    <w:p w14:paraId="261F4291" w14:textId="77777777" w:rsidR="00B43B1D" w:rsidRPr="00BD1299" w:rsidRDefault="00B43B1D" w:rsidP="00B43B1D">
      <w:pPr>
        <w:pStyle w:val="Corpodetexto"/>
        <w:suppressAutoHyphens/>
        <w:spacing w:line="320" w:lineRule="exact"/>
        <w:contextualSpacing/>
        <w:rPr>
          <w:rFonts w:ascii="Optimum" w:hAnsi="Optimum"/>
          <w:lang w:val="pt-BR"/>
        </w:rPr>
      </w:pPr>
    </w:p>
    <w:p w14:paraId="18497557"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bookmarkStart w:id="1825" w:name="_Ref508121280"/>
      <w:proofErr w:type="gramStart"/>
      <w:r w:rsidRPr="00BD1299">
        <w:rPr>
          <w:rFonts w:ascii="Optimum" w:hAnsi="Optimum"/>
          <w:sz w:val="24"/>
          <w:szCs w:val="24"/>
          <w:lang w:val="pt-BR"/>
        </w:rPr>
        <w:t>elaborar</w:t>
      </w:r>
      <w:proofErr w:type="gramEnd"/>
      <w:r w:rsidRPr="00BD1299">
        <w:rPr>
          <w:rFonts w:ascii="Optimum" w:hAnsi="Optimum"/>
          <w:sz w:val="24"/>
          <w:szCs w:val="24"/>
          <w:lang w:val="pt-BR"/>
        </w:rPr>
        <w:t xml:space="preserve"> relatório anual destinado aos Debenturistas, nos termos do artigo 68, parágrafo</w:t>
      </w:r>
      <w:r w:rsidRPr="00BD1299">
        <w:rPr>
          <w:rFonts w:ascii="Optimum" w:hAnsi="Optimum"/>
          <w:spacing w:val="-18"/>
          <w:sz w:val="24"/>
          <w:szCs w:val="24"/>
          <w:lang w:val="pt-BR"/>
        </w:rPr>
        <w:t xml:space="preserve"> </w:t>
      </w:r>
      <w:r w:rsidRPr="00BD1299">
        <w:rPr>
          <w:rFonts w:ascii="Optimum" w:hAnsi="Optimum"/>
          <w:sz w:val="24"/>
          <w:szCs w:val="24"/>
          <w:lang w:val="pt-BR"/>
        </w:rPr>
        <w:t>1º,</w:t>
      </w:r>
      <w:r w:rsidRPr="00BD1299">
        <w:rPr>
          <w:rFonts w:ascii="Optimum" w:hAnsi="Optimum"/>
          <w:spacing w:val="-18"/>
          <w:sz w:val="24"/>
          <w:szCs w:val="24"/>
          <w:lang w:val="pt-BR"/>
        </w:rPr>
        <w:t xml:space="preserve"> </w:t>
      </w:r>
      <w:r w:rsidRPr="00BD1299">
        <w:rPr>
          <w:rFonts w:ascii="Optimum" w:hAnsi="Optimum"/>
          <w:sz w:val="24"/>
          <w:szCs w:val="24"/>
          <w:lang w:val="pt-BR"/>
        </w:rPr>
        <w:t>alínea</w:t>
      </w:r>
      <w:r w:rsidRPr="00BD1299">
        <w:rPr>
          <w:rFonts w:ascii="Optimum" w:hAnsi="Optimum"/>
          <w:spacing w:val="-14"/>
          <w:sz w:val="24"/>
          <w:szCs w:val="24"/>
          <w:lang w:val="pt-BR"/>
        </w:rPr>
        <w:t xml:space="preserve"> </w:t>
      </w:r>
      <w:r w:rsidRPr="00BD1299">
        <w:rPr>
          <w:rFonts w:ascii="Optimum" w:hAnsi="Optimum"/>
          <w:sz w:val="24"/>
          <w:szCs w:val="24"/>
          <w:lang w:val="pt-BR"/>
        </w:rPr>
        <w:t>“b”,</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Lei</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8"/>
          <w:sz w:val="24"/>
          <w:szCs w:val="24"/>
          <w:lang w:val="pt-BR"/>
        </w:rPr>
        <w:t xml:space="preserve"> </w:t>
      </w:r>
      <w:r w:rsidRPr="00BD1299">
        <w:rPr>
          <w:rFonts w:ascii="Optimum" w:hAnsi="Optimum"/>
          <w:sz w:val="24"/>
          <w:szCs w:val="24"/>
          <w:lang w:val="pt-BR"/>
        </w:rPr>
        <w:t>Sociedades</w:t>
      </w:r>
      <w:r w:rsidRPr="00BD1299">
        <w:rPr>
          <w:rFonts w:ascii="Optimum" w:hAnsi="Optimum"/>
          <w:spacing w:val="-17"/>
          <w:sz w:val="24"/>
          <w:szCs w:val="24"/>
          <w:lang w:val="pt-BR"/>
        </w:rPr>
        <w:t xml:space="preserve"> </w:t>
      </w:r>
      <w:r w:rsidRPr="00BD1299">
        <w:rPr>
          <w:rFonts w:ascii="Optimum" w:hAnsi="Optimum"/>
          <w:sz w:val="24"/>
          <w:szCs w:val="24"/>
          <w:lang w:val="pt-BR"/>
        </w:rPr>
        <w:t>por</w:t>
      </w:r>
      <w:r w:rsidRPr="00BD1299">
        <w:rPr>
          <w:rFonts w:ascii="Optimum" w:hAnsi="Optimum"/>
          <w:spacing w:val="-18"/>
          <w:sz w:val="24"/>
          <w:szCs w:val="24"/>
          <w:lang w:val="pt-BR"/>
        </w:rPr>
        <w:t xml:space="preserve"> </w:t>
      </w:r>
      <w:r w:rsidRPr="00BD1299">
        <w:rPr>
          <w:rFonts w:ascii="Optimum" w:hAnsi="Optimum"/>
          <w:sz w:val="24"/>
          <w:szCs w:val="24"/>
          <w:lang w:val="pt-BR"/>
        </w:rPr>
        <w:t>Ações</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artigo</w:t>
      </w:r>
      <w:r w:rsidRPr="00BD1299">
        <w:rPr>
          <w:rFonts w:ascii="Optimum" w:hAnsi="Optimum"/>
          <w:spacing w:val="-16"/>
          <w:sz w:val="24"/>
          <w:szCs w:val="24"/>
          <w:lang w:val="pt-BR"/>
        </w:rPr>
        <w:t xml:space="preserve"> </w:t>
      </w:r>
      <w:r w:rsidRPr="00BD1299">
        <w:rPr>
          <w:rFonts w:ascii="Optimum" w:hAnsi="Optimum"/>
          <w:sz w:val="24"/>
          <w:szCs w:val="24"/>
          <w:lang w:val="pt-BR"/>
        </w:rPr>
        <w:t>15</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Instrução CVM</w:t>
      </w:r>
      <w:r w:rsidRPr="00BD1299">
        <w:rPr>
          <w:rFonts w:ascii="Optimum" w:hAnsi="Optimum"/>
          <w:spacing w:val="-9"/>
          <w:sz w:val="24"/>
          <w:szCs w:val="24"/>
          <w:lang w:val="pt-BR"/>
        </w:rPr>
        <w:t xml:space="preserve"> </w:t>
      </w:r>
      <w:r w:rsidRPr="00BD1299">
        <w:rPr>
          <w:rFonts w:ascii="Optimum" w:hAnsi="Optimum"/>
          <w:sz w:val="24"/>
          <w:szCs w:val="24"/>
          <w:lang w:val="pt-BR"/>
        </w:rPr>
        <w:t>583,</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9"/>
          <w:sz w:val="24"/>
          <w:szCs w:val="24"/>
          <w:lang w:val="pt-BR"/>
        </w:rPr>
        <w:t xml:space="preserve"> </w:t>
      </w:r>
      <w:r w:rsidRPr="00BD1299">
        <w:rPr>
          <w:rFonts w:ascii="Optimum" w:hAnsi="Optimum"/>
          <w:sz w:val="24"/>
          <w:szCs w:val="24"/>
          <w:lang w:val="pt-BR"/>
        </w:rPr>
        <w:t>qual</w:t>
      </w:r>
      <w:r w:rsidRPr="00BD1299">
        <w:rPr>
          <w:rFonts w:ascii="Optimum" w:hAnsi="Optimum"/>
          <w:spacing w:val="-7"/>
          <w:sz w:val="24"/>
          <w:szCs w:val="24"/>
          <w:lang w:val="pt-BR"/>
        </w:rPr>
        <w:t xml:space="preserve"> </w:t>
      </w:r>
      <w:r w:rsidRPr="00BD1299">
        <w:rPr>
          <w:rFonts w:ascii="Optimum" w:hAnsi="Optimum"/>
          <w:sz w:val="24"/>
          <w:szCs w:val="24"/>
          <w:lang w:val="pt-BR"/>
        </w:rPr>
        <w:t>deverá</w:t>
      </w:r>
      <w:r w:rsidRPr="00BD1299">
        <w:rPr>
          <w:rFonts w:ascii="Optimum" w:hAnsi="Optimum"/>
          <w:spacing w:val="-10"/>
          <w:sz w:val="24"/>
          <w:szCs w:val="24"/>
          <w:lang w:val="pt-BR"/>
        </w:rPr>
        <w:t xml:space="preserve"> </w:t>
      </w:r>
      <w:r w:rsidRPr="00BD1299">
        <w:rPr>
          <w:rFonts w:ascii="Optimum" w:hAnsi="Optimum"/>
          <w:sz w:val="24"/>
          <w:szCs w:val="24"/>
          <w:lang w:val="pt-BR"/>
        </w:rPr>
        <w:t>conter,</w:t>
      </w:r>
      <w:r w:rsidRPr="00BD1299">
        <w:rPr>
          <w:rFonts w:ascii="Optimum" w:hAnsi="Optimum"/>
          <w:spacing w:val="-8"/>
          <w:sz w:val="24"/>
          <w:szCs w:val="24"/>
          <w:lang w:val="pt-BR"/>
        </w:rPr>
        <w:t xml:space="preserve"> </w:t>
      </w:r>
      <w:r w:rsidRPr="00BD1299">
        <w:rPr>
          <w:rFonts w:ascii="Optimum" w:hAnsi="Optimum"/>
          <w:sz w:val="24"/>
          <w:szCs w:val="24"/>
          <w:lang w:val="pt-BR"/>
        </w:rPr>
        <w:t>ao</w:t>
      </w:r>
      <w:r w:rsidRPr="00BD1299">
        <w:rPr>
          <w:rFonts w:ascii="Optimum" w:hAnsi="Optimum"/>
          <w:spacing w:val="-9"/>
          <w:sz w:val="24"/>
          <w:szCs w:val="24"/>
          <w:lang w:val="pt-BR"/>
        </w:rPr>
        <w:t xml:space="preserve"> </w:t>
      </w:r>
      <w:r w:rsidRPr="00BD1299">
        <w:rPr>
          <w:rFonts w:ascii="Optimum" w:hAnsi="Optimum"/>
          <w:sz w:val="24"/>
          <w:szCs w:val="24"/>
          <w:lang w:val="pt-BR"/>
        </w:rPr>
        <w:t>menos,</w:t>
      </w:r>
      <w:r w:rsidRPr="00BD1299">
        <w:rPr>
          <w:rFonts w:ascii="Optimum" w:hAnsi="Optimum"/>
          <w:spacing w:val="-8"/>
          <w:sz w:val="24"/>
          <w:szCs w:val="24"/>
          <w:lang w:val="pt-BR"/>
        </w:rPr>
        <w:t xml:space="preserve"> </w:t>
      </w:r>
      <w:r w:rsidRPr="00BD1299">
        <w:rPr>
          <w:rFonts w:ascii="Optimum" w:hAnsi="Optimum"/>
          <w:sz w:val="24"/>
          <w:szCs w:val="24"/>
          <w:lang w:val="pt-BR"/>
        </w:rPr>
        <w:t>as</w:t>
      </w:r>
      <w:r w:rsidRPr="00BD1299">
        <w:rPr>
          <w:rFonts w:ascii="Optimum" w:hAnsi="Optimum"/>
          <w:spacing w:val="-9"/>
          <w:sz w:val="24"/>
          <w:szCs w:val="24"/>
          <w:lang w:val="pt-BR"/>
        </w:rPr>
        <w:t xml:space="preserve"> </w:t>
      </w:r>
      <w:r w:rsidRPr="00BD1299">
        <w:rPr>
          <w:rFonts w:ascii="Optimum" w:hAnsi="Optimum"/>
          <w:sz w:val="24"/>
          <w:szCs w:val="24"/>
          <w:lang w:val="pt-BR"/>
        </w:rPr>
        <w:t>seguintes</w:t>
      </w:r>
      <w:r w:rsidRPr="00BD1299">
        <w:rPr>
          <w:rFonts w:ascii="Optimum" w:hAnsi="Optimum"/>
          <w:spacing w:val="-9"/>
          <w:sz w:val="24"/>
          <w:szCs w:val="24"/>
          <w:lang w:val="pt-BR"/>
        </w:rPr>
        <w:t xml:space="preserve"> </w:t>
      </w:r>
      <w:r w:rsidRPr="00BD1299">
        <w:rPr>
          <w:rFonts w:ascii="Optimum" w:hAnsi="Optimum"/>
          <w:sz w:val="24"/>
          <w:szCs w:val="24"/>
          <w:lang w:val="pt-BR"/>
        </w:rPr>
        <w:t>informações:</w:t>
      </w:r>
      <w:bookmarkEnd w:id="1825"/>
    </w:p>
    <w:p w14:paraId="55275B14"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61DDEB40"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cumprimento</w:t>
      </w:r>
      <w:proofErr w:type="gramEnd"/>
      <w:r w:rsidRPr="00BD1299">
        <w:rPr>
          <w:rFonts w:ascii="Optimum" w:hAnsi="Optimum"/>
          <w:spacing w:val="-25"/>
          <w:sz w:val="24"/>
          <w:szCs w:val="24"/>
          <w:lang w:val="pt-BR"/>
        </w:rPr>
        <w:t xml:space="preserve"> </w:t>
      </w:r>
      <w:r w:rsidRPr="00BD1299">
        <w:rPr>
          <w:rFonts w:ascii="Optimum" w:hAnsi="Optimum"/>
          <w:sz w:val="24"/>
          <w:szCs w:val="24"/>
          <w:lang w:val="pt-BR"/>
        </w:rPr>
        <w:t>pela</w:t>
      </w:r>
      <w:r w:rsidRPr="00BD1299">
        <w:rPr>
          <w:rFonts w:ascii="Optimum" w:hAnsi="Optimum"/>
          <w:spacing w:val="-24"/>
          <w:sz w:val="24"/>
          <w:szCs w:val="24"/>
          <w:lang w:val="pt-BR"/>
        </w:rPr>
        <w:t xml:space="preserve"> </w:t>
      </w:r>
      <w:r w:rsidRPr="00BD1299">
        <w:rPr>
          <w:rFonts w:ascii="Optimum" w:hAnsi="Optimum"/>
          <w:sz w:val="24"/>
          <w:szCs w:val="24"/>
          <w:lang w:val="pt-BR"/>
        </w:rPr>
        <w:t>Emissora</w:t>
      </w:r>
      <w:r w:rsidRPr="00BD1299">
        <w:rPr>
          <w:rFonts w:ascii="Optimum" w:hAnsi="Optimum"/>
          <w:spacing w:val="-24"/>
          <w:sz w:val="24"/>
          <w:szCs w:val="24"/>
          <w:lang w:val="pt-BR"/>
        </w:rPr>
        <w:t xml:space="preserve"> </w:t>
      </w:r>
      <w:r w:rsidRPr="00BD1299">
        <w:rPr>
          <w:rFonts w:ascii="Optimum" w:hAnsi="Optimum"/>
          <w:sz w:val="24"/>
          <w:szCs w:val="24"/>
          <w:lang w:val="pt-BR"/>
        </w:rPr>
        <w:t>das</w:t>
      </w:r>
      <w:r w:rsidRPr="00BD1299">
        <w:rPr>
          <w:rFonts w:ascii="Optimum" w:hAnsi="Optimum"/>
          <w:spacing w:val="-25"/>
          <w:sz w:val="24"/>
          <w:szCs w:val="24"/>
          <w:lang w:val="pt-BR"/>
        </w:rPr>
        <w:t xml:space="preserve"> </w:t>
      </w:r>
      <w:r w:rsidRPr="00BD1299">
        <w:rPr>
          <w:rFonts w:ascii="Optimum" w:hAnsi="Optimum"/>
          <w:sz w:val="24"/>
          <w:szCs w:val="24"/>
          <w:lang w:val="pt-BR"/>
        </w:rPr>
        <w:t>suas</w:t>
      </w:r>
      <w:r w:rsidRPr="00BD1299">
        <w:rPr>
          <w:rFonts w:ascii="Optimum" w:hAnsi="Optimum"/>
          <w:spacing w:val="-25"/>
          <w:sz w:val="24"/>
          <w:szCs w:val="24"/>
          <w:lang w:val="pt-BR"/>
        </w:rPr>
        <w:t xml:space="preserve"> </w:t>
      </w:r>
      <w:r w:rsidRPr="00BD1299">
        <w:rPr>
          <w:rFonts w:ascii="Optimum" w:hAnsi="Optimum"/>
          <w:sz w:val="24"/>
          <w:szCs w:val="24"/>
          <w:lang w:val="pt-BR"/>
        </w:rPr>
        <w:t>obrigações</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prestação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informações periódicas, indicando as inconsistências ou omissões de que tenha conhecimento;</w:t>
      </w:r>
    </w:p>
    <w:p w14:paraId="1996E00D"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4C1E187B"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alterações</w:t>
      </w:r>
      <w:proofErr w:type="gramEnd"/>
      <w:r w:rsidRPr="00BD1299">
        <w:rPr>
          <w:rFonts w:ascii="Optimum" w:hAnsi="Optimum"/>
          <w:sz w:val="24"/>
          <w:szCs w:val="24"/>
          <w:lang w:val="pt-BR"/>
        </w:rPr>
        <w:t xml:space="preserve"> estatutárias da Emissora ocorridas no período com efeitos relevantes para os</w:t>
      </w:r>
      <w:r w:rsidRPr="00BD1299">
        <w:rPr>
          <w:rFonts w:ascii="Optimum" w:hAnsi="Optimum"/>
          <w:spacing w:val="-10"/>
          <w:sz w:val="24"/>
          <w:szCs w:val="24"/>
          <w:lang w:val="pt-BR"/>
        </w:rPr>
        <w:t xml:space="preserve"> </w:t>
      </w:r>
      <w:r w:rsidRPr="00BD1299">
        <w:rPr>
          <w:rFonts w:ascii="Optimum" w:hAnsi="Optimum"/>
          <w:sz w:val="24"/>
          <w:szCs w:val="24"/>
          <w:lang w:val="pt-BR"/>
        </w:rPr>
        <w:t>Debenturistas;</w:t>
      </w:r>
    </w:p>
    <w:p w14:paraId="399E04A5"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7E24FF3C"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comentários</w:t>
      </w:r>
      <w:proofErr w:type="gramEnd"/>
      <w:r w:rsidRPr="00BD1299">
        <w:rPr>
          <w:rFonts w:ascii="Optimum" w:hAnsi="Optimum"/>
          <w:sz w:val="24"/>
          <w:szCs w:val="24"/>
          <w:lang w:val="pt-BR"/>
        </w:rPr>
        <w:t xml:space="preserve"> sobre indicadores econômicos, financeiros e de estrutura de capital</w:t>
      </w:r>
      <w:r w:rsidRPr="00BD1299">
        <w:rPr>
          <w:rFonts w:ascii="Optimum" w:hAnsi="Optimum"/>
          <w:spacing w:val="-27"/>
          <w:sz w:val="24"/>
          <w:szCs w:val="24"/>
          <w:lang w:val="pt-BR"/>
        </w:rPr>
        <w:t xml:space="preserve"> </w:t>
      </w:r>
      <w:r w:rsidRPr="00BD1299">
        <w:rPr>
          <w:rFonts w:ascii="Optimum" w:hAnsi="Optimum"/>
          <w:sz w:val="24"/>
          <w:szCs w:val="24"/>
          <w:lang w:val="pt-BR"/>
        </w:rPr>
        <w:t>da</w:t>
      </w:r>
      <w:r w:rsidRPr="00BD1299">
        <w:rPr>
          <w:rFonts w:ascii="Optimum" w:hAnsi="Optimum"/>
          <w:spacing w:val="-25"/>
          <w:sz w:val="24"/>
          <w:szCs w:val="24"/>
          <w:lang w:val="pt-BR"/>
        </w:rPr>
        <w:t xml:space="preserve"> </w:t>
      </w:r>
      <w:r w:rsidRPr="00BD1299">
        <w:rPr>
          <w:rFonts w:ascii="Optimum" w:hAnsi="Optimum"/>
          <w:sz w:val="24"/>
          <w:szCs w:val="24"/>
          <w:lang w:val="pt-BR"/>
        </w:rPr>
        <w:t>Emissora</w:t>
      </w:r>
      <w:r w:rsidRPr="00BD1299">
        <w:rPr>
          <w:rFonts w:ascii="Optimum" w:hAnsi="Optimum"/>
          <w:spacing w:val="-27"/>
          <w:sz w:val="24"/>
          <w:szCs w:val="24"/>
          <w:lang w:val="pt-BR"/>
        </w:rPr>
        <w:t xml:space="preserve"> </w:t>
      </w:r>
      <w:r w:rsidRPr="00BD1299">
        <w:rPr>
          <w:rFonts w:ascii="Optimum" w:hAnsi="Optimum"/>
          <w:sz w:val="24"/>
          <w:szCs w:val="24"/>
          <w:lang w:val="pt-BR"/>
        </w:rPr>
        <w:t>relacionados</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6"/>
          <w:sz w:val="24"/>
          <w:szCs w:val="24"/>
          <w:lang w:val="pt-BR"/>
        </w:rPr>
        <w:t xml:space="preserve"> </w:t>
      </w:r>
      <w:r w:rsidRPr="00BD1299">
        <w:rPr>
          <w:rFonts w:ascii="Optimum" w:hAnsi="Optimum"/>
          <w:sz w:val="24"/>
          <w:szCs w:val="24"/>
          <w:lang w:val="pt-BR"/>
        </w:rPr>
        <w:t>Cláusulas</w:t>
      </w:r>
      <w:r w:rsidRPr="00BD1299">
        <w:rPr>
          <w:rFonts w:ascii="Optimum" w:hAnsi="Optimum"/>
          <w:spacing w:val="-27"/>
          <w:sz w:val="24"/>
          <w:szCs w:val="24"/>
          <w:lang w:val="pt-BR"/>
        </w:rPr>
        <w:t xml:space="preserve"> </w:t>
      </w:r>
      <w:r w:rsidRPr="00BD1299">
        <w:rPr>
          <w:rFonts w:ascii="Optimum" w:hAnsi="Optimum"/>
          <w:sz w:val="24"/>
          <w:szCs w:val="24"/>
          <w:lang w:val="pt-BR"/>
        </w:rPr>
        <w:t>destinadas</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6"/>
          <w:sz w:val="24"/>
          <w:szCs w:val="24"/>
          <w:lang w:val="pt-BR"/>
        </w:rPr>
        <w:t xml:space="preserve"> </w:t>
      </w:r>
      <w:r w:rsidRPr="00BD1299">
        <w:rPr>
          <w:rFonts w:ascii="Optimum" w:hAnsi="Optimum"/>
          <w:sz w:val="24"/>
          <w:szCs w:val="24"/>
          <w:lang w:val="pt-BR"/>
        </w:rPr>
        <w:t>proteger</w:t>
      </w:r>
      <w:r w:rsidRPr="00BD1299">
        <w:rPr>
          <w:rFonts w:ascii="Optimum" w:hAnsi="Optimum"/>
          <w:spacing w:val="-26"/>
          <w:sz w:val="24"/>
          <w:szCs w:val="24"/>
          <w:lang w:val="pt-BR"/>
        </w:rPr>
        <w:t xml:space="preserve"> </w:t>
      </w:r>
      <w:r w:rsidRPr="00BD1299">
        <w:rPr>
          <w:rFonts w:ascii="Optimum" w:hAnsi="Optimum"/>
          <w:sz w:val="24"/>
          <w:szCs w:val="24"/>
          <w:lang w:val="pt-BR"/>
        </w:rPr>
        <w:t>o</w:t>
      </w:r>
      <w:r w:rsidRPr="00BD1299">
        <w:rPr>
          <w:rFonts w:ascii="Optimum" w:hAnsi="Optimum"/>
          <w:spacing w:val="-27"/>
          <w:sz w:val="24"/>
          <w:szCs w:val="24"/>
          <w:lang w:val="pt-BR"/>
        </w:rPr>
        <w:t xml:space="preserve"> </w:t>
      </w:r>
      <w:r w:rsidRPr="00BD1299">
        <w:rPr>
          <w:rFonts w:ascii="Optimum" w:hAnsi="Optimum"/>
          <w:sz w:val="24"/>
          <w:szCs w:val="24"/>
          <w:lang w:val="pt-BR"/>
        </w:rPr>
        <w:t>interesse dos titulares dos valores mobiliários e que estabelecem condições que não devem ser descumpridas pela</w:t>
      </w:r>
      <w:r w:rsidRPr="00BD1299">
        <w:rPr>
          <w:rFonts w:ascii="Optimum" w:hAnsi="Optimum"/>
          <w:spacing w:val="-12"/>
          <w:sz w:val="24"/>
          <w:szCs w:val="24"/>
          <w:lang w:val="pt-BR"/>
        </w:rPr>
        <w:t xml:space="preserve"> </w:t>
      </w:r>
      <w:r w:rsidRPr="00BD1299">
        <w:rPr>
          <w:rFonts w:ascii="Optimum" w:hAnsi="Optimum"/>
          <w:sz w:val="24"/>
          <w:szCs w:val="24"/>
          <w:lang w:val="pt-BR"/>
        </w:rPr>
        <w:t>Emissora;</w:t>
      </w:r>
    </w:p>
    <w:p w14:paraId="6C60A412" w14:textId="77777777" w:rsidR="00B43B1D" w:rsidRPr="00BD1299" w:rsidRDefault="00B43B1D" w:rsidP="00B43B1D">
      <w:pPr>
        <w:pStyle w:val="PargrafodaLista"/>
        <w:tabs>
          <w:tab w:val="left" w:pos="1418"/>
        </w:tabs>
        <w:suppressAutoHyphens/>
        <w:spacing w:line="320" w:lineRule="exact"/>
        <w:ind w:left="851" w:firstLine="0"/>
        <w:contextualSpacing/>
        <w:rPr>
          <w:rFonts w:ascii="Optimum" w:hAnsi="Optimum"/>
          <w:sz w:val="24"/>
          <w:szCs w:val="24"/>
          <w:lang w:val="pt-BR"/>
        </w:rPr>
      </w:pPr>
    </w:p>
    <w:p w14:paraId="5283295E"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quantidade</w:t>
      </w:r>
      <w:proofErr w:type="gramEnd"/>
      <w:r w:rsidRPr="00BD1299">
        <w:rPr>
          <w:rFonts w:ascii="Optimum" w:hAnsi="Optimum"/>
          <w:spacing w:val="-27"/>
          <w:sz w:val="24"/>
          <w:szCs w:val="24"/>
          <w:lang w:val="pt-BR"/>
        </w:rPr>
        <w:t xml:space="preserve"> </w:t>
      </w:r>
      <w:r w:rsidRPr="00BD1299">
        <w:rPr>
          <w:rFonts w:ascii="Optimum" w:hAnsi="Optimum"/>
          <w:sz w:val="24"/>
          <w:szCs w:val="24"/>
          <w:lang w:val="pt-BR"/>
        </w:rPr>
        <w:t>de</w:t>
      </w:r>
      <w:r w:rsidRPr="00BD1299">
        <w:rPr>
          <w:rFonts w:ascii="Optimum" w:hAnsi="Optimum"/>
          <w:spacing w:val="-27"/>
          <w:sz w:val="24"/>
          <w:szCs w:val="24"/>
          <w:lang w:val="pt-BR"/>
        </w:rPr>
        <w:t xml:space="preserve"> </w:t>
      </w:r>
      <w:r w:rsidRPr="00BD1299">
        <w:rPr>
          <w:rFonts w:ascii="Optimum" w:hAnsi="Optimum"/>
          <w:sz w:val="24"/>
          <w:szCs w:val="24"/>
          <w:lang w:val="pt-BR"/>
        </w:rPr>
        <w:t>Debêntures</w:t>
      </w:r>
      <w:r w:rsidRPr="00BD1299">
        <w:rPr>
          <w:rFonts w:ascii="Optimum" w:hAnsi="Optimum"/>
          <w:spacing w:val="-27"/>
          <w:sz w:val="24"/>
          <w:szCs w:val="24"/>
          <w:lang w:val="pt-BR"/>
        </w:rPr>
        <w:t xml:space="preserve"> </w:t>
      </w:r>
      <w:r w:rsidRPr="00BD1299">
        <w:rPr>
          <w:rFonts w:ascii="Optimum" w:hAnsi="Optimum"/>
          <w:sz w:val="24"/>
          <w:szCs w:val="24"/>
          <w:lang w:val="pt-BR"/>
        </w:rPr>
        <w:t>emitidas,</w:t>
      </w:r>
      <w:r w:rsidRPr="00BD1299">
        <w:rPr>
          <w:rFonts w:ascii="Optimum" w:hAnsi="Optimum"/>
          <w:spacing w:val="-27"/>
          <w:sz w:val="24"/>
          <w:szCs w:val="24"/>
          <w:lang w:val="pt-BR"/>
        </w:rPr>
        <w:t xml:space="preserve"> </w:t>
      </w:r>
      <w:r w:rsidRPr="00BD1299">
        <w:rPr>
          <w:rFonts w:ascii="Optimum" w:hAnsi="Optimum"/>
          <w:sz w:val="24"/>
          <w:szCs w:val="24"/>
          <w:lang w:val="pt-BR"/>
        </w:rPr>
        <w:t>quantidade</w:t>
      </w:r>
      <w:r w:rsidRPr="00BD1299">
        <w:rPr>
          <w:rFonts w:ascii="Optimum" w:hAnsi="Optimum"/>
          <w:spacing w:val="-27"/>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Debêntures</w:t>
      </w:r>
      <w:r w:rsidRPr="00BD1299">
        <w:rPr>
          <w:rFonts w:ascii="Optimum" w:hAnsi="Optimum"/>
          <w:spacing w:val="-28"/>
          <w:sz w:val="24"/>
          <w:szCs w:val="24"/>
          <w:lang w:val="pt-BR"/>
        </w:rPr>
        <w:t xml:space="preserve"> </w:t>
      </w:r>
      <w:r w:rsidRPr="00BD1299">
        <w:rPr>
          <w:rFonts w:ascii="Optimum" w:hAnsi="Optimum"/>
          <w:sz w:val="24"/>
          <w:szCs w:val="24"/>
          <w:lang w:val="pt-BR"/>
        </w:rPr>
        <w:t>em</w:t>
      </w:r>
      <w:r w:rsidRPr="00BD1299">
        <w:rPr>
          <w:rFonts w:ascii="Optimum" w:hAnsi="Optimum"/>
          <w:spacing w:val="-27"/>
          <w:sz w:val="24"/>
          <w:szCs w:val="24"/>
          <w:lang w:val="pt-BR"/>
        </w:rPr>
        <w:t xml:space="preserve"> </w:t>
      </w:r>
      <w:r w:rsidRPr="00BD1299">
        <w:rPr>
          <w:rFonts w:ascii="Optimum" w:hAnsi="Optimum"/>
          <w:sz w:val="24"/>
          <w:szCs w:val="24"/>
          <w:lang w:val="pt-BR"/>
        </w:rPr>
        <w:t>Circulação e saldo cancelado no</w:t>
      </w:r>
      <w:r w:rsidRPr="00BD1299">
        <w:rPr>
          <w:rFonts w:ascii="Optimum" w:hAnsi="Optimum"/>
          <w:spacing w:val="-8"/>
          <w:sz w:val="24"/>
          <w:szCs w:val="24"/>
          <w:lang w:val="pt-BR"/>
        </w:rPr>
        <w:t xml:space="preserve"> </w:t>
      </w:r>
      <w:r w:rsidRPr="00BD1299">
        <w:rPr>
          <w:rFonts w:ascii="Optimum" w:hAnsi="Optimum"/>
          <w:sz w:val="24"/>
          <w:szCs w:val="24"/>
          <w:lang w:val="pt-BR"/>
        </w:rPr>
        <w:t>período;</w:t>
      </w:r>
    </w:p>
    <w:p w14:paraId="0CD6EB78"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2C1418C9"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resgate</w:t>
      </w:r>
      <w:proofErr w:type="gramEnd"/>
      <w:r w:rsidRPr="00BD1299">
        <w:rPr>
          <w:rFonts w:ascii="Optimum" w:hAnsi="Optimum"/>
          <w:sz w:val="24"/>
          <w:szCs w:val="24"/>
          <w:lang w:val="pt-BR"/>
        </w:rPr>
        <w:t>, amortização, conversão, repactuação e pagamento de juros das Debêntures realizados no</w:t>
      </w:r>
      <w:r w:rsidRPr="00BD1299">
        <w:rPr>
          <w:rFonts w:ascii="Optimum" w:hAnsi="Optimum"/>
          <w:spacing w:val="-9"/>
          <w:sz w:val="24"/>
          <w:szCs w:val="24"/>
          <w:lang w:val="pt-BR"/>
        </w:rPr>
        <w:t xml:space="preserve"> </w:t>
      </w:r>
      <w:r w:rsidRPr="00BD1299">
        <w:rPr>
          <w:rFonts w:ascii="Optimum" w:hAnsi="Optimum"/>
          <w:sz w:val="24"/>
          <w:szCs w:val="24"/>
          <w:lang w:val="pt-BR"/>
        </w:rPr>
        <w:t>período;</w:t>
      </w:r>
    </w:p>
    <w:p w14:paraId="1A07A7B8"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32BA095F"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acompanhamento</w:t>
      </w:r>
      <w:proofErr w:type="gramEnd"/>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destinação</w:t>
      </w:r>
      <w:r w:rsidRPr="00BD1299">
        <w:rPr>
          <w:rFonts w:ascii="Optimum" w:hAnsi="Optimum"/>
          <w:spacing w:val="-15"/>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recursos</w:t>
      </w:r>
      <w:r w:rsidRPr="00BD1299">
        <w:rPr>
          <w:rFonts w:ascii="Optimum" w:hAnsi="Optimum"/>
          <w:spacing w:val="-16"/>
          <w:sz w:val="24"/>
          <w:szCs w:val="24"/>
          <w:lang w:val="pt-BR"/>
        </w:rPr>
        <w:t xml:space="preserve"> </w:t>
      </w:r>
      <w:r w:rsidRPr="00BD1299">
        <w:rPr>
          <w:rFonts w:ascii="Optimum" w:hAnsi="Optimum"/>
          <w:sz w:val="24"/>
          <w:szCs w:val="24"/>
          <w:lang w:val="pt-BR"/>
        </w:rPr>
        <w:t>captados</w:t>
      </w:r>
      <w:r w:rsidRPr="00BD1299">
        <w:rPr>
          <w:rFonts w:ascii="Optimum" w:hAnsi="Optimum"/>
          <w:spacing w:val="-15"/>
          <w:sz w:val="24"/>
          <w:szCs w:val="24"/>
          <w:lang w:val="pt-BR"/>
        </w:rPr>
        <w:t xml:space="preserve"> </w:t>
      </w:r>
      <w:r w:rsidRPr="00BD1299">
        <w:rPr>
          <w:rFonts w:ascii="Optimum" w:hAnsi="Optimum"/>
          <w:sz w:val="24"/>
          <w:szCs w:val="24"/>
          <w:lang w:val="pt-BR"/>
        </w:rPr>
        <w:t>por</w:t>
      </w:r>
      <w:r w:rsidRPr="00BD1299">
        <w:rPr>
          <w:rFonts w:ascii="Optimum" w:hAnsi="Optimum"/>
          <w:spacing w:val="-16"/>
          <w:sz w:val="24"/>
          <w:szCs w:val="24"/>
          <w:lang w:val="pt-BR"/>
        </w:rPr>
        <w:t xml:space="preserve"> </w:t>
      </w:r>
      <w:r w:rsidRPr="00BD1299">
        <w:rPr>
          <w:rFonts w:ascii="Optimum" w:hAnsi="Optimum"/>
          <w:sz w:val="24"/>
          <w:szCs w:val="24"/>
          <w:lang w:val="pt-BR"/>
        </w:rPr>
        <w:t>meio</w:t>
      </w:r>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Emissão, conforme informações prestadas pela</w:t>
      </w:r>
      <w:r w:rsidRPr="00BD1299">
        <w:rPr>
          <w:rFonts w:ascii="Optimum" w:hAnsi="Optimum"/>
          <w:spacing w:val="-15"/>
          <w:sz w:val="24"/>
          <w:szCs w:val="24"/>
          <w:lang w:val="pt-BR"/>
        </w:rPr>
        <w:t xml:space="preserve"> </w:t>
      </w:r>
      <w:r w:rsidRPr="00BD1299">
        <w:rPr>
          <w:rFonts w:ascii="Optimum" w:hAnsi="Optimum"/>
          <w:sz w:val="24"/>
          <w:szCs w:val="24"/>
          <w:lang w:val="pt-BR"/>
        </w:rPr>
        <w:t>Emissora;</w:t>
      </w:r>
    </w:p>
    <w:p w14:paraId="26065EF3"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5D755728" w14:textId="77777777" w:rsidR="00B43B1D" w:rsidRPr="00BD1299" w:rsidRDefault="00B43B1D" w:rsidP="00B43B1D">
      <w:pPr>
        <w:pStyle w:val="PargrafodaLista"/>
        <w:numPr>
          <w:ilvl w:val="1"/>
          <w:numId w:val="6"/>
        </w:numPr>
        <w:tabs>
          <w:tab w:val="left" w:pos="1418"/>
          <w:tab w:val="left" w:pos="1776"/>
          <w:tab w:val="left" w:pos="1777"/>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manutenção</w:t>
      </w:r>
      <w:proofErr w:type="gramEnd"/>
      <w:r w:rsidRPr="00BD1299">
        <w:rPr>
          <w:rFonts w:ascii="Optimum" w:hAnsi="Optimum"/>
          <w:sz w:val="24"/>
          <w:szCs w:val="24"/>
          <w:lang w:val="pt-BR"/>
        </w:rPr>
        <w:t xml:space="preserve"> da suficiência e exequibilidade das</w:t>
      </w:r>
      <w:r w:rsidRPr="00BD1299">
        <w:rPr>
          <w:rFonts w:ascii="Optimum" w:hAnsi="Optimum"/>
          <w:spacing w:val="-40"/>
          <w:sz w:val="24"/>
          <w:szCs w:val="24"/>
          <w:lang w:val="pt-BR"/>
        </w:rPr>
        <w:t xml:space="preserve"> </w:t>
      </w:r>
      <w:r w:rsidRPr="00BD1299">
        <w:rPr>
          <w:rFonts w:ascii="Optimum" w:hAnsi="Optimum"/>
          <w:sz w:val="24"/>
          <w:szCs w:val="24"/>
          <w:lang w:val="pt-BR"/>
        </w:rPr>
        <w:t>Garantias;</w:t>
      </w:r>
    </w:p>
    <w:p w14:paraId="799D9349"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2D285E18"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declaração</w:t>
      </w:r>
      <w:proofErr w:type="gramEnd"/>
      <w:r w:rsidRPr="00BD1299">
        <w:rPr>
          <w:rFonts w:ascii="Optimum" w:hAnsi="Optimum"/>
          <w:sz w:val="24"/>
          <w:szCs w:val="24"/>
          <w:lang w:val="pt-BR"/>
        </w:rPr>
        <w:t xml:space="preserve"> sobre a não existência de situação de conflito de interesses que impeça</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Agente</w:t>
      </w:r>
      <w:r w:rsidRPr="00BD1299">
        <w:rPr>
          <w:rFonts w:ascii="Optimum" w:hAnsi="Optimum"/>
          <w:spacing w:val="-6"/>
          <w:sz w:val="24"/>
          <w:szCs w:val="24"/>
          <w:lang w:val="pt-BR"/>
        </w:rPr>
        <w:t xml:space="preserve"> </w:t>
      </w:r>
      <w:r w:rsidRPr="00BD1299">
        <w:rPr>
          <w:rFonts w:ascii="Optimum" w:hAnsi="Optimum"/>
          <w:sz w:val="24"/>
          <w:szCs w:val="24"/>
          <w:lang w:val="pt-BR"/>
        </w:rPr>
        <w:t>Fiduciário</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continuar</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exercer</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função;</w:t>
      </w:r>
    </w:p>
    <w:p w14:paraId="00AE7AE4"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40AD2AD6"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relação</w:t>
      </w:r>
      <w:proofErr w:type="gramEnd"/>
      <w:r w:rsidRPr="00BD1299">
        <w:rPr>
          <w:rFonts w:ascii="Optimum" w:hAnsi="Optimum"/>
          <w:sz w:val="24"/>
          <w:szCs w:val="24"/>
          <w:lang w:val="pt-BR"/>
        </w:rPr>
        <w:t xml:space="preserve"> dos bens e valores eventualmente entregues à sua administração, quando</w:t>
      </w:r>
      <w:r w:rsidRPr="00BD1299">
        <w:rPr>
          <w:rFonts w:ascii="Optimum" w:hAnsi="Optimum"/>
          <w:spacing w:val="-2"/>
          <w:sz w:val="24"/>
          <w:szCs w:val="24"/>
          <w:lang w:val="pt-BR"/>
        </w:rPr>
        <w:t xml:space="preserve"> </w:t>
      </w:r>
      <w:r w:rsidRPr="00BD1299">
        <w:rPr>
          <w:rFonts w:ascii="Optimum" w:hAnsi="Optimum"/>
          <w:sz w:val="24"/>
          <w:szCs w:val="24"/>
          <w:lang w:val="pt-BR"/>
        </w:rPr>
        <w:t>houver;</w:t>
      </w:r>
    </w:p>
    <w:p w14:paraId="4E511B73"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1896E990"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existência</w:t>
      </w:r>
      <w:proofErr w:type="gramEnd"/>
      <w:r w:rsidRPr="00BD1299">
        <w:rPr>
          <w:rFonts w:ascii="Optimum" w:hAnsi="Optimum"/>
          <w:sz w:val="24"/>
          <w:szCs w:val="24"/>
          <w:lang w:val="pt-BR"/>
        </w:rPr>
        <w:t xml:space="preserve"> de outras emissões de valores mobiliários, públicas ou privadas, realizadas</w:t>
      </w:r>
      <w:r w:rsidRPr="00BD1299">
        <w:rPr>
          <w:rFonts w:ascii="Optimum" w:hAnsi="Optimum"/>
          <w:spacing w:val="-24"/>
          <w:sz w:val="24"/>
          <w:szCs w:val="24"/>
          <w:lang w:val="pt-BR"/>
        </w:rPr>
        <w:t xml:space="preserve"> </w:t>
      </w:r>
      <w:r w:rsidRPr="00BD1299">
        <w:rPr>
          <w:rFonts w:ascii="Optimum" w:hAnsi="Optimum"/>
          <w:sz w:val="24"/>
          <w:szCs w:val="24"/>
          <w:lang w:val="pt-BR"/>
        </w:rPr>
        <w:t>pela</w:t>
      </w:r>
      <w:r w:rsidRPr="00BD1299">
        <w:rPr>
          <w:rFonts w:ascii="Optimum" w:hAnsi="Optimum"/>
          <w:spacing w:val="-23"/>
          <w:sz w:val="24"/>
          <w:szCs w:val="24"/>
          <w:lang w:val="pt-BR"/>
        </w:rPr>
        <w:t xml:space="preserve"> </w:t>
      </w:r>
      <w:r w:rsidRPr="00BD1299">
        <w:rPr>
          <w:rFonts w:ascii="Optimum" w:hAnsi="Optimum"/>
          <w:sz w:val="24"/>
          <w:szCs w:val="24"/>
          <w:lang w:val="pt-BR"/>
        </w:rPr>
        <w:t>Emissora</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por</w:t>
      </w:r>
      <w:r w:rsidRPr="00BD1299">
        <w:rPr>
          <w:rFonts w:ascii="Optimum" w:hAnsi="Optimum"/>
          <w:spacing w:val="-22"/>
          <w:sz w:val="24"/>
          <w:szCs w:val="24"/>
          <w:lang w:val="pt-BR"/>
        </w:rPr>
        <w:t xml:space="preserve"> </w:t>
      </w:r>
      <w:r w:rsidRPr="00BD1299">
        <w:rPr>
          <w:rFonts w:ascii="Optimum" w:hAnsi="Optimum"/>
          <w:sz w:val="24"/>
          <w:szCs w:val="24"/>
          <w:lang w:val="pt-BR"/>
        </w:rPr>
        <w:t>sociedade</w:t>
      </w:r>
      <w:r w:rsidRPr="00BD1299">
        <w:rPr>
          <w:rFonts w:ascii="Optimum" w:hAnsi="Optimum"/>
          <w:spacing w:val="-23"/>
          <w:sz w:val="24"/>
          <w:szCs w:val="24"/>
          <w:lang w:val="pt-BR"/>
        </w:rPr>
        <w:t xml:space="preserve"> </w:t>
      </w:r>
      <w:r w:rsidRPr="00BD1299">
        <w:rPr>
          <w:rFonts w:ascii="Optimum" w:hAnsi="Optimum"/>
          <w:sz w:val="24"/>
          <w:szCs w:val="24"/>
          <w:lang w:val="pt-BR"/>
        </w:rPr>
        <w:t>coligada,</w:t>
      </w:r>
      <w:r w:rsidRPr="00BD1299">
        <w:rPr>
          <w:rFonts w:ascii="Optimum" w:hAnsi="Optimum"/>
          <w:spacing w:val="-23"/>
          <w:sz w:val="24"/>
          <w:szCs w:val="24"/>
          <w:lang w:val="pt-BR"/>
        </w:rPr>
        <w:t xml:space="preserve"> </w:t>
      </w:r>
      <w:r w:rsidRPr="00BD1299">
        <w:rPr>
          <w:rFonts w:ascii="Optimum" w:hAnsi="Optimum"/>
          <w:sz w:val="24"/>
          <w:szCs w:val="24"/>
          <w:lang w:val="pt-BR"/>
        </w:rPr>
        <w:t>controlada,</w:t>
      </w:r>
      <w:r w:rsidRPr="00BD1299">
        <w:rPr>
          <w:rFonts w:ascii="Optimum" w:hAnsi="Optimum"/>
          <w:spacing w:val="-23"/>
          <w:sz w:val="24"/>
          <w:szCs w:val="24"/>
          <w:lang w:val="pt-BR"/>
        </w:rPr>
        <w:t xml:space="preserve"> </w:t>
      </w:r>
      <w:r w:rsidRPr="00BD1299">
        <w:rPr>
          <w:rFonts w:ascii="Optimum" w:hAnsi="Optimum"/>
          <w:sz w:val="24"/>
          <w:szCs w:val="24"/>
          <w:lang w:val="pt-BR"/>
        </w:rPr>
        <w:t>controladora ou integrante do mesmo grupo da Emissora em que tenha atuado como agente fiduciário no período, bem como os seguintes dados sobre tais emissões,</w:t>
      </w:r>
      <w:r w:rsidRPr="00BD1299">
        <w:rPr>
          <w:rFonts w:ascii="Optimum" w:hAnsi="Optimum"/>
          <w:spacing w:val="-28"/>
          <w:sz w:val="24"/>
          <w:szCs w:val="24"/>
          <w:lang w:val="pt-BR"/>
        </w:rPr>
        <w:t xml:space="preserve"> </w:t>
      </w:r>
      <w:r w:rsidRPr="00BD1299">
        <w:rPr>
          <w:rFonts w:ascii="Optimum" w:hAnsi="Optimum"/>
          <w:sz w:val="24"/>
          <w:szCs w:val="24"/>
          <w:lang w:val="pt-BR"/>
        </w:rPr>
        <w:t>(a)</w:t>
      </w:r>
      <w:r w:rsidRPr="00BD1299">
        <w:rPr>
          <w:rFonts w:ascii="Optimum" w:hAnsi="Optimum"/>
          <w:spacing w:val="-28"/>
          <w:sz w:val="24"/>
          <w:szCs w:val="24"/>
          <w:lang w:val="pt-BR"/>
        </w:rPr>
        <w:t xml:space="preserve"> </w:t>
      </w:r>
      <w:r w:rsidRPr="00BD1299">
        <w:rPr>
          <w:rFonts w:ascii="Optimum" w:hAnsi="Optimum"/>
          <w:sz w:val="24"/>
          <w:szCs w:val="24"/>
          <w:lang w:val="pt-BR"/>
        </w:rPr>
        <w:t>denominação</w:t>
      </w:r>
      <w:r w:rsidRPr="00BD1299">
        <w:rPr>
          <w:rFonts w:ascii="Optimum" w:hAnsi="Optimum"/>
          <w:spacing w:val="-28"/>
          <w:sz w:val="24"/>
          <w:szCs w:val="24"/>
          <w:lang w:val="pt-BR"/>
        </w:rPr>
        <w:t xml:space="preserve"> </w:t>
      </w:r>
      <w:r w:rsidRPr="00BD1299">
        <w:rPr>
          <w:rFonts w:ascii="Optimum" w:hAnsi="Optimum"/>
          <w:sz w:val="24"/>
          <w:szCs w:val="24"/>
          <w:lang w:val="pt-BR"/>
        </w:rPr>
        <w:t>da</w:t>
      </w:r>
      <w:r w:rsidRPr="00BD1299">
        <w:rPr>
          <w:rFonts w:ascii="Optimum" w:hAnsi="Optimum"/>
          <w:spacing w:val="-27"/>
          <w:sz w:val="24"/>
          <w:szCs w:val="24"/>
          <w:lang w:val="pt-BR"/>
        </w:rPr>
        <w:t xml:space="preserve"> </w:t>
      </w:r>
      <w:r w:rsidRPr="00BD1299">
        <w:rPr>
          <w:rFonts w:ascii="Optimum" w:hAnsi="Optimum"/>
          <w:sz w:val="24"/>
          <w:szCs w:val="24"/>
          <w:lang w:val="pt-BR"/>
        </w:rPr>
        <w:t>companhia</w:t>
      </w:r>
      <w:r w:rsidRPr="00BD1299">
        <w:rPr>
          <w:rFonts w:ascii="Optimum" w:hAnsi="Optimum"/>
          <w:spacing w:val="-27"/>
          <w:sz w:val="24"/>
          <w:szCs w:val="24"/>
          <w:lang w:val="pt-BR"/>
        </w:rPr>
        <w:t xml:space="preserve"> </w:t>
      </w:r>
      <w:r w:rsidRPr="00BD1299">
        <w:rPr>
          <w:rFonts w:ascii="Optimum" w:hAnsi="Optimum"/>
          <w:sz w:val="24"/>
          <w:szCs w:val="24"/>
          <w:lang w:val="pt-BR"/>
        </w:rPr>
        <w:t>ofertante;</w:t>
      </w:r>
      <w:r w:rsidRPr="00BD1299">
        <w:rPr>
          <w:rFonts w:ascii="Optimum" w:hAnsi="Optimum"/>
          <w:spacing w:val="-29"/>
          <w:sz w:val="24"/>
          <w:szCs w:val="24"/>
          <w:lang w:val="pt-BR"/>
        </w:rPr>
        <w:t xml:space="preserve"> </w:t>
      </w:r>
      <w:r w:rsidRPr="00BD1299">
        <w:rPr>
          <w:rFonts w:ascii="Optimum" w:hAnsi="Optimum"/>
          <w:sz w:val="24"/>
          <w:szCs w:val="24"/>
          <w:lang w:val="pt-BR"/>
        </w:rPr>
        <w:t>(b)</w:t>
      </w:r>
      <w:r w:rsidRPr="00BD1299">
        <w:rPr>
          <w:rFonts w:ascii="Optimum" w:hAnsi="Optimum"/>
          <w:spacing w:val="-28"/>
          <w:sz w:val="24"/>
          <w:szCs w:val="24"/>
          <w:lang w:val="pt-BR"/>
        </w:rPr>
        <w:t xml:space="preserve"> </w:t>
      </w:r>
      <w:r w:rsidRPr="00BD1299">
        <w:rPr>
          <w:rFonts w:ascii="Optimum" w:hAnsi="Optimum"/>
          <w:sz w:val="24"/>
          <w:szCs w:val="24"/>
          <w:lang w:val="pt-BR"/>
        </w:rPr>
        <w:t>quantidade</w:t>
      </w:r>
      <w:r w:rsidRPr="00BD1299">
        <w:rPr>
          <w:rFonts w:ascii="Optimum" w:hAnsi="Optimum"/>
          <w:spacing w:val="-27"/>
          <w:sz w:val="24"/>
          <w:szCs w:val="24"/>
          <w:lang w:val="pt-BR"/>
        </w:rPr>
        <w:t xml:space="preserve"> </w:t>
      </w:r>
      <w:r w:rsidRPr="00BD1299">
        <w:rPr>
          <w:rFonts w:ascii="Optimum" w:hAnsi="Optimum"/>
          <w:sz w:val="24"/>
          <w:szCs w:val="24"/>
          <w:lang w:val="pt-BR"/>
        </w:rPr>
        <w:t>de</w:t>
      </w:r>
      <w:r w:rsidRPr="00BD1299">
        <w:rPr>
          <w:rFonts w:ascii="Optimum" w:hAnsi="Optimum"/>
          <w:spacing w:val="-27"/>
          <w:sz w:val="24"/>
          <w:szCs w:val="24"/>
          <w:lang w:val="pt-BR"/>
        </w:rPr>
        <w:t xml:space="preserve"> </w:t>
      </w:r>
      <w:r w:rsidRPr="00BD1299">
        <w:rPr>
          <w:rFonts w:ascii="Optimum" w:hAnsi="Optimum"/>
          <w:sz w:val="24"/>
          <w:szCs w:val="24"/>
          <w:lang w:val="pt-BR"/>
        </w:rPr>
        <w:t>valores mobiliários</w:t>
      </w:r>
      <w:r w:rsidRPr="00BD1299">
        <w:rPr>
          <w:rFonts w:ascii="Optimum" w:hAnsi="Optimum"/>
          <w:spacing w:val="-28"/>
          <w:sz w:val="24"/>
          <w:szCs w:val="24"/>
          <w:lang w:val="pt-BR"/>
        </w:rPr>
        <w:t xml:space="preserve"> </w:t>
      </w:r>
      <w:r w:rsidRPr="00BD1299">
        <w:rPr>
          <w:rFonts w:ascii="Optimum" w:hAnsi="Optimum"/>
          <w:sz w:val="24"/>
          <w:szCs w:val="24"/>
          <w:lang w:val="pt-BR"/>
        </w:rPr>
        <w:t>emitidos;</w:t>
      </w:r>
      <w:r w:rsidRPr="00BD1299">
        <w:rPr>
          <w:rFonts w:ascii="Optimum" w:hAnsi="Optimum"/>
          <w:spacing w:val="-26"/>
          <w:sz w:val="24"/>
          <w:szCs w:val="24"/>
          <w:lang w:val="pt-BR"/>
        </w:rPr>
        <w:t xml:space="preserve"> </w:t>
      </w:r>
      <w:r w:rsidRPr="00BD1299">
        <w:rPr>
          <w:rFonts w:ascii="Optimum" w:hAnsi="Optimum"/>
          <w:sz w:val="24"/>
          <w:szCs w:val="24"/>
          <w:lang w:val="pt-BR"/>
        </w:rPr>
        <w:t>(c)</w:t>
      </w:r>
      <w:r w:rsidRPr="00BD1299">
        <w:rPr>
          <w:rFonts w:ascii="Optimum" w:hAnsi="Optimum"/>
          <w:spacing w:val="-24"/>
          <w:sz w:val="24"/>
          <w:szCs w:val="24"/>
          <w:lang w:val="pt-BR"/>
        </w:rPr>
        <w:t xml:space="preserve"> </w:t>
      </w:r>
      <w:r w:rsidRPr="00BD1299">
        <w:rPr>
          <w:rFonts w:ascii="Optimum" w:hAnsi="Optimum"/>
          <w:sz w:val="24"/>
          <w:szCs w:val="24"/>
          <w:lang w:val="pt-BR"/>
        </w:rPr>
        <w:t>valor</w:t>
      </w:r>
      <w:r w:rsidRPr="00BD1299">
        <w:rPr>
          <w:rFonts w:ascii="Optimum" w:hAnsi="Optimum"/>
          <w:spacing w:val="-27"/>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emissão;</w:t>
      </w:r>
      <w:r w:rsidRPr="00BD1299">
        <w:rPr>
          <w:rFonts w:ascii="Optimum" w:hAnsi="Optimum"/>
          <w:spacing w:val="-26"/>
          <w:sz w:val="24"/>
          <w:szCs w:val="24"/>
          <w:lang w:val="pt-BR"/>
        </w:rPr>
        <w:t xml:space="preserve"> </w:t>
      </w:r>
      <w:r w:rsidRPr="00BD1299">
        <w:rPr>
          <w:rFonts w:ascii="Optimum" w:hAnsi="Optimum"/>
          <w:sz w:val="24"/>
          <w:szCs w:val="24"/>
          <w:lang w:val="pt-BR"/>
        </w:rPr>
        <w:t>(d)</w:t>
      </w:r>
      <w:r w:rsidRPr="00BD1299">
        <w:rPr>
          <w:rFonts w:ascii="Optimum" w:hAnsi="Optimum"/>
          <w:spacing w:val="-26"/>
          <w:sz w:val="24"/>
          <w:szCs w:val="24"/>
          <w:lang w:val="pt-BR"/>
        </w:rPr>
        <w:t xml:space="preserve"> </w:t>
      </w:r>
      <w:r w:rsidRPr="00BD1299">
        <w:rPr>
          <w:rFonts w:ascii="Optimum" w:hAnsi="Optimum"/>
          <w:sz w:val="24"/>
          <w:szCs w:val="24"/>
          <w:lang w:val="pt-BR"/>
        </w:rPr>
        <w:t>espécie</w:t>
      </w:r>
      <w:r w:rsidRPr="00BD1299">
        <w:rPr>
          <w:rFonts w:ascii="Optimum" w:hAnsi="Optimum"/>
          <w:spacing w:val="-26"/>
          <w:sz w:val="24"/>
          <w:szCs w:val="24"/>
          <w:lang w:val="pt-BR"/>
        </w:rPr>
        <w:t xml:space="preserve"> </w:t>
      </w:r>
      <w:r w:rsidRPr="00BD1299">
        <w:rPr>
          <w:rFonts w:ascii="Optimum" w:hAnsi="Optimum"/>
          <w:sz w:val="24"/>
          <w:szCs w:val="24"/>
          <w:lang w:val="pt-BR"/>
        </w:rPr>
        <w:t>e</w:t>
      </w:r>
      <w:r w:rsidRPr="00BD1299">
        <w:rPr>
          <w:rFonts w:ascii="Optimum" w:hAnsi="Optimum"/>
          <w:spacing w:val="-26"/>
          <w:sz w:val="24"/>
          <w:szCs w:val="24"/>
          <w:lang w:val="pt-BR"/>
        </w:rPr>
        <w:t xml:space="preserve"> </w:t>
      </w:r>
      <w:r w:rsidRPr="00BD1299">
        <w:rPr>
          <w:rFonts w:ascii="Optimum" w:hAnsi="Optimum"/>
          <w:sz w:val="24"/>
          <w:szCs w:val="24"/>
          <w:lang w:val="pt-BR"/>
        </w:rPr>
        <w:t>garantias</w:t>
      </w:r>
      <w:r w:rsidRPr="00BD1299">
        <w:rPr>
          <w:rFonts w:ascii="Optimum" w:hAnsi="Optimum"/>
          <w:spacing w:val="-27"/>
          <w:sz w:val="24"/>
          <w:szCs w:val="24"/>
          <w:lang w:val="pt-BR"/>
        </w:rPr>
        <w:t xml:space="preserve"> </w:t>
      </w:r>
      <w:r w:rsidRPr="00BD1299">
        <w:rPr>
          <w:rFonts w:ascii="Optimum" w:hAnsi="Optimum"/>
          <w:sz w:val="24"/>
          <w:szCs w:val="24"/>
          <w:lang w:val="pt-BR"/>
        </w:rPr>
        <w:t>envolvidas; (e) prazo de vencimento e taxa de juros; (f) inadimplemento pecuniário no período; e</w:t>
      </w:r>
    </w:p>
    <w:p w14:paraId="708B0A88"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211FFFB7"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cumprimento</w:t>
      </w:r>
      <w:proofErr w:type="gramEnd"/>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outras</w:t>
      </w:r>
      <w:r w:rsidRPr="00BD1299">
        <w:rPr>
          <w:rFonts w:ascii="Optimum" w:hAnsi="Optimum"/>
          <w:spacing w:val="-7"/>
          <w:sz w:val="24"/>
          <w:szCs w:val="24"/>
          <w:lang w:val="pt-BR"/>
        </w:rPr>
        <w:t xml:space="preserve"> </w:t>
      </w:r>
      <w:r w:rsidRPr="00BD1299">
        <w:rPr>
          <w:rFonts w:ascii="Optimum" w:hAnsi="Optimum"/>
          <w:sz w:val="24"/>
          <w:szCs w:val="24"/>
          <w:lang w:val="pt-BR"/>
        </w:rPr>
        <w:t>obrigações</w:t>
      </w:r>
      <w:r w:rsidRPr="00BD1299">
        <w:rPr>
          <w:rFonts w:ascii="Optimum" w:hAnsi="Optimum"/>
          <w:spacing w:val="-7"/>
          <w:sz w:val="24"/>
          <w:szCs w:val="24"/>
          <w:lang w:val="pt-BR"/>
        </w:rPr>
        <w:t xml:space="preserve"> </w:t>
      </w:r>
      <w:r w:rsidRPr="00BD1299">
        <w:rPr>
          <w:rFonts w:ascii="Optimum" w:hAnsi="Optimum"/>
          <w:sz w:val="24"/>
          <w:szCs w:val="24"/>
          <w:lang w:val="pt-BR"/>
        </w:rPr>
        <w:t>assumidas</w:t>
      </w:r>
      <w:r w:rsidRPr="00BD1299">
        <w:rPr>
          <w:rFonts w:ascii="Optimum" w:hAnsi="Optimum"/>
          <w:spacing w:val="-7"/>
          <w:sz w:val="24"/>
          <w:szCs w:val="24"/>
          <w:lang w:val="pt-BR"/>
        </w:rPr>
        <w:t xml:space="preserve"> </w:t>
      </w:r>
      <w:r w:rsidRPr="00BD1299">
        <w:rPr>
          <w:rFonts w:ascii="Optimum" w:hAnsi="Optimum"/>
          <w:sz w:val="24"/>
          <w:szCs w:val="24"/>
          <w:lang w:val="pt-BR"/>
        </w:rPr>
        <w:t>pela</w:t>
      </w:r>
      <w:r w:rsidRPr="00BD1299">
        <w:rPr>
          <w:rFonts w:ascii="Optimum" w:hAnsi="Optimum"/>
          <w:spacing w:val="-5"/>
          <w:sz w:val="24"/>
          <w:szCs w:val="24"/>
          <w:lang w:val="pt-BR"/>
        </w:rPr>
        <w:t xml:space="preserve"> </w:t>
      </w:r>
      <w:r w:rsidRPr="00BD1299">
        <w:rPr>
          <w:rFonts w:ascii="Optimum" w:hAnsi="Optimum"/>
          <w:sz w:val="24"/>
          <w:szCs w:val="24"/>
          <w:lang w:val="pt-BR"/>
        </w:rPr>
        <w:t>Emissora</w:t>
      </w:r>
      <w:r w:rsidRPr="00BD1299">
        <w:rPr>
          <w:rFonts w:ascii="Optimum" w:hAnsi="Optimum"/>
          <w:spacing w:val="-6"/>
          <w:sz w:val="24"/>
          <w:szCs w:val="24"/>
          <w:lang w:val="pt-BR"/>
        </w:rPr>
        <w:t xml:space="preserve"> </w:t>
      </w:r>
      <w:r w:rsidRPr="00BD1299">
        <w:rPr>
          <w:rFonts w:ascii="Optimum" w:hAnsi="Optimum"/>
          <w:sz w:val="24"/>
          <w:szCs w:val="24"/>
          <w:lang w:val="pt-BR"/>
        </w:rPr>
        <w:t>nesta</w:t>
      </w:r>
      <w:r w:rsidRPr="00BD1299">
        <w:rPr>
          <w:rFonts w:ascii="Optimum" w:hAnsi="Optimum"/>
          <w:spacing w:val="-6"/>
          <w:sz w:val="24"/>
          <w:szCs w:val="24"/>
          <w:lang w:val="pt-BR"/>
        </w:rPr>
        <w:t xml:space="preserve"> </w:t>
      </w:r>
      <w:r w:rsidRPr="00BD1299">
        <w:rPr>
          <w:rFonts w:ascii="Optimum" w:hAnsi="Optimum"/>
          <w:sz w:val="24"/>
          <w:szCs w:val="24"/>
          <w:lang w:val="pt-BR"/>
        </w:rPr>
        <w:t>Escritura de</w:t>
      </w:r>
      <w:r w:rsidRPr="00BD1299">
        <w:rPr>
          <w:rFonts w:ascii="Optimum" w:hAnsi="Optimum"/>
          <w:spacing w:val="-1"/>
          <w:sz w:val="24"/>
          <w:szCs w:val="24"/>
          <w:lang w:val="pt-BR"/>
        </w:rPr>
        <w:t xml:space="preserve"> </w:t>
      </w:r>
      <w:r w:rsidRPr="00BD1299">
        <w:rPr>
          <w:rFonts w:ascii="Optimum" w:hAnsi="Optimum"/>
          <w:sz w:val="24"/>
          <w:szCs w:val="24"/>
          <w:lang w:val="pt-BR"/>
        </w:rPr>
        <w:t>Emissão.</w:t>
      </w:r>
    </w:p>
    <w:p w14:paraId="63A1D024" w14:textId="77777777" w:rsidR="00B43B1D" w:rsidRPr="00BD1299" w:rsidRDefault="00B43B1D" w:rsidP="00B43B1D">
      <w:pPr>
        <w:pStyle w:val="Corpodetexto"/>
        <w:suppressAutoHyphens/>
        <w:spacing w:line="320" w:lineRule="exact"/>
        <w:contextualSpacing/>
        <w:rPr>
          <w:rFonts w:ascii="Optimum" w:hAnsi="Optimum"/>
          <w:lang w:val="pt-BR"/>
        </w:rPr>
      </w:pPr>
    </w:p>
    <w:p w14:paraId="51BAEBEA"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bookmarkStart w:id="1826" w:name="_Ref508121307"/>
      <w:proofErr w:type="gramStart"/>
      <w:r w:rsidRPr="00BD1299">
        <w:rPr>
          <w:rFonts w:ascii="Optimum" w:hAnsi="Optimum"/>
          <w:sz w:val="24"/>
          <w:szCs w:val="24"/>
          <w:lang w:val="pt-BR"/>
        </w:rPr>
        <w:t>disponibilizar</w:t>
      </w:r>
      <w:proofErr w:type="gramEnd"/>
      <w:r w:rsidRPr="00BD1299">
        <w:rPr>
          <w:rFonts w:ascii="Optimum" w:hAnsi="Optimum"/>
          <w:spacing w:val="-8"/>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relatório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que</w:t>
      </w:r>
      <w:r w:rsidRPr="00BD1299">
        <w:rPr>
          <w:rFonts w:ascii="Optimum" w:hAnsi="Optimum"/>
          <w:spacing w:val="-7"/>
          <w:sz w:val="24"/>
          <w:szCs w:val="24"/>
          <w:lang w:val="pt-BR"/>
        </w:rPr>
        <w:t xml:space="preserve"> </w:t>
      </w:r>
      <w:r w:rsidRPr="00BD1299">
        <w:rPr>
          <w:rFonts w:ascii="Optimum" w:hAnsi="Optimum"/>
          <w:sz w:val="24"/>
          <w:szCs w:val="24"/>
          <w:lang w:val="pt-BR"/>
        </w:rPr>
        <w:t>trata</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alínea</w:t>
      </w:r>
      <w:r w:rsidRPr="00BD1299">
        <w:rPr>
          <w:rFonts w:ascii="Optimum" w:hAnsi="Optimum"/>
          <w:spacing w:val="-4"/>
          <w:sz w:val="24"/>
          <w:szCs w:val="24"/>
          <w:lang w:val="pt-BR"/>
        </w:rPr>
        <w:t xml:space="preserve"> </w:t>
      </w:r>
      <w:r w:rsidRPr="00BD1299">
        <w:rPr>
          <w:rFonts w:ascii="Optimum" w:hAnsi="Optimum"/>
          <w:sz w:val="24"/>
          <w:szCs w:val="24"/>
          <w:lang w:val="pt-BR"/>
        </w:rPr>
        <w:t>“l”</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sua</w:t>
      </w:r>
      <w:r w:rsidRPr="00BD1299">
        <w:rPr>
          <w:rFonts w:ascii="Optimum" w:hAnsi="Optimum"/>
          <w:spacing w:val="-8"/>
          <w:sz w:val="24"/>
          <w:szCs w:val="24"/>
          <w:lang w:val="pt-BR"/>
        </w:rPr>
        <w:t xml:space="preserve"> </w:t>
      </w:r>
      <w:r w:rsidRPr="00BD1299">
        <w:rPr>
          <w:rFonts w:ascii="Optimum" w:hAnsi="Optimum"/>
          <w:sz w:val="24"/>
          <w:szCs w:val="24"/>
          <w:lang w:val="pt-BR"/>
        </w:rPr>
        <w:t>página</w:t>
      </w:r>
      <w:r w:rsidRPr="00BD1299">
        <w:rPr>
          <w:rFonts w:ascii="Optimum" w:hAnsi="Optimum"/>
          <w:spacing w:val="-7"/>
          <w:sz w:val="24"/>
          <w:szCs w:val="24"/>
          <w:lang w:val="pt-BR"/>
        </w:rPr>
        <w:t xml:space="preserve"> </w:t>
      </w:r>
      <w:r w:rsidRPr="00BD1299">
        <w:rPr>
          <w:rFonts w:ascii="Optimum" w:hAnsi="Optimum"/>
          <w:sz w:val="24"/>
          <w:szCs w:val="24"/>
          <w:lang w:val="pt-BR"/>
        </w:rPr>
        <w:t>na</w:t>
      </w:r>
      <w:r w:rsidRPr="00BD1299">
        <w:rPr>
          <w:rFonts w:ascii="Optimum" w:hAnsi="Optimum"/>
          <w:spacing w:val="-8"/>
          <w:sz w:val="24"/>
          <w:szCs w:val="24"/>
          <w:lang w:val="pt-BR"/>
        </w:rPr>
        <w:t xml:space="preserve"> </w:t>
      </w:r>
      <w:r w:rsidRPr="00BD1299">
        <w:rPr>
          <w:rFonts w:ascii="Optimum" w:hAnsi="Optimum"/>
          <w:sz w:val="24"/>
          <w:szCs w:val="24"/>
          <w:lang w:val="pt-BR"/>
        </w:rPr>
        <w:t>rede</w:t>
      </w:r>
      <w:r w:rsidRPr="00BD1299">
        <w:rPr>
          <w:rFonts w:ascii="Optimum" w:hAnsi="Optimum"/>
          <w:spacing w:val="-7"/>
          <w:sz w:val="24"/>
          <w:szCs w:val="24"/>
          <w:lang w:val="pt-BR"/>
        </w:rPr>
        <w:t xml:space="preserve"> </w:t>
      </w:r>
      <w:r w:rsidRPr="00BD1299">
        <w:rPr>
          <w:rFonts w:ascii="Optimum" w:hAnsi="Optimum"/>
          <w:sz w:val="24"/>
          <w:szCs w:val="24"/>
          <w:lang w:val="pt-BR"/>
        </w:rPr>
        <w:t>mundial</w:t>
      </w:r>
      <w:r w:rsidRPr="00BD1299">
        <w:rPr>
          <w:rFonts w:ascii="Optimum" w:hAnsi="Optimum"/>
          <w:spacing w:val="-8"/>
          <w:sz w:val="24"/>
          <w:szCs w:val="24"/>
          <w:lang w:val="pt-BR"/>
        </w:rPr>
        <w:t xml:space="preserve"> </w:t>
      </w:r>
      <w:r w:rsidRPr="00BD1299">
        <w:rPr>
          <w:rFonts w:ascii="Optimum" w:hAnsi="Optimum"/>
          <w:sz w:val="24"/>
          <w:szCs w:val="24"/>
          <w:lang w:val="pt-BR"/>
        </w:rPr>
        <w:t>de computadores, no prazo máximo de 4 (quatro) meses a contar do encerramento do exercício social da</w:t>
      </w:r>
      <w:r w:rsidRPr="00BD1299">
        <w:rPr>
          <w:rFonts w:ascii="Optimum" w:hAnsi="Optimum"/>
          <w:spacing w:val="-7"/>
          <w:sz w:val="24"/>
          <w:szCs w:val="24"/>
          <w:lang w:val="pt-BR"/>
        </w:rPr>
        <w:t xml:space="preserve"> </w:t>
      </w:r>
      <w:r w:rsidRPr="00BD1299">
        <w:rPr>
          <w:rFonts w:ascii="Optimum" w:hAnsi="Optimum"/>
          <w:sz w:val="24"/>
          <w:szCs w:val="24"/>
          <w:lang w:val="pt-BR"/>
        </w:rPr>
        <w:t>Emissora;</w:t>
      </w:r>
      <w:bookmarkEnd w:id="1826"/>
    </w:p>
    <w:p w14:paraId="0AF94CFF" w14:textId="77777777" w:rsidR="00B43B1D" w:rsidRPr="00BD1299" w:rsidRDefault="00B43B1D" w:rsidP="00B43B1D">
      <w:pPr>
        <w:pStyle w:val="Corpodetexto"/>
        <w:suppressAutoHyphens/>
        <w:spacing w:line="320" w:lineRule="exact"/>
        <w:contextualSpacing/>
        <w:rPr>
          <w:rFonts w:ascii="Optimum" w:hAnsi="Optimum"/>
          <w:lang w:val="pt-BR"/>
        </w:rPr>
      </w:pPr>
    </w:p>
    <w:p w14:paraId="190B9613"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fiscalizar</w:t>
      </w:r>
      <w:proofErr w:type="gramEnd"/>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cumprimento</w:t>
      </w:r>
      <w:r w:rsidRPr="00BD1299">
        <w:rPr>
          <w:rFonts w:ascii="Optimum" w:hAnsi="Optimum"/>
          <w:spacing w:val="-23"/>
          <w:sz w:val="24"/>
          <w:szCs w:val="24"/>
          <w:lang w:val="pt-BR"/>
        </w:rPr>
        <w:t xml:space="preserve"> </w:t>
      </w:r>
      <w:r w:rsidRPr="00BD1299">
        <w:rPr>
          <w:rFonts w:ascii="Optimum" w:hAnsi="Optimum"/>
          <w:sz w:val="24"/>
          <w:szCs w:val="24"/>
          <w:lang w:val="pt-BR"/>
        </w:rPr>
        <w:t>das</w:t>
      </w:r>
      <w:r w:rsidRPr="00BD1299">
        <w:rPr>
          <w:rFonts w:ascii="Optimum" w:hAnsi="Optimum"/>
          <w:spacing w:val="-21"/>
          <w:sz w:val="24"/>
          <w:szCs w:val="24"/>
          <w:lang w:val="pt-BR"/>
        </w:rPr>
        <w:t xml:space="preserve"> </w:t>
      </w:r>
      <w:r w:rsidRPr="00BD1299">
        <w:rPr>
          <w:rFonts w:ascii="Optimum" w:hAnsi="Optimum"/>
          <w:sz w:val="24"/>
          <w:szCs w:val="24"/>
          <w:lang w:val="pt-BR"/>
        </w:rPr>
        <w:t>cláusulas</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2"/>
          <w:sz w:val="24"/>
          <w:szCs w:val="24"/>
          <w:lang w:val="pt-BR"/>
        </w:rPr>
        <w:t xml:space="preserve"> </w:t>
      </w:r>
      <w:r w:rsidRPr="00BD1299">
        <w:rPr>
          <w:rFonts w:ascii="Optimum" w:hAnsi="Optimum"/>
          <w:sz w:val="24"/>
          <w:szCs w:val="24"/>
          <w:lang w:val="pt-BR"/>
        </w:rPr>
        <w:t>itens</w:t>
      </w:r>
      <w:r w:rsidRPr="00BD1299">
        <w:rPr>
          <w:rFonts w:ascii="Optimum" w:hAnsi="Optimum"/>
          <w:spacing w:val="-23"/>
          <w:sz w:val="24"/>
          <w:szCs w:val="24"/>
          <w:lang w:val="pt-BR"/>
        </w:rPr>
        <w:t xml:space="preserve"> </w:t>
      </w:r>
      <w:r w:rsidRPr="00BD1299">
        <w:rPr>
          <w:rFonts w:ascii="Optimum" w:hAnsi="Optimum"/>
          <w:sz w:val="24"/>
          <w:szCs w:val="24"/>
          <w:lang w:val="pt-BR"/>
        </w:rPr>
        <w:t>constantes</w:t>
      </w:r>
      <w:r w:rsidRPr="00BD1299">
        <w:rPr>
          <w:rFonts w:ascii="Optimum" w:hAnsi="Optimum"/>
          <w:spacing w:val="-22"/>
          <w:sz w:val="24"/>
          <w:szCs w:val="24"/>
          <w:lang w:val="pt-BR"/>
        </w:rPr>
        <w:t xml:space="preserve"> </w:t>
      </w:r>
      <w:r w:rsidRPr="00BD1299">
        <w:rPr>
          <w:rFonts w:ascii="Optimum" w:hAnsi="Optimum"/>
          <w:sz w:val="24"/>
          <w:szCs w:val="24"/>
          <w:lang w:val="pt-BR"/>
        </w:rPr>
        <w:t>desta</w:t>
      </w:r>
      <w:r w:rsidRPr="00BD1299">
        <w:rPr>
          <w:rFonts w:ascii="Optimum" w:hAnsi="Optimum"/>
          <w:spacing w:val="-21"/>
          <w:sz w:val="24"/>
          <w:szCs w:val="24"/>
          <w:lang w:val="pt-BR"/>
        </w:rPr>
        <w:t xml:space="preserve"> </w:t>
      </w:r>
      <w:r w:rsidRPr="00BD1299">
        <w:rPr>
          <w:rFonts w:ascii="Optimum" w:hAnsi="Optimum"/>
          <w:sz w:val="24"/>
          <w:szCs w:val="24"/>
          <w:lang w:val="pt-BR"/>
        </w:rPr>
        <w:t>Escritura</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Emissão, especialmente</w:t>
      </w:r>
      <w:r w:rsidRPr="00BD1299">
        <w:rPr>
          <w:rFonts w:ascii="Optimum" w:hAnsi="Optimum"/>
          <w:spacing w:val="-9"/>
          <w:sz w:val="24"/>
          <w:szCs w:val="24"/>
          <w:lang w:val="pt-BR"/>
        </w:rPr>
        <w:t xml:space="preserve"> </w:t>
      </w:r>
      <w:r w:rsidRPr="00BD1299">
        <w:rPr>
          <w:rFonts w:ascii="Optimum" w:hAnsi="Optimum"/>
          <w:sz w:val="24"/>
          <w:szCs w:val="24"/>
          <w:lang w:val="pt-BR"/>
        </w:rPr>
        <w:t>daquelas</w:t>
      </w:r>
      <w:r w:rsidRPr="00BD1299">
        <w:rPr>
          <w:rFonts w:ascii="Optimum" w:hAnsi="Optimum"/>
          <w:spacing w:val="-11"/>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impõem</w:t>
      </w:r>
      <w:r w:rsidRPr="00BD1299">
        <w:rPr>
          <w:rFonts w:ascii="Optimum" w:hAnsi="Optimum"/>
          <w:spacing w:val="-8"/>
          <w:sz w:val="24"/>
          <w:szCs w:val="24"/>
          <w:lang w:val="pt-BR"/>
        </w:rPr>
        <w:t xml:space="preserve"> </w:t>
      </w:r>
      <w:r w:rsidRPr="00BD1299">
        <w:rPr>
          <w:rFonts w:ascii="Optimum" w:hAnsi="Optimum"/>
          <w:sz w:val="24"/>
          <w:szCs w:val="24"/>
          <w:lang w:val="pt-BR"/>
        </w:rPr>
        <w:t>obrigações</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fazer</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não</w:t>
      </w:r>
      <w:r w:rsidRPr="00BD1299">
        <w:rPr>
          <w:rFonts w:ascii="Optimum" w:hAnsi="Optimum"/>
          <w:spacing w:val="-9"/>
          <w:sz w:val="24"/>
          <w:szCs w:val="24"/>
          <w:lang w:val="pt-BR"/>
        </w:rPr>
        <w:t xml:space="preserve"> </w:t>
      </w:r>
      <w:r w:rsidRPr="00BD1299">
        <w:rPr>
          <w:rFonts w:ascii="Optimum" w:hAnsi="Optimum"/>
          <w:sz w:val="24"/>
          <w:szCs w:val="24"/>
          <w:lang w:val="pt-BR"/>
        </w:rPr>
        <w:t>fazer;</w:t>
      </w:r>
    </w:p>
    <w:p w14:paraId="6C891CA8" w14:textId="77777777" w:rsidR="00B43B1D" w:rsidRPr="00BD1299" w:rsidRDefault="00B43B1D" w:rsidP="00B43B1D">
      <w:pPr>
        <w:pStyle w:val="Corpodetexto"/>
        <w:suppressAutoHyphens/>
        <w:spacing w:line="320" w:lineRule="exact"/>
        <w:contextualSpacing/>
        <w:rPr>
          <w:rFonts w:ascii="Optimum" w:hAnsi="Optimum"/>
          <w:lang w:val="pt-BR"/>
        </w:rPr>
      </w:pPr>
    </w:p>
    <w:p w14:paraId="631D5D5A"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solicitar</w:t>
      </w:r>
      <w:proofErr w:type="gramEnd"/>
      <w:r w:rsidRPr="00BD1299">
        <w:rPr>
          <w:rFonts w:ascii="Optimum" w:hAnsi="Optimum"/>
          <w:sz w:val="24"/>
          <w:szCs w:val="24"/>
          <w:lang w:val="pt-BR"/>
        </w:rPr>
        <w:t>, quando considerar necessário e às expensas da Emissora, informações adicionais dos auditores externos da Emissora, sendo que tal solicitação deverá</w:t>
      </w:r>
      <w:r w:rsidRPr="00BD1299">
        <w:rPr>
          <w:rFonts w:ascii="Optimum" w:hAnsi="Optimum"/>
          <w:spacing w:val="-12"/>
          <w:sz w:val="24"/>
          <w:szCs w:val="24"/>
          <w:lang w:val="pt-BR"/>
        </w:rPr>
        <w:t xml:space="preserve"> </w:t>
      </w:r>
      <w:r w:rsidRPr="00BD1299">
        <w:rPr>
          <w:rFonts w:ascii="Optimum" w:hAnsi="Optimum"/>
          <w:sz w:val="24"/>
          <w:szCs w:val="24"/>
          <w:lang w:val="pt-BR"/>
        </w:rPr>
        <w:t>ser acompanhada de justificativa que fundamente a necessidade de informações adicionais;</w:t>
      </w:r>
    </w:p>
    <w:p w14:paraId="78933D81" w14:textId="77777777" w:rsidR="00B43B1D" w:rsidRPr="00BD1299" w:rsidRDefault="00B43B1D" w:rsidP="00B43B1D">
      <w:pPr>
        <w:pStyle w:val="Corpodetexto"/>
        <w:suppressAutoHyphens/>
        <w:spacing w:line="320" w:lineRule="exact"/>
        <w:contextualSpacing/>
        <w:rPr>
          <w:rFonts w:ascii="Optimum" w:hAnsi="Optimum"/>
          <w:lang w:val="pt-BR"/>
        </w:rPr>
      </w:pPr>
    </w:p>
    <w:p w14:paraId="43AB68B6"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comparecer</w:t>
      </w:r>
      <w:proofErr w:type="gramEnd"/>
      <w:r w:rsidRPr="00BD1299">
        <w:rPr>
          <w:rFonts w:ascii="Optimum" w:hAnsi="Optimum"/>
          <w:spacing w:val="-24"/>
          <w:sz w:val="24"/>
          <w:szCs w:val="24"/>
          <w:lang w:val="pt-BR"/>
        </w:rPr>
        <w:t xml:space="preserve"> </w:t>
      </w:r>
      <w:r w:rsidRPr="00BD1299">
        <w:rPr>
          <w:rFonts w:ascii="Optimum" w:hAnsi="Optimum"/>
          <w:sz w:val="24"/>
          <w:szCs w:val="24"/>
          <w:lang w:val="pt-BR"/>
        </w:rPr>
        <w:t>à</w:t>
      </w:r>
      <w:r w:rsidRPr="00BD1299">
        <w:rPr>
          <w:rFonts w:ascii="Optimum" w:hAnsi="Optimum"/>
          <w:spacing w:val="-23"/>
          <w:sz w:val="24"/>
          <w:szCs w:val="24"/>
          <w:lang w:val="pt-BR"/>
        </w:rPr>
        <w:t xml:space="preserve"> </w:t>
      </w:r>
      <w:r w:rsidRPr="00BD1299">
        <w:rPr>
          <w:rFonts w:ascii="Optimum" w:hAnsi="Optimum"/>
          <w:sz w:val="24"/>
          <w:szCs w:val="24"/>
          <w:lang w:val="pt-BR"/>
        </w:rPr>
        <w:t>Assembleia</w:t>
      </w:r>
      <w:r w:rsidRPr="00BD1299">
        <w:rPr>
          <w:rFonts w:ascii="Optimum" w:hAnsi="Optimum"/>
          <w:spacing w:val="-24"/>
          <w:sz w:val="24"/>
          <w:szCs w:val="24"/>
          <w:lang w:val="pt-BR"/>
        </w:rPr>
        <w:t xml:space="preserve"> </w:t>
      </w:r>
      <w:r w:rsidRPr="00BD1299">
        <w:rPr>
          <w:rFonts w:ascii="Optimum" w:hAnsi="Optimum"/>
          <w:sz w:val="24"/>
          <w:szCs w:val="24"/>
          <w:lang w:val="pt-BR"/>
        </w:rPr>
        <w:t>Geral</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Debenturistas</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fim</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prestar</w:t>
      </w:r>
      <w:r w:rsidRPr="00BD1299">
        <w:rPr>
          <w:rFonts w:ascii="Optimum" w:hAnsi="Optimum"/>
          <w:spacing w:val="-23"/>
          <w:sz w:val="24"/>
          <w:szCs w:val="24"/>
          <w:lang w:val="pt-BR"/>
        </w:rPr>
        <w:t xml:space="preserve"> </w:t>
      </w:r>
      <w:r w:rsidRPr="00BD1299">
        <w:rPr>
          <w:rFonts w:ascii="Optimum" w:hAnsi="Optimum"/>
          <w:sz w:val="24"/>
          <w:szCs w:val="24"/>
          <w:lang w:val="pt-BR"/>
        </w:rPr>
        <w:t>as</w:t>
      </w:r>
      <w:r w:rsidRPr="00BD1299">
        <w:rPr>
          <w:rFonts w:ascii="Optimum" w:hAnsi="Optimum"/>
          <w:spacing w:val="-24"/>
          <w:sz w:val="24"/>
          <w:szCs w:val="24"/>
          <w:lang w:val="pt-BR"/>
        </w:rPr>
        <w:t xml:space="preserve"> </w:t>
      </w:r>
      <w:r w:rsidRPr="00BD1299">
        <w:rPr>
          <w:rFonts w:ascii="Optimum" w:hAnsi="Optimum"/>
          <w:sz w:val="24"/>
          <w:szCs w:val="24"/>
          <w:lang w:val="pt-BR"/>
        </w:rPr>
        <w:t>informações</w:t>
      </w:r>
      <w:r w:rsidRPr="00BD1299">
        <w:rPr>
          <w:rFonts w:ascii="Optimum" w:hAnsi="Optimum"/>
          <w:spacing w:val="-24"/>
          <w:sz w:val="24"/>
          <w:szCs w:val="24"/>
          <w:lang w:val="pt-BR"/>
        </w:rPr>
        <w:t xml:space="preserve"> </w:t>
      </w:r>
      <w:r w:rsidRPr="00BD1299">
        <w:rPr>
          <w:rFonts w:ascii="Optimum" w:hAnsi="Optimum"/>
          <w:sz w:val="24"/>
          <w:szCs w:val="24"/>
          <w:lang w:val="pt-BR"/>
        </w:rPr>
        <w:t>que lhe</w:t>
      </w:r>
      <w:r w:rsidRPr="00BD1299">
        <w:rPr>
          <w:rFonts w:ascii="Optimum" w:hAnsi="Optimum"/>
          <w:spacing w:val="-16"/>
          <w:sz w:val="24"/>
          <w:szCs w:val="24"/>
          <w:lang w:val="pt-BR"/>
        </w:rPr>
        <w:t xml:space="preserve"> </w:t>
      </w:r>
      <w:r w:rsidRPr="00BD1299">
        <w:rPr>
          <w:rFonts w:ascii="Optimum" w:hAnsi="Optimum"/>
          <w:sz w:val="24"/>
          <w:szCs w:val="24"/>
          <w:lang w:val="pt-BR"/>
        </w:rPr>
        <w:t>forem</w:t>
      </w:r>
      <w:r w:rsidRPr="00BD1299">
        <w:rPr>
          <w:rFonts w:ascii="Optimum" w:hAnsi="Optimum"/>
          <w:spacing w:val="-16"/>
          <w:sz w:val="24"/>
          <w:szCs w:val="24"/>
          <w:lang w:val="pt-BR"/>
        </w:rPr>
        <w:t xml:space="preserve"> </w:t>
      </w:r>
      <w:r w:rsidRPr="00BD1299">
        <w:rPr>
          <w:rFonts w:ascii="Optimum" w:hAnsi="Optimum"/>
          <w:sz w:val="24"/>
          <w:szCs w:val="24"/>
          <w:lang w:val="pt-BR"/>
        </w:rPr>
        <w:t>solicitadas,</w:t>
      </w:r>
      <w:r w:rsidRPr="00BD1299">
        <w:rPr>
          <w:rFonts w:ascii="Optimum" w:hAnsi="Optimum"/>
          <w:spacing w:val="-15"/>
          <w:sz w:val="24"/>
          <w:szCs w:val="24"/>
          <w:lang w:val="pt-BR"/>
        </w:rPr>
        <w:t xml:space="preserve"> </w:t>
      </w:r>
      <w:r w:rsidRPr="00BD1299">
        <w:rPr>
          <w:rFonts w:ascii="Optimum" w:hAnsi="Optimum"/>
          <w:sz w:val="24"/>
          <w:szCs w:val="24"/>
          <w:lang w:val="pt-BR"/>
        </w:rPr>
        <w:t>bem</w:t>
      </w:r>
      <w:r w:rsidRPr="00BD1299">
        <w:rPr>
          <w:rFonts w:ascii="Optimum" w:hAnsi="Optimum"/>
          <w:spacing w:val="-16"/>
          <w:sz w:val="24"/>
          <w:szCs w:val="24"/>
          <w:lang w:val="pt-BR"/>
        </w:rPr>
        <w:t xml:space="preserve"> </w:t>
      </w:r>
      <w:r w:rsidRPr="00BD1299">
        <w:rPr>
          <w:rFonts w:ascii="Optimum" w:hAnsi="Optimum"/>
          <w:sz w:val="24"/>
          <w:szCs w:val="24"/>
          <w:lang w:val="pt-BR"/>
        </w:rPr>
        <w:t>como</w:t>
      </w:r>
      <w:r w:rsidRPr="00BD1299">
        <w:rPr>
          <w:rFonts w:ascii="Optimum" w:hAnsi="Optimum"/>
          <w:spacing w:val="-16"/>
          <w:sz w:val="24"/>
          <w:szCs w:val="24"/>
          <w:lang w:val="pt-BR"/>
        </w:rPr>
        <w:t xml:space="preserve"> </w:t>
      </w:r>
      <w:r w:rsidRPr="00BD1299">
        <w:rPr>
          <w:rFonts w:ascii="Optimum" w:hAnsi="Optimum"/>
          <w:sz w:val="24"/>
          <w:szCs w:val="24"/>
          <w:lang w:val="pt-BR"/>
        </w:rPr>
        <w:t>convocar,</w:t>
      </w:r>
      <w:r w:rsidRPr="00BD1299">
        <w:rPr>
          <w:rFonts w:ascii="Optimum" w:hAnsi="Optimum"/>
          <w:spacing w:val="-16"/>
          <w:sz w:val="24"/>
          <w:szCs w:val="24"/>
          <w:lang w:val="pt-BR"/>
        </w:rPr>
        <w:t xml:space="preserve"> </w:t>
      </w:r>
      <w:r w:rsidRPr="00BD1299">
        <w:rPr>
          <w:rFonts w:ascii="Optimum" w:hAnsi="Optimum"/>
          <w:sz w:val="24"/>
          <w:szCs w:val="24"/>
          <w:lang w:val="pt-BR"/>
        </w:rPr>
        <w:t>quando</w:t>
      </w:r>
      <w:r w:rsidRPr="00BD1299">
        <w:rPr>
          <w:rFonts w:ascii="Optimum" w:hAnsi="Optimum"/>
          <w:spacing w:val="-16"/>
          <w:sz w:val="24"/>
          <w:szCs w:val="24"/>
          <w:lang w:val="pt-BR"/>
        </w:rPr>
        <w:t xml:space="preserve"> </w:t>
      </w:r>
      <w:r w:rsidRPr="00BD1299">
        <w:rPr>
          <w:rFonts w:ascii="Optimum" w:hAnsi="Optimum"/>
          <w:sz w:val="24"/>
          <w:szCs w:val="24"/>
          <w:lang w:val="pt-BR"/>
        </w:rPr>
        <w:t>necessário,</w:t>
      </w:r>
      <w:r w:rsidRPr="00BD1299">
        <w:rPr>
          <w:rFonts w:ascii="Optimum" w:hAnsi="Optimum"/>
          <w:spacing w:val="-16"/>
          <w:sz w:val="24"/>
          <w:szCs w:val="24"/>
          <w:lang w:val="pt-BR"/>
        </w:rPr>
        <w:t xml:space="preserve"> </w:t>
      </w:r>
      <w:r w:rsidRPr="00BD1299">
        <w:rPr>
          <w:rFonts w:ascii="Optimum" w:hAnsi="Optimum"/>
          <w:sz w:val="24"/>
          <w:szCs w:val="24"/>
          <w:lang w:val="pt-BR"/>
        </w:rPr>
        <w:t>Assembleia</w:t>
      </w:r>
      <w:r w:rsidRPr="00BD1299">
        <w:rPr>
          <w:rFonts w:ascii="Optimum" w:hAnsi="Optimum"/>
          <w:spacing w:val="-14"/>
          <w:sz w:val="24"/>
          <w:szCs w:val="24"/>
          <w:lang w:val="pt-BR"/>
        </w:rPr>
        <w:t xml:space="preserve"> </w:t>
      </w:r>
      <w:r w:rsidRPr="00BD1299">
        <w:rPr>
          <w:rFonts w:ascii="Optimum" w:hAnsi="Optimum"/>
          <w:sz w:val="24"/>
          <w:szCs w:val="24"/>
          <w:lang w:val="pt-BR"/>
        </w:rPr>
        <w:t>Geral</w:t>
      </w:r>
      <w:r w:rsidRPr="00BD1299">
        <w:rPr>
          <w:rFonts w:ascii="Optimum" w:hAnsi="Optimum"/>
          <w:spacing w:val="-15"/>
          <w:sz w:val="24"/>
          <w:szCs w:val="24"/>
          <w:lang w:val="pt-BR"/>
        </w:rPr>
        <w:t xml:space="preserve"> </w:t>
      </w:r>
      <w:r w:rsidRPr="00BD1299">
        <w:rPr>
          <w:rFonts w:ascii="Optimum" w:hAnsi="Optimum"/>
          <w:sz w:val="24"/>
          <w:szCs w:val="24"/>
          <w:lang w:val="pt-BR"/>
        </w:rPr>
        <w:t>de Debenturistas nos termos da presente Escritura de</w:t>
      </w:r>
      <w:r w:rsidRPr="00BD1299">
        <w:rPr>
          <w:rFonts w:ascii="Optimum" w:hAnsi="Optimum"/>
          <w:spacing w:val="-25"/>
          <w:sz w:val="24"/>
          <w:szCs w:val="24"/>
          <w:lang w:val="pt-BR"/>
        </w:rPr>
        <w:t xml:space="preserve"> </w:t>
      </w:r>
      <w:r w:rsidRPr="00BD1299">
        <w:rPr>
          <w:rFonts w:ascii="Optimum" w:hAnsi="Optimum"/>
          <w:sz w:val="24"/>
          <w:szCs w:val="24"/>
          <w:lang w:val="pt-BR"/>
        </w:rPr>
        <w:t>Emissão;</w:t>
      </w:r>
    </w:p>
    <w:p w14:paraId="21DCE8DC" w14:textId="77777777" w:rsidR="00B43B1D" w:rsidRPr="00BD1299" w:rsidRDefault="00B43B1D" w:rsidP="00B43B1D">
      <w:pPr>
        <w:pStyle w:val="Corpodetexto"/>
        <w:suppressAutoHyphens/>
        <w:spacing w:line="320" w:lineRule="exact"/>
        <w:contextualSpacing/>
        <w:rPr>
          <w:rFonts w:ascii="Optimum" w:hAnsi="Optimum"/>
          <w:lang w:val="pt-BR"/>
        </w:rPr>
      </w:pPr>
    </w:p>
    <w:p w14:paraId="32DDF220"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manter</w:t>
      </w:r>
      <w:proofErr w:type="gramEnd"/>
      <w:r w:rsidRPr="00BD1299">
        <w:rPr>
          <w:rFonts w:ascii="Optimum" w:hAnsi="Optimum"/>
          <w:spacing w:val="-18"/>
          <w:sz w:val="24"/>
          <w:szCs w:val="24"/>
          <w:lang w:val="pt-BR"/>
        </w:rPr>
        <w:t xml:space="preserve"> </w:t>
      </w:r>
      <w:r w:rsidRPr="00BD1299">
        <w:rPr>
          <w:rFonts w:ascii="Optimum" w:hAnsi="Optimum"/>
          <w:sz w:val="24"/>
          <w:szCs w:val="24"/>
          <w:lang w:val="pt-BR"/>
        </w:rPr>
        <w:t>atualizada</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relação</w:t>
      </w:r>
      <w:r w:rsidRPr="00BD1299">
        <w:rPr>
          <w:rFonts w:ascii="Optimum" w:hAnsi="Optimum"/>
          <w:spacing w:val="-18"/>
          <w:sz w:val="24"/>
          <w:szCs w:val="24"/>
          <w:lang w:val="pt-BR"/>
        </w:rPr>
        <w:t xml:space="preserve"> </w:t>
      </w:r>
      <w:r w:rsidRPr="00BD1299">
        <w:rPr>
          <w:rFonts w:ascii="Optimum" w:hAnsi="Optimum"/>
          <w:sz w:val="24"/>
          <w:szCs w:val="24"/>
          <w:lang w:val="pt-BR"/>
        </w:rPr>
        <w:t>dos</w:t>
      </w:r>
      <w:r w:rsidRPr="00BD1299">
        <w:rPr>
          <w:rFonts w:ascii="Optimum" w:hAnsi="Optimum"/>
          <w:spacing w:val="-18"/>
          <w:sz w:val="24"/>
          <w:szCs w:val="24"/>
          <w:lang w:val="pt-BR"/>
        </w:rPr>
        <w:t xml:space="preserve"> </w:t>
      </w:r>
      <w:r w:rsidRPr="00BD1299">
        <w:rPr>
          <w:rFonts w:ascii="Optimum" w:hAnsi="Optimum"/>
          <w:sz w:val="24"/>
          <w:szCs w:val="24"/>
          <w:lang w:val="pt-BR"/>
        </w:rPr>
        <w:t>Debenturistas</w:t>
      </w:r>
      <w:r w:rsidRPr="00BD1299">
        <w:rPr>
          <w:rFonts w:ascii="Optimum" w:hAnsi="Optimum"/>
          <w:spacing w:val="-17"/>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seus</w:t>
      </w:r>
      <w:r w:rsidRPr="00BD1299">
        <w:rPr>
          <w:rFonts w:ascii="Optimum" w:hAnsi="Optimum"/>
          <w:spacing w:val="-17"/>
          <w:sz w:val="24"/>
          <w:szCs w:val="24"/>
          <w:lang w:val="pt-BR"/>
        </w:rPr>
        <w:t xml:space="preserve"> </w:t>
      </w:r>
      <w:r w:rsidRPr="00BD1299">
        <w:rPr>
          <w:rFonts w:ascii="Optimum" w:hAnsi="Optimum"/>
          <w:sz w:val="24"/>
          <w:szCs w:val="24"/>
          <w:lang w:val="pt-BR"/>
        </w:rPr>
        <w:t>endereços,</w:t>
      </w:r>
      <w:r w:rsidRPr="00BD1299">
        <w:rPr>
          <w:rFonts w:ascii="Optimum" w:hAnsi="Optimum"/>
          <w:spacing w:val="-18"/>
          <w:sz w:val="24"/>
          <w:szCs w:val="24"/>
          <w:lang w:val="pt-BR"/>
        </w:rPr>
        <w:t xml:space="preserve"> </w:t>
      </w:r>
      <w:r w:rsidRPr="00BD1299">
        <w:rPr>
          <w:rFonts w:ascii="Optimum" w:hAnsi="Optimum"/>
          <w:sz w:val="24"/>
          <w:szCs w:val="24"/>
          <w:lang w:val="pt-BR"/>
        </w:rPr>
        <w:t>mediante,</w:t>
      </w:r>
      <w:r w:rsidRPr="00BD1299">
        <w:rPr>
          <w:rFonts w:ascii="Optimum" w:hAnsi="Optimum"/>
          <w:spacing w:val="-17"/>
          <w:sz w:val="24"/>
          <w:szCs w:val="24"/>
          <w:lang w:val="pt-BR"/>
        </w:rPr>
        <w:t xml:space="preserve"> </w:t>
      </w:r>
      <w:r w:rsidRPr="00BD1299">
        <w:rPr>
          <w:rFonts w:ascii="Optimum" w:hAnsi="Optimum"/>
          <w:sz w:val="24"/>
          <w:szCs w:val="24"/>
          <w:lang w:val="pt-BR"/>
        </w:rPr>
        <w:t>inclusive, gestões junto à Emissora, ao Escriturador, o Banco Liquidante de Emissão, e a B3, sendo que, para fins de atendimento ao disposto nesta alínea, a Emissora e os Debenturistas, mediante subscrição, integralização ou aquisição das Debêntures, expressamente</w:t>
      </w:r>
      <w:r w:rsidRPr="00BD1299">
        <w:rPr>
          <w:rFonts w:ascii="Optimum" w:hAnsi="Optimum"/>
          <w:spacing w:val="-21"/>
          <w:sz w:val="24"/>
          <w:szCs w:val="24"/>
          <w:lang w:val="pt-BR"/>
        </w:rPr>
        <w:t xml:space="preserve"> </w:t>
      </w:r>
      <w:r w:rsidRPr="00BD1299">
        <w:rPr>
          <w:rFonts w:ascii="Optimum" w:hAnsi="Optimum"/>
          <w:sz w:val="24"/>
          <w:szCs w:val="24"/>
          <w:lang w:val="pt-BR"/>
        </w:rPr>
        <w:t>autorizam,</w:t>
      </w:r>
      <w:r w:rsidRPr="00BD1299">
        <w:rPr>
          <w:rFonts w:ascii="Optimum" w:hAnsi="Optimum"/>
          <w:spacing w:val="-23"/>
          <w:sz w:val="24"/>
          <w:szCs w:val="24"/>
          <w:lang w:val="pt-BR"/>
        </w:rPr>
        <w:t xml:space="preserve"> </w:t>
      </w:r>
      <w:r w:rsidRPr="00BD1299">
        <w:rPr>
          <w:rFonts w:ascii="Optimum" w:hAnsi="Optimum"/>
          <w:sz w:val="24"/>
          <w:szCs w:val="24"/>
          <w:lang w:val="pt-BR"/>
        </w:rPr>
        <w:t>desde</w:t>
      </w:r>
      <w:r w:rsidRPr="00BD1299">
        <w:rPr>
          <w:rFonts w:ascii="Optimum" w:hAnsi="Optimum"/>
          <w:spacing w:val="-21"/>
          <w:sz w:val="24"/>
          <w:szCs w:val="24"/>
          <w:lang w:val="pt-BR"/>
        </w:rPr>
        <w:t xml:space="preserve"> </w:t>
      </w:r>
      <w:r w:rsidRPr="00BD1299">
        <w:rPr>
          <w:rFonts w:ascii="Optimum" w:hAnsi="Optimum"/>
          <w:sz w:val="24"/>
          <w:szCs w:val="24"/>
          <w:lang w:val="pt-BR"/>
        </w:rPr>
        <w:t>já,</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1"/>
          <w:sz w:val="24"/>
          <w:szCs w:val="24"/>
          <w:lang w:val="pt-BR"/>
        </w:rPr>
        <w:t xml:space="preserve"> </w:t>
      </w:r>
      <w:r w:rsidRPr="00BD1299">
        <w:rPr>
          <w:rFonts w:ascii="Optimum" w:hAnsi="Optimum"/>
          <w:sz w:val="24"/>
          <w:szCs w:val="24"/>
          <w:lang w:val="pt-BR"/>
        </w:rPr>
        <w:t>Banco</w:t>
      </w:r>
      <w:r w:rsidRPr="00BD1299">
        <w:rPr>
          <w:rFonts w:ascii="Optimum" w:hAnsi="Optimum"/>
          <w:spacing w:val="-21"/>
          <w:sz w:val="24"/>
          <w:szCs w:val="24"/>
          <w:lang w:val="pt-BR"/>
        </w:rPr>
        <w:t xml:space="preserve"> </w:t>
      </w:r>
      <w:r w:rsidRPr="00BD1299">
        <w:rPr>
          <w:rFonts w:ascii="Optimum" w:hAnsi="Optimum"/>
          <w:sz w:val="24"/>
          <w:szCs w:val="24"/>
          <w:lang w:val="pt-BR"/>
        </w:rPr>
        <w:t>Liquidante</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Emissão,</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Escriturador</w:t>
      </w:r>
      <w:r w:rsidRPr="00BD1299">
        <w:rPr>
          <w:rFonts w:ascii="Optimum" w:hAnsi="Optimum"/>
          <w:spacing w:val="-22"/>
          <w:sz w:val="24"/>
          <w:szCs w:val="24"/>
          <w:lang w:val="pt-BR"/>
        </w:rPr>
        <w:t xml:space="preserve"> </w:t>
      </w:r>
      <w:r w:rsidRPr="00BD1299">
        <w:rPr>
          <w:rFonts w:ascii="Optimum" w:hAnsi="Optimum"/>
          <w:sz w:val="24"/>
          <w:szCs w:val="24"/>
          <w:lang w:val="pt-BR"/>
        </w:rPr>
        <w:t>e a B3 a atenderem quaisquer solicitações feitas pelo Agente Fiduciário, inclusive referente à divulgação, a qualquer momento, da posição de Debêntures, e seus respectivos</w:t>
      </w:r>
      <w:r w:rsidRPr="00BD1299">
        <w:rPr>
          <w:rFonts w:ascii="Optimum" w:hAnsi="Optimum"/>
          <w:spacing w:val="-3"/>
          <w:sz w:val="24"/>
          <w:szCs w:val="24"/>
          <w:lang w:val="pt-BR"/>
        </w:rPr>
        <w:t xml:space="preserve"> </w:t>
      </w:r>
      <w:r w:rsidRPr="00BD1299">
        <w:rPr>
          <w:rFonts w:ascii="Optimum" w:hAnsi="Optimum"/>
          <w:sz w:val="24"/>
          <w:szCs w:val="24"/>
          <w:lang w:val="pt-BR"/>
        </w:rPr>
        <w:t>Debenturistas;</w:t>
      </w:r>
    </w:p>
    <w:p w14:paraId="079E83EE" w14:textId="77777777" w:rsidR="00B43B1D" w:rsidRPr="00BD1299" w:rsidRDefault="00B43B1D" w:rsidP="00B43B1D">
      <w:pPr>
        <w:pStyle w:val="Corpodetexto"/>
        <w:suppressAutoHyphens/>
        <w:spacing w:line="320" w:lineRule="exact"/>
        <w:contextualSpacing/>
        <w:rPr>
          <w:rFonts w:ascii="Optimum" w:hAnsi="Optimum"/>
          <w:lang w:val="pt-BR"/>
        </w:rPr>
      </w:pPr>
    </w:p>
    <w:p w14:paraId="5A17936D"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del w:id="1827" w:author="Camilla de Campos Escudero Paiva" w:date="2018-08-20T15:46:00Z"/>
          <w:rFonts w:ascii="Optimum" w:hAnsi="Optimum"/>
          <w:sz w:val="24"/>
          <w:szCs w:val="24"/>
          <w:lang w:val="pt-BR"/>
        </w:rPr>
      </w:pPr>
      <w:del w:id="1828" w:author="Camilla de Campos Escudero Paiva" w:date="2018-08-20T15:46:00Z">
        <w:r w:rsidRPr="00BD1299">
          <w:rPr>
            <w:rFonts w:ascii="Optimum" w:hAnsi="Optimum"/>
            <w:sz w:val="24"/>
            <w:szCs w:val="24"/>
            <w:lang w:val="pt-BR"/>
          </w:rPr>
          <w:delText>examinar</w:delText>
        </w:r>
        <w:r w:rsidRPr="00BD1299">
          <w:rPr>
            <w:rFonts w:ascii="Optimum" w:hAnsi="Optimum"/>
            <w:spacing w:val="-28"/>
            <w:sz w:val="24"/>
            <w:szCs w:val="24"/>
            <w:lang w:val="pt-BR"/>
          </w:rPr>
          <w:delText xml:space="preserve"> </w:delText>
        </w:r>
        <w:r w:rsidRPr="00BD1299">
          <w:rPr>
            <w:rFonts w:ascii="Optimum" w:hAnsi="Optimum"/>
            <w:sz w:val="24"/>
            <w:szCs w:val="24"/>
            <w:lang w:val="pt-BR"/>
          </w:rPr>
          <w:delText>proposta</w:delText>
        </w:r>
        <w:r w:rsidRPr="00BD1299">
          <w:rPr>
            <w:rFonts w:ascii="Optimum" w:hAnsi="Optimum"/>
            <w:spacing w:val="-27"/>
            <w:sz w:val="24"/>
            <w:szCs w:val="24"/>
            <w:lang w:val="pt-BR"/>
          </w:rPr>
          <w:delText xml:space="preserve"> </w:delText>
        </w:r>
        <w:r w:rsidRPr="00BD1299">
          <w:rPr>
            <w:rFonts w:ascii="Optimum" w:hAnsi="Optimum"/>
            <w:sz w:val="24"/>
            <w:szCs w:val="24"/>
            <w:lang w:val="pt-BR"/>
          </w:rPr>
          <w:delText>de</w:delText>
        </w:r>
        <w:r w:rsidRPr="00BD1299">
          <w:rPr>
            <w:rFonts w:ascii="Optimum" w:hAnsi="Optimum"/>
            <w:spacing w:val="-27"/>
            <w:sz w:val="24"/>
            <w:szCs w:val="24"/>
            <w:lang w:val="pt-BR"/>
          </w:rPr>
          <w:delText xml:space="preserve"> </w:delText>
        </w:r>
        <w:r w:rsidRPr="00BD1299">
          <w:rPr>
            <w:rFonts w:ascii="Optimum" w:hAnsi="Optimum"/>
            <w:sz w:val="24"/>
            <w:szCs w:val="24"/>
            <w:lang w:val="pt-BR"/>
          </w:rPr>
          <w:delText>substituição</w:delText>
        </w:r>
        <w:r w:rsidRPr="00BD1299">
          <w:rPr>
            <w:rFonts w:ascii="Optimum" w:hAnsi="Optimum"/>
            <w:spacing w:val="-28"/>
            <w:sz w:val="24"/>
            <w:szCs w:val="24"/>
            <w:lang w:val="pt-BR"/>
          </w:rPr>
          <w:delText xml:space="preserve"> </w:delText>
        </w:r>
        <w:r w:rsidRPr="00BD1299">
          <w:rPr>
            <w:rFonts w:ascii="Optimum" w:hAnsi="Optimum"/>
            <w:sz w:val="24"/>
            <w:szCs w:val="24"/>
            <w:lang w:val="pt-BR"/>
          </w:rPr>
          <w:delText>das</w:delText>
        </w:r>
        <w:r w:rsidRPr="00BD1299">
          <w:rPr>
            <w:rFonts w:ascii="Optimum" w:hAnsi="Optimum"/>
            <w:spacing w:val="-28"/>
            <w:sz w:val="24"/>
            <w:szCs w:val="24"/>
            <w:lang w:val="pt-BR"/>
          </w:rPr>
          <w:delText xml:space="preserve"> </w:delText>
        </w:r>
        <w:r w:rsidRPr="00BD1299">
          <w:rPr>
            <w:rFonts w:ascii="Optimum" w:hAnsi="Optimum"/>
            <w:sz w:val="24"/>
            <w:szCs w:val="24"/>
            <w:lang w:val="pt-BR"/>
          </w:rPr>
          <w:delText>Garantias,</w:delText>
        </w:r>
        <w:r w:rsidRPr="00BD1299">
          <w:rPr>
            <w:rFonts w:ascii="Optimum" w:hAnsi="Optimum"/>
            <w:spacing w:val="-28"/>
            <w:sz w:val="24"/>
            <w:szCs w:val="24"/>
            <w:lang w:val="pt-BR"/>
          </w:rPr>
          <w:delText xml:space="preserve"> </w:delText>
        </w:r>
        <w:r w:rsidRPr="00BD1299">
          <w:rPr>
            <w:rFonts w:ascii="Optimum" w:hAnsi="Optimum"/>
            <w:sz w:val="24"/>
            <w:szCs w:val="24"/>
            <w:lang w:val="pt-BR"/>
          </w:rPr>
          <w:delText>manifestando</w:delText>
        </w:r>
        <w:r w:rsidRPr="00BD1299">
          <w:rPr>
            <w:rFonts w:ascii="Optimum" w:hAnsi="Optimum"/>
            <w:spacing w:val="-27"/>
            <w:sz w:val="24"/>
            <w:szCs w:val="24"/>
            <w:lang w:val="pt-BR"/>
          </w:rPr>
          <w:delText xml:space="preserve"> </w:delText>
        </w:r>
        <w:r w:rsidRPr="00BD1299">
          <w:rPr>
            <w:rFonts w:ascii="Optimum" w:hAnsi="Optimum"/>
            <w:sz w:val="24"/>
            <w:szCs w:val="24"/>
            <w:lang w:val="pt-BR"/>
          </w:rPr>
          <w:delText>sua</w:delText>
        </w:r>
        <w:r w:rsidRPr="00BD1299">
          <w:rPr>
            <w:rFonts w:ascii="Optimum" w:hAnsi="Optimum"/>
            <w:spacing w:val="-27"/>
            <w:sz w:val="24"/>
            <w:szCs w:val="24"/>
            <w:lang w:val="pt-BR"/>
          </w:rPr>
          <w:delText xml:space="preserve"> </w:delText>
        </w:r>
        <w:r w:rsidRPr="00BD1299">
          <w:rPr>
            <w:rFonts w:ascii="Optimum" w:hAnsi="Optimum"/>
            <w:sz w:val="24"/>
            <w:szCs w:val="24"/>
            <w:lang w:val="pt-BR"/>
          </w:rPr>
          <w:delText>opinião</w:delText>
        </w:r>
        <w:r w:rsidRPr="00BD1299">
          <w:rPr>
            <w:rFonts w:ascii="Optimum" w:hAnsi="Optimum"/>
            <w:spacing w:val="-27"/>
            <w:sz w:val="24"/>
            <w:szCs w:val="24"/>
            <w:lang w:val="pt-BR"/>
          </w:rPr>
          <w:delText xml:space="preserve"> </w:delText>
        </w:r>
        <w:r w:rsidRPr="00BD1299">
          <w:rPr>
            <w:rFonts w:ascii="Optimum" w:hAnsi="Optimum"/>
            <w:sz w:val="24"/>
            <w:szCs w:val="24"/>
            <w:lang w:val="pt-BR"/>
          </w:rPr>
          <w:delText>a</w:delText>
        </w:r>
        <w:r w:rsidRPr="00BD1299">
          <w:rPr>
            <w:rFonts w:ascii="Optimum" w:hAnsi="Optimum"/>
            <w:spacing w:val="-28"/>
            <w:sz w:val="24"/>
            <w:szCs w:val="24"/>
            <w:lang w:val="pt-BR"/>
          </w:rPr>
          <w:delText xml:space="preserve"> </w:delText>
        </w:r>
        <w:r w:rsidRPr="00BD1299">
          <w:rPr>
            <w:rFonts w:ascii="Optimum" w:hAnsi="Optimum"/>
            <w:sz w:val="24"/>
            <w:szCs w:val="24"/>
            <w:lang w:val="pt-BR"/>
          </w:rPr>
          <w:delText>respeito do assunto de forma</w:delText>
        </w:r>
        <w:r w:rsidRPr="00BD1299">
          <w:rPr>
            <w:rFonts w:ascii="Optimum" w:hAnsi="Optimum"/>
            <w:spacing w:val="-6"/>
            <w:sz w:val="24"/>
            <w:szCs w:val="24"/>
            <w:lang w:val="pt-BR"/>
          </w:rPr>
          <w:delText xml:space="preserve"> </w:delText>
        </w:r>
        <w:r w:rsidRPr="00BD1299">
          <w:rPr>
            <w:rFonts w:ascii="Optimum" w:hAnsi="Optimum"/>
            <w:sz w:val="24"/>
            <w:szCs w:val="24"/>
            <w:lang w:val="pt-BR"/>
          </w:rPr>
          <w:delText>justificada;</w:delText>
        </w:r>
      </w:del>
    </w:p>
    <w:p w14:paraId="67AB5925" w14:textId="77777777" w:rsidR="00B43B1D" w:rsidRPr="00BD1299" w:rsidRDefault="00B43B1D" w:rsidP="00B43B1D">
      <w:pPr>
        <w:pStyle w:val="Corpodetexto"/>
        <w:suppressAutoHyphens/>
        <w:spacing w:line="320" w:lineRule="exact"/>
        <w:contextualSpacing/>
        <w:rPr>
          <w:rFonts w:ascii="Optimum" w:hAnsi="Optimum"/>
          <w:lang w:val="pt-BR"/>
        </w:rPr>
      </w:pPr>
    </w:p>
    <w:p w14:paraId="3387C1B3"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intimar</w:t>
      </w:r>
      <w:proofErr w:type="gramEnd"/>
      <w:r w:rsidRPr="00BD1299">
        <w:rPr>
          <w:rFonts w:ascii="Optimum" w:hAnsi="Optimum"/>
          <w:sz w:val="24"/>
          <w:szCs w:val="24"/>
          <w:lang w:val="pt-BR"/>
        </w:rPr>
        <w:t>, conforme o caso, a Emissora e/ou a Acionista a reforçar a garantia</w:t>
      </w:r>
      <w:r w:rsidRPr="00BD1299">
        <w:rPr>
          <w:rFonts w:ascii="Optimum" w:hAnsi="Optimum"/>
          <w:spacing w:val="-35"/>
          <w:sz w:val="24"/>
          <w:szCs w:val="24"/>
          <w:lang w:val="pt-BR"/>
        </w:rPr>
        <w:t xml:space="preserve"> </w:t>
      </w:r>
      <w:r w:rsidRPr="00BD1299">
        <w:rPr>
          <w:rFonts w:ascii="Optimum" w:hAnsi="Optimum"/>
          <w:sz w:val="24"/>
          <w:szCs w:val="24"/>
          <w:lang w:val="pt-BR"/>
        </w:rPr>
        <w:t>dada, na hipótese de sua deterioração ou</w:t>
      </w:r>
      <w:r w:rsidRPr="00BD1299">
        <w:rPr>
          <w:rFonts w:ascii="Optimum" w:hAnsi="Optimum"/>
          <w:spacing w:val="-19"/>
          <w:sz w:val="24"/>
          <w:szCs w:val="24"/>
          <w:lang w:val="pt-BR"/>
        </w:rPr>
        <w:t xml:space="preserve"> </w:t>
      </w:r>
      <w:r w:rsidRPr="00BD1299">
        <w:rPr>
          <w:rFonts w:ascii="Optimum" w:hAnsi="Optimum"/>
          <w:sz w:val="24"/>
          <w:szCs w:val="24"/>
          <w:lang w:val="pt-BR"/>
        </w:rPr>
        <w:t>depreciação;</w:t>
      </w:r>
    </w:p>
    <w:p w14:paraId="7A1EC106" w14:textId="77777777" w:rsidR="00B43B1D" w:rsidRPr="00BD1299" w:rsidRDefault="00B43B1D" w:rsidP="00B43B1D">
      <w:pPr>
        <w:pStyle w:val="Corpodetexto"/>
        <w:suppressAutoHyphens/>
        <w:spacing w:line="320" w:lineRule="exact"/>
        <w:contextualSpacing/>
        <w:rPr>
          <w:rFonts w:ascii="Optimum" w:hAnsi="Optimum"/>
          <w:lang w:val="pt-BR"/>
        </w:rPr>
      </w:pPr>
    </w:p>
    <w:p w14:paraId="08DFEA96"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comunicar</w:t>
      </w:r>
      <w:proofErr w:type="gramEnd"/>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8"/>
          <w:sz w:val="24"/>
          <w:szCs w:val="24"/>
          <w:lang w:val="pt-BR"/>
        </w:rPr>
        <w:t xml:space="preserve"> </w:t>
      </w:r>
      <w:r w:rsidRPr="00BD1299">
        <w:rPr>
          <w:rFonts w:ascii="Optimum" w:hAnsi="Optimum"/>
          <w:sz w:val="24"/>
          <w:szCs w:val="24"/>
          <w:lang w:val="pt-BR"/>
        </w:rPr>
        <w:t>Debenturistas</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respeito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qualquer</w:t>
      </w:r>
      <w:r w:rsidRPr="00BD1299">
        <w:rPr>
          <w:rFonts w:ascii="Optimum" w:hAnsi="Optimum"/>
          <w:spacing w:val="-9"/>
          <w:sz w:val="24"/>
          <w:szCs w:val="24"/>
          <w:lang w:val="pt-BR"/>
        </w:rPr>
        <w:t xml:space="preserve"> </w:t>
      </w:r>
      <w:r w:rsidRPr="00BD1299">
        <w:rPr>
          <w:rFonts w:ascii="Optimum" w:hAnsi="Optimum"/>
          <w:sz w:val="24"/>
          <w:szCs w:val="24"/>
          <w:lang w:val="pt-BR"/>
        </w:rPr>
        <w:t>inadimplemento,</w:t>
      </w:r>
      <w:r w:rsidRPr="00BD1299">
        <w:rPr>
          <w:rFonts w:ascii="Optimum" w:hAnsi="Optimum"/>
          <w:spacing w:val="-8"/>
          <w:sz w:val="24"/>
          <w:szCs w:val="24"/>
          <w:lang w:val="pt-BR"/>
        </w:rPr>
        <w:t xml:space="preserve"> </w:t>
      </w:r>
      <w:r w:rsidRPr="00BD1299">
        <w:rPr>
          <w:rFonts w:ascii="Optimum" w:hAnsi="Optimum"/>
          <w:sz w:val="24"/>
          <w:szCs w:val="24"/>
          <w:lang w:val="pt-BR"/>
        </w:rPr>
        <w:t>pela</w:t>
      </w:r>
      <w:r w:rsidRPr="00BD1299">
        <w:rPr>
          <w:rFonts w:ascii="Optimum" w:hAnsi="Optimum"/>
          <w:spacing w:val="-9"/>
          <w:sz w:val="24"/>
          <w:szCs w:val="24"/>
          <w:lang w:val="pt-BR"/>
        </w:rPr>
        <w:t xml:space="preserve"> </w:t>
      </w:r>
      <w:r w:rsidRPr="00BD1299">
        <w:rPr>
          <w:rFonts w:ascii="Optimum" w:hAnsi="Optimum"/>
          <w:sz w:val="24"/>
          <w:szCs w:val="24"/>
          <w:lang w:val="pt-BR"/>
        </w:rPr>
        <w:t>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w:t>
      </w:r>
      <w:r w:rsidRPr="00BD1299">
        <w:rPr>
          <w:rFonts w:ascii="Optimum" w:hAnsi="Optimum"/>
          <w:spacing w:val="-20"/>
          <w:sz w:val="24"/>
          <w:szCs w:val="24"/>
          <w:lang w:val="pt-BR"/>
        </w:rPr>
        <w:t xml:space="preserve"> </w:t>
      </w:r>
      <w:r w:rsidRPr="00BD1299">
        <w:rPr>
          <w:rFonts w:ascii="Optimum" w:hAnsi="Optimum"/>
          <w:sz w:val="24"/>
          <w:szCs w:val="24"/>
          <w:lang w:val="pt-BR"/>
        </w:rPr>
        <w:t>inadimplemento;</w:t>
      </w:r>
    </w:p>
    <w:p w14:paraId="11372315" w14:textId="77777777" w:rsidR="00B43B1D" w:rsidRPr="00BD1299" w:rsidRDefault="00B43B1D" w:rsidP="00B43B1D">
      <w:pPr>
        <w:pStyle w:val="Corpodetexto"/>
        <w:suppressAutoHyphens/>
        <w:spacing w:line="320" w:lineRule="exact"/>
        <w:contextualSpacing/>
        <w:rPr>
          <w:rFonts w:ascii="Optimum" w:hAnsi="Optimum"/>
          <w:lang w:val="pt-BR"/>
        </w:rPr>
      </w:pPr>
    </w:p>
    <w:p w14:paraId="0B49A503"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encaminhar</w:t>
      </w:r>
      <w:proofErr w:type="gramEnd"/>
      <w:r w:rsidRPr="00BD1299">
        <w:rPr>
          <w:rFonts w:ascii="Optimum" w:hAnsi="Optimum"/>
          <w:spacing w:val="-11"/>
          <w:sz w:val="24"/>
          <w:szCs w:val="24"/>
          <w:lang w:val="pt-BR"/>
        </w:rPr>
        <w:t xml:space="preserve"> </w:t>
      </w:r>
      <w:r w:rsidRPr="00BD1299">
        <w:rPr>
          <w:rFonts w:ascii="Optimum" w:hAnsi="Optimum"/>
          <w:sz w:val="24"/>
          <w:szCs w:val="24"/>
          <w:lang w:val="pt-BR"/>
        </w:rPr>
        <w:t>aos</w:t>
      </w:r>
      <w:r w:rsidRPr="00BD1299">
        <w:rPr>
          <w:rFonts w:ascii="Optimum" w:hAnsi="Optimum"/>
          <w:spacing w:val="-11"/>
          <w:sz w:val="24"/>
          <w:szCs w:val="24"/>
          <w:lang w:val="pt-BR"/>
        </w:rPr>
        <w:t xml:space="preserve"> </w:t>
      </w:r>
      <w:r w:rsidRPr="00BD1299">
        <w:rPr>
          <w:rFonts w:ascii="Optimum" w:hAnsi="Optimum"/>
          <w:sz w:val="24"/>
          <w:szCs w:val="24"/>
          <w:lang w:val="pt-BR"/>
        </w:rPr>
        <w:t>Debenturistas</w:t>
      </w:r>
      <w:r w:rsidRPr="00BD1299">
        <w:rPr>
          <w:rFonts w:ascii="Optimum" w:hAnsi="Optimum"/>
          <w:spacing w:val="-11"/>
          <w:sz w:val="24"/>
          <w:szCs w:val="24"/>
          <w:lang w:val="pt-BR"/>
        </w:rPr>
        <w:t xml:space="preserve"> </w:t>
      </w:r>
      <w:r w:rsidRPr="00BD1299">
        <w:rPr>
          <w:rFonts w:ascii="Optimum" w:hAnsi="Optimum"/>
          <w:sz w:val="24"/>
          <w:szCs w:val="24"/>
          <w:lang w:val="pt-BR"/>
        </w:rPr>
        <w:t>qualquer</w:t>
      </w:r>
      <w:r w:rsidRPr="00BD1299">
        <w:rPr>
          <w:rFonts w:ascii="Optimum" w:hAnsi="Optimum"/>
          <w:spacing w:val="-10"/>
          <w:sz w:val="24"/>
          <w:szCs w:val="24"/>
          <w:lang w:val="pt-BR"/>
        </w:rPr>
        <w:t xml:space="preserve"> </w:t>
      </w:r>
      <w:r w:rsidRPr="00BD1299">
        <w:rPr>
          <w:rFonts w:ascii="Optimum" w:hAnsi="Optimum"/>
          <w:sz w:val="24"/>
          <w:szCs w:val="24"/>
          <w:lang w:val="pt-BR"/>
        </w:rPr>
        <w:t>informação</w:t>
      </w:r>
      <w:r w:rsidRPr="00BD1299">
        <w:rPr>
          <w:rFonts w:ascii="Optimum" w:hAnsi="Optimum"/>
          <w:spacing w:val="-12"/>
          <w:sz w:val="24"/>
          <w:szCs w:val="24"/>
          <w:lang w:val="pt-BR"/>
        </w:rPr>
        <w:t xml:space="preserve"> </w:t>
      </w:r>
      <w:r w:rsidRPr="00BD1299">
        <w:rPr>
          <w:rFonts w:ascii="Optimum" w:hAnsi="Optimum"/>
          <w:sz w:val="24"/>
          <w:szCs w:val="24"/>
          <w:lang w:val="pt-BR"/>
        </w:rPr>
        <w:t>relacionada</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Emissão</w:t>
      </w:r>
      <w:r w:rsidRPr="00BD1299">
        <w:rPr>
          <w:rFonts w:ascii="Optimum" w:hAnsi="Optimum"/>
          <w:spacing w:val="-11"/>
          <w:sz w:val="24"/>
          <w:szCs w:val="24"/>
          <w:lang w:val="pt-BR"/>
        </w:rPr>
        <w:t xml:space="preserve"> </w:t>
      </w:r>
      <w:r w:rsidRPr="00BD1299">
        <w:rPr>
          <w:rFonts w:ascii="Optimum" w:hAnsi="Optimum"/>
          <w:sz w:val="24"/>
          <w:szCs w:val="24"/>
          <w:lang w:val="pt-BR"/>
        </w:rPr>
        <w:t>que lhe</w:t>
      </w:r>
      <w:r w:rsidRPr="00BD1299">
        <w:rPr>
          <w:rFonts w:ascii="Optimum" w:hAnsi="Optimum"/>
          <w:spacing w:val="-21"/>
          <w:sz w:val="24"/>
          <w:szCs w:val="24"/>
          <w:lang w:val="pt-BR"/>
        </w:rPr>
        <w:t xml:space="preserve"> </w:t>
      </w:r>
      <w:r w:rsidRPr="00BD1299">
        <w:rPr>
          <w:rFonts w:ascii="Optimum" w:hAnsi="Optimum"/>
          <w:sz w:val="24"/>
          <w:szCs w:val="24"/>
          <w:lang w:val="pt-BR"/>
        </w:rPr>
        <w:t>venha</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ser</w:t>
      </w:r>
      <w:r w:rsidRPr="00BD1299">
        <w:rPr>
          <w:rFonts w:ascii="Optimum" w:hAnsi="Optimum"/>
          <w:spacing w:val="-20"/>
          <w:sz w:val="24"/>
          <w:szCs w:val="24"/>
          <w:lang w:val="pt-BR"/>
        </w:rPr>
        <w:t xml:space="preserve"> </w:t>
      </w:r>
      <w:r w:rsidRPr="00BD1299">
        <w:rPr>
          <w:rFonts w:ascii="Optimum" w:hAnsi="Optimum"/>
          <w:sz w:val="24"/>
          <w:szCs w:val="24"/>
          <w:lang w:val="pt-BR"/>
        </w:rPr>
        <w:t>por</w:t>
      </w:r>
      <w:r w:rsidRPr="00BD1299">
        <w:rPr>
          <w:rFonts w:ascii="Optimum" w:hAnsi="Optimum"/>
          <w:spacing w:val="-22"/>
          <w:sz w:val="24"/>
          <w:szCs w:val="24"/>
          <w:lang w:val="pt-BR"/>
        </w:rPr>
        <w:t xml:space="preserve"> </w:t>
      </w:r>
      <w:r w:rsidRPr="00BD1299">
        <w:rPr>
          <w:rFonts w:ascii="Optimum" w:hAnsi="Optimum"/>
          <w:sz w:val="24"/>
          <w:szCs w:val="24"/>
          <w:lang w:val="pt-BR"/>
        </w:rPr>
        <w:t>ele</w:t>
      </w:r>
      <w:r w:rsidRPr="00BD1299">
        <w:rPr>
          <w:rFonts w:ascii="Optimum" w:hAnsi="Optimum"/>
          <w:spacing w:val="-20"/>
          <w:sz w:val="24"/>
          <w:szCs w:val="24"/>
          <w:lang w:val="pt-BR"/>
        </w:rPr>
        <w:t xml:space="preserve"> </w:t>
      </w:r>
      <w:r w:rsidRPr="00BD1299">
        <w:rPr>
          <w:rFonts w:ascii="Optimum" w:hAnsi="Optimum"/>
          <w:sz w:val="24"/>
          <w:szCs w:val="24"/>
          <w:lang w:val="pt-BR"/>
        </w:rPr>
        <w:t>solicitada,</w:t>
      </w:r>
      <w:r w:rsidRPr="00BD1299">
        <w:rPr>
          <w:rFonts w:ascii="Optimum" w:hAnsi="Optimum"/>
          <w:spacing w:val="-21"/>
          <w:sz w:val="24"/>
          <w:szCs w:val="24"/>
          <w:lang w:val="pt-BR"/>
        </w:rPr>
        <w:t xml:space="preserve"> </w:t>
      </w:r>
      <w:r w:rsidRPr="00BD1299">
        <w:rPr>
          <w:rFonts w:ascii="Optimum" w:hAnsi="Optimum"/>
          <w:sz w:val="24"/>
          <w:szCs w:val="24"/>
          <w:lang w:val="pt-BR"/>
        </w:rPr>
        <w:t>sendo</w:t>
      </w:r>
      <w:r w:rsidRPr="00BD1299">
        <w:rPr>
          <w:rFonts w:ascii="Optimum" w:hAnsi="Optimum"/>
          <w:spacing w:val="-20"/>
          <w:sz w:val="24"/>
          <w:szCs w:val="24"/>
          <w:lang w:val="pt-BR"/>
        </w:rPr>
        <w:t xml:space="preserve"> </w:t>
      </w:r>
      <w:r w:rsidRPr="00BD1299">
        <w:rPr>
          <w:rFonts w:ascii="Optimum" w:hAnsi="Optimum"/>
          <w:sz w:val="24"/>
          <w:szCs w:val="24"/>
          <w:lang w:val="pt-BR"/>
        </w:rPr>
        <w:t>certo</w:t>
      </w:r>
      <w:r w:rsidRPr="00BD1299">
        <w:rPr>
          <w:rFonts w:ascii="Optimum" w:hAnsi="Optimum"/>
          <w:spacing w:val="-22"/>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essa</w:t>
      </w:r>
      <w:r w:rsidRPr="00BD1299">
        <w:rPr>
          <w:rFonts w:ascii="Optimum" w:hAnsi="Optimum"/>
          <w:spacing w:val="-21"/>
          <w:sz w:val="24"/>
          <w:szCs w:val="24"/>
          <w:lang w:val="pt-BR"/>
        </w:rPr>
        <w:t xml:space="preserve"> </w:t>
      </w:r>
      <w:r w:rsidRPr="00BD1299">
        <w:rPr>
          <w:rFonts w:ascii="Optimum" w:hAnsi="Optimum"/>
          <w:sz w:val="24"/>
          <w:szCs w:val="24"/>
          <w:lang w:val="pt-BR"/>
        </w:rPr>
        <w:t>informação</w:t>
      </w:r>
      <w:r w:rsidRPr="00BD1299">
        <w:rPr>
          <w:rFonts w:ascii="Optimum" w:hAnsi="Optimum"/>
          <w:spacing w:val="-21"/>
          <w:sz w:val="24"/>
          <w:szCs w:val="24"/>
          <w:lang w:val="pt-BR"/>
        </w:rPr>
        <w:t xml:space="preserve"> </w:t>
      </w:r>
      <w:r w:rsidRPr="00BD1299">
        <w:rPr>
          <w:rFonts w:ascii="Optimum" w:hAnsi="Optimum"/>
          <w:sz w:val="24"/>
          <w:szCs w:val="24"/>
          <w:lang w:val="pt-BR"/>
        </w:rPr>
        <w:t>deverá</w:t>
      </w:r>
      <w:r w:rsidRPr="00BD1299">
        <w:rPr>
          <w:rFonts w:ascii="Optimum" w:hAnsi="Optimum"/>
          <w:spacing w:val="-20"/>
          <w:sz w:val="24"/>
          <w:szCs w:val="24"/>
          <w:lang w:val="pt-BR"/>
        </w:rPr>
        <w:t xml:space="preserve"> </w:t>
      </w:r>
      <w:r w:rsidRPr="00BD1299">
        <w:rPr>
          <w:rFonts w:ascii="Optimum" w:hAnsi="Optimum"/>
          <w:sz w:val="24"/>
          <w:szCs w:val="24"/>
          <w:lang w:val="pt-BR"/>
        </w:rPr>
        <w:t>ser</w:t>
      </w:r>
      <w:r w:rsidRPr="00BD1299">
        <w:rPr>
          <w:rFonts w:ascii="Optimum" w:hAnsi="Optimum"/>
          <w:spacing w:val="-23"/>
          <w:sz w:val="24"/>
          <w:szCs w:val="24"/>
          <w:lang w:val="pt-BR"/>
        </w:rPr>
        <w:t xml:space="preserve"> </w:t>
      </w:r>
      <w:r w:rsidRPr="00BD1299">
        <w:rPr>
          <w:rFonts w:ascii="Optimum" w:hAnsi="Optimum"/>
          <w:sz w:val="24"/>
          <w:szCs w:val="24"/>
          <w:lang w:val="pt-BR"/>
        </w:rPr>
        <w:t>enviada pelo</w:t>
      </w:r>
      <w:r w:rsidRPr="00BD1299">
        <w:rPr>
          <w:rFonts w:ascii="Optimum" w:hAnsi="Optimum"/>
          <w:spacing w:val="-26"/>
          <w:sz w:val="24"/>
          <w:szCs w:val="24"/>
          <w:lang w:val="pt-BR"/>
        </w:rPr>
        <w:t xml:space="preserve"> </w:t>
      </w:r>
      <w:r w:rsidRPr="00BD1299">
        <w:rPr>
          <w:rFonts w:ascii="Optimum" w:hAnsi="Optimum"/>
          <w:sz w:val="24"/>
          <w:szCs w:val="24"/>
          <w:lang w:val="pt-BR"/>
        </w:rPr>
        <w:t>Agente</w:t>
      </w:r>
      <w:r w:rsidRPr="00BD1299">
        <w:rPr>
          <w:rFonts w:ascii="Optimum" w:hAnsi="Optimum"/>
          <w:spacing w:val="-26"/>
          <w:sz w:val="24"/>
          <w:szCs w:val="24"/>
          <w:lang w:val="pt-BR"/>
        </w:rPr>
        <w:t xml:space="preserve"> </w:t>
      </w:r>
      <w:r w:rsidRPr="00BD1299">
        <w:rPr>
          <w:rFonts w:ascii="Optimum" w:hAnsi="Optimum"/>
          <w:sz w:val="24"/>
          <w:szCs w:val="24"/>
          <w:lang w:val="pt-BR"/>
        </w:rPr>
        <w:t>Fiduciário</w:t>
      </w:r>
      <w:r w:rsidRPr="00BD1299">
        <w:rPr>
          <w:rFonts w:ascii="Optimum" w:hAnsi="Optimum"/>
          <w:spacing w:val="-26"/>
          <w:sz w:val="24"/>
          <w:szCs w:val="24"/>
          <w:lang w:val="pt-BR"/>
        </w:rPr>
        <w:t xml:space="preserve"> </w:t>
      </w:r>
      <w:r w:rsidRPr="00BD1299">
        <w:rPr>
          <w:rFonts w:ascii="Optimum" w:hAnsi="Optimum"/>
          <w:sz w:val="24"/>
          <w:szCs w:val="24"/>
          <w:lang w:val="pt-BR"/>
        </w:rPr>
        <w:t>em</w:t>
      </w:r>
      <w:r w:rsidRPr="00BD1299">
        <w:rPr>
          <w:rFonts w:ascii="Optimum" w:hAnsi="Optimum"/>
          <w:spacing w:val="-24"/>
          <w:sz w:val="24"/>
          <w:szCs w:val="24"/>
          <w:lang w:val="pt-BR"/>
        </w:rPr>
        <w:t xml:space="preserve"> </w:t>
      </w:r>
      <w:r w:rsidRPr="00BD1299">
        <w:rPr>
          <w:rFonts w:ascii="Optimum" w:hAnsi="Optimum"/>
          <w:sz w:val="24"/>
          <w:szCs w:val="24"/>
          <w:lang w:val="pt-BR"/>
        </w:rPr>
        <w:t>até</w:t>
      </w:r>
      <w:r w:rsidRPr="00BD1299">
        <w:rPr>
          <w:rFonts w:ascii="Optimum" w:hAnsi="Optimum"/>
          <w:spacing w:val="-25"/>
          <w:sz w:val="24"/>
          <w:szCs w:val="24"/>
          <w:lang w:val="pt-BR"/>
        </w:rPr>
        <w:t xml:space="preserve"> </w:t>
      </w:r>
      <w:r w:rsidRPr="00BD1299">
        <w:rPr>
          <w:rFonts w:ascii="Optimum" w:hAnsi="Optimum"/>
          <w:sz w:val="24"/>
          <w:szCs w:val="24"/>
          <w:lang w:val="pt-BR"/>
        </w:rPr>
        <w:t>5</w:t>
      </w:r>
      <w:r w:rsidRPr="00BD1299">
        <w:rPr>
          <w:rFonts w:ascii="Optimum" w:hAnsi="Optimum"/>
          <w:spacing w:val="-26"/>
          <w:sz w:val="24"/>
          <w:szCs w:val="24"/>
          <w:lang w:val="pt-BR"/>
        </w:rPr>
        <w:t xml:space="preserve"> </w:t>
      </w:r>
      <w:r w:rsidRPr="00BD1299">
        <w:rPr>
          <w:rFonts w:ascii="Optimum" w:hAnsi="Optimum"/>
          <w:sz w:val="24"/>
          <w:szCs w:val="24"/>
          <w:lang w:val="pt-BR"/>
        </w:rPr>
        <w:t>(cinco)</w:t>
      </w:r>
      <w:r w:rsidRPr="00BD1299">
        <w:rPr>
          <w:rFonts w:ascii="Optimum" w:hAnsi="Optimum"/>
          <w:spacing w:val="-25"/>
          <w:sz w:val="24"/>
          <w:szCs w:val="24"/>
          <w:lang w:val="pt-BR"/>
        </w:rPr>
        <w:t xml:space="preserve"> </w:t>
      </w:r>
      <w:r w:rsidRPr="00BD1299">
        <w:rPr>
          <w:rFonts w:ascii="Optimum" w:hAnsi="Optimum"/>
          <w:sz w:val="24"/>
          <w:szCs w:val="24"/>
          <w:lang w:val="pt-BR"/>
        </w:rPr>
        <w:t>Dias</w:t>
      </w:r>
      <w:r w:rsidRPr="00BD1299">
        <w:rPr>
          <w:rFonts w:ascii="Optimum" w:hAnsi="Optimum"/>
          <w:spacing w:val="-25"/>
          <w:sz w:val="24"/>
          <w:szCs w:val="24"/>
          <w:lang w:val="pt-BR"/>
        </w:rPr>
        <w:t xml:space="preserve"> </w:t>
      </w:r>
      <w:r w:rsidRPr="00BD1299">
        <w:rPr>
          <w:rFonts w:ascii="Optimum" w:hAnsi="Optimum"/>
          <w:sz w:val="24"/>
          <w:szCs w:val="24"/>
          <w:lang w:val="pt-BR"/>
        </w:rPr>
        <w:t>Úteis</w:t>
      </w:r>
      <w:r w:rsidRPr="00BD1299">
        <w:rPr>
          <w:rFonts w:ascii="Optimum" w:hAnsi="Optimum"/>
          <w:spacing w:val="-28"/>
          <w:sz w:val="24"/>
          <w:szCs w:val="24"/>
          <w:lang w:val="pt-BR"/>
        </w:rPr>
        <w:t xml:space="preserve"> </w:t>
      </w:r>
      <w:r w:rsidRPr="00BD1299">
        <w:rPr>
          <w:rFonts w:ascii="Optimum" w:hAnsi="Optimum"/>
          <w:sz w:val="24"/>
          <w:szCs w:val="24"/>
          <w:lang w:val="pt-BR"/>
        </w:rPr>
        <w:t>contados</w:t>
      </w:r>
      <w:r w:rsidRPr="00BD1299">
        <w:rPr>
          <w:rFonts w:ascii="Optimum" w:hAnsi="Optimum"/>
          <w:spacing w:val="-26"/>
          <w:sz w:val="24"/>
          <w:szCs w:val="24"/>
          <w:lang w:val="pt-BR"/>
        </w:rPr>
        <w:t xml:space="preserve"> </w:t>
      </w:r>
      <w:r w:rsidRPr="00BD1299">
        <w:rPr>
          <w:rFonts w:ascii="Optimum" w:hAnsi="Optimum"/>
          <w:sz w:val="24"/>
          <w:szCs w:val="24"/>
          <w:lang w:val="pt-BR"/>
        </w:rPr>
        <w:t>da</w:t>
      </w:r>
      <w:r w:rsidRPr="00BD1299">
        <w:rPr>
          <w:rFonts w:ascii="Optimum" w:hAnsi="Optimum"/>
          <w:spacing w:val="-25"/>
          <w:sz w:val="24"/>
          <w:szCs w:val="24"/>
          <w:lang w:val="pt-BR"/>
        </w:rPr>
        <w:t xml:space="preserve"> </w:t>
      </w:r>
      <w:r w:rsidRPr="00BD1299">
        <w:rPr>
          <w:rFonts w:ascii="Optimum" w:hAnsi="Optimum"/>
          <w:sz w:val="24"/>
          <w:szCs w:val="24"/>
          <w:lang w:val="pt-BR"/>
        </w:rPr>
        <w:t>referida</w:t>
      </w:r>
      <w:r w:rsidRPr="00BD1299">
        <w:rPr>
          <w:rFonts w:ascii="Optimum" w:hAnsi="Optimum"/>
          <w:spacing w:val="-25"/>
          <w:sz w:val="24"/>
          <w:szCs w:val="24"/>
          <w:lang w:val="pt-BR"/>
        </w:rPr>
        <w:t xml:space="preserve"> </w:t>
      </w:r>
      <w:r w:rsidRPr="00BD1299">
        <w:rPr>
          <w:rFonts w:ascii="Optimum" w:hAnsi="Optimum"/>
          <w:sz w:val="24"/>
          <w:szCs w:val="24"/>
          <w:lang w:val="pt-BR"/>
        </w:rPr>
        <w:t>solicitação;</w:t>
      </w:r>
      <w:r w:rsidRPr="00BD1299">
        <w:rPr>
          <w:rFonts w:ascii="Optimum" w:hAnsi="Optimum"/>
          <w:spacing w:val="-26"/>
          <w:sz w:val="24"/>
          <w:szCs w:val="24"/>
          <w:lang w:val="pt-BR"/>
        </w:rPr>
        <w:t xml:space="preserve"> </w:t>
      </w:r>
      <w:r w:rsidRPr="00BD1299">
        <w:rPr>
          <w:rFonts w:ascii="Optimum" w:hAnsi="Optimum"/>
          <w:sz w:val="24"/>
          <w:szCs w:val="24"/>
          <w:lang w:val="pt-BR"/>
        </w:rPr>
        <w:t>e</w:t>
      </w:r>
    </w:p>
    <w:p w14:paraId="234C2967" w14:textId="77777777" w:rsidR="00B43B1D" w:rsidRPr="00BD1299" w:rsidRDefault="00B43B1D" w:rsidP="00B43B1D">
      <w:pPr>
        <w:pStyle w:val="Corpodetexto"/>
        <w:suppressAutoHyphens/>
        <w:spacing w:line="320" w:lineRule="exact"/>
        <w:contextualSpacing/>
        <w:rPr>
          <w:rFonts w:ascii="Optimum" w:hAnsi="Optimum"/>
          <w:lang w:val="pt-BR"/>
        </w:rPr>
      </w:pPr>
    </w:p>
    <w:p w14:paraId="3BDD0892" w14:textId="557F9B9B"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del w:id="1829" w:author="Camilla de Campos Escudero Paiva" w:date="2018-08-20T15:46:00Z">
        <w:r w:rsidRPr="00BD1299">
          <w:rPr>
            <w:rFonts w:ascii="Optimum" w:hAnsi="Optimum"/>
            <w:sz w:val="24"/>
            <w:szCs w:val="24"/>
            <w:lang w:val="pt-BR"/>
          </w:rPr>
          <w:delText xml:space="preserve">validar e </w:delText>
        </w:r>
      </w:del>
      <w:proofErr w:type="gramStart"/>
      <w:r w:rsidRPr="00BD1299">
        <w:rPr>
          <w:rFonts w:ascii="Optimum" w:hAnsi="Optimum"/>
          <w:sz w:val="24"/>
          <w:szCs w:val="24"/>
          <w:lang w:val="pt-BR"/>
        </w:rPr>
        <w:t>disponibilizar</w:t>
      </w:r>
      <w:proofErr w:type="gramEnd"/>
      <w:r w:rsidRPr="00BD1299">
        <w:rPr>
          <w:rFonts w:ascii="Optimum" w:hAnsi="Optimum"/>
          <w:sz w:val="24"/>
          <w:szCs w:val="24"/>
          <w:lang w:val="pt-BR"/>
        </w:rPr>
        <w:t xml:space="preserve"> o Valor Nominal Atualizado, calculado pela Emissora, aos Debenturistas e aos demais participantes do mercado, através de sua central de atendimento ou de sua página na rede mundial de</w:t>
      </w:r>
      <w:r w:rsidRPr="00BD1299">
        <w:rPr>
          <w:rFonts w:ascii="Optimum" w:hAnsi="Optimum"/>
          <w:spacing w:val="-42"/>
          <w:sz w:val="24"/>
          <w:szCs w:val="24"/>
          <w:lang w:val="pt-BR"/>
        </w:rPr>
        <w:t xml:space="preserve"> </w:t>
      </w:r>
      <w:r w:rsidRPr="00BD1299">
        <w:rPr>
          <w:rFonts w:ascii="Optimum" w:hAnsi="Optimum"/>
          <w:sz w:val="24"/>
          <w:szCs w:val="24"/>
          <w:lang w:val="pt-BR"/>
        </w:rPr>
        <w:t>computadores.</w:t>
      </w:r>
    </w:p>
    <w:p w14:paraId="299E8CB3" w14:textId="77777777" w:rsidR="00B43B1D" w:rsidRPr="00BD1299" w:rsidRDefault="00B43B1D" w:rsidP="00B43B1D">
      <w:pPr>
        <w:pStyle w:val="Corpodetexto"/>
        <w:suppressAutoHyphens/>
        <w:spacing w:line="320" w:lineRule="exact"/>
        <w:contextualSpacing/>
        <w:rPr>
          <w:rFonts w:ascii="Optimum" w:hAnsi="Optimum"/>
          <w:lang w:val="pt-BR"/>
        </w:rPr>
      </w:pPr>
    </w:p>
    <w:p w14:paraId="428889B1" w14:textId="77777777" w:rsidR="00B43B1D" w:rsidRPr="00BD1299" w:rsidRDefault="00B43B1D" w:rsidP="00B43B1D">
      <w:pPr>
        <w:pStyle w:val="Ttulo2"/>
        <w:numPr>
          <w:ilvl w:val="2"/>
          <w:numId w:val="8"/>
        </w:numPr>
        <w:tabs>
          <w:tab w:val="left" w:pos="851"/>
        </w:tabs>
        <w:suppressAutoHyphens/>
        <w:spacing w:line="320" w:lineRule="exact"/>
        <w:ind w:left="0" w:firstLine="0"/>
        <w:contextualSpacing/>
        <w:rPr>
          <w:rFonts w:ascii="Optimum" w:hAnsi="Optimum"/>
          <w:lang w:val="pt-BR"/>
        </w:rPr>
      </w:pPr>
      <w:bookmarkStart w:id="1830" w:name="_Ref508121680"/>
      <w:r w:rsidRPr="00BD1299">
        <w:rPr>
          <w:rFonts w:ascii="Optimum" w:hAnsi="Optimum"/>
          <w:w w:val="105"/>
          <w:u w:val="single"/>
          <w:lang w:val="pt-BR"/>
        </w:rPr>
        <w:t>Despesas</w:t>
      </w:r>
      <w:bookmarkEnd w:id="1830"/>
    </w:p>
    <w:p w14:paraId="0B171CE7" w14:textId="77777777" w:rsidR="00B43B1D" w:rsidRPr="00BD1299" w:rsidRDefault="00B43B1D" w:rsidP="00B43B1D">
      <w:pPr>
        <w:pStyle w:val="Ttulo2"/>
        <w:tabs>
          <w:tab w:val="left" w:pos="1065"/>
          <w:tab w:val="left" w:pos="1066"/>
        </w:tabs>
        <w:suppressAutoHyphens/>
        <w:spacing w:line="320" w:lineRule="exact"/>
        <w:ind w:left="0" w:firstLine="0"/>
        <w:contextualSpacing/>
        <w:jc w:val="both"/>
        <w:rPr>
          <w:rFonts w:ascii="Optimum" w:hAnsi="Optimum"/>
          <w:b w:val="0"/>
          <w:w w:val="105"/>
          <w:u w:val="single"/>
          <w:lang w:val="pt-BR"/>
        </w:rPr>
      </w:pPr>
    </w:p>
    <w:p w14:paraId="10BC75FB" w14:textId="77777777" w:rsidR="00B43B1D" w:rsidRPr="00BD1299" w:rsidRDefault="00B43B1D" w:rsidP="00B43B1D">
      <w:pPr>
        <w:pStyle w:val="Ttulo2"/>
        <w:numPr>
          <w:ilvl w:val="3"/>
          <w:numId w:val="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A</w:t>
      </w:r>
      <w:r w:rsidRPr="00BD1299">
        <w:rPr>
          <w:rFonts w:ascii="Optimum" w:hAnsi="Optimum"/>
          <w:b w:val="0"/>
          <w:spacing w:val="-29"/>
          <w:lang w:val="pt-BR"/>
        </w:rPr>
        <w:t xml:space="preserve"> </w:t>
      </w:r>
      <w:r w:rsidRPr="00BD1299">
        <w:rPr>
          <w:rFonts w:ascii="Optimum" w:hAnsi="Optimum"/>
          <w:b w:val="0"/>
          <w:lang w:val="pt-BR"/>
        </w:rPr>
        <w:t>remuneração</w:t>
      </w:r>
      <w:r w:rsidRPr="00BD1299">
        <w:rPr>
          <w:rFonts w:ascii="Optimum" w:hAnsi="Optimum"/>
          <w:b w:val="0"/>
          <w:spacing w:val="-29"/>
          <w:lang w:val="pt-BR"/>
        </w:rPr>
        <w:t xml:space="preserve"> </w:t>
      </w:r>
      <w:r w:rsidRPr="00BD1299">
        <w:rPr>
          <w:rFonts w:ascii="Optimum" w:hAnsi="Optimum"/>
          <w:b w:val="0"/>
          <w:lang w:val="pt-BR"/>
        </w:rPr>
        <w:t>do</w:t>
      </w:r>
      <w:r w:rsidRPr="00BD1299">
        <w:rPr>
          <w:rFonts w:ascii="Optimum" w:hAnsi="Optimum"/>
          <w:b w:val="0"/>
          <w:spacing w:val="-28"/>
          <w:lang w:val="pt-BR"/>
        </w:rPr>
        <w:t xml:space="preserve"> </w:t>
      </w:r>
      <w:r w:rsidRPr="00BD1299">
        <w:rPr>
          <w:rFonts w:ascii="Optimum" w:hAnsi="Optimum"/>
          <w:b w:val="0"/>
          <w:lang w:val="pt-BR"/>
        </w:rPr>
        <w:t>Agente</w:t>
      </w:r>
      <w:r w:rsidRPr="00BD1299">
        <w:rPr>
          <w:rFonts w:ascii="Optimum" w:hAnsi="Optimum"/>
          <w:b w:val="0"/>
          <w:spacing w:val="-29"/>
          <w:lang w:val="pt-BR"/>
        </w:rPr>
        <w:t xml:space="preserve"> </w:t>
      </w:r>
      <w:r w:rsidRPr="00BD1299">
        <w:rPr>
          <w:rFonts w:ascii="Optimum" w:hAnsi="Optimum"/>
          <w:b w:val="0"/>
          <w:lang w:val="pt-BR"/>
        </w:rPr>
        <w:t>Fiduciário</w:t>
      </w:r>
      <w:r w:rsidRPr="00BD1299">
        <w:rPr>
          <w:rFonts w:ascii="Optimum" w:hAnsi="Optimum"/>
          <w:b w:val="0"/>
          <w:spacing w:val="-29"/>
          <w:lang w:val="pt-BR"/>
        </w:rPr>
        <w:t xml:space="preserve"> </w:t>
      </w:r>
      <w:r w:rsidRPr="00BD1299">
        <w:rPr>
          <w:rFonts w:ascii="Optimum" w:hAnsi="Optimum"/>
          <w:b w:val="0"/>
          <w:lang w:val="pt-BR"/>
        </w:rPr>
        <w:t>não</w:t>
      </w:r>
      <w:r w:rsidRPr="00BD1299">
        <w:rPr>
          <w:rFonts w:ascii="Optimum" w:hAnsi="Optimum"/>
          <w:b w:val="0"/>
          <w:spacing w:val="-28"/>
          <w:lang w:val="pt-BR"/>
        </w:rPr>
        <w:t xml:space="preserve"> </w:t>
      </w:r>
      <w:r w:rsidRPr="00BD1299">
        <w:rPr>
          <w:rFonts w:ascii="Optimum" w:hAnsi="Optimum"/>
          <w:b w:val="0"/>
          <w:lang w:val="pt-BR"/>
        </w:rPr>
        <w:t>inclui</w:t>
      </w:r>
      <w:r w:rsidRPr="00BD1299">
        <w:rPr>
          <w:rFonts w:ascii="Optimum" w:hAnsi="Optimum"/>
          <w:b w:val="0"/>
          <w:spacing w:val="-29"/>
          <w:lang w:val="pt-BR"/>
        </w:rPr>
        <w:t xml:space="preserve"> </w:t>
      </w:r>
      <w:r w:rsidRPr="00BD1299">
        <w:rPr>
          <w:rFonts w:ascii="Optimum" w:hAnsi="Optimum"/>
          <w:b w:val="0"/>
          <w:lang w:val="pt-BR"/>
        </w:rPr>
        <w:t>despesas</w:t>
      </w:r>
      <w:r w:rsidRPr="00BD1299">
        <w:rPr>
          <w:rFonts w:ascii="Optimum" w:hAnsi="Optimum"/>
          <w:b w:val="0"/>
          <w:spacing w:val="-29"/>
          <w:lang w:val="pt-BR"/>
        </w:rPr>
        <w:t xml:space="preserve"> </w:t>
      </w:r>
      <w:r w:rsidRPr="00BD1299">
        <w:rPr>
          <w:rFonts w:ascii="Optimum" w:hAnsi="Optimum"/>
          <w:b w:val="0"/>
          <w:lang w:val="pt-BR"/>
        </w:rPr>
        <w:t>consideradas</w:t>
      </w:r>
      <w:r w:rsidRPr="00BD1299">
        <w:rPr>
          <w:rFonts w:ascii="Optimum" w:hAnsi="Optimum"/>
          <w:b w:val="0"/>
          <w:spacing w:val="-29"/>
          <w:lang w:val="pt-BR"/>
        </w:rPr>
        <w:t xml:space="preserve"> </w:t>
      </w:r>
      <w:r w:rsidRPr="00BD1299">
        <w:rPr>
          <w:rFonts w:ascii="Optimum" w:hAnsi="Optimum"/>
          <w:b w:val="0"/>
          <w:lang w:val="pt-BR"/>
        </w:rPr>
        <w:t>necessárias</w:t>
      </w:r>
      <w:r w:rsidRPr="00BD1299">
        <w:rPr>
          <w:rFonts w:ascii="Optimum" w:hAnsi="Optimum"/>
          <w:b w:val="0"/>
          <w:spacing w:val="-29"/>
          <w:lang w:val="pt-BR"/>
        </w:rPr>
        <w:t xml:space="preserve"> </w:t>
      </w:r>
      <w:r w:rsidRPr="00BD1299">
        <w:rPr>
          <w:rFonts w:ascii="Optimum" w:hAnsi="Optimum"/>
          <w:b w:val="0"/>
          <w:lang w:val="pt-BR"/>
        </w:rPr>
        <w:t>ao exercício da função de agente fiduciário, durante a implantação e vigência do serviço, as quais serão cobertas pela Emissora, mediante pagamento das respectivas faturas acompanhadas dos respectivos comprovantes, emitidas diretamente em nome da</w:t>
      </w:r>
      <w:r w:rsidRPr="00BD1299">
        <w:rPr>
          <w:rFonts w:ascii="Optimum" w:hAnsi="Optimum"/>
          <w:b w:val="0"/>
          <w:spacing w:val="-38"/>
          <w:lang w:val="pt-BR"/>
        </w:rPr>
        <w:t xml:space="preserve"> </w:t>
      </w:r>
      <w:r w:rsidRPr="00BD1299">
        <w:rPr>
          <w:rFonts w:ascii="Optimum" w:hAnsi="Optimum"/>
          <w:b w:val="0"/>
          <w:lang w:val="pt-BR"/>
        </w:rPr>
        <w:t xml:space="preserve">Emissora ou mediante reembolso, após, sempre que </w:t>
      </w:r>
      <w:proofErr w:type="gramStart"/>
      <w:r w:rsidRPr="00BD1299">
        <w:rPr>
          <w:rFonts w:ascii="Optimum" w:hAnsi="Optimum"/>
          <w:b w:val="0"/>
          <w:lang w:val="pt-BR"/>
        </w:rPr>
        <w:t>possível, prévia</w:t>
      </w:r>
      <w:proofErr w:type="gramEnd"/>
      <w:r w:rsidRPr="00BD1299">
        <w:rPr>
          <w:rFonts w:ascii="Optimum" w:hAnsi="Optimum"/>
          <w:b w:val="0"/>
          <w:lang w:val="pt-BR"/>
        </w:rPr>
        <w:t xml:space="preserve"> aprovação, nos termos da Cláusula</w:t>
      </w:r>
      <w:r w:rsidRPr="00BD1299">
        <w:rPr>
          <w:rFonts w:ascii="Optimum" w:hAnsi="Optimum"/>
          <w:b w:val="0"/>
          <w:spacing w:val="-6"/>
          <w:lang w:val="pt-BR"/>
        </w:rPr>
        <w:t xml:space="preserve"> </w:t>
      </w:r>
      <w:r w:rsidRPr="00BD1299">
        <w:rPr>
          <w:rFonts w:ascii="Optimum" w:hAnsi="Optimum"/>
          <w:b w:val="0"/>
          <w:spacing w:val="-6"/>
          <w:lang w:val="pt-BR"/>
        </w:rPr>
        <w:fldChar w:fldCharType="begin"/>
      </w:r>
      <w:r w:rsidRPr="00BD1299">
        <w:rPr>
          <w:rFonts w:ascii="Optimum" w:hAnsi="Optimum"/>
          <w:b w:val="0"/>
          <w:spacing w:val="-6"/>
          <w:lang w:val="pt-BR"/>
        </w:rPr>
        <w:instrText xml:space="preserve"> REF _Ref508122024 \r \h  \* MERGEFORMAT </w:instrText>
      </w:r>
      <w:r w:rsidRPr="00BD1299">
        <w:rPr>
          <w:rFonts w:ascii="Optimum" w:hAnsi="Optimum"/>
          <w:b w:val="0"/>
          <w:spacing w:val="-6"/>
          <w:lang w:val="pt-BR"/>
        </w:rPr>
      </w:r>
      <w:r w:rsidRPr="00BD1299">
        <w:rPr>
          <w:rFonts w:ascii="Optimum" w:hAnsi="Optimum"/>
          <w:b w:val="0"/>
          <w:spacing w:val="-6"/>
          <w:lang w:val="pt-BR"/>
        </w:rPr>
        <w:fldChar w:fldCharType="separate"/>
      </w:r>
      <w:r w:rsidRPr="00BD1299">
        <w:rPr>
          <w:rFonts w:ascii="Optimum" w:hAnsi="Optimum"/>
          <w:b w:val="0"/>
          <w:spacing w:val="-6"/>
          <w:lang w:val="pt-BR"/>
        </w:rPr>
        <w:t>8.5.3</w:t>
      </w:r>
      <w:r w:rsidRPr="00BD1299">
        <w:rPr>
          <w:rFonts w:ascii="Optimum" w:hAnsi="Optimum"/>
          <w:b w:val="0"/>
          <w:spacing w:val="-6"/>
          <w:lang w:val="pt-BR"/>
        </w:rPr>
        <w:fldChar w:fldCharType="end"/>
      </w:r>
      <w:r w:rsidRPr="00BD1299">
        <w:rPr>
          <w:rFonts w:ascii="Optimum" w:hAnsi="Optimum"/>
          <w:b w:val="0"/>
          <w:spacing w:val="-6"/>
          <w:lang w:val="pt-BR"/>
        </w:rPr>
        <w:t xml:space="preserve"> </w:t>
      </w:r>
      <w:r w:rsidRPr="00BD1299">
        <w:rPr>
          <w:rFonts w:ascii="Optimum" w:hAnsi="Optimum"/>
          <w:b w:val="0"/>
          <w:lang w:val="pt-BR"/>
        </w:rPr>
        <w:t>abaixo,</w:t>
      </w:r>
      <w:r w:rsidRPr="00BD1299">
        <w:rPr>
          <w:rFonts w:ascii="Optimum" w:hAnsi="Optimum"/>
          <w:b w:val="0"/>
          <w:spacing w:val="-6"/>
          <w:lang w:val="pt-BR"/>
        </w:rPr>
        <w:t xml:space="preserve"> </w:t>
      </w:r>
      <w:r w:rsidRPr="00BD1299">
        <w:rPr>
          <w:rFonts w:ascii="Optimum" w:hAnsi="Optimum"/>
          <w:b w:val="0"/>
          <w:lang w:val="pt-BR"/>
        </w:rPr>
        <w:t>quais</w:t>
      </w:r>
      <w:r w:rsidRPr="00BD1299">
        <w:rPr>
          <w:rFonts w:ascii="Optimum" w:hAnsi="Optimum"/>
          <w:b w:val="0"/>
          <w:spacing w:val="-7"/>
          <w:lang w:val="pt-BR"/>
        </w:rPr>
        <w:t xml:space="preserve"> </w:t>
      </w:r>
      <w:r w:rsidRPr="00BD1299">
        <w:rPr>
          <w:rFonts w:ascii="Optimum" w:hAnsi="Optimum"/>
          <w:b w:val="0"/>
          <w:lang w:val="pt-BR"/>
        </w:rPr>
        <w:t>sejam:</w:t>
      </w:r>
      <w:r w:rsidRPr="00BD1299">
        <w:rPr>
          <w:rFonts w:ascii="Optimum" w:hAnsi="Optimum"/>
          <w:b w:val="0"/>
          <w:spacing w:val="-6"/>
          <w:lang w:val="pt-BR"/>
        </w:rPr>
        <w:t xml:space="preserve"> </w:t>
      </w:r>
      <w:r w:rsidRPr="00BD1299">
        <w:rPr>
          <w:rFonts w:ascii="Optimum" w:hAnsi="Optimum"/>
          <w:b w:val="0"/>
          <w:lang w:val="pt-BR"/>
        </w:rPr>
        <w:t>publicações</w:t>
      </w:r>
      <w:r w:rsidRPr="00BD1299">
        <w:rPr>
          <w:rFonts w:ascii="Optimum" w:hAnsi="Optimum"/>
          <w:b w:val="0"/>
          <w:spacing w:val="-7"/>
          <w:lang w:val="pt-BR"/>
        </w:rPr>
        <w:t xml:space="preserve"> </w:t>
      </w:r>
      <w:r w:rsidRPr="00BD1299">
        <w:rPr>
          <w:rFonts w:ascii="Optimum" w:hAnsi="Optimum"/>
          <w:b w:val="0"/>
          <w:lang w:val="pt-BR"/>
        </w:rPr>
        <w:t>em</w:t>
      </w:r>
      <w:r w:rsidRPr="00BD1299">
        <w:rPr>
          <w:rFonts w:ascii="Optimum" w:hAnsi="Optimum"/>
          <w:b w:val="0"/>
          <w:spacing w:val="-7"/>
          <w:lang w:val="pt-BR"/>
        </w:rPr>
        <w:t xml:space="preserve"> </w:t>
      </w:r>
      <w:r w:rsidRPr="00BD1299">
        <w:rPr>
          <w:rFonts w:ascii="Optimum" w:hAnsi="Optimum"/>
          <w:b w:val="0"/>
          <w:lang w:val="pt-BR"/>
        </w:rPr>
        <w:t>geral,</w:t>
      </w:r>
      <w:r w:rsidRPr="00BD1299">
        <w:rPr>
          <w:rFonts w:ascii="Optimum" w:hAnsi="Optimum"/>
          <w:b w:val="0"/>
          <w:spacing w:val="-5"/>
          <w:lang w:val="pt-BR"/>
        </w:rPr>
        <w:t xml:space="preserve"> </w:t>
      </w:r>
      <w:r w:rsidRPr="00BD1299">
        <w:rPr>
          <w:rFonts w:ascii="Optimum" w:hAnsi="Optimum"/>
          <w:b w:val="0"/>
          <w:lang w:val="pt-BR"/>
        </w:rPr>
        <w:t>despesas</w:t>
      </w:r>
      <w:r w:rsidRPr="00BD1299">
        <w:rPr>
          <w:rFonts w:ascii="Optimum" w:hAnsi="Optimum"/>
          <w:b w:val="0"/>
          <w:spacing w:val="-7"/>
          <w:lang w:val="pt-BR"/>
        </w:rPr>
        <w:t xml:space="preserve"> </w:t>
      </w:r>
      <w:r w:rsidRPr="00BD1299">
        <w:rPr>
          <w:rFonts w:ascii="Optimum" w:hAnsi="Optimum"/>
          <w:b w:val="0"/>
          <w:lang w:val="pt-BR"/>
        </w:rPr>
        <w:t>cartorárias,</w:t>
      </w:r>
      <w:r w:rsidRPr="00BD1299">
        <w:rPr>
          <w:rFonts w:ascii="Optimum" w:hAnsi="Optimum"/>
          <w:b w:val="0"/>
          <w:spacing w:val="-6"/>
          <w:lang w:val="pt-BR"/>
        </w:rPr>
        <w:t xml:space="preserve"> </w:t>
      </w:r>
      <w:r w:rsidRPr="00BD1299">
        <w:rPr>
          <w:rFonts w:ascii="Optimum" w:hAnsi="Optimum"/>
          <w:b w:val="0"/>
          <w:lang w:val="pt-BR"/>
        </w:rPr>
        <w:t xml:space="preserve">fotocópias, </w:t>
      </w:r>
      <w:r w:rsidRPr="00BD1299">
        <w:rPr>
          <w:rFonts w:ascii="Optimum" w:hAnsi="Optimum"/>
          <w:b w:val="0"/>
          <w:w w:val="95"/>
          <w:lang w:val="pt-BR"/>
        </w:rPr>
        <w:t xml:space="preserve">digitalizações, envio de documentos, notificações, extração de certidões, viagens, transportes, alimentação e estadias, despesas com </w:t>
      </w:r>
      <w:proofErr w:type="spellStart"/>
      <w:r w:rsidRPr="00BD1299">
        <w:rPr>
          <w:rFonts w:ascii="Optimum" w:hAnsi="Optimum"/>
          <w:b w:val="0"/>
          <w:i/>
          <w:w w:val="95"/>
          <w:lang w:val="pt-BR"/>
        </w:rPr>
        <w:t>conference</w:t>
      </w:r>
      <w:proofErr w:type="spellEnd"/>
      <w:r w:rsidRPr="00BD1299">
        <w:rPr>
          <w:rFonts w:ascii="Optimum" w:hAnsi="Optimum"/>
          <w:b w:val="0"/>
          <w:i/>
          <w:w w:val="95"/>
          <w:lang w:val="pt-BR"/>
        </w:rPr>
        <w:t xml:space="preserve"> </w:t>
      </w:r>
      <w:proofErr w:type="spellStart"/>
      <w:r w:rsidRPr="00BD1299">
        <w:rPr>
          <w:rFonts w:ascii="Optimum" w:hAnsi="Optimum"/>
          <w:b w:val="0"/>
          <w:i/>
          <w:w w:val="95"/>
          <w:lang w:val="pt-BR"/>
        </w:rPr>
        <w:t>call</w:t>
      </w:r>
      <w:proofErr w:type="spellEnd"/>
      <w:r w:rsidRPr="00BD1299">
        <w:rPr>
          <w:rFonts w:ascii="Optimum" w:hAnsi="Optimum"/>
          <w:b w:val="0"/>
          <w:i/>
          <w:w w:val="95"/>
          <w:lang w:val="pt-BR"/>
        </w:rPr>
        <w:t xml:space="preserve"> </w:t>
      </w:r>
      <w:r w:rsidRPr="00BD1299">
        <w:rPr>
          <w:rFonts w:ascii="Optimum" w:hAnsi="Optimum"/>
          <w:b w:val="0"/>
          <w:w w:val="95"/>
          <w:lang w:val="pt-BR"/>
        </w:rPr>
        <w:t xml:space="preserve">e contatos telefônicos, com especialistas, </w:t>
      </w:r>
      <w:r w:rsidRPr="00BD1299">
        <w:rPr>
          <w:rFonts w:ascii="Optimum" w:hAnsi="Optimum"/>
          <w:b w:val="0"/>
          <w:lang w:val="pt-BR"/>
        </w:rPr>
        <w:t>tais</w:t>
      </w:r>
      <w:r w:rsidRPr="00BD1299">
        <w:rPr>
          <w:rFonts w:ascii="Optimum" w:hAnsi="Optimum"/>
          <w:b w:val="0"/>
          <w:spacing w:val="-16"/>
          <w:lang w:val="pt-BR"/>
        </w:rPr>
        <w:t xml:space="preserve"> </w:t>
      </w:r>
      <w:r w:rsidRPr="00BD1299">
        <w:rPr>
          <w:rFonts w:ascii="Optimum" w:hAnsi="Optimum"/>
          <w:b w:val="0"/>
          <w:lang w:val="pt-BR"/>
        </w:rPr>
        <w:t>como</w:t>
      </w:r>
      <w:r w:rsidRPr="00BD1299">
        <w:rPr>
          <w:rFonts w:ascii="Optimum" w:hAnsi="Optimum"/>
          <w:b w:val="0"/>
          <w:spacing w:val="-14"/>
          <w:lang w:val="pt-BR"/>
        </w:rPr>
        <w:t xml:space="preserve"> </w:t>
      </w:r>
      <w:r w:rsidRPr="00BD1299">
        <w:rPr>
          <w:rFonts w:ascii="Optimum" w:hAnsi="Optimum"/>
          <w:b w:val="0"/>
          <w:lang w:val="pt-BR"/>
        </w:rPr>
        <w:t>auditoria</w:t>
      </w:r>
      <w:r w:rsidRPr="00BD1299">
        <w:rPr>
          <w:rFonts w:ascii="Optimum" w:hAnsi="Optimum"/>
          <w:b w:val="0"/>
          <w:spacing w:val="-14"/>
          <w:lang w:val="pt-BR"/>
        </w:rPr>
        <w:t xml:space="preserve"> </w:t>
      </w:r>
      <w:r w:rsidRPr="00BD1299">
        <w:rPr>
          <w:rFonts w:ascii="Optimum" w:hAnsi="Optimum"/>
          <w:b w:val="0"/>
          <w:lang w:val="pt-BR"/>
        </w:rPr>
        <w:t>e/ou</w:t>
      </w:r>
      <w:r w:rsidRPr="00BD1299">
        <w:rPr>
          <w:rFonts w:ascii="Optimum" w:hAnsi="Optimum"/>
          <w:b w:val="0"/>
          <w:spacing w:val="-14"/>
          <w:lang w:val="pt-BR"/>
        </w:rPr>
        <w:t xml:space="preserve"> </w:t>
      </w:r>
      <w:r w:rsidRPr="00BD1299">
        <w:rPr>
          <w:rFonts w:ascii="Optimum" w:hAnsi="Optimum"/>
          <w:b w:val="0"/>
          <w:lang w:val="pt-BR"/>
        </w:rPr>
        <w:t>fiscalização,</w:t>
      </w:r>
      <w:r w:rsidRPr="00BD1299">
        <w:rPr>
          <w:rFonts w:ascii="Optimum" w:hAnsi="Optimum"/>
          <w:b w:val="0"/>
          <w:spacing w:val="-14"/>
          <w:lang w:val="pt-BR"/>
        </w:rPr>
        <w:t xml:space="preserve"> </w:t>
      </w:r>
      <w:r w:rsidRPr="00BD1299">
        <w:rPr>
          <w:rFonts w:ascii="Optimum" w:hAnsi="Optimum"/>
          <w:b w:val="0"/>
          <w:lang w:val="pt-BR"/>
        </w:rPr>
        <w:t>entre</w:t>
      </w:r>
      <w:r w:rsidRPr="00BD1299">
        <w:rPr>
          <w:rFonts w:ascii="Optimum" w:hAnsi="Optimum"/>
          <w:b w:val="0"/>
          <w:spacing w:val="-14"/>
          <w:lang w:val="pt-BR"/>
        </w:rPr>
        <w:t xml:space="preserve"> </w:t>
      </w:r>
      <w:r w:rsidRPr="00BD1299">
        <w:rPr>
          <w:rFonts w:ascii="Optimum" w:hAnsi="Optimum"/>
          <w:b w:val="0"/>
          <w:lang w:val="pt-BR"/>
        </w:rPr>
        <w:t>outros,</w:t>
      </w:r>
      <w:r w:rsidRPr="00BD1299">
        <w:rPr>
          <w:rFonts w:ascii="Optimum" w:hAnsi="Optimum"/>
          <w:b w:val="0"/>
          <w:spacing w:val="-13"/>
          <w:lang w:val="pt-BR"/>
        </w:rPr>
        <w:t xml:space="preserve"> </w:t>
      </w:r>
      <w:r w:rsidRPr="00BD1299">
        <w:rPr>
          <w:rFonts w:ascii="Optimum" w:hAnsi="Optimum"/>
          <w:b w:val="0"/>
          <w:lang w:val="pt-BR"/>
        </w:rPr>
        <w:t>ou</w:t>
      </w:r>
      <w:r w:rsidRPr="00BD1299">
        <w:rPr>
          <w:rFonts w:ascii="Optimum" w:hAnsi="Optimum"/>
          <w:b w:val="0"/>
          <w:spacing w:val="-15"/>
          <w:lang w:val="pt-BR"/>
        </w:rPr>
        <w:t xml:space="preserve"> </w:t>
      </w:r>
      <w:r w:rsidRPr="00BD1299">
        <w:rPr>
          <w:rFonts w:ascii="Optimum" w:hAnsi="Optimum"/>
          <w:b w:val="0"/>
          <w:lang w:val="pt-BR"/>
        </w:rPr>
        <w:t>assessoria</w:t>
      </w:r>
      <w:r w:rsidRPr="00BD1299">
        <w:rPr>
          <w:rFonts w:ascii="Optimum" w:hAnsi="Optimum"/>
          <w:b w:val="0"/>
          <w:spacing w:val="-14"/>
          <w:lang w:val="pt-BR"/>
        </w:rPr>
        <w:t xml:space="preserve"> </w:t>
      </w:r>
      <w:r w:rsidRPr="00BD1299">
        <w:rPr>
          <w:rFonts w:ascii="Optimum" w:hAnsi="Optimum"/>
          <w:b w:val="0"/>
          <w:lang w:val="pt-BR"/>
        </w:rPr>
        <w:t>legal</w:t>
      </w:r>
      <w:r w:rsidRPr="00BD1299">
        <w:rPr>
          <w:rFonts w:ascii="Optimum" w:hAnsi="Optimum"/>
          <w:b w:val="0"/>
          <w:spacing w:val="-14"/>
          <w:lang w:val="pt-BR"/>
        </w:rPr>
        <w:t xml:space="preserve"> </w:t>
      </w:r>
      <w:r w:rsidRPr="00BD1299">
        <w:rPr>
          <w:rFonts w:ascii="Optimum" w:hAnsi="Optimum"/>
          <w:b w:val="0"/>
          <w:lang w:val="pt-BR"/>
        </w:rPr>
        <w:t>ao</w:t>
      </w:r>
      <w:r w:rsidRPr="00BD1299">
        <w:rPr>
          <w:rFonts w:ascii="Optimum" w:hAnsi="Optimum"/>
          <w:b w:val="0"/>
          <w:spacing w:val="-14"/>
          <w:lang w:val="pt-BR"/>
        </w:rPr>
        <w:t xml:space="preserve"> </w:t>
      </w:r>
      <w:r w:rsidRPr="00BD1299">
        <w:rPr>
          <w:rFonts w:ascii="Optimum" w:hAnsi="Optimum"/>
          <w:b w:val="0"/>
          <w:lang w:val="pt-BR"/>
        </w:rPr>
        <w:t>Debenturista.</w:t>
      </w:r>
    </w:p>
    <w:p w14:paraId="2906CA2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4869F01" w14:textId="77777777" w:rsidR="00B43B1D" w:rsidRPr="00BD1299" w:rsidRDefault="00B43B1D" w:rsidP="00B43B1D">
      <w:pPr>
        <w:pStyle w:val="Ttulo2"/>
        <w:numPr>
          <w:ilvl w:val="3"/>
          <w:numId w:val="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Todas</w:t>
      </w:r>
      <w:r w:rsidRPr="00BD1299">
        <w:rPr>
          <w:rFonts w:ascii="Optimum" w:hAnsi="Optimum"/>
          <w:b w:val="0"/>
          <w:spacing w:val="-16"/>
          <w:lang w:val="pt-BR"/>
        </w:rPr>
        <w:t xml:space="preserve"> </w:t>
      </w:r>
      <w:r w:rsidRPr="00BD1299">
        <w:rPr>
          <w:rFonts w:ascii="Optimum" w:hAnsi="Optimum"/>
          <w:b w:val="0"/>
          <w:lang w:val="pt-BR"/>
        </w:rPr>
        <w:t>as</w:t>
      </w:r>
      <w:r w:rsidRPr="00BD1299">
        <w:rPr>
          <w:rFonts w:ascii="Optimum" w:hAnsi="Optimum"/>
          <w:b w:val="0"/>
          <w:spacing w:val="-15"/>
          <w:lang w:val="pt-BR"/>
        </w:rPr>
        <w:t xml:space="preserve"> </w:t>
      </w:r>
      <w:r w:rsidRPr="00BD1299">
        <w:rPr>
          <w:rFonts w:ascii="Optimum" w:hAnsi="Optimum"/>
          <w:b w:val="0"/>
          <w:lang w:val="pt-BR"/>
        </w:rPr>
        <w:t>despesas</w:t>
      </w:r>
      <w:r w:rsidRPr="00BD1299">
        <w:rPr>
          <w:rFonts w:ascii="Optimum" w:hAnsi="Optimum"/>
          <w:b w:val="0"/>
          <w:spacing w:val="-16"/>
          <w:lang w:val="pt-BR"/>
        </w:rPr>
        <w:t xml:space="preserve"> </w:t>
      </w:r>
      <w:r w:rsidRPr="00BD1299">
        <w:rPr>
          <w:rFonts w:ascii="Optimum" w:hAnsi="Optimum"/>
          <w:b w:val="0"/>
          <w:lang w:val="pt-BR"/>
        </w:rPr>
        <w:t>com</w:t>
      </w:r>
      <w:r w:rsidRPr="00BD1299">
        <w:rPr>
          <w:rFonts w:ascii="Optimum" w:hAnsi="Optimum"/>
          <w:b w:val="0"/>
          <w:spacing w:val="-14"/>
          <w:lang w:val="pt-BR"/>
        </w:rPr>
        <w:t xml:space="preserve"> </w:t>
      </w:r>
      <w:r w:rsidRPr="00BD1299">
        <w:rPr>
          <w:rFonts w:ascii="Optimum" w:hAnsi="Optimum"/>
          <w:b w:val="0"/>
          <w:lang w:val="pt-BR"/>
        </w:rPr>
        <w:t>procedimentos</w:t>
      </w:r>
      <w:r w:rsidRPr="00BD1299">
        <w:rPr>
          <w:rFonts w:ascii="Optimum" w:hAnsi="Optimum"/>
          <w:b w:val="0"/>
          <w:spacing w:val="-15"/>
          <w:lang w:val="pt-BR"/>
        </w:rPr>
        <w:t xml:space="preserve"> </w:t>
      </w:r>
      <w:r w:rsidRPr="00BD1299">
        <w:rPr>
          <w:rFonts w:ascii="Optimum" w:hAnsi="Optimum"/>
          <w:b w:val="0"/>
          <w:lang w:val="pt-BR"/>
        </w:rPr>
        <w:t>legais,</w:t>
      </w:r>
      <w:r w:rsidRPr="00BD1299">
        <w:rPr>
          <w:rFonts w:ascii="Optimum" w:hAnsi="Optimum"/>
          <w:b w:val="0"/>
          <w:spacing w:val="-15"/>
          <w:lang w:val="pt-BR"/>
        </w:rPr>
        <w:t xml:space="preserve"> </w:t>
      </w:r>
      <w:r w:rsidRPr="00BD1299">
        <w:rPr>
          <w:rFonts w:ascii="Optimum" w:hAnsi="Optimum"/>
          <w:b w:val="0"/>
          <w:lang w:val="pt-BR"/>
        </w:rPr>
        <w:t>inclusive</w:t>
      </w:r>
      <w:r w:rsidRPr="00BD1299">
        <w:rPr>
          <w:rFonts w:ascii="Optimum" w:hAnsi="Optimum"/>
          <w:b w:val="0"/>
          <w:spacing w:val="-14"/>
          <w:lang w:val="pt-BR"/>
        </w:rPr>
        <w:t xml:space="preserve"> </w:t>
      </w:r>
      <w:r w:rsidRPr="00BD1299">
        <w:rPr>
          <w:rFonts w:ascii="Optimum" w:hAnsi="Optimum"/>
          <w:b w:val="0"/>
          <w:lang w:val="pt-BR"/>
        </w:rPr>
        <w:t>as</w:t>
      </w:r>
      <w:r w:rsidRPr="00BD1299">
        <w:rPr>
          <w:rFonts w:ascii="Optimum" w:hAnsi="Optimum"/>
          <w:b w:val="0"/>
          <w:spacing w:val="-16"/>
          <w:lang w:val="pt-BR"/>
        </w:rPr>
        <w:t xml:space="preserve"> </w:t>
      </w:r>
      <w:r w:rsidRPr="00BD1299">
        <w:rPr>
          <w:rFonts w:ascii="Optimum" w:hAnsi="Optimum"/>
          <w:b w:val="0"/>
          <w:lang w:val="pt-BR"/>
        </w:rPr>
        <w:t>administrativas,</w:t>
      </w:r>
      <w:r w:rsidRPr="00BD1299">
        <w:rPr>
          <w:rFonts w:ascii="Optimum" w:hAnsi="Optimum"/>
          <w:b w:val="0"/>
          <w:spacing w:val="-14"/>
          <w:lang w:val="pt-BR"/>
        </w:rPr>
        <w:t xml:space="preserve"> </w:t>
      </w:r>
      <w:r w:rsidRPr="00BD1299">
        <w:rPr>
          <w:rFonts w:ascii="Optimum" w:hAnsi="Optimum"/>
          <w:b w:val="0"/>
          <w:lang w:val="pt-BR"/>
        </w:rPr>
        <w:t>em</w:t>
      </w:r>
      <w:r w:rsidRPr="00BD1299">
        <w:rPr>
          <w:rFonts w:ascii="Optimum" w:hAnsi="Optimum"/>
          <w:b w:val="0"/>
          <w:spacing w:val="-15"/>
          <w:lang w:val="pt-BR"/>
        </w:rPr>
        <w:t xml:space="preserve"> </w:t>
      </w:r>
      <w:r w:rsidRPr="00BD1299">
        <w:rPr>
          <w:rFonts w:ascii="Optimum" w:hAnsi="Optimum"/>
          <w:b w:val="0"/>
          <w:lang w:val="pt-BR"/>
        </w:rPr>
        <w:t>que</w:t>
      </w:r>
      <w:r w:rsidRPr="00BD1299">
        <w:rPr>
          <w:rFonts w:ascii="Optimum" w:hAnsi="Optimum"/>
          <w:b w:val="0"/>
          <w:spacing w:val="-14"/>
          <w:lang w:val="pt-BR"/>
        </w:rPr>
        <w:t xml:space="preserve"> </w:t>
      </w:r>
      <w:r w:rsidRPr="00BD1299">
        <w:rPr>
          <w:rFonts w:ascii="Optimum" w:hAnsi="Optimum"/>
          <w:b w:val="0"/>
          <w:lang w:val="pt-BR"/>
        </w:rPr>
        <w:t>o Agente Fiduciário venha a incorrer para resguardar os interesses do Debenturista deverão ser,</w:t>
      </w:r>
      <w:r w:rsidRPr="00BD1299">
        <w:rPr>
          <w:rFonts w:ascii="Optimum" w:hAnsi="Optimum"/>
          <w:b w:val="0"/>
          <w:spacing w:val="-18"/>
          <w:lang w:val="pt-BR"/>
        </w:rPr>
        <w:t xml:space="preserve"> </w:t>
      </w:r>
      <w:r w:rsidRPr="00BD1299">
        <w:rPr>
          <w:rFonts w:ascii="Optimum" w:hAnsi="Optimum"/>
          <w:b w:val="0"/>
          <w:lang w:val="pt-BR"/>
        </w:rPr>
        <w:t>sempre</w:t>
      </w:r>
      <w:r w:rsidRPr="00BD1299">
        <w:rPr>
          <w:rFonts w:ascii="Optimum" w:hAnsi="Optimum"/>
          <w:b w:val="0"/>
          <w:spacing w:val="-17"/>
          <w:lang w:val="pt-BR"/>
        </w:rPr>
        <w:t xml:space="preserve"> </w:t>
      </w:r>
      <w:r w:rsidRPr="00BD1299">
        <w:rPr>
          <w:rFonts w:ascii="Optimum" w:hAnsi="Optimum"/>
          <w:b w:val="0"/>
          <w:lang w:val="pt-BR"/>
        </w:rPr>
        <w:t>que</w:t>
      </w:r>
      <w:r w:rsidRPr="00BD1299">
        <w:rPr>
          <w:rFonts w:ascii="Optimum" w:hAnsi="Optimum"/>
          <w:b w:val="0"/>
          <w:spacing w:val="-18"/>
          <w:lang w:val="pt-BR"/>
        </w:rPr>
        <w:t xml:space="preserve"> </w:t>
      </w:r>
      <w:proofErr w:type="gramStart"/>
      <w:r w:rsidRPr="00BD1299">
        <w:rPr>
          <w:rFonts w:ascii="Optimum" w:hAnsi="Optimum"/>
          <w:b w:val="0"/>
          <w:lang w:val="pt-BR"/>
        </w:rPr>
        <w:t>possível,</w:t>
      </w:r>
      <w:r w:rsidRPr="00BD1299">
        <w:rPr>
          <w:rFonts w:ascii="Optimum" w:hAnsi="Optimum"/>
          <w:b w:val="0"/>
          <w:spacing w:val="-18"/>
          <w:lang w:val="pt-BR"/>
        </w:rPr>
        <w:t xml:space="preserve"> </w:t>
      </w:r>
      <w:r w:rsidRPr="00BD1299">
        <w:rPr>
          <w:rFonts w:ascii="Optimum" w:hAnsi="Optimum"/>
          <w:b w:val="0"/>
          <w:lang w:val="pt-BR"/>
        </w:rPr>
        <w:t>previamente</w:t>
      </w:r>
      <w:r w:rsidRPr="00BD1299">
        <w:rPr>
          <w:rFonts w:ascii="Optimum" w:hAnsi="Optimum"/>
          <w:b w:val="0"/>
          <w:spacing w:val="-19"/>
          <w:lang w:val="pt-BR"/>
        </w:rPr>
        <w:t xml:space="preserve"> </w:t>
      </w:r>
      <w:r w:rsidRPr="00BD1299">
        <w:rPr>
          <w:rFonts w:ascii="Optimum" w:hAnsi="Optimum"/>
          <w:b w:val="0"/>
          <w:lang w:val="pt-BR"/>
        </w:rPr>
        <w:t>aprovadas</w:t>
      </w:r>
      <w:proofErr w:type="gramEnd"/>
      <w:r w:rsidRPr="00BD1299">
        <w:rPr>
          <w:rFonts w:ascii="Optimum" w:hAnsi="Optimum"/>
          <w:b w:val="0"/>
          <w:spacing w:val="-18"/>
          <w:lang w:val="pt-BR"/>
        </w:rPr>
        <w:t xml:space="preserve"> </w:t>
      </w:r>
      <w:r w:rsidRPr="00BD1299">
        <w:rPr>
          <w:rFonts w:ascii="Optimum" w:hAnsi="Optimum"/>
          <w:b w:val="0"/>
          <w:lang w:val="pt-BR"/>
        </w:rPr>
        <w:t>pela</w:t>
      </w:r>
      <w:r w:rsidRPr="00BD1299">
        <w:rPr>
          <w:rFonts w:ascii="Optimum" w:hAnsi="Optimum"/>
          <w:b w:val="0"/>
          <w:spacing w:val="-17"/>
          <w:lang w:val="pt-BR"/>
        </w:rPr>
        <w:t xml:space="preserve"> </w:t>
      </w:r>
      <w:r w:rsidRPr="00BD1299">
        <w:rPr>
          <w:rFonts w:ascii="Optimum" w:hAnsi="Optimum"/>
          <w:b w:val="0"/>
          <w:lang w:val="pt-BR"/>
        </w:rPr>
        <w:t>Emissora</w:t>
      </w:r>
      <w:r w:rsidRPr="00BD1299">
        <w:rPr>
          <w:rFonts w:ascii="Optimum" w:hAnsi="Optimum"/>
          <w:b w:val="0"/>
          <w:spacing w:val="-18"/>
          <w:lang w:val="pt-BR"/>
        </w:rPr>
        <w:t xml:space="preserve"> </w:t>
      </w:r>
      <w:r w:rsidRPr="00BD1299">
        <w:rPr>
          <w:rFonts w:ascii="Optimum" w:hAnsi="Optimum"/>
          <w:b w:val="0"/>
          <w:lang w:val="pt-BR"/>
        </w:rPr>
        <w:t>e,</w:t>
      </w:r>
      <w:r w:rsidRPr="00BD1299">
        <w:rPr>
          <w:rFonts w:ascii="Optimum" w:hAnsi="Optimum"/>
          <w:b w:val="0"/>
          <w:spacing w:val="-17"/>
          <w:lang w:val="pt-BR"/>
        </w:rPr>
        <w:t xml:space="preserve"> </w:t>
      </w:r>
      <w:r w:rsidRPr="00BD1299">
        <w:rPr>
          <w:rFonts w:ascii="Optimum" w:hAnsi="Optimum"/>
          <w:b w:val="0"/>
          <w:lang w:val="pt-BR"/>
        </w:rPr>
        <w:t>posteriormente</w:t>
      </w:r>
      <w:r w:rsidRPr="00BD1299">
        <w:rPr>
          <w:rFonts w:ascii="Optimum" w:hAnsi="Optimum"/>
          <w:b w:val="0"/>
          <w:spacing w:val="-17"/>
          <w:lang w:val="pt-BR"/>
        </w:rPr>
        <w:t xml:space="preserve"> </w:t>
      </w:r>
      <w:r w:rsidRPr="00BD1299">
        <w:rPr>
          <w:rFonts w:ascii="Optimum" w:hAnsi="Optimum"/>
          <w:b w:val="0"/>
          <w:lang w:val="pt-BR"/>
        </w:rPr>
        <w:t>conforme previsto</w:t>
      </w:r>
      <w:r w:rsidRPr="00BD1299">
        <w:rPr>
          <w:rFonts w:ascii="Optimum" w:hAnsi="Optimum"/>
          <w:b w:val="0"/>
          <w:spacing w:val="-25"/>
          <w:lang w:val="pt-BR"/>
        </w:rPr>
        <w:t xml:space="preserve"> </w:t>
      </w:r>
      <w:r w:rsidRPr="00BD1299">
        <w:rPr>
          <w:rFonts w:ascii="Optimum" w:hAnsi="Optimum"/>
          <w:b w:val="0"/>
          <w:lang w:val="pt-BR"/>
        </w:rPr>
        <w:t>em</w:t>
      </w:r>
      <w:r w:rsidRPr="00BD1299">
        <w:rPr>
          <w:rFonts w:ascii="Optimum" w:hAnsi="Optimum"/>
          <w:b w:val="0"/>
          <w:spacing w:val="-25"/>
          <w:lang w:val="pt-BR"/>
        </w:rPr>
        <w:t xml:space="preserve"> </w:t>
      </w:r>
      <w:r w:rsidRPr="00BD1299">
        <w:rPr>
          <w:rFonts w:ascii="Optimum" w:hAnsi="Optimum"/>
          <w:b w:val="0"/>
          <w:lang w:val="pt-BR"/>
        </w:rPr>
        <w:t>Lei,</w:t>
      </w:r>
      <w:r w:rsidRPr="00BD1299">
        <w:rPr>
          <w:rFonts w:ascii="Optimum" w:hAnsi="Optimum"/>
          <w:b w:val="0"/>
          <w:spacing w:val="-24"/>
          <w:lang w:val="pt-BR"/>
        </w:rPr>
        <w:t xml:space="preserve"> </w:t>
      </w:r>
      <w:r w:rsidRPr="00BD1299">
        <w:rPr>
          <w:rFonts w:ascii="Optimum" w:hAnsi="Optimum"/>
          <w:b w:val="0"/>
          <w:lang w:val="pt-BR"/>
        </w:rPr>
        <w:t>ressarcidas</w:t>
      </w:r>
      <w:r w:rsidRPr="00BD1299">
        <w:rPr>
          <w:rFonts w:ascii="Optimum" w:hAnsi="Optimum"/>
          <w:b w:val="0"/>
          <w:spacing w:val="-26"/>
          <w:lang w:val="pt-BR"/>
        </w:rPr>
        <w:t xml:space="preserve"> </w:t>
      </w:r>
      <w:r w:rsidRPr="00BD1299">
        <w:rPr>
          <w:rFonts w:ascii="Optimum" w:hAnsi="Optimum"/>
          <w:b w:val="0"/>
          <w:lang w:val="pt-BR"/>
        </w:rPr>
        <w:t>pela</w:t>
      </w:r>
      <w:r w:rsidRPr="00BD1299">
        <w:rPr>
          <w:rFonts w:ascii="Optimum" w:hAnsi="Optimum"/>
          <w:b w:val="0"/>
          <w:spacing w:val="-24"/>
          <w:lang w:val="pt-BR"/>
        </w:rPr>
        <w:t xml:space="preserve"> </w:t>
      </w:r>
      <w:r w:rsidRPr="00BD1299">
        <w:rPr>
          <w:rFonts w:ascii="Optimum" w:hAnsi="Optimum"/>
          <w:b w:val="0"/>
          <w:lang w:val="pt-BR"/>
        </w:rPr>
        <w:t>Emissora,</w:t>
      </w:r>
      <w:r w:rsidRPr="00BD1299">
        <w:rPr>
          <w:rFonts w:ascii="Optimum" w:hAnsi="Optimum"/>
          <w:b w:val="0"/>
          <w:spacing w:val="-24"/>
          <w:lang w:val="pt-BR"/>
        </w:rPr>
        <w:t xml:space="preserve"> </w:t>
      </w:r>
      <w:r w:rsidRPr="00BD1299">
        <w:rPr>
          <w:rFonts w:ascii="Optimum" w:hAnsi="Optimum"/>
          <w:b w:val="0"/>
          <w:lang w:val="pt-BR"/>
        </w:rPr>
        <w:t xml:space="preserve">observada a Cláusula </w:t>
      </w:r>
      <w:r w:rsidRPr="00BD1299">
        <w:rPr>
          <w:rFonts w:ascii="Optimum" w:hAnsi="Optimum"/>
          <w:b w:val="0"/>
          <w:lang w:val="pt-BR"/>
        </w:rPr>
        <w:fldChar w:fldCharType="begin"/>
      </w:r>
      <w:r w:rsidRPr="00BD1299">
        <w:rPr>
          <w:rFonts w:ascii="Optimum" w:hAnsi="Optimum"/>
          <w:b w:val="0"/>
          <w:lang w:val="pt-BR"/>
        </w:rPr>
        <w:instrText xml:space="preserve"> REF _Ref508122024 \r \h  \* MERGEFORMAT </w:instrText>
      </w:r>
      <w:r w:rsidRPr="00BD1299">
        <w:rPr>
          <w:rFonts w:ascii="Optimum" w:hAnsi="Optimum"/>
          <w:b w:val="0"/>
          <w:lang w:val="pt-BR"/>
        </w:rPr>
      </w:r>
      <w:r w:rsidRPr="00BD1299">
        <w:rPr>
          <w:rFonts w:ascii="Optimum" w:hAnsi="Optimum"/>
          <w:b w:val="0"/>
          <w:lang w:val="pt-BR"/>
        </w:rPr>
        <w:fldChar w:fldCharType="separate"/>
      </w:r>
      <w:r w:rsidRPr="00BD1299">
        <w:rPr>
          <w:rFonts w:ascii="Optimum" w:hAnsi="Optimum"/>
          <w:b w:val="0"/>
          <w:lang w:val="pt-BR"/>
        </w:rPr>
        <w:t>8.5.3</w:t>
      </w:r>
      <w:r w:rsidRPr="00BD1299">
        <w:rPr>
          <w:rFonts w:ascii="Optimum" w:hAnsi="Optimum"/>
          <w:b w:val="0"/>
          <w:lang w:val="pt-BR"/>
        </w:rPr>
        <w:fldChar w:fldCharType="end"/>
      </w:r>
      <w:r w:rsidRPr="00BD1299">
        <w:rPr>
          <w:rFonts w:ascii="Optimum" w:hAnsi="Optimum"/>
          <w:b w:val="0"/>
          <w:lang w:val="pt-BR"/>
        </w:rPr>
        <w:t xml:space="preserve"> abaixo. Tais despesas incluem também os gastos com honorários advocatícios sucumbenciais de terceiros, depósitos,</w:t>
      </w:r>
      <w:r w:rsidRPr="00BD1299">
        <w:rPr>
          <w:rFonts w:ascii="Optimum" w:hAnsi="Optimum"/>
          <w:b w:val="0"/>
          <w:spacing w:val="-22"/>
          <w:lang w:val="pt-BR"/>
        </w:rPr>
        <w:t xml:space="preserve"> </w:t>
      </w:r>
      <w:r w:rsidRPr="00BD1299">
        <w:rPr>
          <w:rFonts w:ascii="Optimum" w:hAnsi="Optimum"/>
          <w:b w:val="0"/>
          <w:lang w:val="pt-BR"/>
        </w:rPr>
        <w:t>custas</w:t>
      </w:r>
      <w:r w:rsidRPr="00BD1299">
        <w:rPr>
          <w:rFonts w:ascii="Optimum" w:hAnsi="Optimum"/>
          <w:b w:val="0"/>
          <w:spacing w:val="-22"/>
          <w:lang w:val="pt-BR"/>
        </w:rPr>
        <w:t xml:space="preserve"> </w:t>
      </w:r>
      <w:r w:rsidRPr="00BD1299">
        <w:rPr>
          <w:rFonts w:ascii="Optimum" w:hAnsi="Optimum"/>
          <w:b w:val="0"/>
          <w:lang w:val="pt-BR"/>
        </w:rPr>
        <w:t>e</w:t>
      </w:r>
      <w:r w:rsidRPr="00BD1299">
        <w:rPr>
          <w:rFonts w:ascii="Optimum" w:hAnsi="Optimum"/>
          <w:b w:val="0"/>
          <w:spacing w:val="-21"/>
          <w:lang w:val="pt-BR"/>
        </w:rPr>
        <w:t xml:space="preserve"> </w:t>
      </w:r>
      <w:r w:rsidRPr="00BD1299">
        <w:rPr>
          <w:rFonts w:ascii="Optimum" w:hAnsi="Optimum"/>
          <w:b w:val="0"/>
          <w:lang w:val="pt-BR"/>
        </w:rPr>
        <w:t>taxas</w:t>
      </w:r>
      <w:r w:rsidRPr="00BD1299">
        <w:rPr>
          <w:rFonts w:ascii="Optimum" w:hAnsi="Optimum"/>
          <w:b w:val="0"/>
          <w:spacing w:val="-22"/>
          <w:lang w:val="pt-BR"/>
        </w:rPr>
        <w:t xml:space="preserve"> </w:t>
      </w:r>
      <w:r w:rsidRPr="00BD1299">
        <w:rPr>
          <w:rFonts w:ascii="Optimum" w:hAnsi="Optimum"/>
          <w:b w:val="0"/>
          <w:lang w:val="pt-BR"/>
        </w:rPr>
        <w:t>judiciárias</w:t>
      </w:r>
      <w:r w:rsidRPr="00BD1299">
        <w:rPr>
          <w:rFonts w:ascii="Optimum" w:hAnsi="Optimum"/>
          <w:b w:val="0"/>
          <w:spacing w:val="-22"/>
          <w:lang w:val="pt-BR"/>
        </w:rPr>
        <w:t xml:space="preserve"> </w:t>
      </w:r>
      <w:r w:rsidRPr="00BD1299">
        <w:rPr>
          <w:rFonts w:ascii="Optimum" w:hAnsi="Optimum"/>
          <w:b w:val="0"/>
          <w:lang w:val="pt-BR"/>
        </w:rPr>
        <w:t>nas</w:t>
      </w:r>
      <w:r w:rsidRPr="00BD1299">
        <w:rPr>
          <w:rFonts w:ascii="Optimum" w:hAnsi="Optimum"/>
          <w:b w:val="0"/>
          <w:spacing w:val="-24"/>
          <w:lang w:val="pt-BR"/>
        </w:rPr>
        <w:t xml:space="preserve"> </w:t>
      </w:r>
      <w:r w:rsidRPr="00BD1299">
        <w:rPr>
          <w:rFonts w:ascii="Optimum" w:hAnsi="Optimum"/>
          <w:b w:val="0"/>
          <w:lang w:val="pt-BR"/>
        </w:rPr>
        <w:t>ações</w:t>
      </w:r>
      <w:r w:rsidRPr="00BD1299">
        <w:rPr>
          <w:rFonts w:ascii="Optimum" w:hAnsi="Optimum"/>
          <w:b w:val="0"/>
          <w:spacing w:val="-22"/>
          <w:lang w:val="pt-BR"/>
        </w:rPr>
        <w:t xml:space="preserve"> </w:t>
      </w:r>
      <w:r w:rsidRPr="00BD1299">
        <w:rPr>
          <w:rFonts w:ascii="Optimum" w:hAnsi="Optimum"/>
          <w:b w:val="0"/>
          <w:lang w:val="pt-BR"/>
        </w:rPr>
        <w:t>propostas</w:t>
      </w:r>
      <w:r w:rsidRPr="00BD1299">
        <w:rPr>
          <w:rFonts w:ascii="Optimum" w:hAnsi="Optimum"/>
          <w:b w:val="0"/>
          <w:spacing w:val="-22"/>
          <w:lang w:val="pt-BR"/>
        </w:rPr>
        <w:t xml:space="preserve"> </w:t>
      </w:r>
      <w:r w:rsidRPr="00BD1299">
        <w:rPr>
          <w:rFonts w:ascii="Optimum" w:hAnsi="Optimum"/>
          <w:b w:val="0"/>
          <w:lang w:val="pt-BR"/>
        </w:rPr>
        <w:t>pelo</w:t>
      </w:r>
      <w:r w:rsidRPr="00BD1299">
        <w:rPr>
          <w:rFonts w:ascii="Optimum" w:hAnsi="Optimum"/>
          <w:b w:val="0"/>
          <w:spacing w:val="-21"/>
          <w:lang w:val="pt-BR"/>
        </w:rPr>
        <w:t xml:space="preserve"> </w:t>
      </w:r>
      <w:r w:rsidRPr="00BD1299">
        <w:rPr>
          <w:rFonts w:ascii="Optimum" w:hAnsi="Optimum"/>
          <w:b w:val="0"/>
          <w:lang w:val="pt-BR"/>
        </w:rPr>
        <w:t>Agente</w:t>
      </w:r>
      <w:r w:rsidRPr="00BD1299">
        <w:rPr>
          <w:rFonts w:ascii="Optimum" w:hAnsi="Optimum"/>
          <w:b w:val="0"/>
          <w:spacing w:val="-23"/>
          <w:lang w:val="pt-BR"/>
        </w:rPr>
        <w:t xml:space="preserve"> </w:t>
      </w:r>
      <w:r w:rsidRPr="00BD1299">
        <w:rPr>
          <w:rFonts w:ascii="Optimum" w:hAnsi="Optimum"/>
          <w:b w:val="0"/>
          <w:lang w:val="pt-BR"/>
        </w:rPr>
        <w:t>Fiduciário,</w:t>
      </w:r>
      <w:r w:rsidRPr="00BD1299">
        <w:rPr>
          <w:rFonts w:ascii="Optimum" w:hAnsi="Optimum"/>
          <w:b w:val="0"/>
          <w:spacing w:val="-21"/>
          <w:lang w:val="pt-BR"/>
        </w:rPr>
        <w:t xml:space="preserve"> </w:t>
      </w:r>
      <w:r w:rsidRPr="00BD1299">
        <w:rPr>
          <w:rFonts w:ascii="Optimum" w:hAnsi="Optimum"/>
          <w:b w:val="0"/>
          <w:lang w:val="pt-BR"/>
        </w:rPr>
        <w:t>na</w:t>
      </w:r>
      <w:r w:rsidRPr="00BD1299">
        <w:rPr>
          <w:rFonts w:ascii="Optimum" w:hAnsi="Optimum"/>
          <w:b w:val="0"/>
          <w:spacing w:val="-23"/>
          <w:lang w:val="pt-BR"/>
        </w:rPr>
        <w:t xml:space="preserve"> </w:t>
      </w:r>
      <w:r w:rsidRPr="00BD1299">
        <w:rPr>
          <w:rFonts w:ascii="Optimum" w:hAnsi="Optimum"/>
          <w:b w:val="0"/>
          <w:lang w:val="pt-BR"/>
        </w:rPr>
        <w:t xml:space="preserve">condição de representante do Debenturista. As eventuais despesas, depósitos e custas judiciais decorrentes da sucumbência do Debenturista em ações judiciais serão </w:t>
      </w:r>
      <w:proofErr w:type="gramStart"/>
      <w:r w:rsidRPr="00BD1299">
        <w:rPr>
          <w:rFonts w:ascii="Optimum" w:hAnsi="Optimum"/>
          <w:b w:val="0"/>
          <w:lang w:val="pt-BR"/>
        </w:rPr>
        <w:t>suportadas</w:t>
      </w:r>
      <w:proofErr w:type="gramEnd"/>
      <w:r w:rsidRPr="00BD1299">
        <w:rPr>
          <w:rFonts w:ascii="Optimum" w:hAnsi="Optimum"/>
          <w:b w:val="0"/>
          <w:lang w:val="pt-BR"/>
        </w:rPr>
        <w:t xml:space="preserve"> pelo Debenturista, bem como a remuneração do Agente Fiduciário na hipótese da Emissora permanecer em inadimplência com relação ao pagamento desta por um período superior a 30 (trinta) dias, podendo o Agente Fiduciário solicitar adiantamento ao Debenturista para cobertura</w:t>
      </w:r>
      <w:r w:rsidRPr="00BD1299">
        <w:rPr>
          <w:rFonts w:ascii="Optimum" w:hAnsi="Optimum"/>
          <w:b w:val="0"/>
          <w:spacing w:val="-6"/>
          <w:lang w:val="pt-BR"/>
        </w:rPr>
        <w:t xml:space="preserve"> </w:t>
      </w:r>
      <w:r w:rsidRPr="00BD1299">
        <w:rPr>
          <w:rFonts w:ascii="Optimum" w:hAnsi="Optimum"/>
          <w:b w:val="0"/>
          <w:lang w:val="pt-BR"/>
        </w:rPr>
        <w:t>da</w:t>
      </w:r>
      <w:r w:rsidRPr="00BD1299">
        <w:rPr>
          <w:rFonts w:ascii="Optimum" w:hAnsi="Optimum"/>
          <w:b w:val="0"/>
          <w:spacing w:val="-5"/>
          <w:lang w:val="pt-BR"/>
        </w:rPr>
        <w:t xml:space="preserve"> </w:t>
      </w:r>
      <w:r w:rsidRPr="00BD1299">
        <w:rPr>
          <w:rFonts w:ascii="Optimum" w:hAnsi="Optimum"/>
          <w:b w:val="0"/>
          <w:lang w:val="pt-BR"/>
        </w:rPr>
        <w:t>referida</w:t>
      </w:r>
      <w:r w:rsidRPr="00BD1299">
        <w:rPr>
          <w:rFonts w:ascii="Optimum" w:hAnsi="Optimum"/>
          <w:b w:val="0"/>
          <w:spacing w:val="-5"/>
          <w:lang w:val="pt-BR"/>
        </w:rPr>
        <w:t xml:space="preserve"> </w:t>
      </w:r>
      <w:r w:rsidRPr="00BD1299">
        <w:rPr>
          <w:rFonts w:ascii="Optimum" w:hAnsi="Optimum"/>
          <w:b w:val="0"/>
          <w:lang w:val="pt-BR"/>
        </w:rPr>
        <w:t>sucumbência</w:t>
      </w:r>
      <w:r w:rsidRPr="00BD1299">
        <w:rPr>
          <w:rFonts w:ascii="Optimum" w:hAnsi="Optimum"/>
          <w:b w:val="0"/>
          <w:spacing w:val="-7"/>
          <w:lang w:val="pt-BR"/>
        </w:rPr>
        <w:t xml:space="preserve"> </w:t>
      </w:r>
      <w:r w:rsidRPr="00BD1299">
        <w:rPr>
          <w:rFonts w:ascii="Optimum" w:hAnsi="Optimum"/>
          <w:b w:val="0"/>
          <w:lang w:val="pt-BR"/>
        </w:rPr>
        <w:t>arbitrada</w:t>
      </w:r>
      <w:r w:rsidRPr="00BD1299">
        <w:rPr>
          <w:rFonts w:ascii="Optimum" w:hAnsi="Optimum"/>
          <w:b w:val="0"/>
          <w:spacing w:val="-7"/>
          <w:lang w:val="pt-BR"/>
        </w:rPr>
        <w:t xml:space="preserve"> </w:t>
      </w:r>
      <w:r w:rsidRPr="00BD1299">
        <w:rPr>
          <w:rFonts w:ascii="Optimum" w:hAnsi="Optimum"/>
          <w:b w:val="0"/>
          <w:lang w:val="pt-BR"/>
        </w:rPr>
        <w:t>em</w:t>
      </w:r>
      <w:r w:rsidRPr="00BD1299">
        <w:rPr>
          <w:rFonts w:ascii="Optimum" w:hAnsi="Optimum"/>
          <w:b w:val="0"/>
          <w:spacing w:val="-6"/>
          <w:lang w:val="pt-BR"/>
        </w:rPr>
        <w:t xml:space="preserve"> </w:t>
      </w:r>
      <w:r w:rsidRPr="00BD1299">
        <w:rPr>
          <w:rFonts w:ascii="Optimum" w:hAnsi="Optimum"/>
          <w:b w:val="0"/>
          <w:lang w:val="pt-BR"/>
        </w:rPr>
        <w:t>juízo,</w:t>
      </w:r>
      <w:r w:rsidRPr="00BD1299">
        <w:rPr>
          <w:rFonts w:ascii="Optimum" w:hAnsi="Optimum"/>
          <w:b w:val="0"/>
          <w:spacing w:val="-5"/>
          <w:lang w:val="pt-BR"/>
        </w:rPr>
        <w:t xml:space="preserve"> </w:t>
      </w:r>
      <w:r w:rsidRPr="00BD1299">
        <w:rPr>
          <w:rFonts w:ascii="Optimum" w:hAnsi="Optimum"/>
          <w:b w:val="0"/>
          <w:lang w:val="pt-BR"/>
        </w:rPr>
        <w:t>sendo</w:t>
      </w:r>
      <w:r w:rsidRPr="00BD1299">
        <w:rPr>
          <w:rFonts w:ascii="Optimum" w:hAnsi="Optimum"/>
          <w:b w:val="0"/>
          <w:spacing w:val="-7"/>
          <w:lang w:val="pt-BR"/>
        </w:rPr>
        <w:t xml:space="preserve"> </w:t>
      </w:r>
      <w:r w:rsidRPr="00BD1299">
        <w:rPr>
          <w:rFonts w:ascii="Optimum" w:hAnsi="Optimum"/>
          <w:b w:val="0"/>
          <w:lang w:val="pt-BR"/>
        </w:rPr>
        <w:t>certo</w:t>
      </w:r>
      <w:r w:rsidRPr="00BD1299">
        <w:rPr>
          <w:rFonts w:ascii="Optimum" w:hAnsi="Optimum"/>
          <w:b w:val="0"/>
          <w:spacing w:val="-6"/>
          <w:lang w:val="pt-BR"/>
        </w:rPr>
        <w:t xml:space="preserve"> </w:t>
      </w:r>
      <w:r w:rsidRPr="00BD1299">
        <w:rPr>
          <w:rFonts w:ascii="Optimum" w:hAnsi="Optimum"/>
          <w:b w:val="0"/>
          <w:lang w:val="pt-BR"/>
        </w:rPr>
        <w:t>que</w:t>
      </w:r>
      <w:r w:rsidRPr="00BD1299">
        <w:rPr>
          <w:rFonts w:ascii="Optimum" w:hAnsi="Optimum"/>
          <w:b w:val="0"/>
          <w:spacing w:val="-7"/>
          <w:lang w:val="pt-BR"/>
        </w:rPr>
        <w:t xml:space="preserve"> </w:t>
      </w:r>
      <w:r w:rsidRPr="00BD1299">
        <w:rPr>
          <w:rFonts w:ascii="Optimum" w:hAnsi="Optimum"/>
          <w:b w:val="0"/>
          <w:lang w:val="pt-BR"/>
        </w:rPr>
        <w:t>os</w:t>
      </w:r>
      <w:r w:rsidRPr="00BD1299">
        <w:rPr>
          <w:rFonts w:ascii="Optimum" w:hAnsi="Optimum"/>
          <w:b w:val="0"/>
          <w:spacing w:val="-7"/>
          <w:lang w:val="pt-BR"/>
        </w:rPr>
        <w:t xml:space="preserve"> </w:t>
      </w:r>
      <w:r w:rsidRPr="00BD1299">
        <w:rPr>
          <w:rFonts w:ascii="Optimum" w:hAnsi="Optimum"/>
          <w:b w:val="0"/>
          <w:lang w:val="pt-BR"/>
        </w:rPr>
        <w:t>recursos</w:t>
      </w:r>
      <w:r w:rsidRPr="00BD1299">
        <w:rPr>
          <w:rFonts w:ascii="Optimum" w:hAnsi="Optimum"/>
          <w:b w:val="0"/>
          <w:spacing w:val="-7"/>
          <w:lang w:val="pt-BR"/>
        </w:rPr>
        <w:t xml:space="preserve"> </w:t>
      </w:r>
      <w:r w:rsidRPr="00BD1299">
        <w:rPr>
          <w:rFonts w:ascii="Optimum" w:hAnsi="Optimum"/>
          <w:b w:val="0"/>
          <w:lang w:val="pt-BR"/>
        </w:rPr>
        <w:t>deverão ser disponibilizados em tempo hábil de modo que não haja qualquer possibilidade de descumprimento</w:t>
      </w:r>
      <w:r w:rsidRPr="00BD1299">
        <w:rPr>
          <w:rFonts w:ascii="Optimum" w:hAnsi="Optimum"/>
          <w:b w:val="0"/>
          <w:spacing w:val="-6"/>
          <w:lang w:val="pt-BR"/>
        </w:rPr>
        <w:t xml:space="preserve"> </w:t>
      </w:r>
      <w:r w:rsidRPr="00BD1299">
        <w:rPr>
          <w:rFonts w:ascii="Optimum" w:hAnsi="Optimum"/>
          <w:b w:val="0"/>
          <w:lang w:val="pt-BR"/>
        </w:rPr>
        <w:t>de</w:t>
      </w:r>
      <w:r w:rsidRPr="00BD1299">
        <w:rPr>
          <w:rFonts w:ascii="Optimum" w:hAnsi="Optimum"/>
          <w:b w:val="0"/>
          <w:spacing w:val="-5"/>
          <w:lang w:val="pt-BR"/>
        </w:rPr>
        <w:t xml:space="preserve"> </w:t>
      </w:r>
      <w:r w:rsidRPr="00BD1299">
        <w:rPr>
          <w:rFonts w:ascii="Optimum" w:hAnsi="Optimum"/>
          <w:b w:val="0"/>
          <w:lang w:val="pt-BR"/>
        </w:rPr>
        <w:t>ordem</w:t>
      </w:r>
      <w:r w:rsidRPr="00BD1299">
        <w:rPr>
          <w:rFonts w:ascii="Optimum" w:hAnsi="Optimum"/>
          <w:b w:val="0"/>
          <w:spacing w:val="-6"/>
          <w:lang w:val="pt-BR"/>
        </w:rPr>
        <w:t xml:space="preserve"> </w:t>
      </w:r>
      <w:r w:rsidRPr="00BD1299">
        <w:rPr>
          <w:rFonts w:ascii="Optimum" w:hAnsi="Optimum"/>
          <w:b w:val="0"/>
          <w:lang w:val="pt-BR"/>
        </w:rPr>
        <w:t>judicial</w:t>
      </w:r>
      <w:r w:rsidRPr="00BD1299">
        <w:rPr>
          <w:rFonts w:ascii="Optimum" w:hAnsi="Optimum"/>
          <w:b w:val="0"/>
          <w:spacing w:val="-5"/>
          <w:lang w:val="pt-BR"/>
        </w:rPr>
        <w:t xml:space="preserve"> </w:t>
      </w:r>
      <w:r w:rsidRPr="00BD1299">
        <w:rPr>
          <w:rFonts w:ascii="Optimum" w:hAnsi="Optimum"/>
          <w:b w:val="0"/>
          <w:lang w:val="pt-BR"/>
        </w:rPr>
        <w:t>por</w:t>
      </w:r>
      <w:r w:rsidRPr="00BD1299">
        <w:rPr>
          <w:rFonts w:ascii="Optimum" w:hAnsi="Optimum"/>
          <w:b w:val="0"/>
          <w:spacing w:val="-7"/>
          <w:lang w:val="pt-BR"/>
        </w:rPr>
        <w:t xml:space="preserve"> </w:t>
      </w:r>
      <w:r w:rsidRPr="00BD1299">
        <w:rPr>
          <w:rFonts w:ascii="Optimum" w:hAnsi="Optimum"/>
          <w:b w:val="0"/>
          <w:lang w:val="pt-BR"/>
        </w:rPr>
        <w:t>parte</w:t>
      </w:r>
      <w:r w:rsidRPr="00BD1299">
        <w:rPr>
          <w:rFonts w:ascii="Optimum" w:hAnsi="Optimum"/>
          <w:b w:val="0"/>
          <w:spacing w:val="-5"/>
          <w:lang w:val="pt-BR"/>
        </w:rPr>
        <w:t xml:space="preserve"> </w:t>
      </w:r>
      <w:r w:rsidRPr="00BD1299">
        <w:rPr>
          <w:rFonts w:ascii="Optimum" w:hAnsi="Optimum"/>
          <w:b w:val="0"/>
          <w:lang w:val="pt-BR"/>
        </w:rPr>
        <w:t>deste</w:t>
      </w:r>
      <w:r w:rsidRPr="00BD1299">
        <w:rPr>
          <w:rFonts w:ascii="Optimum" w:hAnsi="Optimum"/>
          <w:b w:val="0"/>
          <w:spacing w:val="-7"/>
          <w:lang w:val="pt-BR"/>
        </w:rPr>
        <w:t xml:space="preserve"> </w:t>
      </w:r>
      <w:r w:rsidRPr="00BD1299">
        <w:rPr>
          <w:rFonts w:ascii="Optimum" w:hAnsi="Optimum"/>
          <w:b w:val="0"/>
          <w:lang w:val="pt-BR"/>
        </w:rPr>
        <w:t>Agente</w:t>
      </w:r>
      <w:r w:rsidRPr="00BD1299">
        <w:rPr>
          <w:rFonts w:ascii="Optimum" w:hAnsi="Optimum"/>
          <w:b w:val="0"/>
          <w:spacing w:val="-6"/>
          <w:lang w:val="pt-BR"/>
        </w:rPr>
        <w:t xml:space="preserve"> </w:t>
      </w:r>
      <w:r w:rsidRPr="00BD1299">
        <w:rPr>
          <w:rFonts w:ascii="Optimum" w:hAnsi="Optimum"/>
          <w:b w:val="0"/>
          <w:lang w:val="pt-BR"/>
        </w:rPr>
        <w:t>Fiduciário.</w:t>
      </w:r>
    </w:p>
    <w:p w14:paraId="3B8E9280" w14:textId="77777777" w:rsidR="00B43B1D" w:rsidRPr="00BD1299" w:rsidRDefault="00B43B1D" w:rsidP="00B43B1D">
      <w:pPr>
        <w:pStyle w:val="Corpodetexto"/>
        <w:suppressAutoHyphens/>
        <w:spacing w:line="320" w:lineRule="exact"/>
        <w:contextualSpacing/>
        <w:rPr>
          <w:rFonts w:ascii="Optimum" w:hAnsi="Optimum"/>
          <w:lang w:val="pt-BR"/>
        </w:rPr>
      </w:pPr>
    </w:p>
    <w:p w14:paraId="6797079F" w14:textId="77777777" w:rsidR="00B43B1D" w:rsidRPr="00BD1299" w:rsidRDefault="00B43B1D" w:rsidP="00B43B1D">
      <w:pPr>
        <w:pStyle w:val="Ttulo2"/>
        <w:numPr>
          <w:ilvl w:val="3"/>
          <w:numId w:val="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Sem</w:t>
      </w:r>
      <w:r w:rsidRPr="00BD1299">
        <w:rPr>
          <w:rFonts w:ascii="Optimum" w:hAnsi="Optimum"/>
          <w:b w:val="0"/>
          <w:spacing w:val="-18"/>
          <w:lang w:val="pt-BR"/>
        </w:rPr>
        <w:t xml:space="preserve"> </w:t>
      </w:r>
      <w:r w:rsidRPr="00BD1299">
        <w:rPr>
          <w:rFonts w:ascii="Optimum" w:hAnsi="Optimum"/>
          <w:b w:val="0"/>
          <w:lang w:val="pt-BR"/>
        </w:rPr>
        <w:t>prejuízo</w:t>
      </w:r>
      <w:r w:rsidRPr="00BD1299">
        <w:rPr>
          <w:rFonts w:ascii="Optimum" w:hAnsi="Optimum"/>
          <w:b w:val="0"/>
          <w:spacing w:val="-18"/>
          <w:lang w:val="pt-BR"/>
        </w:rPr>
        <w:t xml:space="preserve"> </w:t>
      </w:r>
      <w:r w:rsidRPr="00BD1299">
        <w:rPr>
          <w:rFonts w:ascii="Optimum" w:hAnsi="Optimum"/>
          <w:b w:val="0"/>
          <w:lang w:val="pt-BR"/>
        </w:rPr>
        <w:t>do</w:t>
      </w:r>
      <w:r w:rsidRPr="00BD1299">
        <w:rPr>
          <w:rFonts w:ascii="Optimum" w:hAnsi="Optimum"/>
          <w:b w:val="0"/>
          <w:spacing w:val="-17"/>
          <w:lang w:val="pt-BR"/>
        </w:rPr>
        <w:t xml:space="preserve"> </w:t>
      </w:r>
      <w:r w:rsidRPr="00BD1299">
        <w:rPr>
          <w:rFonts w:ascii="Optimum" w:hAnsi="Optimum"/>
          <w:b w:val="0"/>
          <w:lang w:val="pt-BR"/>
        </w:rPr>
        <w:t xml:space="preserve">disposto nas Cláusulas </w:t>
      </w:r>
      <w:r w:rsidRPr="00BD1299">
        <w:rPr>
          <w:rFonts w:ascii="Optimum" w:hAnsi="Optimum"/>
          <w:b w:val="0"/>
          <w:lang w:val="pt-BR"/>
        </w:rPr>
        <w:fldChar w:fldCharType="begin"/>
      </w:r>
      <w:r w:rsidRPr="00BD1299">
        <w:rPr>
          <w:rFonts w:ascii="Optimum" w:hAnsi="Optimum"/>
          <w:b w:val="0"/>
          <w:lang w:val="pt-BR"/>
        </w:rPr>
        <w:instrText xml:space="preserve"> REF _Ref508122048 \r \h  \* MERGEFORMAT </w:instrText>
      </w:r>
      <w:r w:rsidRPr="00BD1299">
        <w:rPr>
          <w:rFonts w:ascii="Optimum" w:hAnsi="Optimum"/>
          <w:b w:val="0"/>
          <w:lang w:val="pt-BR"/>
        </w:rPr>
      </w:r>
      <w:r w:rsidRPr="00BD1299">
        <w:rPr>
          <w:rFonts w:ascii="Optimum" w:hAnsi="Optimum"/>
          <w:b w:val="0"/>
          <w:lang w:val="pt-BR"/>
        </w:rPr>
        <w:fldChar w:fldCharType="separate"/>
      </w:r>
      <w:r w:rsidRPr="00BD1299">
        <w:rPr>
          <w:rFonts w:ascii="Optimum" w:hAnsi="Optimum"/>
          <w:b w:val="0"/>
          <w:lang w:val="pt-BR"/>
        </w:rPr>
        <w:t>8.5.1</w:t>
      </w:r>
      <w:r w:rsidRPr="00BD1299">
        <w:rPr>
          <w:rFonts w:ascii="Optimum" w:hAnsi="Optimum"/>
          <w:b w:val="0"/>
          <w:lang w:val="pt-BR"/>
        </w:rPr>
        <w:fldChar w:fldCharType="end"/>
      </w:r>
      <w:r w:rsidRPr="00BD1299">
        <w:rPr>
          <w:rFonts w:ascii="Optimum" w:hAnsi="Optimum"/>
          <w:b w:val="0"/>
          <w:lang w:val="pt-BR"/>
        </w:rPr>
        <w:t xml:space="preserve"> e </w:t>
      </w:r>
      <w:r w:rsidRPr="00BD1299">
        <w:rPr>
          <w:rFonts w:ascii="Optimum" w:hAnsi="Optimum"/>
          <w:b w:val="0"/>
          <w:lang w:val="pt-BR"/>
        </w:rPr>
        <w:fldChar w:fldCharType="begin"/>
      </w:r>
      <w:r w:rsidRPr="00BD1299">
        <w:rPr>
          <w:rFonts w:ascii="Optimum" w:hAnsi="Optimum"/>
          <w:b w:val="0"/>
          <w:lang w:val="pt-BR"/>
        </w:rPr>
        <w:instrText xml:space="preserve"> REF _Ref508122053 \r \h  \* MERGEFORMAT </w:instrText>
      </w:r>
      <w:r w:rsidRPr="00BD1299">
        <w:rPr>
          <w:rFonts w:ascii="Optimum" w:hAnsi="Optimum"/>
          <w:b w:val="0"/>
          <w:lang w:val="pt-BR"/>
        </w:rPr>
      </w:r>
      <w:r w:rsidRPr="00BD1299">
        <w:rPr>
          <w:rFonts w:ascii="Optimum" w:hAnsi="Optimum"/>
          <w:b w:val="0"/>
          <w:lang w:val="pt-BR"/>
        </w:rPr>
        <w:fldChar w:fldCharType="separate"/>
      </w:r>
      <w:r w:rsidRPr="00BD1299">
        <w:rPr>
          <w:rFonts w:ascii="Optimum" w:hAnsi="Optimum"/>
          <w:b w:val="0"/>
          <w:lang w:val="pt-BR"/>
        </w:rPr>
        <w:t>8.5.2</w:t>
      </w:r>
      <w:r w:rsidRPr="00BD1299">
        <w:rPr>
          <w:rFonts w:ascii="Optimum" w:hAnsi="Optimum"/>
          <w:b w:val="0"/>
          <w:lang w:val="pt-BR"/>
        </w:rPr>
        <w:fldChar w:fldCharType="end"/>
      </w:r>
      <w:r w:rsidRPr="00BD1299">
        <w:rPr>
          <w:rFonts w:ascii="Optimum" w:hAnsi="Optimum"/>
          <w:b w:val="0"/>
          <w:lang w:val="pt-BR"/>
        </w:rPr>
        <w:t xml:space="preserve"> acima, o Agente</w:t>
      </w:r>
      <w:r w:rsidRPr="00BD1299">
        <w:rPr>
          <w:rFonts w:ascii="Optimum" w:hAnsi="Optimum"/>
          <w:b w:val="0"/>
          <w:spacing w:val="-16"/>
          <w:lang w:val="pt-BR"/>
        </w:rPr>
        <w:t xml:space="preserve"> </w:t>
      </w:r>
      <w:r w:rsidRPr="00BD1299">
        <w:rPr>
          <w:rFonts w:ascii="Optimum" w:hAnsi="Optimum"/>
          <w:b w:val="0"/>
          <w:lang w:val="pt-BR"/>
        </w:rPr>
        <w:t>Fiduciário</w:t>
      </w:r>
      <w:r w:rsidRPr="00BD1299">
        <w:rPr>
          <w:rFonts w:ascii="Optimum" w:hAnsi="Optimum"/>
          <w:b w:val="0"/>
          <w:spacing w:val="-17"/>
          <w:lang w:val="pt-BR"/>
        </w:rPr>
        <w:t xml:space="preserve"> </w:t>
      </w:r>
      <w:r w:rsidRPr="00BD1299">
        <w:rPr>
          <w:rFonts w:ascii="Optimum" w:hAnsi="Optimum"/>
          <w:b w:val="0"/>
          <w:lang w:val="pt-BR"/>
        </w:rPr>
        <w:t>fica desde</w:t>
      </w:r>
      <w:r w:rsidRPr="00BD1299">
        <w:rPr>
          <w:rFonts w:ascii="Optimum" w:hAnsi="Optimum"/>
          <w:b w:val="0"/>
          <w:spacing w:val="-13"/>
          <w:lang w:val="pt-BR"/>
        </w:rPr>
        <w:t xml:space="preserve"> </w:t>
      </w:r>
      <w:r w:rsidRPr="00BD1299">
        <w:rPr>
          <w:rFonts w:ascii="Optimum" w:hAnsi="Optimum"/>
          <w:b w:val="0"/>
          <w:lang w:val="pt-BR"/>
        </w:rPr>
        <w:t>já</w:t>
      </w:r>
      <w:r w:rsidRPr="00BD1299">
        <w:rPr>
          <w:rFonts w:ascii="Optimum" w:hAnsi="Optimum"/>
          <w:b w:val="0"/>
          <w:spacing w:val="-12"/>
          <w:lang w:val="pt-BR"/>
        </w:rPr>
        <w:t xml:space="preserve"> </w:t>
      </w:r>
      <w:r w:rsidRPr="00BD1299">
        <w:rPr>
          <w:rFonts w:ascii="Optimum" w:hAnsi="Optimum"/>
          <w:b w:val="0"/>
          <w:lang w:val="pt-BR"/>
        </w:rPr>
        <w:t>ciente</w:t>
      </w:r>
      <w:r w:rsidRPr="00BD1299">
        <w:rPr>
          <w:rFonts w:ascii="Optimum" w:hAnsi="Optimum"/>
          <w:b w:val="0"/>
          <w:spacing w:val="-12"/>
          <w:lang w:val="pt-BR"/>
        </w:rPr>
        <w:t xml:space="preserve"> </w:t>
      </w:r>
      <w:r w:rsidRPr="00BD1299">
        <w:rPr>
          <w:rFonts w:ascii="Optimum" w:hAnsi="Optimum"/>
          <w:b w:val="0"/>
          <w:lang w:val="pt-BR"/>
        </w:rPr>
        <w:t>e</w:t>
      </w:r>
      <w:r w:rsidRPr="00BD1299">
        <w:rPr>
          <w:rFonts w:ascii="Optimum" w:hAnsi="Optimum"/>
          <w:b w:val="0"/>
          <w:spacing w:val="-12"/>
          <w:lang w:val="pt-BR"/>
        </w:rPr>
        <w:t xml:space="preserve"> </w:t>
      </w:r>
      <w:r w:rsidRPr="00BD1299">
        <w:rPr>
          <w:rFonts w:ascii="Optimum" w:hAnsi="Optimum"/>
          <w:b w:val="0"/>
          <w:lang w:val="pt-BR"/>
        </w:rPr>
        <w:t>concorda</w:t>
      </w:r>
      <w:r w:rsidRPr="00BD1299">
        <w:rPr>
          <w:rFonts w:ascii="Optimum" w:hAnsi="Optimum"/>
          <w:b w:val="0"/>
          <w:spacing w:val="-10"/>
          <w:lang w:val="pt-BR"/>
        </w:rPr>
        <w:t xml:space="preserve"> </w:t>
      </w:r>
      <w:r w:rsidRPr="00BD1299">
        <w:rPr>
          <w:rFonts w:ascii="Optimum" w:hAnsi="Optimum"/>
          <w:b w:val="0"/>
          <w:lang w:val="pt-BR"/>
        </w:rPr>
        <w:t>que</w:t>
      </w:r>
      <w:r w:rsidRPr="00BD1299">
        <w:rPr>
          <w:rFonts w:ascii="Optimum" w:hAnsi="Optimum"/>
          <w:b w:val="0"/>
          <w:spacing w:val="-12"/>
          <w:lang w:val="pt-BR"/>
        </w:rPr>
        <w:t xml:space="preserve"> </w:t>
      </w:r>
      <w:r w:rsidRPr="00BD1299">
        <w:rPr>
          <w:rFonts w:ascii="Optimum" w:hAnsi="Optimum"/>
          <w:b w:val="0"/>
          <w:lang w:val="pt-BR"/>
        </w:rPr>
        <w:t>as</w:t>
      </w:r>
      <w:r w:rsidRPr="00BD1299">
        <w:rPr>
          <w:rFonts w:ascii="Optimum" w:hAnsi="Optimum"/>
          <w:b w:val="0"/>
          <w:spacing w:val="-13"/>
          <w:lang w:val="pt-BR"/>
        </w:rPr>
        <w:t xml:space="preserve"> </w:t>
      </w:r>
      <w:r w:rsidRPr="00BD1299">
        <w:rPr>
          <w:rFonts w:ascii="Optimum" w:hAnsi="Optimum"/>
          <w:b w:val="0"/>
          <w:lang w:val="pt-BR"/>
        </w:rPr>
        <w:t>despesas</w:t>
      </w:r>
      <w:r w:rsidRPr="00BD1299">
        <w:rPr>
          <w:rFonts w:ascii="Optimum" w:hAnsi="Optimum"/>
          <w:b w:val="0"/>
          <w:spacing w:val="-13"/>
          <w:lang w:val="pt-BR"/>
        </w:rPr>
        <w:t xml:space="preserve"> </w:t>
      </w:r>
      <w:r w:rsidRPr="00BD1299">
        <w:rPr>
          <w:rFonts w:ascii="Optimum" w:hAnsi="Optimum"/>
          <w:b w:val="0"/>
          <w:lang w:val="pt-BR"/>
        </w:rPr>
        <w:t>com</w:t>
      </w:r>
      <w:r w:rsidRPr="00BD1299">
        <w:rPr>
          <w:rFonts w:ascii="Optimum" w:hAnsi="Optimum"/>
          <w:b w:val="0"/>
          <w:spacing w:val="-11"/>
          <w:lang w:val="pt-BR"/>
        </w:rPr>
        <w:t xml:space="preserve"> </w:t>
      </w:r>
      <w:r w:rsidRPr="00BD1299">
        <w:rPr>
          <w:rFonts w:ascii="Optimum" w:hAnsi="Optimum"/>
          <w:b w:val="0"/>
          <w:lang w:val="pt-BR"/>
        </w:rPr>
        <w:t>viagens,</w:t>
      </w:r>
      <w:r w:rsidRPr="00BD1299">
        <w:rPr>
          <w:rFonts w:ascii="Optimum" w:hAnsi="Optimum"/>
          <w:b w:val="0"/>
          <w:spacing w:val="-12"/>
          <w:lang w:val="pt-BR"/>
        </w:rPr>
        <w:t xml:space="preserve"> </w:t>
      </w:r>
      <w:r w:rsidRPr="00BD1299">
        <w:rPr>
          <w:rFonts w:ascii="Optimum" w:hAnsi="Optimum"/>
          <w:b w:val="0"/>
          <w:lang w:val="pt-BR"/>
        </w:rPr>
        <w:t>transportes,</w:t>
      </w:r>
      <w:r w:rsidRPr="00BD1299">
        <w:rPr>
          <w:rFonts w:ascii="Optimum" w:hAnsi="Optimum"/>
          <w:b w:val="0"/>
          <w:spacing w:val="-13"/>
          <w:lang w:val="pt-BR"/>
        </w:rPr>
        <w:t xml:space="preserve"> </w:t>
      </w:r>
      <w:r w:rsidRPr="00BD1299">
        <w:rPr>
          <w:rFonts w:ascii="Optimum" w:hAnsi="Optimum"/>
          <w:b w:val="0"/>
          <w:lang w:val="pt-BR"/>
        </w:rPr>
        <w:t>alimentação</w:t>
      </w:r>
      <w:r w:rsidRPr="00BD1299">
        <w:rPr>
          <w:rFonts w:ascii="Optimum" w:hAnsi="Optimum"/>
          <w:b w:val="0"/>
          <w:spacing w:val="-12"/>
          <w:lang w:val="pt-BR"/>
        </w:rPr>
        <w:t xml:space="preserve"> </w:t>
      </w:r>
      <w:r w:rsidRPr="00BD1299">
        <w:rPr>
          <w:rFonts w:ascii="Optimum" w:hAnsi="Optimum"/>
          <w:b w:val="0"/>
          <w:lang w:val="pt-BR"/>
        </w:rPr>
        <w:t>e</w:t>
      </w:r>
      <w:r w:rsidRPr="00BD1299">
        <w:rPr>
          <w:rFonts w:ascii="Optimum" w:hAnsi="Optimum"/>
          <w:b w:val="0"/>
          <w:spacing w:val="-12"/>
          <w:lang w:val="pt-BR"/>
        </w:rPr>
        <w:t xml:space="preserve"> </w:t>
      </w:r>
      <w:r w:rsidRPr="00BD1299">
        <w:rPr>
          <w:rFonts w:ascii="Optimum" w:hAnsi="Optimum"/>
          <w:b w:val="0"/>
          <w:lang w:val="pt-BR"/>
        </w:rPr>
        <w:t xml:space="preserve">estadias deverão ser previamente aprovadas pela Emissora, em um prazo de até </w:t>
      </w:r>
      <w:proofErr w:type="gramStart"/>
      <w:r w:rsidRPr="00BD1299">
        <w:rPr>
          <w:rFonts w:ascii="Optimum" w:hAnsi="Optimum"/>
          <w:b w:val="0"/>
          <w:lang w:val="pt-BR"/>
        </w:rPr>
        <w:t>5</w:t>
      </w:r>
      <w:proofErr w:type="gramEnd"/>
      <w:r w:rsidRPr="00BD1299">
        <w:rPr>
          <w:rFonts w:ascii="Optimum" w:hAnsi="Optimum"/>
          <w:b w:val="0"/>
          <w:lang w:val="pt-BR"/>
        </w:rPr>
        <w:t xml:space="preserve"> (cinco) dias contados</w:t>
      </w:r>
      <w:r w:rsidRPr="00BD1299">
        <w:rPr>
          <w:rFonts w:ascii="Optimum" w:hAnsi="Optimum"/>
          <w:b w:val="0"/>
          <w:spacing w:val="-21"/>
          <w:lang w:val="pt-BR"/>
        </w:rPr>
        <w:t xml:space="preserve"> </w:t>
      </w:r>
      <w:r w:rsidRPr="00BD1299">
        <w:rPr>
          <w:rFonts w:ascii="Optimum" w:hAnsi="Optimum"/>
          <w:b w:val="0"/>
          <w:lang w:val="pt-BR"/>
        </w:rPr>
        <w:t>da</w:t>
      </w:r>
      <w:r w:rsidRPr="00BD1299">
        <w:rPr>
          <w:rFonts w:ascii="Optimum" w:hAnsi="Optimum"/>
          <w:b w:val="0"/>
          <w:spacing w:val="-18"/>
          <w:lang w:val="pt-BR"/>
        </w:rPr>
        <w:t xml:space="preserve"> </w:t>
      </w:r>
      <w:r w:rsidRPr="00BD1299">
        <w:rPr>
          <w:rFonts w:ascii="Optimum" w:hAnsi="Optimum"/>
          <w:b w:val="0"/>
          <w:lang w:val="pt-BR"/>
        </w:rPr>
        <w:t>solicitação.</w:t>
      </w:r>
      <w:r w:rsidRPr="00BD1299">
        <w:rPr>
          <w:rFonts w:ascii="Optimum" w:hAnsi="Optimum"/>
          <w:b w:val="0"/>
          <w:spacing w:val="-19"/>
          <w:lang w:val="pt-BR"/>
        </w:rPr>
        <w:t xml:space="preserve"> </w:t>
      </w:r>
      <w:r w:rsidRPr="00BD1299">
        <w:rPr>
          <w:rFonts w:ascii="Optimum" w:hAnsi="Optimum"/>
          <w:b w:val="0"/>
          <w:lang w:val="pt-BR"/>
        </w:rPr>
        <w:t>Findo</w:t>
      </w:r>
      <w:r w:rsidRPr="00BD1299">
        <w:rPr>
          <w:rFonts w:ascii="Optimum" w:hAnsi="Optimum"/>
          <w:b w:val="0"/>
          <w:spacing w:val="-19"/>
          <w:lang w:val="pt-BR"/>
        </w:rPr>
        <w:t xml:space="preserve"> </w:t>
      </w:r>
      <w:r w:rsidRPr="00BD1299">
        <w:rPr>
          <w:rFonts w:ascii="Optimum" w:hAnsi="Optimum"/>
          <w:b w:val="0"/>
          <w:lang w:val="pt-BR"/>
        </w:rPr>
        <w:t>tal</w:t>
      </w:r>
      <w:r w:rsidRPr="00BD1299">
        <w:rPr>
          <w:rFonts w:ascii="Optimum" w:hAnsi="Optimum"/>
          <w:b w:val="0"/>
          <w:spacing w:val="-19"/>
          <w:lang w:val="pt-BR"/>
        </w:rPr>
        <w:t xml:space="preserve"> </w:t>
      </w:r>
      <w:r w:rsidRPr="00BD1299">
        <w:rPr>
          <w:rFonts w:ascii="Optimum" w:hAnsi="Optimum"/>
          <w:b w:val="0"/>
          <w:lang w:val="pt-BR"/>
        </w:rPr>
        <w:t>prazo</w:t>
      </w:r>
      <w:r w:rsidRPr="00BD1299">
        <w:rPr>
          <w:rFonts w:ascii="Optimum" w:hAnsi="Optimum"/>
          <w:b w:val="0"/>
          <w:spacing w:val="-19"/>
          <w:lang w:val="pt-BR"/>
        </w:rPr>
        <w:t xml:space="preserve"> </w:t>
      </w:r>
      <w:r w:rsidRPr="00BD1299">
        <w:rPr>
          <w:rFonts w:ascii="Optimum" w:hAnsi="Optimum"/>
          <w:b w:val="0"/>
          <w:lang w:val="pt-BR"/>
        </w:rPr>
        <w:t>sem</w:t>
      </w:r>
      <w:r w:rsidRPr="00BD1299">
        <w:rPr>
          <w:rFonts w:ascii="Optimum" w:hAnsi="Optimum"/>
          <w:b w:val="0"/>
          <w:spacing w:val="-17"/>
          <w:lang w:val="pt-BR"/>
        </w:rPr>
        <w:t xml:space="preserve"> </w:t>
      </w:r>
      <w:r w:rsidRPr="00BD1299">
        <w:rPr>
          <w:rFonts w:ascii="Optimum" w:hAnsi="Optimum"/>
          <w:b w:val="0"/>
          <w:lang w:val="pt-BR"/>
        </w:rPr>
        <w:t>manifestação</w:t>
      </w:r>
      <w:r w:rsidRPr="00BD1299">
        <w:rPr>
          <w:rFonts w:ascii="Optimum" w:hAnsi="Optimum"/>
          <w:b w:val="0"/>
          <w:spacing w:val="-20"/>
          <w:lang w:val="pt-BR"/>
        </w:rPr>
        <w:t xml:space="preserve"> </w:t>
      </w:r>
      <w:r w:rsidRPr="00BD1299">
        <w:rPr>
          <w:rFonts w:ascii="Optimum" w:hAnsi="Optimum"/>
          <w:b w:val="0"/>
          <w:lang w:val="pt-BR"/>
        </w:rPr>
        <w:t>da</w:t>
      </w:r>
      <w:r w:rsidRPr="00BD1299">
        <w:rPr>
          <w:rFonts w:ascii="Optimum" w:hAnsi="Optimum"/>
          <w:b w:val="0"/>
          <w:spacing w:val="-19"/>
          <w:lang w:val="pt-BR"/>
        </w:rPr>
        <w:t xml:space="preserve"> </w:t>
      </w:r>
      <w:r w:rsidRPr="00BD1299">
        <w:rPr>
          <w:rFonts w:ascii="Optimum" w:hAnsi="Optimum"/>
          <w:b w:val="0"/>
          <w:lang w:val="pt-BR"/>
        </w:rPr>
        <w:t>Emissora,</w:t>
      </w:r>
      <w:r w:rsidRPr="00BD1299">
        <w:rPr>
          <w:rFonts w:ascii="Optimum" w:hAnsi="Optimum"/>
          <w:b w:val="0"/>
          <w:spacing w:val="-18"/>
          <w:lang w:val="pt-BR"/>
        </w:rPr>
        <w:t xml:space="preserve"> </w:t>
      </w:r>
      <w:r w:rsidRPr="00BD1299">
        <w:rPr>
          <w:rFonts w:ascii="Optimum" w:hAnsi="Optimum"/>
          <w:b w:val="0"/>
          <w:lang w:val="pt-BR"/>
        </w:rPr>
        <w:t>o</w:t>
      </w:r>
      <w:r w:rsidRPr="00BD1299">
        <w:rPr>
          <w:rFonts w:ascii="Optimum" w:hAnsi="Optimum"/>
          <w:b w:val="0"/>
          <w:spacing w:val="-18"/>
          <w:lang w:val="pt-BR"/>
        </w:rPr>
        <w:t xml:space="preserve"> </w:t>
      </w:r>
      <w:r w:rsidRPr="00BD1299">
        <w:rPr>
          <w:rFonts w:ascii="Optimum" w:hAnsi="Optimum"/>
          <w:b w:val="0"/>
          <w:lang w:val="pt-BR"/>
        </w:rPr>
        <w:t>Agente</w:t>
      </w:r>
      <w:r w:rsidRPr="00BD1299">
        <w:rPr>
          <w:rFonts w:ascii="Optimum" w:hAnsi="Optimum"/>
          <w:b w:val="0"/>
          <w:spacing w:val="-19"/>
          <w:lang w:val="pt-BR"/>
        </w:rPr>
        <w:t xml:space="preserve"> </w:t>
      </w:r>
      <w:r w:rsidRPr="00BD1299">
        <w:rPr>
          <w:rFonts w:ascii="Optimum" w:hAnsi="Optimum"/>
          <w:b w:val="0"/>
          <w:lang w:val="pt-BR"/>
        </w:rPr>
        <w:t>Fiduciário poderá solicitar adiantamento ao Debenturista para pagamento de referidas despesas. Não obstante</w:t>
      </w:r>
      <w:r w:rsidRPr="00BD1299">
        <w:rPr>
          <w:rFonts w:ascii="Optimum" w:hAnsi="Optimum"/>
          <w:b w:val="0"/>
          <w:spacing w:val="-17"/>
          <w:lang w:val="pt-BR"/>
        </w:rPr>
        <w:t xml:space="preserve"> </w:t>
      </w:r>
      <w:r w:rsidRPr="00BD1299">
        <w:rPr>
          <w:rFonts w:ascii="Optimum" w:hAnsi="Optimum"/>
          <w:b w:val="0"/>
          <w:lang w:val="pt-BR"/>
        </w:rPr>
        <w:t>o</w:t>
      </w:r>
      <w:r w:rsidRPr="00BD1299">
        <w:rPr>
          <w:rFonts w:ascii="Optimum" w:hAnsi="Optimum"/>
          <w:b w:val="0"/>
          <w:spacing w:val="-17"/>
          <w:lang w:val="pt-BR"/>
        </w:rPr>
        <w:t xml:space="preserve"> </w:t>
      </w:r>
      <w:r w:rsidRPr="00BD1299">
        <w:rPr>
          <w:rFonts w:ascii="Optimum" w:hAnsi="Optimum"/>
          <w:b w:val="0"/>
          <w:lang w:val="pt-BR"/>
        </w:rPr>
        <w:t>descrito</w:t>
      </w:r>
      <w:r w:rsidRPr="00BD1299">
        <w:rPr>
          <w:rFonts w:ascii="Optimum" w:hAnsi="Optimum"/>
          <w:b w:val="0"/>
          <w:spacing w:val="-18"/>
          <w:lang w:val="pt-BR"/>
        </w:rPr>
        <w:t xml:space="preserve"> </w:t>
      </w:r>
      <w:r w:rsidRPr="00BD1299">
        <w:rPr>
          <w:rFonts w:ascii="Optimum" w:hAnsi="Optimum"/>
          <w:b w:val="0"/>
          <w:lang w:val="pt-BR"/>
        </w:rPr>
        <w:t>acima,</w:t>
      </w:r>
      <w:r w:rsidRPr="00BD1299">
        <w:rPr>
          <w:rFonts w:ascii="Optimum" w:hAnsi="Optimum"/>
          <w:b w:val="0"/>
          <w:spacing w:val="-18"/>
          <w:lang w:val="pt-BR"/>
        </w:rPr>
        <w:t xml:space="preserve"> </w:t>
      </w:r>
      <w:r w:rsidRPr="00BD1299">
        <w:rPr>
          <w:rFonts w:ascii="Optimum" w:hAnsi="Optimum"/>
          <w:b w:val="0"/>
          <w:lang w:val="pt-BR"/>
        </w:rPr>
        <w:t>o</w:t>
      </w:r>
      <w:r w:rsidRPr="00BD1299">
        <w:rPr>
          <w:rFonts w:ascii="Optimum" w:hAnsi="Optimum"/>
          <w:b w:val="0"/>
          <w:spacing w:val="-18"/>
          <w:lang w:val="pt-BR"/>
        </w:rPr>
        <w:t xml:space="preserve"> </w:t>
      </w:r>
      <w:r w:rsidRPr="00BD1299">
        <w:rPr>
          <w:rFonts w:ascii="Optimum" w:hAnsi="Optimum"/>
          <w:b w:val="0"/>
          <w:lang w:val="pt-BR"/>
        </w:rPr>
        <w:t>Agente</w:t>
      </w:r>
      <w:r w:rsidRPr="00BD1299">
        <w:rPr>
          <w:rFonts w:ascii="Optimum" w:hAnsi="Optimum"/>
          <w:b w:val="0"/>
          <w:spacing w:val="-16"/>
          <w:lang w:val="pt-BR"/>
        </w:rPr>
        <w:t xml:space="preserve"> </w:t>
      </w:r>
      <w:r w:rsidRPr="00BD1299">
        <w:rPr>
          <w:rFonts w:ascii="Optimum" w:hAnsi="Optimum"/>
          <w:b w:val="0"/>
          <w:lang w:val="pt-BR"/>
        </w:rPr>
        <w:t>Fiduciário</w:t>
      </w:r>
      <w:r w:rsidRPr="00BD1299">
        <w:rPr>
          <w:rFonts w:ascii="Optimum" w:hAnsi="Optimum"/>
          <w:b w:val="0"/>
          <w:spacing w:val="-18"/>
          <w:lang w:val="pt-BR"/>
        </w:rPr>
        <w:t xml:space="preserve"> </w:t>
      </w:r>
      <w:r w:rsidRPr="00BD1299">
        <w:rPr>
          <w:rFonts w:ascii="Optimum" w:hAnsi="Optimum"/>
          <w:b w:val="0"/>
          <w:lang w:val="pt-BR"/>
        </w:rPr>
        <w:t>concorda</w:t>
      </w:r>
      <w:r w:rsidRPr="00BD1299">
        <w:rPr>
          <w:rFonts w:ascii="Optimum" w:hAnsi="Optimum"/>
          <w:b w:val="0"/>
          <w:spacing w:val="-15"/>
          <w:lang w:val="pt-BR"/>
        </w:rPr>
        <w:t xml:space="preserve"> </w:t>
      </w:r>
      <w:r w:rsidRPr="00BD1299">
        <w:rPr>
          <w:rFonts w:ascii="Optimum" w:hAnsi="Optimum"/>
          <w:b w:val="0"/>
          <w:lang w:val="pt-BR"/>
        </w:rPr>
        <w:t>com</w:t>
      </w:r>
      <w:r w:rsidRPr="00BD1299">
        <w:rPr>
          <w:rFonts w:ascii="Optimum" w:hAnsi="Optimum"/>
          <w:b w:val="0"/>
          <w:spacing w:val="-17"/>
          <w:lang w:val="pt-BR"/>
        </w:rPr>
        <w:t xml:space="preserve"> </w:t>
      </w:r>
      <w:r w:rsidRPr="00BD1299">
        <w:rPr>
          <w:rFonts w:ascii="Optimum" w:hAnsi="Optimum"/>
          <w:b w:val="0"/>
          <w:lang w:val="pt-BR"/>
        </w:rPr>
        <w:t>o</w:t>
      </w:r>
      <w:r w:rsidRPr="00BD1299">
        <w:rPr>
          <w:rFonts w:ascii="Optimum" w:hAnsi="Optimum"/>
          <w:b w:val="0"/>
          <w:spacing w:val="-18"/>
          <w:lang w:val="pt-BR"/>
        </w:rPr>
        <w:t xml:space="preserve"> </w:t>
      </w:r>
      <w:r w:rsidRPr="00BD1299">
        <w:rPr>
          <w:rFonts w:ascii="Optimum" w:hAnsi="Optimum"/>
          <w:b w:val="0"/>
          <w:lang w:val="pt-BR"/>
        </w:rPr>
        <w:t>risco</w:t>
      </w:r>
      <w:r w:rsidRPr="00BD1299">
        <w:rPr>
          <w:rFonts w:ascii="Optimum" w:hAnsi="Optimum"/>
          <w:b w:val="0"/>
          <w:spacing w:val="-16"/>
          <w:lang w:val="pt-BR"/>
        </w:rPr>
        <w:t xml:space="preserve"> </w:t>
      </w:r>
      <w:r w:rsidRPr="00BD1299">
        <w:rPr>
          <w:rFonts w:ascii="Optimum" w:hAnsi="Optimum"/>
          <w:b w:val="0"/>
          <w:lang w:val="pt-BR"/>
        </w:rPr>
        <w:t>de</w:t>
      </w:r>
      <w:r w:rsidRPr="00BD1299">
        <w:rPr>
          <w:rFonts w:ascii="Optimum" w:hAnsi="Optimum"/>
          <w:b w:val="0"/>
          <w:spacing w:val="-17"/>
          <w:lang w:val="pt-BR"/>
        </w:rPr>
        <w:t xml:space="preserve"> </w:t>
      </w:r>
      <w:r w:rsidRPr="00BD1299">
        <w:rPr>
          <w:rFonts w:ascii="Optimum" w:hAnsi="Optimum"/>
          <w:b w:val="0"/>
          <w:lang w:val="pt-BR"/>
        </w:rPr>
        <w:t>não</w:t>
      </w:r>
      <w:r w:rsidRPr="00BD1299">
        <w:rPr>
          <w:rFonts w:ascii="Optimum" w:hAnsi="Optimum"/>
          <w:b w:val="0"/>
          <w:spacing w:val="-19"/>
          <w:lang w:val="pt-BR"/>
        </w:rPr>
        <w:t xml:space="preserve"> </w:t>
      </w:r>
      <w:r w:rsidRPr="00BD1299">
        <w:rPr>
          <w:rFonts w:ascii="Optimum" w:hAnsi="Optimum"/>
          <w:b w:val="0"/>
          <w:lang w:val="pt-BR"/>
        </w:rPr>
        <w:t>ter</w:t>
      </w:r>
      <w:r w:rsidRPr="00BD1299">
        <w:rPr>
          <w:rFonts w:ascii="Optimum" w:hAnsi="Optimum"/>
          <w:b w:val="0"/>
          <w:spacing w:val="-18"/>
          <w:lang w:val="pt-BR"/>
        </w:rPr>
        <w:t xml:space="preserve"> </w:t>
      </w:r>
      <w:r w:rsidRPr="00BD1299">
        <w:rPr>
          <w:rFonts w:ascii="Optimum" w:hAnsi="Optimum"/>
          <w:b w:val="0"/>
          <w:lang w:val="pt-BR"/>
        </w:rPr>
        <w:t>tais</w:t>
      </w:r>
      <w:r w:rsidRPr="00BD1299">
        <w:rPr>
          <w:rFonts w:ascii="Optimum" w:hAnsi="Optimum"/>
          <w:b w:val="0"/>
          <w:spacing w:val="-18"/>
          <w:lang w:val="pt-BR"/>
        </w:rPr>
        <w:t xml:space="preserve"> </w:t>
      </w:r>
      <w:r w:rsidRPr="00BD1299">
        <w:rPr>
          <w:rFonts w:ascii="Optimum" w:hAnsi="Optimum"/>
          <w:b w:val="0"/>
          <w:lang w:val="pt-BR"/>
        </w:rPr>
        <w:t xml:space="preserve">despesas aprovadas previamente e/ou reembolsadas pela </w:t>
      </w:r>
      <w:proofErr w:type="gramStart"/>
      <w:r w:rsidRPr="00BD1299">
        <w:rPr>
          <w:rFonts w:ascii="Optimum" w:hAnsi="Optimum"/>
          <w:b w:val="0"/>
          <w:lang w:val="pt-BR"/>
        </w:rPr>
        <w:t>Emissora caso</w:t>
      </w:r>
      <w:proofErr w:type="gramEnd"/>
      <w:r w:rsidRPr="00BD1299">
        <w:rPr>
          <w:rFonts w:ascii="Optimum" w:hAnsi="Optimum"/>
          <w:b w:val="0"/>
          <w:lang w:val="pt-BR"/>
        </w:rPr>
        <w:t xml:space="preserve"> tenham sido realizadas em discordância</w:t>
      </w:r>
      <w:r w:rsidRPr="00BD1299">
        <w:rPr>
          <w:rFonts w:ascii="Optimum" w:hAnsi="Optimum"/>
          <w:b w:val="0"/>
          <w:spacing w:val="-9"/>
          <w:lang w:val="pt-BR"/>
        </w:rPr>
        <w:t xml:space="preserve"> </w:t>
      </w:r>
      <w:r w:rsidRPr="00BD1299">
        <w:rPr>
          <w:rFonts w:ascii="Optimum" w:hAnsi="Optimum"/>
          <w:b w:val="0"/>
          <w:lang w:val="pt-BR"/>
        </w:rPr>
        <w:t>com</w:t>
      </w:r>
      <w:r w:rsidRPr="00BD1299">
        <w:rPr>
          <w:rFonts w:ascii="Optimum" w:hAnsi="Optimum"/>
          <w:b w:val="0"/>
          <w:spacing w:val="-9"/>
          <w:lang w:val="pt-BR"/>
        </w:rPr>
        <w:t xml:space="preserve"> </w:t>
      </w:r>
      <w:r w:rsidRPr="00BD1299">
        <w:rPr>
          <w:rFonts w:ascii="Optimum" w:hAnsi="Optimum"/>
          <w:b w:val="0"/>
          <w:lang w:val="pt-BR"/>
        </w:rPr>
        <w:t>a</w:t>
      </w:r>
      <w:r w:rsidRPr="00BD1299">
        <w:rPr>
          <w:rFonts w:ascii="Optimum" w:hAnsi="Optimum"/>
          <w:b w:val="0"/>
          <w:spacing w:val="-9"/>
          <w:lang w:val="pt-BR"/>
        </w:rPr>
        <w:t xml:space="preserve"> </w:t>
      </w:r>
      <w:r w:rsidRPr="00BD1299">
        <w:rPr>
          <w:rFonts w:ascii="Optimum" w:hAnsi="Optimum"/>
          <w:b w:val="0"/>
          <w:lang w:val="pt-BR"/>
        </w:rPr>
        <w:t>função</w:t>
      </w:r>
      <w:r w:rsidRPr="00BD1299">
        <w:rPr>
          <w:rFonts w:ascii="Optimum" w:hAnsi="Optimum"/>
          <w:b w:val="0"/>
          <w:spacing w:val="-8"/>
          <w:lang w:val="pt-BR"/>
        </w:rPr>
        <w:t xml:space="preserve"> </w:t>
      </w:r>
      <w:r w:rsidRPr="00BD1299">
        <w:rPr>
          <w:rFonts w:ascii="Optimum" w:hAnsi="Optimum"/>
          <w:b w:val="0"/>
          <w:lang w:val="pt-BR"/>
        </w:rPr>
        <w:t>fiduciária</w:t>
      </w:r>
      <w:r w:rsidRPr="00BD1299">
        <w:rPr>
          <w:rFonts w:ascii="Optimum" w:hAnsi="Optimum"/>
          <w:b w:val="0"/>
          <w:spacing w:val="-8"/>
          <w:lang w:val="pt-BR"/>
        </w:rPr>
        <w:t xml:space="preserve"> </w:t>
      </w:r>
      <w:r w:rsidRPr="00BD1299">
        <w:rPr>
          <w:rFonts w:ascii="Optimum" w:hAnsi="Optimum"/>
          <w:b w:val="0"/>
          <w:lang w:val="pt-BR"/>
        </w:rPr>
        <w:t>que</w:t>
      </w:r>
      <w:r w:rsidRPr="00BD1299">
        <w:rPr>
          <w:rFonts w:ascii="Optimum" w:hAnsi="Optimum"/>
          <w:b w:val="0"/>
          <w:spacing w:val="-8"/>
          <w:lang w:val="pt-BR"/>
        </w:rPr>
        <w:t xml:space="preserve"> </w:t>
      </w:r>
      <w:r w:rsidRPr="00BD1299">
        <w:rPr>
          <w:rFonts w:ascii="Optimum" w:hAnsi="Optimum"/>
          <w:b w:val="0"/>
          <w:lang w:val="pt-BR"/>
        </w:rPr>
        <w:t>lhe</w:t>
      </w:r>
      <w:r w:rsidRPr="00BD1299">
        <w:rPr>
          <w:rFonts w:ascii="Optimum" w:hAnsi="Optimum"/>
          <w:b w:val="0"/>
          <w:spacing w:val="-9"/>
          <w:lang w:val="pt-BR"/>
        </w:rPr>
        <w:t xml:space="preserve"> </w:t>
      </w:r>
      <w:r w:rsidRPr="00BD1299">
        <w:rPr>
          <w:rFonts w:ascii="Optimum" w:hAnsi="Optimum"/>
          <w:b w:val="0"/>
          <w:lang w:val="pt-BR"/>
        </w:rPr>
        <w:t>é</w:t>
      </w:r>
      <w:r w:rsidRPr="00BD1299">
        <w:rPr>
          <w:rFonts w:ascii="Optimum" w:hAnsi="Optimum"/>
          <w:b w:val="0"/>
          <w:spacing w:val="-8"/>
          <w:lang w:val="pt-BR"/>
        </w:rPr>
        <w:t xml:space="preserve"> </w:t>
      </w:r>
      <w:r w:rsidRPr="00BD1299">
        <w:rPr>
          <w:rFonts w:ascii="Optimum" w:hAnsi="Optimum"/>
          <w:b w:val="0"/>
          <w:lang w:val="pt-BR"/>
        </w:rPr>
        <w:t>inerente,</w:t>
      </w:r>
      <w:r w:rsidRPr="00BD1299">
        <w:rPr>
          <w:rFonts w:ascii="Optimum" w:hAnsi="Optimum"/>
          <w:b w:val="0"/>
          <w:spacing w:val="-8"/>
          <w:lang w:val="pt-BR"/>
        </w:rPr>
        <w:t xml:space="preserve"> </w:t>
      </w:r>
      <w:r w:rsidRPr="00BD1299">
        <w:rPr>
          <w:rFonts w:ascii="Optimum" w:hAnsi="Optimum"/>
          <w:b w:val="0"/>
          <w:lang w:val="pt-BR"/>
        </w:rPr>
        <w:t>observado</w:t>
      </w:r>
      <w:r w:rsidRPr="00BD1299">
        <w:rPr>
          <w:rFonts w:ascii="Optimum" w:hAnsi="Optimum"/>
          <w:b w:val="0"/>
          <w:spacing w:val="-8"/>
          <w:lang w:val="pt-BR"/>
        </w:rPr>
        <w:t xml:space="preserve"> </w:t>
      </w:r>
      <w:r w:rsidRPr="00BD1299">
        <w:rPr>
          <w:rFonts w:ascii="Optimum" w:hAnsi="Optimum"/>
          <w:b w:val="0"/>
          <w:lang w:val="pt-BR"/>
        </w:rPr>
        <w:t>o</w:t>
      </w:r>
      <w:r w:rsidRPr="00BD1299">
        <w:rPr>
          <w:rFonts w:ascii="Optimum" w:hAnsi="Optimum"/>
          <w:b w:val="0"/>
          <w:spacing w:val="-11"/>
          <w:lang w:val="pt-BR"/>
        </w:rPr>
        <w:t xml:space="preserve"> </w:t>
      </w:r>
      <w:r w:rsidRPr="00BD1299">
        <w:rPr>
          <w:rFonts w:ascii="Optimum" w:hAnsi="Optimum"/>
          <w:b w:val="0"/>
          <w:lang w:val="pt-BR"/>
        </w:rPr>
        <w:t>artigo</w:t>
      </w:r>
      <w:r w:rsidRPr="00BD1299">
        <w:rPr>
          <w:rFonts w:ascii="Optimum" w:hAnsi="Optimum"/>
          <w:b w:val="0"/>
          <w:spacing w:val="-8"/>
          <w:lang w:val="pt-BR"/>
        </w:rPr>
        <w:t xml:space="preserve"> </w:t>
      </w:r>
      <w:r w:rsidRPr="00BD1299">
        <w:rPr>
          <w:rFonts w:ascii="Optimum" w:hAnsi="Optimum"/>
          <w:b w:val="0"/>
          <w:lang w:val="pt-BR"/>
        </w:rPr>
        <w:t>13</w:t>
      </w:r>
      <w:r w:rsidRPr="00BD1299">
        <w:rPr>
          <w:rFonts w:ascii="Optimum" w:hAnsi="Optimum"/>
          <w:b w:val="0"/>
          <w:spacing w:val="-9"/>
          <w:lang w:val="pt-BR"/>
        </w:rPr>
        <w:t xml:space="preserve"> </w:t>
      </w:r>
      <w:r w:rsidRPr="00BD1299">
        <w:rPr>
          <w:rFonts w:ascii="Optimum" w:hAnsi="Optimum"/>
          <w:b w:val="0"/>
          <w:lang w:val="pt-BR"/>
        </w:rPr>
        <w:t>da</w:t>
      </w:r>
      <w:r w:rsidRPr="00BD1299">
        <w:rPr>
          <w:rFonts w:ascii="Optimum" w:hAnsi="Optimum"/>
          <w:b w:val="0"/>
          <w:spacing w:val="-8"/>
          <w:lang w:val="pt-BR"/>
        </w:rPr>
        <w:t xml:space="preserve"> </w:t>
      </w:r>
      <w:r w:rsidRPr="00BD1299">
        <w:rPr>
          <w:rFonts w:ascii="Optimum" w:hAnsi="Optimum"/>
          <w:b w:val="0"/>
          <w:lang w:val="pt-BR"/>
        </w:rPr>
        <w:t>Instrução CVM</w:t>
      </w:r>
      <w:r w:rsidRPr="00BD1299">
        <w:rPr>
          <w:rFonts w:ascii="Optimum" w:hAnsi="Optimum"/>
          <w:b w:val="0"/>
          <w:spacing w:val="-2"/>
          <w:lang w:val="pt-BR"/>
        </w:rPr>
        <w:t xml:space="preserve"> </w:t>
      </w:r>
      <w:r w:rsidRPr="00BD1299">
        <w:rPr>
          <w:rFonts w:ascii="Optimum" w:hAnsi="Optimum"/>
          <w:b w:val="0"/>
          <w:lang w:val="pt-BR"/>
        </w:rPr>
        <w:t>583.</w:t>
      </w:r>
    </w:p>
    <w:p w14:paraId="280C57C6" w14:textId="77777777" w:rsidR="00B43B1D" w:rsidRPr="00BD1299" w:rsidRDefault="00B43B1D" w:rsidP="00B43B1D">
      <w:pPr>
        <w:pStyle w:val="Corpodetexto"/>
        <w:suppressAutoHyphens/>
        <w:spacing w:line="320" w:lineRule="exact"/>
        <w:contextualSpacing/>
        <w:rPr>
          <w:rFonts w:ascii="Optimum" w:hAnsi="Optimum"/>
          <w:lang w:val="pt-BR"/>
        </w:rPr>
      </w:pPr>
    </w:p>
    <w:p w14:paraId="7C9007D0" w14:textId="77777777" w:rsidR="00B43B1D" w:rsidRPr="00BD1299" w:rsidRDefault="00B43B1D" w:rsidP="00B43B1D">
      <w:pPr>
        <w:pStyle w:val="Ttulo2"/>
        <w:numPr>
          <w:ilvl w:val="3"/>
          <w:numId w:val="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 xml:space="preserve">O ressarcimento a que se refere à Cláusula </w:t>
      </w:r>
      <w:r w:rsidRPr="00BD1299">
        <w:rPr>
          <w:rFonts w:ascii="Optimum" w:hAnsi="Optimum"/>
          <w:b w:val="0"/>
          <w:lang w:val="pt-BR"/>
        </w:rPr>
        <w:fldChar w:fldCharType="begin"/>
      </w:r>
      <w:r w:rsidRPr="00BD1299">
        <w:rPr>
          <w:rFonts w:ascii="Optimum" w:hAnsi="Optimum"/>
          <w:b w:val="0"/>
          <w:lang w:val="pt-BR"/>
        </w:rPr>
        <w:instrText xml:space="preserve"> REF _Ref508122048 \r \h  \* MERGEFORMAT </w:instrText>
      </w:r>
      <w:r w:rsidRPr="00BD1299">
        <w:rPr>
          <w:rFonts w:ascii="Optimum" w:hAnsi="Optimum"/>
          <w:b w:val="0"/>
          <w:lang w:val="pt-BR"/>
        </w:rPr>
      </w:r>
      <w:r w:rsidRPr="00BD1299">
        <w:rPr>
          <w:rFonts w:ascii="Optimum" w:hAnsi="Optimum"/>
          <w:b w:val="0"/>
          <w:lang w:val="pt-BR"/>
        </w:rPr>
        <w:fldChar w:fldCharType="separate"/>
      </w:r>
      <w:r w:rsidRPr="00BD1299">
        <w:rPr>
          <w:rFonts w:ascii="Optimum" w:hAnsi="Optimum"/>
          <w:b w:val="0"/>
          <w:lang w:val="pt-BR"/>
        </w:rPr>
        <w:t>8.5.1</w:t>
      </w:r>
      <w:r w:rsidRPr="00BD1299">
        <w:rPr>
          <w:rFonts w:ascii="Optimum" w:hAnsi="Optimum"/>
          <w:b w:val="0"/>
          <w:lang w:val="pt-BR"/>
        </w:rPr>
        <w:fldChar w:fldCharType="end"/>
      </w:r>
      <w:r w:rsidRPr="00BD1299">
        <w:rPr>
          <w:rFonts w:ascii="Optimum" w:hAnsi="Optimum"/>
          <w:b w:val="0"/>
          <w:lang w:val="pt-BR"/>
        </w:rPr>
        <w:t xml:space="preserve"> acima será efetuado em até 15 (quinze) dias corridos contados da entrega à Emissora de cópias dos documentos comprobatórios das despesas efetivamente incorridas e necessárias à proteção dos direitos dos</w:t>
      </w:r>
      <w:r w:rsidRPr="00BD1299">
        <w:rPr>
          <w:rFonts w:ascii="Optimum" w:hAnsi="Optimum"/>
          <w:b w:val="0"/>
          <w:spacing w:val="-9"/>
          <w:lang w:val="pt-BR"/>
        </w:rPr>
        <w:t xml:space="preserve"> </w:t>
      </w:r>
      <w:r w:rsidRPr="00BD1299">
        <w:rPr>
          <w:rFonts w:ascii="Optimum" w:hAnsi="Optimum"/>
          <w:b w:val="0"/>
          <w:lang w:val="pt-BR"/>
        </w:rPr>
        <w:t>Debenturistas,</w:t>
      </w:r>
      <w:r w:rsidRPr="00BD1299">
        <w:rPr>
          <w:rFonts w:ascii="Optimum" w:hAnsi="Optimum"/>
          <w:b w:val="0"/>
          <w:spacing w:val="-7"/>
          <w:lang w:val="pt-BR"/>
        </w:rPr>
        <w:t xml:space="preserve"> </w:t>
      </w:r>
      <w:r w:rsidRPr="00BD1299">
        <w:rPr>
          <w:rFonts w:ascii="Optimum" w:hAnsi="Optimum"/>
          <w:b w:val="0"/>
          <w:lang w:val="pt-BR"/>
        </w:rPr>
        <w:t>conforme</w:t>
      </w:r>
      <w:r w:rsidRPr="00BD1299">
        <w:rPr>
          <w:rFonts w:ascii="Optimum" w:hAnsi="Optimum"/>
          <w:b w:val="0"/>
          <w:spacing w:val="-8"/>
          <w:lang w:val="pt-BR"/>
        </w:rPr>
        <w:t xml:space="preserve"> </w:t>
      </w:r>
      <w:r w:rsidRPr="00BD1299">
        <w:rPr>
          <w:rFonts w:ascii="Optimum" w:hAnsi="Optimum"/>
          <w:b w:val="0"/>
          <w:lang w:val="pt-BR"/>
        </w:rPr>
        <w:t>expressamente</w:t>
      </w:r>
      <w:r w:rsidRPr="00BD1299">
        <w:rPr>
          <w:rFonts w:ascii="Optimum" w:hAnsi="Optimum"/>
          <w:b w:val="0"/>
          <w:spacing w:val="-7"/>
          <w:lang w:val="pt-BR"/>
        </w:rPr>
        <w:t xml:space="preserve"> </w:t>
      </w:r>
      <w:r w:rsidRPr="00BD1299">
        <w:rPr>
          <w:rFonts w:ascii="Optimum" w:hAnsi="Optimum"/>
          <w:b w:val="0"/>
          <w:lang w:val="pt-BR"/>
        </w:rPr>
        <w:t>disposto</w:t>
      </w:r>
      <w:r w:rsidRPr="00BD1299">
        <w:rPr>
          <w:rFonts w:ascii="Optimum" w:hAnsi="Optimum"/>
          <w:b w:val="0"/>
          <w:spacing w:val="-4"/>
          <w:lang w:val="pt-BR"/>
        </w:rPr>
        <w:t xml:space="preserve"> </w:t>
      </w:r>
      <w:r w:rsidRPr="00BD1299">
        <w:rPr>
          <w:rFonts w:ascii="Optimum" w:hAnsi="Optimum"/>
          <w:b w:val="0"/>
          <w:lang w:val="pt-BR"/>
        </w:rPr>
        <w:t>nas</w:t>
      </w:r>
      <w:r w:rsidRPr="00BD1299">
        <w:rPr>
          <w:rFonts w:ascii="Optimum" w:hAnsi="Optimum"/>
          <w:b w:val="0"/>
          <w:spacing w:val="-9"/>
          <w:lang w:val="pt-BR"/>
        </w:rPr>
        <w:t xml:space="preserve"> </w:t>
      </w:r>
      <w:r w:rsidRPr="00BD1299">
        <w:rPr>
          <w:rFonts w:ascii="Optimum" w:hAnsi="Optimum"/>
          <w:b w:val="0"/>
          <w:lang w:val="pt-BR"/>
        </w:rPr>
        <w:t>Cláusulas</w:t>
      </w:r>
      <w:r w:rsidRPr="00BD1299">
        <w:rPr>
          <w:rFonts w:ascii="Optimum" w:hAnsi="Optimum"/>
          <w:b w:val="0"/>
          <w:spacing w:val="-9"/>
          <w:lang w:val="pt-BR"/>
        </w:rPr>
        <w:t xml:space="preserve"> </w:t>
      </w:r>
      <w:r w:rsidRPr="00BD1299">
        <w:rPr>
          <w:rFonts w:ascii="Optimum" w:hAnsi="Optimum"/>
          <w:b w:val="0"/>
          <w:lang w:val="pt-BR"/>
        </w:rPr>
        <w:t>acima.</w:t>
      </w:r>
    </w:p>
    <w:p w14:paraId="3C88C24E" w14:textId="77777777" w:rsidR="00B43B1D" w:rsidRPr="00BD1299" w:rsidRDefault="00B43B1D" w:rsidP="00B43B1D">
      <w:pPr>
        <w:pStyle w:val="PargrafodaLista"/>
        <w:suppressAutoHyphens/>
        <w:spacing w:line="320" w:lineRule="exact"/>
        <w:contextualSpacing/>
        <w:rPr>
          <w:rFonts w:ascii="Optimum" w:hAnsi="Optimum"/>
          <w:b/>
          <w:sz w:val="24"/>
          <w:szCs w:val="24"/>
          <w:lang w:val="pt-BR"/>
        </w:rPr>
      </w:pPr>
    </w:p>
    <w:p w14:paraId="6592FB08" w14:textId="77777777" w:rsidR="00B43B1D" w:rsidRPr="00BD1299" w:rsidRDefault="00B43B1D" w:rsidP="00B43B1D">
      <w:pPr>
        <w:pStyle w:val="PargrafodaLista"/>
        <w:numPr>
          <w:ilvl w:val="1"/>
          <w:numId w:val="8"/>
        </w:numPr>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u w:val="single"/>
          <w:lang w:val="pt-BR"/>
        </w:rPr>
        <w:t>Atribuições</w:t>
      </w:r>
      <w:r w:rsidRPr="00BD1299">
        <w:rPr>
          <w:rFonts w:ascii="Optimum" w:hAnsi="Optimum"/>
          <w:b/>
          <w:spacing w:val="-1"/>
          <w:sz w:val="24"/>
          <w:szCs w:val="24"/>
          <w:u w:val="single"/>
          <w:lang w:val="pt-BR"/>
        </w:rPr>
        <w:t xml:space="preserve"> </w:t>
      </w:r>
      <w:r w:rsidRPr="00BD1299">
        <w:rPr>
          <w:rFonts w:ascii="Optimum" w:hAnsi="Optimum"/>
          <w:b/>
          <w:sz w:val="24"/>
          <w:szCs w:val="24"/>
          <w:u w:val="single"/>
          <w:lang w:val="pt-BR"/>
        </w:rPr>
        <w:t>Específicas</w:t>
      </w:r>
    </w:p>
    <w:p w14:paraId="52B553CC" w14:textId="77777777" w:rsidR="00B43B1D" w:rsidRPr="00BD1299" w:rsidRDefault="00B43B1D" w:rsidP="00B43B1D">
      <w:pPr>
        <w:pStyle w:val="Corpodetexto"/>
        <w:suppressAutoHyphens/>
        <w:spacing w:line="320" w:lineRule="exact"/>
        <w:contextualSpacing/>
        <w:rPr>
          <w:rFonts w:ascii="Optimum" w:hAnsi="Optimum"/>
          <w:b/>
        </w:rPr>
      </w:pPr>
    </w:p>
    <w:p w14:paraId="115C968C"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1831" w:name="_Ref508122048"/>
      <w:r w:rsidRPr="00BD1299">
        <w:rPr>
          <w:rFonts w:ascii="Optimum" w:hAnsi="Optimum"/>
          <w:sz w:val="24"/>
          <w:szCs w:val="24"/>
          <w:lang w:val="pt-BR"/>
        </w:rPr>
        <w:t>No caso de inadimplemento de quaisquer condições da Emissão, o Agente Fiduciário deve usar de toda e qualquer medida prevista em lei ou nesta Escritura para proteger direitos ou defender os interesses dos Debenturistas, na forma do artigo 12 da Instrução CVM</w:t>
      </w:r>
      <w:r w:rsidRPr="00BD1299">
        <w:rPr>
          <w:rFonts w:ascii="Optimum" w:hAnsi="Optimum"/>
          <w:spacing w:val="-4"/>
          <w:sz w:val="24"/>
          <w:szCs w:val="24"/>
          <w:lang w:val="pt-BR"/>
        </w:rPr>
        <w:t xml:space="preserve"> </w:t>
      </w:r>
      <w:r w:rsidRPr="00BD1299">
        <w:rPr>
          <w:rFonts w:ascii="Optimum" w:hAnsi="Optimum"/>
          <w:sz w:val="24"/>
          <w:szCs w:val="24"/>
          <w:lang w:val="pt-BR"/>
        </w:rPr>
        <w:t>583.</w:t>
      </w:r>
      <w:bookmarkEnd w:id="1831"/>
    </w:p>
    <w:p w14:paraId="28083FBE" w14:textId="77777777" w:rsidR="00B43B1D" w:rsidRPr="00BD1299" w:rsidRDefault="00B43B1D" w:rsidP="00B43B1D">
      <w:pPr>
        <w:pStyle w:val="Corpodetexto"/>
        <w:suppressAutoHyphens/>
        <w:spacing w:line="320" w:lineRule="exact"/>
        <w:contextualSpacing/>
        <w:rPr>
          <w:rFonts w:ascii="Optimum" w:hAnsi="Optimum"/>
          <w:lang w:val="pt-BR"/>
        </w:rPr>
      </w:pPr>
    </w:p>
    <w:p w14:paraId="5F822F6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1832" w:name="_Ref508122053"/>
      <w:r w:rsidRPr="00BD1299">
        <w:rPr>
          <w:rFonts w:ascii="Optimum" w:hAnsi="Optimum"/>
          <w:sz w:val="24"/>
          <w:szCs w:val="24"/>
          <w:lang w:val="pt-BR"/>
        </w:rPr>
        <w:t>O Agente Fiduciário não emitirá qualquer tipo de opinião ou fará qualquer juízo sobre</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orientação</w:t>
      </w:r>
      <w:r w:rsidRPr="00BD1299">
        <w:rPr>
          <w:rFonts w:ascii="Optimum" w:hAnsi="Optimum"/>
          <w:spacing w:val="-12"/>
          <w:sz w:val="24"/>
          <w:szCs w:val="24"/>
          <w:lang w:val="pt-BR"/>
        </w:rPr>
        <w:t xml:space="preserve"> </w:t>
      </w:r>
      <w:r w:rsidRPr="00BD1299">
        <w:rPr>
          <w:rFonts w:ascii="Optimum" w:hAnsi="Optimum"/>
          <w:sz w:val="24"/>
          <w:szCs w:val="24"/>
          <w:lang w:val="pt-BR"/>
        </w:rPr>
        <w:t>acerca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qualquer</w:t>
      </w:r>
      <w:r w:rsidRPr="00BD1299">
        <w:rPr>
          <w:rFonts w:ascii="Optimum" w:hAnsi="Optimum"/>
          <w:spacing w:val="-14"/>
          <w:sz w:val="24"/>
          <w:szCs w:val="24"/>
          <w:lang w:val="pt-BR"/>
        </w:rPr>
        <w:t xml:space="preserve"> </w:t>
      </w:r>
      <w:r w:rsidRPr="00BD1299">
        <w:rPr>
          <w:rFonts w:ascii="Optimum" w:hAnsi="Optimum"/>
          <w:sz w:val="24"/>
          <w:szCs w:val="24"/>
          <w:lang w:val="pt-BR"/>
        </w:rPr>
        <w:t>fato</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que</w:t>
      </w:r>
      <w:r w:rsidRPr="00BD1299">
        <w:rPr>
          <w:rFonts w:ascii="Optimum" w:hAnsi="Optimum"/>
          <w:spacing w:val="-11"/>
          <w:sz w:val="24"/>
          <w:szCs w:val="24"/>
          <w:lang w:val="pt-BR"/>
        </w:rPr>
        <w:t xml:space="preserve"> </w:t>
      </w:r>
      <w:r w:rsidRPr="00BD1299">
        <w:rPr>
          <w:rFonts w:ascii="Optimum" w:hAnsi="Optimum"/>
          <w:sz w:val="24"/>
          <w:szCs w:val="24"/>
          <w:lang w:val="pt-BR"/>
        </w:rPr>
        <w:t>seja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competência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definição pelos Debenturistas, comprometendo-se tão somente a agir em conformidade com as instruções</w:t>
      </w:r>
      <w:r w:rsidRPr="00BD1299">
        <w:rPr>
          <w:rFonts w:ascii="Optimum" w:hAnsi="Optimum"/>
          <w:spacing w:val="-28"/>
          <w:sz w:val="24"/>
          <w:szCs w:val="24"/>
          <w:lang w:val="pt-BR"/>
        </w:rPr>
        <w:t xml:space="preserve"> </w:t>
      </w:r>
      <w:r w:rsidRPr="00BD1299">
        <w:rPr>
          <w:rFonts w:ascii="Optimum" w:hAnsi="Optimum"/>
          <w:sz w:val="24"/>
          <w:szCs w:val="24"/>
          <w:lang w:val="pt-BR"/>
        </w:rPr>
        <w:t>que</w:t>
      </w:r>
      <w:r w:rsidRPr="00BD1299">
        <w:rPr>
          <w:rFonts w:ascii="Optimum" w:hAnsi="Optimum"/>
          <w:spacing w:val="-26"/>
          <w:sz w:val="24"/>
          <w:szCs w:val="24"/>
          <w:lang w:val="pt-BR"/>
        </w:rPr>
        <w:t xml:space="preserve"> </w:t>
      </w:r>
      <w:r w:rsidRPr="00BD1299">
        <w:rPr>
          <w:rFonts w:ascii="Optimum" w:hAnsi="Optimum"/>
          <w:sz w:val="24"/>
          <w:szCs w:val="24"/>
          <w:lang w:val="pt-BR"/>
        </w:rPr>
        <w:t>lhe</w:t>
      </w:r>
      <w:r w:rsidRPr="00BD1299">
        <w:rPr>
          <w:rFonts w:ascii="Optimum" w:hAnsi="Optimum"/>
          <w:spacing w:val="-27"/>
          <w:sz w:val="24"/>
          <w:szCs w:val="24"/>
          <w:lang w:val="pt-BR"/>
        </w:rPr>
        <w:t xml:space="preserve"> </w:t>
      </w:r>
      <w:r w:rsidRPr="00BD1299">
        <w:rPr>
          <w:rFonts w:ascii="Optimum" w:hAnsi="Optimum"/>
          <w:sz w:val="24"/>
          <w:szCs w:val="24"/>
          <w:lang w:val="pt-BR"/>
        </w:rPr>
        <w:t>forem</w:t>
      </w:r>
      <w:r w:rsidRPr="00BD1299">
        <w:rPr>
          <w:rFonts w:ascii="Optimum" w:hAnsi="Optimum"/>
          <w:spacing w:val="-25"/>
          <w:sz w:val="24"/>
          <w:szCs w:val="24"/>
          <w:lang w:val="pt-BR"/>
        </w:rPr>
        <w:t xml:space="preserve"> </w:t>
      </w:r>
      <w:r w:rsidRPr="00BD1299">
        <w:rPr>
          <w:rFonts w:ascii="Optimum" w:hAnsi="Optimum"/>
          <w:sz w:val="24"/>
          <w:szCs w:val="24"/>
          <w:lang w:val="pt-BR"/>
        </w:rPr>
        <w:t>deliberadas</w:t>
      </w:r>
      <w:r w:rsidRPr="00BD1299">
        <w:rPr>
          <w:rFonts w:ascii="Optimum" w:hAnsi="Optimum"/>
          <w:spacing w:val="-28"/>
          <w:sz w:val="24"/>
          <w:szCs w:val="24"/>
          <w:lang w:val="pt-BR"/>
        </w:rPr>
        <w:t xml:space="preserve"> </w:t>
      </w:r>
      <w:r w:rsidRPr="00BD1299">
        <w:rPr>
          <w:rFonts w:ascii="Optimum" w:hAnsi="Optimum"/>
          <w:sz w:val="24"/>
          <w:szCs w:val="24"/>
          <w:lang w:val="pt-BR"/>
        </w:rPr>
        <w:t>pelos</w:t>
      </w:r>
      <w:r w:rsidRPr="00BD1299">
        <w:rPr>
          <w:rFonts w:ascii="Optimum" w:hAnsi="Optimum"/>
          <w:spacing w:val="-27"/>
          <w:sz w:val="24"/>
          <w:szCs w:val="24"/>
          <w:lang w:val="pt-BR"/>
        </w:rPr>
        <w:t xml:space="preserve"> </w:t>
      </w:r>
      <w:r w:rsidRPr="00BD1299">
        <w:rPr>
          <w:rFonts w:ascii="Optimum" w:hAnsi="Optimum"/>
          <w:sz w:val="24"/>
          <w:szCs w:val="24"/>
          <w:lang w:val="pt-BR"/>
        </w:rPr>
        <w:t>Debenturistas.</w:t>
      </w:r>
      <w:r w:rsidRPr="00BD1299">
        <w:rPr>
          <w:rFonts w:ascii="Optimum" w:hAnsi="Optimum"/>
          <w:spacing w:val="-27"/>
          <w:sz w:val="24"/>
          <w:szCs w:val="24"/>
          <w:lang w:val="pt-BR"/>
        </w:rPr>
        <w:t xml:space="preserve"> </w:t>
      </w:r>
      <w:r w:rsidRPr="00BD1299">
        <w:rPr>
          <w:rFonts w:ascii="Optimum" w:hAnsi="Optimum"/>
          <w:sz w:val="24"/>
          <w:szCs w:val="24"/>
          <w:lang w:val="pt-BR"/>
        </w:rPr>
        <w:t>Neste</w:t>
      </w:r>
      <w:r w:rsidRPr="00BD1299">
        <w:rPr>
          <w:rFonts w:ascii="Optimum" w:hAnsi="Optimum"/>
          <w:spacing w:val="-24"/>
          <w:sz w:val="24"/>
          <w:szCs w:val="24"/>
          <w:lang w:val="pt-BR"/>
        </w:rPr>
        <w:t xml:space="preserve"> </w:t>
      </w:r>
      <w:r w:rsidRPr="00BD1299">
        <w:rPr>
          <w:rFonts w:ascii="Optimum" w:hAnsi="Optimum"/>
          <w:sz w:val="24"/>
          <w:szCs w:val="24"/>
          <w:lang w:val="pt-BR"/>
        </w:rPr>
        <w:t>sentido,</w:t>
      </w:r>
      <w:r w:rsidRPr="00BD1299">
        <w:rPr>
          <w:rFonts w:ascii="Optimum" w:hAnsi="Optimum"/>
          <w:spacing w:val="-27"/>
          <w:sz w:val="24"/>
          <w:szCs w:val="24"/>
          <w:lang w:val="pt-BR"/>
        </w:rPr>
        <w:t xml:space="preserve"> </w:t>
      </w:r>
      <w:r w:rsidRPr="00BD1299">
        <w:rPr>
          <w:rFonts w:ascii="Optimum" w:hAnsi="Optimum"/>
          <w:sz w:val="24"/>
          <w:szCs w:val="24"/>
          <w:lang w:val="pt-BR"/>
        </w:rPr>
        <w:t>o</w:t>
      </w:r>
      <w:r w:rsidRPr="00BD1299">
        <w:rPr>
          <w:rFonts w:ascii="Optimum" w:hAnsi="Optimum"/>
          <w:spacing w:val="-27"/>
          <w:sz w:val="24"/>
          <w:szCs w:val="24"/>
          <w:lang w:val="pt-BR"/>
        </w:rPr>
        <w:t xml:space="preserve"> </w:t>
      </w:r>
      <w:r w:rsidRPr="00BD1299">
        <w:rPr>
          <w:rFonts w:ascii="Optimum" w:hAnsi="Optimum"/>
          <w:sz w:val="24"/>
          <w:szCs w:val="24"/>
          <w:lang w:val="pt-BR"/>
        </w:rPr>
        <w:t>Agente</w:t>
      </w:r>
      <w:r w:rsidRPr="00BD1299">
        <w:rPr>
          <w:rFonts w:ascii="Optimum" w:hAnsi="Optimum"/>
          <w:spacing w:val="-26"/>
          <w:sz w:val="24"/>
          <w:szCs w:val="24"/>
          <w:lang w:val="pt-BR"/>
        </w:rPr>
        <w:t xml:space="preserve"> </w:t>
      </w:r>
      <w:r w:rsidRPr="00BD1299">
        <w:rPr>
          <w:rFonts w:ascii="Optimum" w:hAnsi="Optimum"/>
          <w:sz w:val="24"/>
          <w:szCs w:val="24"/>
          <w:lang w:val="pt-BR"/>
        </w:rPr>
        <w:t>Fiduciário não possui qualquer responsabilidade sobre o resultado ou sobre os efeitos jurídicos decorrentes do estrito cumprimento das orientações dos Debenturistas a ele transmitidas conforme definidas pelos Debenturistas e reproduzidas perante a Emissora, independentemente</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eventuais</w:t>
      </w:r>
      <w:r w:rsidRPr="00BD1299">
        <w:rPr>
          <w:rFonts w:ascii="Optimum" w:hAnsi="Optimum"/>
          <w:spacing w:val="-15"/>
          <w:sz w:val="24"/>
          <w:szCs w:val="24"/>
          <w:lang w:val="pt-BR"/>
        </w:rPr>
        <w:t xml:space="preserve"> </w:t>
      </w:r>
      <w:r w:rsidRPr="00BD1299">
        <w:rPr>
          <w:rFonts w:ascii="Optimum" w:hAnsi="Optimum"/>
          <w:sz w:val="24"/>
          <w:szCs w:val="24"/>
          <w:lang w:val="pt-BR"/>
        </w:rPr>
        <w:t>prejuízos</w:t>
      </w:r>
      <w:r w:rsidRPr="00BD1299">
        <w:rPr>
          <w:rFonts w:ascii="Optimum" w:hAnsi="Optimum"/>
          <w:spacing w:val="-15"/>
          <w:sz w:val="24"/>
          <w:szCs w:val="24"/>
          <w:lang w:val="pt-BR"/>
        </w:rPr>
        <w:t xml:space="preserve"> </w:t>
      </w:r>
      <w:r w:rsidRPr="00BD1299">
        <w:rPr>
          <w:rFonts w:ascii="Optimum" w:hAnsi="Optimum"/>
          <w:sz w:val="24"/>
          <w:szCs w:val="24"/>
          <w:lang w:val="pt-BR"/>
        </w:rPr>
        <w:t>que</w:t>
      </w:r>
      <w:r w:rsidRPr="00BD1299">
        <w:rPr>
          <w:rFonts w:ascii="Optimum" w:hAnsi="Optimum"/>
          <w:spacing w:val="-14"/>
          <w:sz w:val="24"/>
          <w:szCs w:val="24"/>
          <w:lang w:val="pt-BR"/>
        </w:rPr>
        <w:t xml:space="preserve"> </w:t>
      </w:r>
      <w:r w:rsidRPr="00BD1299">
        <w:rPr>
          <w:rFonts w:ascii="Optimum" w:hAnsi="Optimum"/>
          <w:sz w:val="24"/>
          <w:szCs w:val="24"/>
          <w:lang w:val="pt-BR"/>
        </w:rPr>
        <w:t>venham</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ser</w:t>
      </w:r>
      <w:r w:rsidRPr="00BD1299">
        <w:rPr>
          <w:rFonts w:ascii="Optimum" w:hAnsi="Optimum"/>
          <w:spacing w:val="-14"/>
          <w:sz w:val="24"/>
          <w:szCs w:val="24"/>
          <w:lang w:val="pt-BR"/>
        </w:rPr>
        <w:t xml:space="preserve"> </w:t>
      </w:r>
      <w:r w:rsidRPr="00BD1299">
        <w:rPr>
          <w:rFonts w:ascii="Optimum" w:hAnsi="Optimum"/>
          <w:sz w:val="24"/>
          <w:szCs w:val="24"/>
          <w:lang w:val="pt-BR"/>
        </w:rPr>
        <w:t>causados</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3"/>
          <w:sz w:val="24"/>
          <w:szCs w:val="24"/>
          <w:lang w:val="pt-BR"/>
        </w:rPr>
        <w:t xml:space="preserve"> </w:t>
      </w:r>
      <w:r w:rsidRPr="00BD1299">
        <w:rPr>
          <w:rFonts w:ascii="Optimum" w:hAnsi="Optimum"/>
          <w:sz w:val="24"/>
          <w:szCs w:val="24"/>
          <w:lang w:val="pt-BR"/>
        </w:rPr>
        <w:t>decorrência</w:t>
      </w:r>
      <w:r w:rsidRPr="00BD1299">
        <w:rPr>
          <w:rFonts w:ascii="Optimum" w:hAnsi="Optimum"/>
          <w:spacing w:val="-14"/>
          <w:sz w:val="24"/>
          <w:szCs w:val="24"/>
          <w:lang w:val="pt-BR"/>
        </w:rPr>
        <w:t xml:space="preserve"> </w:t>
      </w:r>
      <w:r w:rsidRPr="00BD1299">
        <w:rPr>
          <w:rFonts w:ascii="Optimum" w:hAnsi="Optimum"/>
          <w:sz w:val="24"/>
          <w:szCs w:val="24"/>
          <w:lang w:val="pt-BR"/>
        </w:rPr>
        <w:t>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w:t>
      </w:r>
      <w:r w:rsidRPr="00BD1299">
        <w:rPr>
          <w:rFonts w:ascii="Optimum" w:hAnsi="Optimum"/>
          <w:spacing w:val="-34"/>
          <w:sz w:val="24"/>
          <w:szCs w:val="24"/>
          <w:lang w:val="pt-BR"/>
        </w:rPr>
        <w:t xml:space="preserve"> </w:t>
      </w:r>
      <w:r w:rsidRPr="00BD1299">
        <w:rPr>
          <w:rFonts w:ascii="Optimum" w:hAnsi="Optimum"/>
          <w:sz w:val="24"/>
          <w:szCs w:val="24"/>
          <w:lang w:val="pt-BR"/>
        </w:rPr>
        <w:t>aplicável.</w:t>
      </w:r>
      <w:bookmarkEnd w:id="1832"/>
    </w:p>
    <w:p w14:paraId="2061FC15" w14:textId="77777777" w:rsidR="00B43B1D" w:rsidRPr="00BD1299" w:rsidRDefault="00B43B1D" w:rsidP="00B43B1D">
      <w:pPr>
        <w:pStyle w:val="Corpodetexto"/>
        <w:suppressAutoHyphens/>
        <w:spacing w:line="320" w:lineRule="exact"/>
        <w:contextualSpacing/>
        <w:rPr>
          <w:rFonts w:ascii="Optimum" w:hAnsi="Optimum"/>
          <w:lang w:val="pt-BR"/>
        </w:rPr>
      </w:pPr>
    </w:p>
    <w:p w14:paraId="6A106DC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1833" w:name="_Ref508122024"/>
      <w:r w:rsidRPr="00BD1299">
        <w:rPr>
          <w:rFonts w:ascii="Optimum" w:hAnsi="Optimum"/>
          <w:sz w:val="24"/>
          <w:szCs w:val="24"/>
          <w:lang w:val="pt-BR"/>
        </w:rPr>
        <w:t>Sem prejuízo do dever de diligência do Agente Fiduciário, o Agente Fiduciário assumirá</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os</w:t>
      </w:r>
      <w:r w:rsidRPr="00BD1299">
        <w:rPr>
          <w:rFonts w:ascii="Optimum" w:hAnsi="Optimum"/>
          <w:spacing w:val="-18"/>
          <w:sz w:val="24"/>
          <w:szCs w:val="24"/>
          <w:lang w:val="pt-BR"/>
        </w:rPr>
        <w:t xml:space="preserve"> </w:t>
      </w:r>
      <w:r w:rsidRPr="00BD1299">
        <w:rPr>
          <w:rFonts w:ascii="Optimum" w:hAnsi="Optimum"/>
          <w:sz w:val="24"/>
          <w:szCs w:val="24"/>
          <w:lang w:val="pt-BR"/>
        </w:rPr>
        <w:t>documentos</w:t>
      </w:r>
      <w:r w:rsidRPr="00BD1299">
        <w:rPr>
          <w:rFonts w:ascii="Optimum" w:hAnsi="Optimum"/>
          <w:spacing w:val="-19"/>
          <w:sz w:val="24"/>
          <w:szCs w:val="24"/>
          <w:lang w:val="pt-BR"/>
        </w:rPr>
        <w:t xml:space="preserve"> </w:t>
      </w:r>
      <w:r w:rsidRPr="00BD1299">
        <w:rPr>
          <w:rFonts w:ascii="Optimum" w:hAnsi="Optimum"/>
          <w:sz w:val="24"/>
          <w:szCs w:val="24"/>
          <w:lang w:val="pt-BR"/>
        </w:rPr>
        <w:t>originais</w:t>
      </w:r>
      <w:r w:rsidRPr="00BD1299">
        <w:rPr>
          <w:rFonts w:ascii="Optimum" w:hAnsi="Optimum"/>
          <w:spacing w:val="-19"/>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cópias</w:t>
      </w:r>
      <w:r w:rsidRPr="00BD1299">
        <w:rPr>
          <w:rFonts w:ascii="Optimum" w:hAnsi="Optimum"/>
          <w:spacing w:val="-19"/>
          <w:sz w:val="24"/>
          <w:szCs w:val="24"/>
          <w:lang w:val="pt-BR"/>
        </w:rPr>
        <w:t xml:space="preserve"> </w:t>
      </w:r>
      <w:r w:rsidRPr="00BD1299">
        <w:rPr>
          <w:rFonts w:ascii="Optimum" w:hAnsi="Optimum"/>
          <w:sz w:val="24"/>
          <w:szCs w:val="24"/>
          <w:lang w:val="pt-BR"/>
        </w:rPr>
        <w:t>autenticadas</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documentos</w:t>
      </w:r>
      <w:r w:rsidRPr="00BD1299">
        <w:rPr>
          <w:rFonts w:ascii="Optimum" w:hAnsi="Optimum"/>
          <w:spacing w:val="-19"/>
          <w:sz w:val="24"/>
          <w:szCs w:val="24"/>
          <w:lang w:val="pt-BR"/>
        </w:rPr>
        <w:t xml:space="preserve"> </w:t>
      </w:r>
      <w:r w:rsidRPr="00BD1299">
        <w:rPr>
          <w:rFonts w:ascii="Optimum" w:hAnsi="Optimum"/>
          <w:sz w:val="24"/>
          <w:szCs w:val="24"/>
          <w:lang w:val="pt-BR"/>
        </w:rPr>
        <w:t>encaminhados pela Emissora ou por terceiros a seu pedido não foram objeto de fraude ou adulteração. O Agente Fiduciário não será ainda, sob qualquer hipótese, responsável pela elaboração de documentos</w:t>
      </w:r>
      <w:r w:rsidRPr="00BD1299">
        <w:rPr>
          <w:rFonts w:ascii="Optimum" w:hAnsi="Optimum"/>
          <w:spacing w:val="-17"/>
          <w:sz w:val="24"/>
          <w:szCs w:val="24"/>
          <w:lang w:val="pt-BR"/>
        </w:rPr>
        <w:t xml:space="preserve"> </w:t>
      </w:r>
      <w:r w:rsidRPr="00BD1299">
        <w:rPr>
          <w:rFonts w:ascii="Optimum" w:hAnsi="Optimum"/>
          <w:sz w:val="24"/>
          <w:szCs w:val="24"/>
          <w:lang w:val="pt-BR"/>
        </w:rPr>
        <w:t>societários</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5"/>
          <w:sz w:val="24"/>
          <w:szCs w:val="24"/>
          <w:lang w:val="pt-BR"/>
        </w:rPr>
        <w:t xml:space="preserve"> </w:t>
      </w:r>
      <w:r w:rsidRPr="00BD1299">
        <w:rPr>
          <w:rFonts w:ascii="Optimum" w:hAnsi="Optimum"/>
          <w:sz w:val="24"/>
          <w:szCs w:val="24"/>
          <w:lang w:val="pt-BR"/>
        </w:rPr>
        <w:t>Emissora,</w:t>
      </w:r>
      <w:r w:rsidRPr="00BD1299">
        <w:rPr>
          <w:rFonts w:ascii="Optimum" w:hAnsi="Optimum"/>
          <w:spacing w:val="-16"/>
          <w:sz w:val="24"/>
          <w:szCs w:val="24"/>
          <w:lang w:val="pt-BR"/>
        </w:rPr>
        <w:t xml:space="preserve"> </w:t>
      </w:r>
      <w:r w:rsidRPr="00BD1299">
        <w:rPr>
          <w:rFonts w:ascii="Optimum" w:hAnsi="Optimum"/>
          <w:sz w:val="24"/>
          <w:szCs w:val="24"/>
          <w:lang w:val="pt-BR"/>
        </w:rPr>
        <w:t>que</w:t>
      </w:r>
      <w:r w:rsidRPr="00BD1299">
        <w:rPr>
          <w:rFonts w:ascii="Optimum" w:hAnsi="Optimum"/>
          <w:spacing w:val="-15"/>
          <w:sz w:val="24"/>
          <w:szCs w:val="24"/>
          <w:lang w:val="pt-BR"/>
        </w:rPr>
        <w:t xml:space="preserve"> </w:t>
      </w:r>
      <w:r w:rsidRPr="00BD1299">
        <w:rPr>
          <w:rFonts w:ascii="Optimum" w:hAnsi="Optimum"/>
          <w:sz w:val="24"/>
          <w:szCs w:val="24"/>
          <w:lang w:val="pt-BR"/>
        </w:rPr>
        <w:t>permanecerão</w:t>
      </w:r>
      <w:r w:rsidRPr="00BD1299">
        <w:rPr>
          <w:rFonts w:ascii="Optimum" w:hAnsi="Optimum"/>
          <w:spacing w:val="-15"/>
          <w:sz w:val="24"/>
          <w:szCs w:val="24"/>
          <w:lang w:val="pt-BR"/>
        </w:rPr>
        <w:t xml:space="preserve"> </w:t>
      </w:r>
      <w:proofErr w:type="gramStart"/>
      <w:r w:rsidRPr="00BD1299">
        <w:rPr>
          <w:rFonts w:ascii="Optimum" w:hAnsi="Optimum"/>
          <w:sz w:val="24"/>
          <w:szCs w:val="24"/>
          <w:lang w:val="pt-BR"/>
        </w:rPr>
        <w:t>sob</w:t>
      </w:r>
      <w:r w:rsidRPr="00BD1299">
        <w:rPr>
          <w:rFonts w:ascii="Optimum" w:hAnsi="Optimum"/>
          <w:spacing w:val="-16"/>
          <w:sz w:val="24"/>
          <w:szCs w:val="24"/>
          <w:lang w:val="pt-BR"/>
        </w:rPr>
        <w:t xml:space="preserve"> </w:t>
      </w:r>
      <w:r w:rsidRPr="00BD1299">
        <w:rPr>
          <w:rFonts w:ascii="Optimum" w:hAnsi="Optimum"/>
          <w:sz w:val="24"/>
          <w:szCs w:val="24"/>
          <w:lang w:val="pt-BR"/>
        </w:rPr>
        <w:t>obrigação</w:t>
      </w:r>
      <w:proofErr w:type="gramEnd"/>
      <w:r w:rsidRPr="00BD1299">
        <w:rPr>
          <w:rFonts w:ascii="Optimum" w:hAnsi="Optimum"/>
          <w:spacing w:val="-15"/>
          <w:sz w:val="24"/>
          <w:szCs w:val="24"/>
          <w:lang w:val="pt-BR"/>
        </w:rPr>
        <w:t xml:space="preserve"> </w:t>
      </w:r>
      <w:r w:rsidRPr="00BD1299">
        <w:rPr>
          <w:rFonts w:ascii="Optimum" w:hAnsi="Optimum"/>
          <w:sz w:val="24"/>
          <w:szCs w:val="24"/>
          <w:lang w:val="pt-BR"/>
        </w:rPr>
        <w:t>legal</w:t>
      </w:r>
      <w:r w:rsidRPr="00BD1299">
        <w:rPr>
          <w:rFonts w:ascii="Optimum" w:hAnsi="Optimum"/>
          <w:spacing w:val="-17"/>
          <w:sz w:val="24"/>
          <w:szCs w:val="24"/>
          <w:lang w:val="pt-BR"/>
        </w:rPr>
        <w:t xml:space="preserve"> </w:t>
      </w:r>
      <w:r w:rsidRPr="00BD1299">
        <w:rPr>
          <w:rFonts w:ascii="Optimum" w:hAnsi="Optimum"/>
          <w:sz w:val="24"/>
          <w:szCs w:val="24"/>
          <w:lang w:val="pt-BR"/>
        </w:rPr>
        <w:t>e</w:t>
      </w:r>
      <w:r w:rsidRPr="00BD1299">
        <w:rPr>
          <w:rFonts w:ascii="Optimum" w:hAnsi="Optimum"/>
          <w:spacing w:val="-15"/>
          <w:sz w:val="24"/>
          <w:szCs w:val="24"/>
          <w:lang w:val="pt-BR"/>
        </w:rPr>
        <w:t xml:space="preserve"> </w:t>
      </w:r>
      <w:r w:rsidRPr="00BD1299">
        <w:rPr>
          <w:rFonts w:ascii="Optimum" w:hAnsi="Optimum"/>
          <w:sz w:val="24"/>
          <w:szCs w:val="24"/>
          <w:lang w:val="pt-BR"/>
        </w:rPr>
        <w:t>regulamentar da Emissora elaborá-los, nos termos da legislação</w:t>
      </w:r>
      <w:r w:rsidRPr="00BD1299">
        <w:rPr>
          <w:rFonts w:ascii="Optimum" w:hAnsi="Optimum"/>
          <w:spacing w:val="-39"/>
          <w:sz w:val="24"/>
          <w:szCs w:val="24"/>
          <w:lang w:val="pt-BR"/>
        </w:rPr>
        <w:t xml:space="preserve"> </w:t>
      </w:r>
      <w:r w:rsidRPr="00BD1299">
        <w:rPr>
          <w:rFonts w:ascii="Optimum" w:hAnsi="Optimum"/>
          <w:sz w:val="24"/>
          <w:szCs w:val="24"/>
          <w:lang w:val="pt-BR"/>
        </w:rPr>
        <w:t>aplicável.</w:t>
      </w:r>
      <w:bookmarkEnd w:id="1833"/>
    </w:p>
    <w:p w14:paraId="1350FF7B" w14:textId="77777777" w:rsidR="00B43B1D" w:rsidRPr="00BD1299" w:rsidRDefault="00B43B1D" w:rsidP="00B43B1D">
      <w:pPr>
        <w:pStyle w:val="Corpodetexto"/>
        <w:suppressAutoHyphens/>
        <w:spacing w:line="320" w:lineRule="exact"/>
        <w:contextualSpacing/>
        <w:rPr>
          <w:rFonts w:ascii="Optimum" w:hAnsi="Optimum"/>
          <w:lang w:val="pt-BR"/>
        </w:rPr>
      </w:pPr>
    </w:p>
    <w:p w14:paraId="2565D964" w14:textId="4785C070" w:rsidR="00B43B1D"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Ressalvadas as situações previamente aprovadas por meio desta Escritura de Emissão, os atos ou manifestações por parte do Agente Fiduciário, que criarem responsabilidade para os Debenturistas e/ou exonerarem terceiros de obrigações para com eles,</w:t>
      </w:r>
      <w:r w:rsidRPr="00BD1299">
        <w:rPr>
          <w:rFonts w:ascii="Optimum" w:hAnsi="Optimum"/>
          <w:spacing w:val="-26"/>
          <w:sz w:val="24"/>
          <w:szCs w:val="24"/>
          <w:lang w:val="pt-BR"/>
        </w:rPr>
        <w:t xml:space="preserve"> </w:t>
      </w:r>
      <w:r w:rsidRPr="00BD1299">
        <w:rPr>
          <w:rFonts w:ascii="Optimum" w:hAnsi="Optimum"/>
          <w:sz w:val="24"/>
          <w:szCs w:val="24"/>
          <w:lang w:val="pt-BR"/>
        </w:rPr>
        <w:t>somente</w:t>
      </w:r>
      <w:r w:rsidRPr="00BD1299">
        <w:rPr>
          <w:rFonts w:ascii="Optimum" w:hAnsi="Optimum"/>
          <w:spacing w:val="-26"/>
          <w:sz w:val="24"/>
          <w:szCs w:val="24"/>
          <w:lang w:val="pt-BR"/>
        </w:rPr>
        <w:t xml:space="preserve"> </w:t>
      </w:r>
      <w:r w:rsidRPr="00BD1299">
        <w:rPr>
          <w:rFonts w:ascii="Optimum" w:hAnsi="Optimum"/>
          <w:sz w:val="24"/>
          <w:szCs w:val="24"/>
          <w:lang w:val="pt-BR"/>
        </w:rPr>
        <w:t>serão</w:t>
      </w:r>
      <w:r w:rsidRPr="00BD1299">
        <w:rPr>
          <w:rFonts w:ascii="Optimum" w:hAnsi="Optimum"/>
          <w:spacing w:val="-26"/>
          <w:sz w:val="24"/>
          <w:szCs w:val="24"/>
          <w:lang w:val="pt-BR"/>
        </w:rPr>
        <w:t xml:space="preserve"> </w:t>
      </w:r>
      <w:r w:rsidRPr="00BD1299">
        <w:rPr>
          <w:rFonts w:ascii="Optimum" w:hAnsi="Optimum"/>
          <w:sz w:val="24"/>
          <w:szCs w:val="24"/>
          <w:lang w:val="pt-BR"/>
        </w:rPr>
        <w:t>válidos</w:t>
      </w:r>
      <w:r w:rsidRPr="00BD1299">
        <w:rPr>
          <w:rFonts w:ascii="Optimum" w:hAnsi="Optimum"/>
          <w:spacing w:val="-26"/>
          <w:sz w:val="24"/>
          <w:szCs w:val="24"/>
          <w:lang w:val="pt-BR"/>
        </w:rPr>
        <w:t xml:space="preserve"> </w:t>
      </w:r>
      <w:r w:rsidRPr="00BD1299">
        <w:rPr>
          <w:rFonts w:ascii="Optimum" w:hAnsi="Optimum"/>
          <w:sz w:val="24"/>
          <w:szCs w:val="24"/>
          <w:lang w:val="pt-BR"/>
        </w:rPr>
        <w:t>quando</w:t>
      </w:r>
      <w:r w:rsidRPr="00BD1299">
        <w:rPr>
          <w:rFonts w:ascii="Optimum" w:hAnsi="Optimum"/>
          <w:spacing w:val="-25"/>
          <w:sz w:val="24"/>
          <w:szCs w:val="24"/>
          <w:lang w:val="pt-BR"/>
        </w:rPr>
        <w:t xml:space="preserve"> </w:t>
      </w:r>
      <w:r w:rsidRPr="00BD1299">
        <w:rPr>
          <w:rFonts w:ascii="Optimum" w:hAnsi="Optimum"/>
          <w:sz w:val="24"/>
          <w:szCs w:val="24"/>
          <w:lang w:val="pt-BR"/>
        </w:rPr>
        <w:t>previamente</w:t>
      </w:r>
      <w:r w:rsidRPr="00BD1299">
        <w:rPr>
          <w:rFonts w:ascii="Optimum" w:hAnsi="Optimum"/>
          <w:spacing w:val="-26"/>
          <w:sz w:val="24"/>
          <w:szCs w:val="24"/>
          <w:lang w:val="pt-BR"/>
        </w:rPr>
        <w:t xml:space="preserve"> </w:t>
      </w:r>
      <w:r w:rsidRPr="00BD1299">
        <w:rPr>
          <w:rFonts w:ascii="Optimum" w:hAnsi="Optimum"/>
          <w:sz w:val="24"/>
          <w:szCs w:val="24"/>
          <w:lang w:val="pt-BR"/>
        </w:rPr>
        <w:t>deliberado</w:t>
      </w:r>
      <w:r w:rsidRPr="00BD1299">
        <w:rPr>
          <w:rFonts w:ascii="Optimum" w:hAnsi="Optimum"/>
          <w:spacing w:val="-25"/>
          <w:sz w:val="24"/>
          <w:szCs w:val="24"/>
          <w:lang w:val="pt-BR"/>
        </w:rPr>
        <w:t xml:space="preserve"> </w:t>
      </w:r>
      <w:r w:rsidRPr="00BD1299">
        <w:rPr>
          <w:rFonts w:ascii="Optimum" w:hAnsi="Optimum"/>
          <w:sz w:val="24"/>
          <w:szCs w:val="24"/>
          <w:lang w:val="pt-BR"/>
        </w:rPr>
        <w:t>pelos</w:t>
      </w:r>
      <w:r w:rsidRPr="00BD1299">
        <w:rPr>
          <w:rFonts w:ascii="Optimum" w:hAnsi="Optimum"/>
          <w:spacing w:val="-26"/>
          <w:sz w:val="24"/>
          <w:szCs w:val="24"/>
          <w:lang w:val="pt-BR"/>
        </w:rPr>
        <w:t xml:space="preserve"> </w:t>
      </w:r>
      <w:r w:rsidRPr="00BD1299">
        <w:rPr>
          <w:rFonts w:ascii="Optimum" w:hAnsi="Optimum"/>
          <w:sz w:val="24"/>
          <w:szCs w:val="24"/>
          <w:lang w:val="pt-BR"/>
        </w:rPr>
        <w:t>Debenturistas</w:t>
      </w:r>
      <w:r w:rsidRPr="00BD1299">
        <w:rPr>
          <w:rFonts w:ascii="Optimum" w:hAnsi="Optimum"/>
          <w:spacing w:val="-27"/>
          <w:sz w:val="24"/>
          <w:szCs w:val="24"/>
          <w:lang w:val="pt-BR"/>
        </w:rPr>
        <w:t xml:space="preserve"> </w:t>
      </w:r>
      <w:r w:rsidRPr="00BD1299">
        <w:rPr>
          <w:rFonts w:ascii="Optimum" w:hAnsi="Optimum"/>
          <w:sz w:val="24"/>
          <w:szCs w:val="24"/>
          <w:lang w:val="pt-BR"/>
        </w:rPr>
        <w:t>reunidos</w:t>
      </w:r>
      <w:r w:rsidRPr="00BD1299">
        <w:rPr>
          <w:rFonts w:ascii="Optimum" w:hAnsi="Optimum"/>
          <w:spacing w:val="-26"/>
          <w:sz w:val="24"/>
          <w:szCs w:val="24"/>
          <w:lang w:val="pt-BR"/>
        </w:rPr>
        <w:t xml:space="preserve"> </w:t>
      </w:r>
      <w:r w:rsidRPr="00BD1299">
        <w:rPr>
          <w:rFonts w:ascii="Optimum" w:hAnsi="Optimum"/>
          <w:sz w:val="24"/>
          <w:szCs w:val="24"/>
          <w:lang w:val="pt-BR"/>
        </w:rPr>
        <w:t>em Assembleia</w:t>
      </w:r>
      <w:r w:rsidRPr="00BD1299">
        <w:rPr>
          <w:rFonts w:ascii="Optimum" w:hAnsi="Optimum"/>
          <w:spacing w:val="-6"/>
          <w:sz w:val="24"/>
          <w:szCs w:val="24"/>
          <w:lang w:val="pt-BR"/>
        </w:rPr>
        <w:t xml:space="preserve"> </w:t>
      </w:r>
      <w:r w:rsidRPr="00BD1299">
        <w:rPr>
          <w:rFonts w:ascii="Optimum" w:hAnsi="Optimum"/>
          <w:sz w:val="24"/>
          <w:szCs w:val="24"/>
          <w:lang w:val="pt-BR"/>
        </w:rPr>
        <w:t>Geral</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Debenturista,</w:t>
      </w:r>
      <w:r w:rsidRPr="00BD1299">
        <w:rPr>
          <w:rFonts w:ascii="Optimum" w:hAnsi="Optimum"/>
          <w:spacing w:val="-5"/>
          <w:sz w:val="24"/>
          <w:szCs w:val="24"/>
          <w:lang w:val="pt-BR"/>
        </w:rPr>
        <w:t xml:space="preserve"> </w:t>
      </w:r>
      <w:r w:rsidRPr="00BD1299">
        <w:rPr>
          <w:rFonts w:ascii="Optimum" w:hAnsi="Optimum"/>
          <w:sz w:val="24"/>
          <w:szCs w:val="24"/>
          <w:lang w:val="pt-BR"/>
        </w:rPr>
        <w:t>nos</w:t>
      </w:r>
      <w:r w:rsidRPr="00BD1299">
        <w:rPr>
          <w:rFonts w:ascii="Optimum" w:hAnsi="Optimum"/>
          <w:spacing w:val="-7"/>
          <w:sz w:val="24"/>
          <w:szCs w:val="24"/>
          <w:lang w:val="pt-BR"/>
        </w:rPr>
        <w:t xml:space="preserve"> </w:t>
      </w:r>
      <w:r w:rsidRPr="00BD1299">
        <w:rPr>
          <w:rFonts w:ascii="Optimum" w:hAnsi="Optimum"/>
          <w:sz w:val="24"/>
          <w:szCs w:val="24"/>
          <w:lang w:val="pt-BR"/>
        </w:rPr>
        <w:t>termos</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Cláusula</w:t>
      </w:r>
      <w:r w:rsidRPr="00BD1299">
        <w:rPr>
          <w:rFonts w:ascii="Optimum" w:hAnsi="Optimum"/>
          <w:spacing w:val="-5"/>
          <w:sz w:val="24"/>
          <w:szCs w:val="24"/>
          <w:lang w:val="pt-BR"/>
        </w:rPr>
        <w:t xml:space="preserve"> </w:t>
      </w:r>
      <w:r w:rsidRPr="00BD1299">
        <w:rPr>
          <w:rFonts w:ascii="Optimum" w:hAnsi="Optimum"/>
          <w:sz w:val="24"/>
          <w:szCs w:val="24"/>
          <w:lang w:val="pt-BR"/>
        </w:rPr>
        <w:t>IX</w:t>
      </w:r>
      <w:r w:rsidRPr="00BD1299">
        <w:rPr>
          <w:rFonts w:ascii="Optimum" w:hAnsi="Optimum"/>
          <w:spacing w:val="-5"/>
          <w:sz w:val="24"/>
          <w:szCs w:val="24"/>
          <w:lang w:val="pt-BR"/>
        </w:rPr>
        <w:t xml:space="preserve"> </w:t>
      </w:r>
      <w:r w:rsidRPr="00BD1299">
        <w:rPr>
          <w:rFonts w:ascii="Optimum" w:hAnsi="Optimum"/>
          <w:sz w:val="24"/>
          <w:szCs w:val="24"/>
          <w:lang w:val="pt-BR"/>
        </w:rPr>
        <w:t>abaixo.</w:t>
      </w:r>
    </w:p>
    <w:p w14:paraId="04834663" w14:textId="77777777" w:rsidR="009748AD" w:rsidRPr="004944FA" w:rsidRDefault="009748AD">
      <w:pPr>
        <w:pStyle w:val="PargrafodaLista"/>
        <w:rPr>
          <w:rFonts w:ascii="Optimum" w:hAnsi="Optimum"/>
          <w:lang w:val="pt-BR"/>
        </w:rPr>
        <w:pPrChange w:id="1834" w:author="Camilla de Campos Escudero Paiva" w:date="2018-08-20T15:46:00Z">
          <w:pPr>
            <w:pStyle w:val="Corpodetexto"/>
            <w:suppressAutoHyphens/>
            <w:spacing w:line="320" w:lineRule="exact"/>
            <w:contextualSpacing/>
          </w:pPr>
        </w:pPrChange>
      </w:pPr>
    </w:p>
    <w:p w14:paraId="7D72CA41" w14:textId="54C2FAEB" w:rsidR="009748AD" w:rsidRPr="00BD1299" w:rsidRDefault="009748AD" w:rsidP="00B64045">
      <w:pPr>
        <w:pStyle w:val="PargrafodaLista"/>
        <w:numPr>
          <w:ilvl w:val="2"/>
          <w:numId w:val="8"/>
        </w:numPr>
        <w:tabs>
          <w:tab w:val="left" w:pos="851"/>
        </w:tabs>
        <w:suppressAutoHyphens/>
        <w:spacing w:line="320" w:lineRule="exact"/>
        <w:ind w:left="0" w:firstLine="0"/>
        <w:contextualSpacing/>
        <w:rPr>
          <w:ins w:id="1835" w:author="Camilla de Campos Escudero Paiva" w:date="2018-08-20T15:46:00Z"/>
          <w:rFonts w:ascii="Optimum" w:hAnsi="Optimum"/>
          <w:sz w:val="24"/>
          <w:szCs w:val="24"/>
          <w:lang w:val="pt-BR"/>
        </w:rPr>
      </w:pPr>
      <w:ins w:id="1836" w:author="Camilla de Campos Escudero Paiva" w:date="2018-08-20T15:46:00Z">
        <w:r>
          <w:rPr>
            <w:rFonts w:ascii="Optimum" w:hAnsi="Optimum"/>
            <w:sz w:val="24"/>
            <w:szCs w:val="24"/>
            <w:lang w:val="pt-BR"/>
          </w:rPr>
          <w:t>P</w:t>
        </w:r>
        <w:r w:rsidRPr="00024C09">
          <w:rPr>
            <w:rFonts w:ascii="Optimum" w:hAnsi="Optimum"/>
            <w:sz w:val="24"/>
            <w:szCs w:val="24"/>
            <w:lang w:val="pt-BR"/>
          </w:rPr>
          <w:t xml:space="preserve">ara fins do disposto na Instrução CVM 583, na data da assinatura da presente Escritura de Emissão, o Agente Fiduciário, com base no organograma societário enviado pela Companhia, identificou que </w:t>
        </w:r>
        <w:r>
          <w:rPr>
            <w:rFonts w:ascii="Optimum" w:hAnsi="Optimum"/>
            <w:sz w:val="24"/>
            <w:szCs w:val="24"/>
            <w:lang w:val="pt-BR"/>
          </w:rPr>
          <w:t xml:space="preserve">não </w:t>
        </w:r>
        <w:r w:rsidRPr="00024C09">
          <w:rPr>
            <w:rFonts w:ascii="Optimum" w:hAnsi="Optimum"/>
            <w:sz w:val="24"/>
            <w:szCs w:val="24"/>
            <w:lang w:val="pt-BR"/>
          </w:rPr>
          <w:t xml:space="preserve">presta serviços de agente fiduciário </w:t>
        </w:r>
        <w:r>
          <w:rPr>
            <w:rFonts w:ascii="Optimum" w:hAnsi="Optimum"/>
            <w:sz w:val="24"/>
            <w:szCs w:val="24"/>
            <w:lang w:val="pt-BR"/>
          </w:rPr>
          <w:t>em emissões do grupo.</w:t>
        </w:r>
      </w:ins>
    </w:p>
    <w:p w14:paraId="71347542" w14:textId="77777777" w:rsidR="009748AD" w:rsidRPr="00BD1299" w:rsidRDefault="009748AD" w:rsidP="00B64045">
      <w:pPr>
        <w:pStyle w:val="PargrafodaLista"/>
        <w:tabs>
          <w:tab w:val="left" w:pos="851"/>
        </w:tabs>
        <w:suppressAutoHyphens/>
        <w:spacing w:line="320" w:lineRule="exact"/>
        <w:ind w:left="0" w:firstLine="0"/>
        <w:contextualSpacing/>
        <w:rPr>
          <w:ins w:id="1837" w:author="Camilla de Campos Escudero Paiva" w:date="2018-08-20T15:46:00Z"/>
          <w:rFonts w:ascii="Optimum" w:hAnsi="Optimum"/>
          <w:sz w:val="24"/>
          <w:szCs w:val="24"/>
          <w:lang w:val="pt-BR"/>
        </w:rPr>
      </w:pPr>
    </w:p>
    <w:p w14:paraId="0A264D8C" w14:textId="77777777" w:rsidR="00B43B1D" w:rsidRPr="00BD1299" w:rsidRDefault="00B43B1D" w:rsidP="00B43B1D">
      <w:pPr>
        <w:suppressAutoHyphens/>
        <w:spacing w:line="320" w:lineRule="exact"/>
        <w:contextualSpacing/>
        <w:rPr>
          <w:rFonts w:ascii="Optimum" w:hAnsi="Optimum"/>
          <w:b/>
          <w:sz w:val="24"/>
          <w:szCs w:val="24"/>
          <w:lang w:val="pt-BR"/>
        </w:rPr>
      </w:pPr>
      <w:r w:rsidRPr="00BD1299">
        <w:rPr>
          <w:rFonts w:ascii="Optimum" w:hAnsi="Optimum"/>
          <w:b/>
          <w:sz w:val="24"/>
          <w:szCs w:val="24"/>
          <w:lang w:val="pt-BR"/>
        </w:rPr>
        <w:t>CLÁUSULA IX - ASSEMBLEIA GERAL DE DEBENTURISTAS</w:t>
      </w:r>
    </w:p>
    <w:p w14:paraId="7A79B425" w14:textId="77777777" w:rsidR="00B43B1D" w:rsidRPr="00BD1299" w:rsidRDefault="00B43B1D" w:rsidP="00B43B1D">
      <w:pPr>
        <w:pStyle w:val="Corpodetexto"/>
        <w:suppressAutoHyphens/>
        <w:spacing w:line="320" w:lineRule="exact"/>
        <w:contextualSpacing/>
        <w:rPr>
          <w:rFonts w:ascii="Optimum" w:hAnsi="Optimum"/>
          <w:b/>
          <w:lang w:val="pt-BR"/>
        </w:rPr>
      </w:pPr>
    </w:p>
    <w:p w14:paraId="2A00E9CD"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jc w:val="both"/>
        <w:rPr>
          <w:rFonts w:ascii="Optimum" w:hAnsi="Optimum"/>
          <w:lang w:val="pt-BR"/>
        </w:rPr>
      </w:pPr>
      <w:bookmarkStart w:id="1838" w:name="_Ref508121632"/>
      <w:r w:rsidRPr="00BD1299">
        <w:rPr>
          <w:rFonts w:ascii="Optimum" w:hAnsi="Optimum"/>
          <w:u w:val="single"/>
          <w:lang w:val="pt-BR"/>
        </w:rPr>
        <w:t>Disposições Gerais</w:t>
      </w:r>
      <w:bookmarkEnd w:id="1838"/>
    </w:p>
    <w:p w14:paraId="001628C8" w14:textId="77777777" w:rsidR="00B43B1D" w:rsidRPr="00BD1299" w:rsidRDefault="00B43B1D" w:rsidP="00B43B1D">
      <w:pPr>
        <w:pStyle w:val="Corpodetexto"/>
        <w:suppressAutoHyphens/>
        <w:spacing w:line="320" w:lineRule="exact"/>
        <w:contextualSpacing/>
        <w:rPr>
          <w:rFonts w:ascii="Optimum" w:hAnsi="Optimum"/>
          <w:b/>
          <w:lang w:val="pt-BR"/>
        </w:rPr>
      </w:pPr>
    </w:p>
    <w:p w14:paraId="6D2722D2"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À</w:t>
      </w:r>
      <w:r w:rsidRPr="00BD1299">
        <w:rPr>
          <w:rFonts w:ascii="Optimum" w:hAnsi="Optimum"/>
          <w:spacing w:val="-13"/>
          <w:sz w:val="24"/>
          <w:szCs w:val="24"/>
          <w:lang w:val="pt-BR"/>
        </w:rPr>
        <w:t xml:space="preserve"> </w:t>
      </w:r>
      <w:r w:rsidRPr="00BD1299">
        <w:rPr>
          <w:rFonts w:ascii="Optimum" w:hAnsi="Optimum"/>
          <w:sz w:val="24"/>
          <w:szCs w:val="24"/>
          <w:lang w:val="pt-BR"/>
        </w:rPr>
        <w:t>assembleia</w:t>
      </w:r>
      <w:r w:rsidRPr="00BD1299">
        <w:rPr>
          <w:rFonts w:ascii="Optimum" w:hAnsi="Optimum"/>
          <w:spacing w:val="-14"/>
          <w:sz w:val="24"/>
          <w:szCs w:val="24"/>
          <w:lang w:val="pt-BR"/>
        </w:rPr>
        <w:t xml:space="preserve"> </w:t>
      </w:r>
      <w:r w:rsidRPr="00BD1299">
        <w:rPr>
          <w:rFonts w:ascii="Optimum" w:hAnsi="Optimum"/>
          <w:sz w:val="24"/>
          <w:szCs w:val="24"/>
          <w:lang w:val="pt-BR"/>
        </w:rPr>
        <w:t>geral</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debenturistas</w:t>
      </w:r>
      <w:r w:rsidRPr="00BD1299">
        <w:rPr>
          <w:rFonts w:ascii="Optimum" w:hAnsi="Optimum"/>
          <w:spacing w:val="-14"/>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Assembleia</w:t>
      </w:r>
      <w:r w:rsidRPr="00BD1299">
        <w:rPr>
          <w:rFonts w:ascii="Optimum" w:hAnsi="Optimum"/>
          <w:spacing w:val="-13"/>
          <w:sz w:val="24"/>
          <w:szCs w:val="24"/>
          <w:u w:val="single"/>
          <w:lang w:val="pt-BR"/>
        </w:rPr>
        <w:t xml:space="preserve"> </w:t>
      </w:r>
      <w:r w:rsidRPr="00BD1299">
        <w:rPr>
          <w:rFonts w:ascii="Optimum" w:hAnsi="Optimum"/>
          <w:sz w:val="24"/>
          <w:szCs w:val="24"/>
          <w:u w:val="single"/>
          <w:lang w:val="pt-BR"/>
        </w:rPr>
        <w:t>Geral</w:t>
      </w:r>
      <w:r w:rsidRPr="00BD1299">
        <w:rPr>
          <w:rFonts w:ascii="Optimum" w:hAnsi="Optimum"/>
          <w:spacing w:val="-13"/>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14"/>
          <w:sz w:val="24"/>
          <w:szCs w:val="24"/>
          <w:u w:val="single"/>
          <w:lang w:val="pt-BR"/>
        </w:rPr>
        <w:t xml:space="preserve"> </w:t>
      </w:r>
      <w:r w:rsidRPr="00BD1299">
        <w:rPr>
          <w:rFonts w:ascii="Optimum" w:hAnsi="Optimum"/>
          <w:sz w:val="24"/>
          <w:szCs w:val="24"/>
          <w:u w:val="single"/>
          <w:lang w:val="pt-BR"/>
        </w:rPr>
        <w:t>Debenturistas</w:t>
      </w:r>
      <w:r w:rsidRPr="00BD1299">
        <w:rPr>
          <w:rFonts w:ascii="Optimum" w:hAnsi="Optimum"/>
          <w:sz w:val="24"/>
          <w:szCs w:val="24"/>
          <w:lang w:val="pt-BR"/>
        </w:rPr>
        <w:t>”)</w:t>
      </w:r>
      <w:r w:rsidRPr="00BD1299">
        <w:rPr>
          <w:rFonts w:ascii="Optimum" w:hAnsi="Optimum"/>
          <w:spacing w:val="-13"/>
          <w:sz w:val="24"/>
          <w:szCs w:val="24"/>
          <w:lang w:val="pt-BR"/>
        </w:rPr>
        <w:t xml:space="preserve"> </w:t>
      </w:r>
      <w:r w:rsidRPr="00BD1299">
        <w:rPr>
          <w:rFonts w:ascii="Optimum" w:hAnsi="Optimum"/>
          <w:sz w:val="24"/>
          <w:szCs w:val="24"/>
          <w:lang w:val="pt-BR"/>
        </w:rPr>
        <w:t>aplicar-se-á</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disposto</w:t>
      </w:r>
      <w:r w:rsidRPr="00BD1299">
        <w:rPr>
          <w:rFonts w:ascii="Optimum" w:hAnsi="Optimum"/>
          <w:spacing w:val="-9"/>
          <w:sz w:val="24"/>
          <w:szCs w:val="24"/>
          <w:lang w:val="pt-BR"/>
        </w:rPr>
        <w:t xml:space="preserve"> </w:t>
      </w:r>
      <w:r w:rsidRPr="00BD1299">
        <w:rPr>
          <w:rFonts w:ascii="Optimum" w:hAnsi="Optimum"/>
          <w:sz w:val="24"/>
          <w:szCs w:val="24"/>
          <w:lang w:val="pt-BR"/>
        </w:rPr>
        <w:t>no</w:t>
      </w:r>
      <w:r w:rsidRPr="00BD1299">
        <w:rPr>
          <w:rFonts w:ascii="Optimum" w:hAnsi="Optimum"/>
          <w:spacing w:val="-10"/>
          <w:sz w:val="24"/>
          <w:szCs w:val="24"/>
          <w:lang w:val="pt-BR"/>
        </w:rPr>
        <w:t xml:space="preserve"> </w:t>
      </w:r>
      <w:r w:rsidRPr="00BD1299">
        <w:rPr>
          <w:rFonts w:ascii="Optimum" w:hAnsi="Optimum"/>
          <w:sz w:val="24"/>
          <w:szCs w:val="24"/>
          <w:lang w:val="pt-BR"/>
        </w:rPr>
        <w:t>artigo</w:t>
      </w:r>
      <w:r w:rsidRPr="00BD1299">
        <w:rPr>
          <w:rFonts w:ascii="Optimum" w:hAnsi="Optimum"/>
          <w:spacing w:val="-8"/>
          <w:sz w:val="24"/>
          <w:szCs w:val="24"/>
          <w:lang w:val="pt-BR"/>
        </w:rPr>
        <w:t xml:space="preserve"> </w:t>
      </w:r>
      <w:r w:rsidRPr="00BD1299">
        <w:rPr>
          <w:rFonts w:ascii="Optimum" w:hAnsi="Optimum"/>
          <w:sz w:val="24"/>
          <w:szCs w:val="24"/>
          <w:lang w:val="pt-BR"/>
        </w:rPr>
        <w:t>71</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Lei</w:t>
      </w:r>
      <w:r w:rsidRPr="00BD1299">
        <w:rPr>
          <w:rFonts w:ascii="Optimum" w:hAnsi="Optimum"/>
          <w:spacing w:val="-9"/>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Sociedades</w:t>
      </w:r>
      <w:r w:rsidRPr="00BD1299">
        <w:rPr>
          <w:rFonts w:ascii="Optimum" w:hAnsi="Optimum"/>
          <w:spacing w:val="-10"/>
          <w:sz w:val="24"/>
          <w:szCs w:val="24"/>
          <w:lang w:val="pt-BR"/>
        </w:rPr>
        <w:t xml:space="preserve"> </w:t>
      </w:r>
      <w:r w:rsidRPr="00BD1299">
        <w:rPr>
          <w:rFonts w:ascii="Optimum" w:hAnsi="Optimum"/>
          <w:sz w:val="24"/>
          <w:szCs w:val="24"/>
          <w:lang w:val="pt-BR"/>
        </w:rPr>
        <w:t>por</w:t>
      </w:r>
      <w:r w:rsidRPr="00BD1299">
        <w:rPr>
          <w:rFonts w:ascii="Optimum" w:hAnsi="Optimum"/>
          <w:spacing w:val="-10"/>
          <w:sz w:val="24"/>
          <w:szCs w:val="24"/>
          <w:lang w:val="pt-BR"/>
        </w:rPr>
        <w:t xml:space="preserve"> </w:t>
      </w:r>
      <w:r w:rsidRPr="00BD1299">
        <w:rPr>
          <w:rFonts w:ascii="Optimum" w:hAnsi="Optimum"/>
          <w:sz w:val="24"/>
          <w:szCs w:val="24"/>
          <w:lang w:val="pt-BR"/>
        </w:rPr>
        <w:t>Ações,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no</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couber,</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disposto na</w:t>
      </w:r>
      <w:r w:rsidRPr="00BD1299">
        <w:rPr>
          <w:rFonts w:ascii="Optimum" w:hAnsi="Optimum"/>
          <w:spacing w:val="37"/>
          <w:sz w:val="24"/>
          <w:szCs w:val="24"/>
          <w:lang w:val="pt-BR"/>
        </w:rPr>
        <w:t xml:space="preserve"> </w:t>
      </w:r>
      <w:r w:rsidRPr="00BD1299">
        <w:rPr>
          <w:rFonts w:ascii="Optimum" w:hAnsi="Optimum"/>
          <w:sz w:val="24"/>
          <w:szCs w:val="24"/>
          <w:lang w:val="pt-BR"/>
        </w:rPr>
        <w:t>Lei</w:t>
      </w:r>
      <w:r w:rsidRPr="00BD1299">
        <w:rPr>
          <w:rFonts w:ascii="Optimum" w:hAnsi="Optimum"/>
          <w:spacing w:val="37"/>
          <w:sz w:val="24"/>
          <w:szCs w:val="24"/>
          <w:lang w:val="pt-BR"/>
        </w:rPr>
        <w:t xml:space="preserve"> </w:t>
      </w:r>
      <w:r w:rsidRPr="00BD1299">
        <w:rPr>
          <w:rFonts w:ascii="Optimum" w:hAnsi="Optimum"/>
          <w:sz w:val="24"/>
          <w:szCs w:val="24"/>
          <w:lang w:val="pt-BR"/>
        </w:rPr>
        <w:t>das</w:t>
      </w:r>
      <w:r w:rsidRPr="00BD1299">
        <w:rPr>
          <w:rFonts w:ascii="Optimum" w:hAnsi="Optimum"/>
          <w:spacing w:val="35"/>
          <w:sz w:val="24"/>
          <w:szCs w:val="24"/>
          <w:lang w:val="pt-BR"/>
        </w:rPr>
        <w:t xml:space="preserve"> </w:t>
      </w:r>
      <w:r w:rsidRPr="00BD1299">
        <w:rPr>
          <w:rFonts w:ascii="Optimum" w:hAnsi="Optimum"/>
          <w:sz w:val="24"/>
          <w:szCs w:val="24"/>
          <w:lang w:val="pt-BR"/>
        </w:rPr>
        <w:t>Sociedades</w:t>
      </w:r>
      <w:r w:rsidRPr="00BD1299">
        <w:rPr>
          <w:rFonts w:ascii="Optimum" w:hAnsi="Optimum"/>
          <w:spacing w:val="36"/>
          <w:sz w:val="24"/>
          <w:szCs w:val="24"/>
          <w:lang w:val="pt-BR"/>
        </w:rPr>
        <w:t xml:space="preserve"> </w:t>
      </w:r>
      <w:r w:rsidRPr="00BD1299">
        <w:rPr>
          <w:rFonts w:ascii="Optimum" w:hAnsi="Optimum"/>
          <w:sz w:val="24"/>
          <w:szCs w:val="24"/>
          <w:lang w:val="pt-BR"/>
        </w:rPr>
        <w:t>por</w:t>
      </w:r>
      <w:r w:rsidRPr="00BD1299">
        <w:rPr>
          <w:rFonts w:ascii="Optimum" w:hAnsi="Optimum"/>
          <w:spacing w:val="36"/>
          <w:sz w:val="24"/>
          <w:szCs w:val="24"/>
          <w:lang w:val="pt-BR"/>
        </w:rPr>
        <w:t xml:space="preserve"> </w:t>
      </w:r>
      <w:r w:rsidRPr="00BD1299">
        <w:rPr>
          <w:rFonts w:ascii="Optimum" w:hAnsi="Optimum"/>
          <w:sz w:val="24"/>
          <w:szCs w:val="24"/>
          <w:lang w:val="pt-BR"/>
        </w:rPr>
        <w:t>Ações</w:t>
      </w:r>
      <w:r w:rsidRPr="00BD1299">
        <w:rPr>
          <w:rFonts w:ascii="Optimum" w:hAnsi="Optimum"/>
          <w:spacing w:val="35"/>
          <w:sz w:val="24"/>
          <w:szCs w:val="24"/>
          <w:lang w:val="pt-BR"/>
        </w:rPr>
        <w:t xml:space="preserve"> </w:t>
      </w:r>
      <w:r w:rsidRPr="00BD1299">
        <w:rPr>
          <w:rFonts w:ascii="Optimum" w:hAnsi="Optimum"/>
          <w:sz w:val="24"/>
          <w:szCs w:val="24"/>
          <w:lang w:val="pt-BR"/>
        </w:rPr>
        <w:t>sobre</w:t>
      </w:r>
      <w:r w:rsidRPr="00BD1299">
        <w:rPr>
          <w:rFonts w:ascii="Optimum" w:hAnsi="Optimum"/>
          <w:spacing w:val="37"/>
          <w:sz w:val="24"/>
          <w:szCs w:val="24"/>
          <w:lang w:val="pt-BR"/>
        </w:rPr>
        <w:t xml:space="preserve"> </w:t>
      </w:r>
      <w:r w:rsidRPr="00BD1299">
        <w:rPr>
          <w:rFonts w:ascii="Optimum" w:hAnsi="Optimum"/>
          <w:sz w:val="24"/>
          <w:szCs w:val="24"/>
          <w:lang w:val="pt-BR"/>
        </w:rPr>
        <w:t>a</w:t>
      </w:r>
      <w:r w:rsidRPr="00BD1299">
        <w:rPr>
          <w:rFonts w:ascii="Optimum" w:hAnsi="Optimum"/>
          <w:spacing w:val="34"/>
          <w:sz w:val="24"/>
          <w:szCs w:val="24"/>
          <w:lang w:val="pt-BR"/>
        </w:rPr>
        <w:t xml:space="preserve"> </w:t>
      </w:r>
      <w:r w:rsidRPr="00BD1299">
        <w:rPr>
          <w:rFonts w:ascii="Optimum" w:hAnsi="Optimum"/>
          <w:sz w:val="24"/>
          <w:szCs w:val="24"/>
          <w:lang w:val="pt-BR"/>
        </w:rPr>
        <w:t>assembleia</w:t>
      </w:r>
      <w:r w:rsidRPr="00BD1299">
        <w:rPr>
          <w:rFonts w:ascii="Optimum" w:hAnsi="Optimum"/>
          <w:spacing w:val="38"/>
          <w:sz w:val="24"/>
          <w:szCs w:val="24"/>
          <w:lang w:val="pt-BR"/>
        </w:rPr>
        <w:t xml:space="preserve"> </w:t>
      </w:r>
      <w:r w:rsidRPr="00BD1299">
        <w:rPr>
          <w:rFonts w:ascii="Optimum" w:hAnsi="Optimum"/>
          <w:sz w:val="24"/>
          <w:szCs w:val="24"/>
          <w:lang w:val="pt-BR"/>
        </w:rPr>
        <w:t>geral</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acionistas,</w:t>
      </w:r>
      <w:r w:rsidRPr="00BD1299">
        <w:rPr>
          <w:rFonts w:ascii="Optimum" w:hAnsi="Optimum"/>
          <w:spacing w:val="42"/>
          <w:sz w:val="24"/>
          <w:szCs w:val="24"/>
          <w:lang w:val="pt-BR"/>
        </w:rPr>
        <w:t xml:space="preserve"> </w:t>
      </w:r>
      <w:r w:rsidRPr="00BD1299">
        <w:rPr>
          <w:rFonts w:ascii="Optimum" w:hAnsi="Optimum"/>
          <w:sz w:val="24"/>
          <w:szCs w:val="24"/>
          <w:lang w:val="pt-BR"/>
        </w:rPr>
        <w:t>podendo</w:t>
      </w:r>
      <w:r w:rsidRPr="00BD1299">
        <w:rPr>
          <w:rFonts w:ascii="Optimum" w:hAnsi="Optimum"/>
          <w:spacing w:val="37"/>
          <w:sz w:val="24"/>
          <w:szCs w:val="24"/>
          <w:lang w:val="pt-BR"/>
        </w:rPr>
        <w:t xml:space="preserve"> </w:t>
      </w:r>
      <w:r w:rsidRPr="00BD1299">
        <w:rPr>
          <w:rFonts w:ascii="Optimum" w:hAnsi="Optimum"/>
          <w:sz w:val="24"/>
          <w:szCs w:val="24"/>
          <w:lang w:val="pt-BR"/>
        </w:rPr>
        <w:t>ser realizadas</w:t>
      </w:r>
      <w:r w:rsidRPr="00BD1299">
        <w:rPr>
          <w:rFonts w:ascii="Optimum" w:hAnsi="Optimum"/>
          <w:spacing w:val="-30"/>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forma</w:t>
      </w:r>
      <w:r w:rsidRPr="00BD1299">
        <w:rPr>
          <w:rFonts w:ascii="Optimum" w:hAnsi="Optimum"/>
          <w:spacing w:val="-29"/>
          <w:sz w:val="24"/>
          <w:szCs w:val="24"/>
          <w:lang w:val="pt-BR"/>
        </w:rPr>
        <w:t xml:space="preserve"> </w:t>
      </w:r>
      <w:r w:rsidRPr="00BD1299">
        <w:rPr>
          <w:rFonts w:ascii="Optimum" w:hAnsi="Optimum"/>
          <w:sz w:val="24"/>
          <w:szCs w:val="24"/>
          <w:lang w:val="pt-BR"/>
        </w:rPr>
        <w:t>presencial,</w:t>
      </w:r>
      <w:r w:rsidRPr="00BD1299">
        <w:rPr>
          <w:rFonts w:ascii="Optimum" w:hAnsi="Optimum"/>
          <w:spacing w:val="-28"/>
          <w:sz w:val="24"/>
          <w:szCs w:val="24"/>
          <w:lang w:val="pt-BR"/>
        </w:rPr>
        <w:t xml:space="preserve"> </w:t>
      </w:r>
      <w:r w:rsidRPr="00BD1299">
        <w:rPr>
          <w:rFonts w:ascii="Optimum" w:hAnsi="Optimum"/>
          <w:sz w:val="24"/>
          <w:szCs w:val="24"/>
          <w:lang w:val="pt-BR"/>
        </w:rPr>
        <w:t>por</w:t>
      </w:r>
      <w:r w:rsidRPr="00BD1299">
        <w:rPr>
          <w:rFonts w:ascii="Optimum" w:hAnsi="Optimum"/>
          <w:spacing w:val="-30"/>
          <w:sz w:val="24"/>
          <w:szCs w:val="24"/>
          <w:lang w:val="pt-BR"/>
        </w:rPr>
        <w:t xml:space="preserve"> </w:t>
      </w:r>
      <w:r w:rsidRPr="00BD1299">
        <w:rPr>
          <w:rFonts w:ascii="Optimum" w:hAnsi="Optimum"/>
          <w:sz w:val="24"/>
          <w:szCs w:val="24"/>
          <w:lang w:val="pt-BR"/>
        </w:rPr>
        <w:t>conferência</w:t>
      </w:r>
      <w:r w:rsidRPr="00BD1299">
        <w:rPr>
          <w:rFonts w:ascii="Optimum" w:hAnsi="Optimum"/>
          <w:spacing w:val="-28"/>
          <w:sz w:val="24"/>
          <w:szCs w:val="24"/>
          <w:lang w:val="pt-BR"/>
        </w:rPr>
        <w:t xml:space="preserve"> </w:t>
      </w:r>
      <w:r w:rsidRPr="00BD1299">
        <w:rPr>
          <w:rFonts w:ascii="Optimum" w:hAnsi="Optimum"/>
          <w:sz w:val="24"/>
          <w:szCs w:val="24"/>
          <w:lang w:val="pt-BR"/>
        </w:rPr>
        <w:t>telefônica,</w:t>
      </w:r>
      <w:r w:rsidRPr="00BD1299">
        <w:rPr>
          <w:rFonts w:ascii="Optimum" w:hAnsi="Optimum"/>
          <w:spacing w:val="-29"/>
          <w:sz w:val="24"/>
          <w:szCs w:val="24"/>
          <w:lang w:val="pt-BR"/>
        </w:rPr>
        <w:t xml:space="preserve"> </w:t>
      </w:r>
      <w:r w:rsidRPr="00BD1299">
        <w:rPr>
          <w:rFonts w:ascii="Optimum" w:hAnsi="Optimum"/>
          <w:sz w:val="24"/>
          <w:szCs w:val="24"/>
          <w:lang w:val="pt-BR"/>
        </w:rPr>
        <w:t>vídeo</w:t>
      </w:r>
      <w:r w:rsidRPr="00BD1299">
        <w:rPr>
          <w:rFonts w:ascii="Optimum" w:hAnsi="Optimum"/>
          <w:spacing w:val="-28"/>
          <w:sz w:val="24"/>
          <w:szCs w:val="24"/>
          <w:lang w:val="pt-BR"/>
        </w:rPr>
        <w:t xml:space="preserve"> </w:t>
      </w:r>
      <w:r w:rsidRPr="00BD1299">
        <w:rPr>
          <w:rFonts w:ascii="Optimum" w:hAnsi="Optimum"/>
          <w:sz w:val="24"/>
          <w:szCs w:val="24"/>
          <w:lang w:val="pt-BR"/>
        </w:rPr>
        <w:t>conferência</w:t>
      </w:r>
      <w:r w:rsidRPr="00BD1299">
        <w:rPr>
          <w:rFonts w:ascii="Optimum" w:hAnsi="Optimum"/>
          <w:spacing w:val="-30"/>
          <w:sz w:val="24"/>
          <w:szCs w:val="24"/>
          <w:lang w:val="pt-BR"/>
        </w:rPr>
        <w:t xml:space="preserve"> </w:t>
      </w:r>
      <w:r w:rsidRPr="00BD1299">
        <w:rPr>
          <w:rFonts w:ascii="Optimum" w:hAnsi="Optimum"/>
          <w:sz w:val="24"/>
          <w:szCs w:val="24"/>
          <w:lang w:val="pt-BR"/>
        </w:rPr>
        <w:t>ou</w:t>
      </w:r>
      <w:r w:rsidRPr="00BD1299">
        <w:rPr>
          <w:rFonts w:ascii="Optimum" w:hAnsi="Optimum"/>
          <w:spacing w:val="-29"/>
          <w:sz w:val="24"/>
          <w:szCs w:val="24"/>
          <w:lang w:val="pt-BR"/>
        </w:rPr>
        <w:t xml:space="preserve"> </w:t>
      </w:r>
      <w:r w:rsidRPr="00BD1299">
        <w:rPr>
          <w:rFonts w:ascii="Optimum" w:hAnsi="Optimum"/>
          <w:sz w:val="24"/>
          <w:szCs w:val="24"/>
          <w:lang w:val="pt-BR"/>
        </w:rPr>
        <w:t>por</w:t>
      </w:r>
      <w:r w:rsidRPr="00BD1299">
        <w:rPr>
          <w:rFonts w:ascii="Optimum" w:hAnsi="Optimum"/>
          <w:spacing w:val="-29"/>
          <w:sz w:val="24"/>
          <w:szCs w:val="24"/>
          <w:lang w:val="pt-BR"/>
        </w:rPr>
        <w:t xml:space="preserve"> </w:t>
      </w:r>
      <w:r w:rsidRPr="00BD1299">
        <w:rPr>
          <w:rFonts w:ascii="Optimum" w:hAnsi="Optimum"/>
          <w:sz w:val="24"/>
          <w:szCs w:val="24"/>
          <w:lang w:val="pt-BR"/>
        </w:rPr>
        <w:t>qualquer outro</w:t>
      </w:r>
      <w:r w:rsidRPr="00BD1299">
        <w:rPr>
          <w:rFonts w:ascii="Optimum" w:hAnsi="Optimum"/>
          <w:spacing w:val="-19"/>
          <w:sz w:val="24"/>
          <w:szCs w:val="24"/>
          <w:lang w:val="pt-BR"/>
        </w:rPr>
        <w:t xml:space="preserve"> </w:t>
      </w:r>
      <w:r w:rsidRPr="00BD1299">
        <w:rPr>
          <w:rFonts w:ascii="Optimum" w:hAnsi="Optimum"/>
          <w:sz w:val="24"/>
          <w:szCs w:val="24"/>
          <w:lang w:val="pt-BR"/>
        </w:rPr>
        <w:t>meio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comunicação,</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8"/>
          <w:sz w:val="24"/>
          <w:szCs w:val="24"/>
          <w:lang w:val="pt-BR"/>
        </w:rPr>
        <w:t xml:space="preserve"> </w:t>
      </w:r>
      <w:r w:rsidRPr="00BD1299">
        <w:rPr>
          <w:rFonts w:ascii="Optimum" w:hAnsi="Optimum"/>
          <w:sz w:val="24"/>
          <w:szCs w:val="24"/>
          <w:lang w:val="pt-BR"/>
        </w:rPr>
        <w:t>assim</w:t>
      </w:r>
      <w:r w:rsidRPr="00BD1299">
        <w:rPr>
          <w:rFonts w:ascii="Optimum" w:hAnsi="Optimum"/>
          <w:spacing w:val="-18"/>
          <w:sz w:val="24"/>
          <w:szCs w:val="24"/>
          <w:lang w:val="pt-BR"/>
        </w:rPr>
        <w:t xml:space="preserve"> </w:t>
      </w:r>
      <w:r w:rsidRPr="00BD1299">
        <w:rPr>
          <w:rFonts w:ascii="Optimum" w:hAnsi="Optimum"/>
          <w:sz w:val="24"/>
          <w:szCs w:val="24"/>
          <w:lang w:val="pt-BR"/>
        </w:rPr>
        <w:t>permitido</w:t>
      </w:r>
      <w:r w:rsidRPr="00BD1299">
        <w:rPr>
          <w:rFonts w:ascii="Optimum" w:hAnsi="Optimum"/>
          <w:spacing w:val="-18"/>
          <w:sz w:val="24"/>
          <w:szCs w:val="24"/>
          <w:lang w:val="pt-BR"/>
        </w:rPr>
        <w:t xml:space="preserve"> </w:t>
      </w:r>
      <w:r w:rsidRPr="00BD1299">
        <w:rPr>
          <w:rFonts w:ascii="Optimum" w:hAnsi="Optimum"/>
          <w:sz w:val="24"/>
          <w:szCs w:val="24"/>
          <w:lang w:val="pt-BR"/>
        </w:rPr>
        <w:t>pela</w:t>
      </w:r>
      <w:r w:rsidRPr="00BD1299">
        <w:rPr>
          <w:rFonts w:ascii="Optimum" w:hAnsi="Optimum"/>
          <w:spacing w:val="-18"/>
          <w:sz w:val="24"/>
          <w:szCs w:val="24"/>
          <w:lang w:val="pt-BR"/>
        </w:rPr>
        <w:t xml:space="preserve"> </w:t>
      </w:r>
      <w:r w:rsidRPr="00BD1299">
        <w:rPr>
          <w:rFonts w:ascii="Optimum" w:hAnsi="Optimum"/>
          <w:sz w:val="24"/>
          <w:szCs w:val="24"/>
          <w:lang w:val="pt-BR"/>
        </w:rPr>
        <w:t>legislação</w:t>
      </w:r>
      <w:r w:rsidRPr="00BD1299">
        <w:rPr>
          <w:rFonts w:ascii="Optimum" w:hAnsi="Optimum"/>
          <w:spacing w:val="-19"/>
          <w:sz w:val="24"/>
          <w:szCs w:val="24"/>
          <w:lang w:val="pt-BR"/>
        </w:rPr>
        <w:t xml:space="preserve"> </w:t>
      </w:r>
      <w:r w:rsidRPr="00BD1299">
        <w:rPr>
          <w:rFonts w:ascii="Optimum" w:hAnsi="Optimum"/>
          <w:sz w:val="24"/>
          <w:szCs w:val="24"/>
          <w:lang w:val="pt-BR"/>
        </w:rPr>
        <w:t>aplicável</w:t>
      </w:r>
      <w:r w:rsidRPr="00BD1299">
        <w:rPr>
          <w:rFonts w:ascii="Optimum" w:hAnsi="Optimum"/>
          <w:spacing w:val="-18"/>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pela</w:t>
      </w:r>
      <w:r w:rsidRPr="00BD1299">
        <w:rPr>
          <w:rFonts w:ascii="Optimum" w:hAnsi="Optimum"/>
          <w:spacing w:val="-18"/>
          <w:sz w:val="24"/>
          <w:szCs w:val="24"/>
          <w:lang w:val="pt-BR"/>
        </w:rPr>
        <w:t xml:space="preserve"> </w:t>
      </w:r>
      <w:r w:rsidRPr="00BD1299">
        <w:rPr>
          <w:rFonts w:ascii="Optimum" w:hAnsi="Optimum"/>
          <w:sz w:val="24"/>
          <w:szCs w:val="24"/>
          <w:lang w:val="pt-BR"/>
        </w:rPr>
        <w:t>CVM.</w:t>
      </w:r>
    </w:p>
    <w:p w14:paraId="116FCBE7" w14:textId="77777777" w:rsidR="00B43B1D" w:rsidRPr="00BD1299" w:rsidRDefault="00B43B1D" w:rsidP="00B43B1D">
      <w:pPr>
        <w:pStyle w:val="Corpodetexto"/>
        <w:suppressAutoHyphens/>
        <w:spacing w:line="320" w:lineRule="exact"/>
        <w:contextualSpacing/>
        <w:rPr>
          <w:rFonts w:ascii="Optimum" w:hAnsi="Optimum"/>
          <w:lang w:val="pt-BR"/>
        </w:rPr>
      </w:pPr>
    </w:p>
    <w:p w14:paraId="08EE168B"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Convocação</w:t>
      </w:r>
    </w:p>
    <w:p w14:paraId="30E379C3" w14:textId="77777777" w:rsidR="00B43B1D" w:rsidRPr="00BD1299" w:rsidRDefault="00B43B1D" w:rsidP="00B43B1D">
      <w:pPr>
        <w:pStyle w:val="Corpodetexto"/>
        <w:suppressAutoHyphens/>
        <w:spacing w:line="320" w:lineRule="exact"/>
        <w:contextualSpacing/>
        <w:rPr>
          <w:rFonts w:ascii="Optimum" w:hAnsi="Optimum"/>
          <w:b/>
          <w:lang w:val="pt-BR"/>
        </w:rPr>
      </w:pPr>
    </w:p>
    <w:p w14:paraId="21C2E836"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Assembleias Gerais de Debenturistas poderão ser convocadas pelo Agente Fiduciário, pela Emissora, por Debenturistas titulares de, no mínimo, 10% (dez por cento) das</w:t>
      </w:r>
      <w:r w:rsidRPr="00BD1299">
        <w:rPr>
          <w:rFonts w:ascii="Optimum" w:hAnsi="Optimum"/>
          <w:spacing w:val="-9"/>
          <w:sz w:val="24"/>
          <w:szCs w:val="24"/>
          <w:lang w:val="pt-BR"/>
        </w:rPr>
        <w:t xml:space="preserve"> </w:t>
      </w:r>
      <w:r w:rsidRPr="00BD1299">
        <w:rPr>
          <w:rFonts w:ascii="Optimum" w:hAnsi="Optimum"/>
          <w:sz w:val="24"/>
          <w:szCs w:val="24"/>
          <w:lang w:val="pt-BR"/>
        </w:rPr>
        <w:t>Debêntures</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Circulação</w:t>
      </w:r>
      <w:r w:rsidRPr="00BD1299">
        <w:rPr>
          <w:rFonts w:ascii="Optimum" w:hAnsi="Optimum"/>
          <w:spacing w:val="-8"/>
          <w:sz w:val="24"/>
          <w:szCs w:val="24"/>
          <w:lang w:val="pt-BR"/>
        </w:rPr>
        <w:t xml:space="preserve"> </w:t>
      </w:r>
      <w:r w:rsidRPr="00BD1299">
        <w:rPr>
          <w:rFonts w:ascii="Optimum" w:hAnsi="Optimum"/>
          <w:sz w:val="24"/>
          <w:szCs w:val="24"/>
          <w:lang w:val="pt-BR"/>
        </w:rPr>
        <w:t>(conforme</w:t>
      </w:r>
      <w:r w:rsidRPr="00BD1299">
        <w:rPr>
          <w:rFonts w:ascii="Optimum" w:hAnsi="Optimum"/>
          <w:spacing w:val="-7"/>
          <w:sz w:val="24"/>
          <w:szCs w:val="24"/>
          <w:lang w:val="pt-BR"/>
        </w:rPr>
        <w:t xml:space="preserve"> </w:t>
      </w:r>
      <w:r w:rsidRPr="00BD1299">
        <w:rPr>
          <w:rFonts w:ascii="Optimum" w:hAnsi="Optimum"/>
          <w:sz w:val="24"/>
          <w:szCs w:val="24"/>
          <w:lang w:val="pt-BR"/>
        </w:rPr>
        <w:t>definido</w:t>
      </w:r>
      <w:r w:rsidRPr="00BD1299">
        <w:rPr>
          <w:rFonts w:ascii="Optimum" w:hAnsi="Optimum"/>
          <w:spacing w:val="-7"/>
          <w:sz w:val="24"/>
          <w:szCs w:val="24"/>
          <w:lang w:val="pt-BR"/>
        </w:rPr>
        <w:t xml:space="preserve"> </w:t>
      </w:r>
      <w:r w:rsidRPr="00BD1299">
        <w:rPr>
          <w:rFonts w:ascii="Optimum" w:hAnsi="Optimum"/>
          <w:sz w:val="24"/>
          <w:szCs w:val="24"/>
          <w:lang w:val="pt-BR"/>
        </w:rPr>
        <w:t>abaixo),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pela</w:t>
      </w:r>
      <w:r w:rsidRPr="00BD1299">
        <w:rPr>
          <w:rFonts w:ascii="Optimum" w:hAnsi="Optimum"/>
          <w:spacing w:val="-9"/>
          <w:sz w:val="24"/>
          <w:szCs w:val="24"/>
          <w:lang w:val="pt-BR"/>
        </w:rPr>
        <w:t xml:space="preserve"> </w:t>
      </w:r>
      <w:r w:rsidRPr="00BD1299">
        <w:rPr>
          <w:rFonts w:ascii="Optimum" w:hAnsi="Optimum"/>
          <w:sz w:val="24"/>
          <w:szCs w:val="24"/>
          <w:lang w:val="pt-BR"/>
        </w:rPr>
        <w:t>CVM.</w:t>
      </w:r>
    </w:p>
    <w:p w14:paraId="4D532633" w14:textId="77777777" w:rsidR="00B43B1D" w:rsidRPr="00BD1299" w:rsidRDefault="00B43B1D" w:rsidP="00B43B1D">
      <w:pPr>
        <w:pStyle w:val="Corpodetexto"/>
        <w:suppressAutoHyphens/>
        <w:spacing w:line="320" w:lineRule="exact"/>
        <w:contextualSpacing/>
        <w:rPr>
          <w:rFonts w:ascii="Optimum" w:hAnsi="Optimum"/>
          <w:lang w:val="pt-BR"/>
        </w:rPr>
      </w:pPr>
    </w:p>
    <w:p w14:paraId="09ED506B"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convocação das Assembleias Gerais de Debenturistas se dará mediante anúncio publicado pelo menos </w:t>
      </w:r>
      <w:proofErr w:type="gramStart"/>
      <w:r w:rsidRPr="00BD1299">
        <w:rPr>
          <w:rFonts w:ascii="Optimum" w:hAnsi="Optimum"/>
          <w:sz w:val="24"/>
          <w:szCs w:val="24"/>
          <w:lang w:val="pt-BR"/>
        </w:rPr>
        <w:t>3</w:t>
      </w:r>
      <w:proofErr w:type="gramEnd"/>
      <w:r w:rsidRPr="00BD1299">
        <w:rPr>
          <w:rFonts w:ascii="Optimum" w:hAnsi="Optimum"/>
          <w:sz w:val="24"/>
          <w:szCs w:val="24"/>
          <w:lang w:val="pt-BR"/>
        </w:rPr>
        <w:t xml:space="preserve"> (três) vezes nos órgãos de imprensa indicados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_Ref508121371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w:t>
      </w:r>
      <w:r w:rsidR="000A7754" w:rsidRPr="00BD1299">
        <w:rPr>
          <w:rFonts w:ascii="Optimum" w:hAnsi="Optimum"/>
          <w:sz w:val="24"/>
          <w:szCs w:val="24"/>
          <w:lang w:val="pt-BR"/>
        </w:rPr>
        <w:t>4</w:t>
      </w:r>
      <w:r w:rsidRPr="00BD1299">
        <w:rPr>
          <w:rFonts w:ascii="Optimum" w:hAnsi="Optimum"/>
          <w:sz w:val="24"/>
          <w:szCs w:val="24"/>
          <w:lang w:val="pt-BR"/>
        </w:rPr>
        <w:fldChar w:fldCharType="end"/>
      </w:r>
      <w:r w:rsidRPr="00BD1299">
        <w:rPr>
          <w:rFonts w:ascii="Optimum" w:hAnsi="Optimum"/>
          <w:sz w:val="24"/>
          <w:szCs w:val="24"/>
          <w:lang w:val="pt-BR"/>
        </w:rPr>
        <w:t xml:space="preserve"> acima, respeitadas outras regras relacionadas à publicação de anúncio de convocação de assembleias</w:t>
      </w:r>
      <w:r w:rsidRPr="00BD1299">
        <w:rPr>
          <w:rFonts w:ascii="Optimum" w:hAnsi="Optimum"/>
          <w:spacing w:val="-27"/>
          <w:sz w:val="24"/>
          <w:szCs w:val="24"/>
          <w:lang w:val="pt-BR"/>
        </w:rPr>
        <w:t xml:space="preserve"> </w:t>
      </w:r>
      <w:r w:rsidRPr="00BD1299">
        <w:rPr>
          <w:rFonts w:ascii="Optimum" w:hAnsi="Optimum"/>
          <w:sz w:val="24"/>
          <w:szCs w:val="24"/>
          <w:lang w:val="pt-BR"/>
        </w:rPr>
        <w:t>gerais</w:t>
      </w:r>
      <w:r w:rsidRPr="00BD1299">
        <w:rPr>
          <w:rFonts w:ascii="Optimum" w:hAnsi="Optimum"/>
          <w:spacing w:val="-26"/>
          <w:sz w:val="24"/>
          <w:szCs w:val="24"/>
          <w:lang w:val="pt-BR"/>
        </w:rPr>
        <w:t xml:space="preserve"> </w:t>
      </w:r>
      <w:r w:rsidRPr="00BD1299">
        <w:rPr>
          <w:rFonts w:ascii="Optimum" w:hAnsi="Optimum"/>
          <w:sz w:val="24"/>
          <w:szCs w:val="24"/>
          <w:lang w:val="pt-BR"/>
        </w:rPr>
        <w:t>constantes</w:t>
      </w:r>
      <w:r w:rsidRPr="00BD1299">
        <w:rPr>
          <w:rFonts w:ascii="Optimum" w:hAnsi="Optimum"/>
          <w:spacing w:val="-26"/>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Lei</w:t>
      </w:r>
      <w:r w:rsidRPr="00BD1299">
        <w:rPr>
          <w:rFonts w:ascii="Optimum" w:hAnsi="Optimum"/>
          <w:spacing w:val="-25"/>
          <w:sz w:val="24"/>
          <w:szCs w:val="24"/>
          <w:lang w:val="pt-BR"/>
        </w:rPr>
        <w:t xml:space="preserve"> </w:t>
      </w:r>
      <w:r w:rsidRPr="00BD1299">
        <w:rPr>
          <w:rFonts w:ascii="Optimum" w:hAnsi="Optimum"/>
          <w:sz w:val="24"/>
          <w:szCs w:val="24"/>
          <w:lang w:val="pt-BR"/>
        </w:rPr>
        <w:t>das</w:t>
      </w:r>
      <w:r w:rsidRPr="00BD1299">
        <w:rPr>
          <w:rFonts w:ascii="Optimum" w:hAnsi="Optimum"/>
          <w:spacing w:val="-27"/>
          <w:sz w:val="24"/>
          <w:szCs w:val="24"/>
          <w:lang w:val="pt-BR"/>
        </w:rPr>
        <w:t xml:space="preserve"> </w:t>
      </w:r>
      <w:r w:rsidRPr="00BD1299">
        <w:rPr>
          <w:rFonts w:ascii="Optimum" w:hAnsi="Optimum"/>
          <w:sz w:val="24"/>
          <w:szCs w:val="24"/>
          <w:lang w:val="pt-BR"/>
        </w:rPr>
        <w:t>Sociedades</w:t>
      </w:r>
      <w:r w:rsidRPr="00BD1299">
        <w:rPr>
          <w:rFonts w:ascii="Optimum" w:hAnsi="Optimum"/>
          <w:spacing w:val="-26"/>
          <w:sz w:val="24"/>
          <w:szCs w:val="24"/>
          <w:lang w:val="pt-BR"/>
        </w:rPr>
        <w:t xml:space="preserve"> </w:t>
      </w:r>
      <w:r w:rsidRPr="00BD1299">
        <w:rPr>
          <w:rFonts w:ascii="Optimum" w:hAnsi="Optimum"/>
          <w:sz w:val="24"/>
          <w:szCs w:val="24"/>
          <w:lang w:val="pt-BR"/>
        </w:rPr>
        <w:t>por</w:t>
      </w:r>
      <w:r w:rsidRPr="00BD1299">
        <w:rPr>
          <w:rFonts w:ascii="Optimum" w:hAnsi="Optimum"/>
          <w:spacing w:val="-26"/>
          <w:sz w:val="24"/>
          <w:szCs w:val="24"/>
          <w:lang w:val="pt-BR"/>
        </w:rPr>
        <w:t xml:space="preserve"> </w:t>
      </w:r>
      <w:r w:rsidRPr="00BD1299">
        <w:rPr>
          <w:rFonts w:ascii="Optimum" w:hAnsi="Optimum"/>
          <w:sz w:val="24"/>
          <w:szCs w:val="24"/>
          <w:lang w:val="pt-BR"/>
        </w:rPr>
        <w:t>Ações,</w:t>
      </w:r>
      <w:r w:rsidRPr="00BD1299">
        <w:rPr>
          <w:rFonts w:ascii="Optimum" w:hAnsi="Optimum"/>
          <w:spacing w:val="-26"/>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regulamentação</w:t>
      </w:r>
      <w:r w:rsidRPr="00BD1299">
        <w:rPr>
          <w:rFonts w:ascii="Optimum" w:hAnsi="Optimum"/>
          <w:spacing w:val="-26"/>
          <w:sz w:val="24"/>
          <w:szCs w:val="24"/>
          <w:lang w:val="pt-BR"/>
        </w:rPr>
        <w:t xml:space="preserve"> </w:t>
      </w:r>
      <w:r w:rsidRPr="00BD1299">
        <w:rPr>
          <w:rFonts w:ascii="Optimum" w:hAnsi="Optimum"/>
          <w:sz w:val="24"/>
          <w:szCs w:val="24"/>
          <w:lang w:val="pt-BR"/>
        </w:rPr>
        <w:t>aplicável e desta Escritura de</w:t>
      </w:r>
      <w:r w:rsidRPr="00BD1299">
        <w:rPr>
          <w:rFonts w:ascii="Optimum" w:hAnsi="Optimum"/>
          <w:spacing w:val="-4"/>
          <w:sz w:val="24"/>
          <w:szCs w:val="24"/>
          <w:lang w:val="pt-BR"/>
        </w:rPr>
        <w:t xml:space="preserve"> </w:t>
      </w:r>
      <w:r w:rsidRPr="00BD1299">
        <w:rPr>
          <w:rFonts w:ascii="Optimum" w:hAnsi="Optimum"/>
          <w:sz w:val="24"/>
          <w:szCs w:val="24"/>
          <w:lang w:val="pt-BR"/>
        </w:rPr>
        <w:t>Emissão.</w:t>
      </w:r>
    </w:p>
    <w:p w14:paraId="7032BCD6" w14:textId="77777777" w:rsidR="00B43B1D" w:rsidRPr="00BD1299" w:rsidRDefault="00B43B1D" w:rsidP="00B43B1D">
      <w:pPr>
        <w:pStyle w:val="Corpodetexto"/>
        <w:suppressAutoHyphens/>
        <w:spacing w:line="320" w:lineRule="exact"/>
        <w:contextualSpacing/>
        <w:rPr>
          <w:rFonts w:ascii="Optimum" w:hAnsi="Optimum"/>
          <w:lang w:val="pt-BR"/>
        </w:rPr>
      </w:pPr>
    </w:p>
    <w:p w14:paraId="65833EC6"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Assembleias Gerais de Debenturistas deverão ser realizadas, em primeira convocação, no prazo mínimo de 15 (quinze) dias corridos, contados da data da primeira publicação da convocação, ou, não se realizando a Assembleia Geral de Debenturistas em primeira</w:t>
      </w:r>
      <w:r w:rsidRPr="00BD1299">
        <w:rPr>
          <w:rFonts w:ascii="Optimum" w:hAnsi="Optimum"/>
          <w:spacing w:val="-24"/>
          <w:sz w:val="24"/>
          <w:szCs w:val="24"/>
          <w:lang w:val="pt-BR"/>
        </w:rPr>
        <w:t xml:space="preserve"> </w:t>
      </w:r>
      <w:r w:rsidRPr="00BD1299">
        <w:rPr>
          <w:rFonts w:ascii="Optimum" w:hAnsi="Optimum"/>
          <w:sz w:val="24"/>
          <w:szCs w:val="24"/>
          <w:lang w:val="pt-BR"/>
        </w:rPr>
        <w:t>convocação,</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3"/>
          <w:sz w:val="24"/>
          <w:szCs w:val="24"/>
          <w:lang w:val="pt-BR"/>
        </w:rPr>
        <w:t xml:space="preserve"> </w:t>
      </w:r>
      <w:r w:rsidRPr="00BD1299">
        <w:rPr>
          <w:rFonts w:ascii="Optimum" w:hAnsi="Optimum"/>
          <w:sz w:val="24"/>
          <w:szCs w:val="24"/>
          <w:lang w:val="pt-BR"/>
        </w:rPr>
        <w:t>segunda</w:t>
      </w:r>
      <w:r w:rsidRPr="00BD1299">
        <w:rPr>
          <w:rFonts w:ascii="Optimum" w:hAnsi="Optimum"/>
          <w:spacing w:val="-22"/>
          <w:sz w:val="24"/>
          <w:szCs w:val="24"/>
          <w:lang w:val="pt-BR"/>
        </w:rPr>
        <w:t xml:space="preserve"> </w:t>
      </w:r>
      <w:r w:rsidRPr="00BD1299">
        <w:rPr>
          <w:rFonts w:ascii="Optimum" w:hAnsi="Optimum"/>
          <w:sz w:val="24"/>
          <w:szCs w:val="24"/>
          <w:lang w:val="pt-BR"/>
        </w:rPr>
        <w:t>convocação</w:t>
      </w:r>
      <w:r w:rsidRPr="00BD1299">
        <w:rPr>
          <w:rFonts w:ascii="Optimum" w:hAnsi="Optimum"/>
          <w:spacing w:val="-24"/>
          <w:sz w:val="24"/>
          <w:szCs w:val="24"/>
          <w:lang w:val="pt-BR"/>
        </w:rPr>
        <w:t xml:space="preserve"> </w:t>
      </w:r>
      <w:r w:rsidRPr="00BD1299">
        <w:rPr>
          <w:rFonts w:ascii="Optimum" w:hAnsi="Optimum"/>
          <w:sz w:val="24"/>
          <w:szCs w:val="24"/>
          <w:lang w:val="pt-BR"/>
        </w:rPr>
        <w:t>somente</w:t>
      </w:r>
      <w:r w:rsidRPr="00BD1299">
        <w:rPr>
          <w:rFonts w:ascii="Optimum" w:hAnsi="Optimum"/>
          <w:spacing w:val="-23"/>
          <w:sz w:val="24"/>
          <w:szCs w:val="24"/>
          <w:lang w:val="pt-BR"/>
        </w:rPr>
        <w:t xml:space="preserve"> </w:t>
      </w:r>
      <w:r w:rsidRPr="00BD1299">
        <w:rPr>
          <w:rFonts w:ascii="Optimum" w:hAnsi="Optimum"/>
          <w:sz w:val="24"/>
          <w:szCs w:val="24"/>
          <w:lang w:val="pt-BR"/>
        </w:rPr>
        <w:t>poderá</w:t>
      </w:r>
      <w:r w:rsidRPr="00BD1299">
        <w:rPr>
          <w:rFonts w:ascii="Optimum" w:hAnsi="Optimum"/>
          <w:spacing w:val="-23"/>
          <w:sz w:val="24"/>
          <w:szCs w:val="24"/>
          <w:lang w:val="pt-BR"/>
        </w:rPr>
        <w:t xml:space="preserve"> </w:t>
      </w:r>
      <w:r w:rsidRPr="00BD1299">
        <w:rPr>
          <w:rFonts w:ascii="Optimum" w:hAnsi="Optimum"/>
          <w:sz w:val="24"/>
          <w:szCs w:val="24"/>
          <w:lang w:val="pt-BR"/>
        </w:rPr>
        <w:t>ser</w:t>
      </w:r>
      <w:r w:rsidRPr="00BD1299">
        <w:rPr>
          <w:rFonts w:ascii="Optimum" w:hAnsi="Optimum"/>
          <w:spacing w:val="-23"/>
          <w:sz w:val="24"/>
          <w:szCs w:val="24"/>
          <w:lang w:val="pt-BR"/>
        </w:rPr>
        <w:t xml:space="preserve"> </w:t>
      </w:r>
      <w:r w:rsidRPr="00BD1299">
        <w:rPr>
          <w:rFonts w:ascii="Optimum" w:hAnsi="Optimum"/>
          <w:sz w:val="24"/>
          <w:szCs w:val="24"/>
          <w:lang w:val="pt-BR"/>
        </w:rPr>
        <w:t>realizada</w:t>
      </w:r>
      <w:r w:rsidRPr="00BD1299">
        <w:rPr>
          <w:rFonts w:ascii="Optimum" w:hAnsi="Optimum"/>
          <w:spacing w:val="-23"/>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no</w:t>
      </w:r>
      <w:r w:rsidRPr="00BD1299">
        <w:rPr>
          <w:rFonts w:ascii="Optimum" w:hAnsi="Optimum"/>
          <w:spacing w:val="-24"/>
          <w:sz w:val="24"/>
          <w:szCs w:val="24"/>
          <w:lang w:val="pt-BR"/>
        </w:rPr>
        <w:t xml:space="preserve"> </w:t>
      </w:r>
      <w:r w:rsidRPr="00BD1299">
        <w:rPr>
          <w:rFonts w:ascii="Optimum" w:hAnsi="Optimum"/>
          <w:sz w:val="24"/>
          <w:szCs w:val="24"/>
          <w:lang w:val="pt-BR"/>
        </w:rPr>
        <w:t xml:space="preserve">mínimo, </w:t>
      </w:r>
      <w:proofErr w:type="gramStart"/>
      <w:r w:rsidRPr="00BD1299">
        <w:rPr>
          <w:rFonts w:ascii="Optimum" w:hAnsi="Optimum"/>
          <w:sz w:val="24"/>
          <w:szCs w:val="24"/>
          <w:lang w:val="pt-BR"/>
        </w:rPr>
        <w:t>8</w:t>
      </w:r>
      <w:proofErr w:type="gramEnd"/>
      <w:r w:rsidRPr="00BD1299">
        <w:rPr>
          <w:rFonts w:ascii="Optimum" w:hAnsi="Optimum"/>
          <w:spacing w:val="-11"/>
          <w:sz w:val="24"/>
          <w:szCs w:val="24"/>
          <w:lang w:val="pt-BR"/>
        </w:rPr>
        <w:t xml:space="preserve"> </w:t>
      </w:r>
      <w:r w:rsidRPr="00BD1299">
        <w:rPr>
          <w:rFonts w:ascii="Optimum" w:hAnsi="Optimum"/>
          <w:sz w:val="24"/>
          <w:szCs w:val="24"/>
          <w:lang w:val="pt-BR"/>
        </w:rPr>
        <w:t>(oito)</w:t>
      </w:r>
      <w:r w:rsidRPr="00BD1299">
        <w:rPr>
          <w:rFonts w:ascii="Optimum" w:hAnsi="Optimum"/>
          <w:spacing w:val="-12"/>
          <w:sz w:val="24"/>
          <w:szCs w:val="24"/>
          <w:lang w:val="pt-BR"/>
        </w:rPr>
        <w:t xml:space="preserve"> </w:t>
      </w:r>
      <w:r w:rsidRPr="00BD1299">
        <w:rPr>
          <w:rFonts w:ascii="Optimum" w:hAnsi="Optimum"/>
          <w:sz w:val="24"/>
          <w:szCs w:val="24"/>
          <w:lang w:val="pt-BR"/>
        </w:rPr>
        <w:t>dias</w:t>
      </w:r>
      <w:r w:rsidRPr="00BD1299">
        <w:rPr>
          <w:rFonts w:ascii="Optimum" w:hAnsi="Optimum"/>
          <w:spacing w:val="-13"/>
          <w:sz w:val="24"/>
          <w:szCs w:val="24"/>
          <w:lang w:val="pt-BR"/>
        </w:rPr>
        <w:t xml:space="preserve"> </w:t>
      </w:r>
      <w:r w:rsidRPr="00BD1299">
        <w:rPr>
          <w:rFonts w:ascii="Optimum" w:hAnsi="Optimum"/>
          <w:sz w:val="24"/>
          <w:szCs w:val="24"/>
          <w:lang w:val="pt-BR"/>
        </w:rPr>
        <w:t>corridos</w:t>
      </w:r>
      <w:r w:rsidRPr="00BD1299">
        <w:rPr>
          <w:rFonts w:ascii="Optimum" w:hAnsi="Optimum"/>
          <w:spacing w:val="-13"/>
          <w:sz w:val="24"/>
          <w:szCs w:val="24"/>
          <w:lang w:val="pt-BR"/>
        </w:rPr>
        <w:t xml:space="preserve"> </w:t>
      </w:r>
      <w:r w:rsidRPr="00BD1299">
        <w:rPr>
          <w:rFonts w:ascii="Optimum" w:hAnsi="Optimum"/>
          <w:sz w:val="24"/>
          <w:szCs w:val="24"/>
          <w:lang w:val="pt-BR"/>
        </w:rPr>
        <w:t>contados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data</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publicação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novo</w:t>
      </w:r>
      <w:r w:rsidRPr="00BD1299">
        <w:rPr>
          <w:rFonts w:ascii="Optimum" w:hAnsi="Optimum"/>
          <w:spacing w:val="-11"/>
          <w:sz w:val="24"/>
          <w:szCs w:val="24"/>
          <w:lang w:val="pt-BR"/>
        </w:rPr>
        <w:t xml:space="preserve"> </w:t>
      </w:r>
      <w:r w:rsidRPr="00BD1299">
        <w:rPr>
          <w:rFonts w:ascii="Optimum" w:hAnsi="Optimum"/>
          <w:sz w:val="24"/>
          <w:szCs w:val="24"/>
          <w:lang w:val="pt-BR"/>
        </w:rPr>
        <w:t>anúncio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convocação.</w:t>
      </w:r>
    </w:p>
    <w:p w14:paraId="770C1475" w14:textId="77777777" w:rsidR="00B43B1D" w:rsidRPr="00BD1299" w:rsidRDefault="00B43B1D" w:rsidP="00B43B1D">
      <w:pPr>
        <w:pStyle w:val="Corpodetexto"/>
        <w:suppressAutoHyphens/>
        <w:spacing w:line="320" w:lineRule="exact"/>
        <w:contextualSpacing/>
        <w:rPr>
          <w:rFonts w:ascii="Optimum" w:hAnsi="Optimum"/>
          <w:lang w:val="pt-BR"/>
        </w:rPr>
      </w:pPr>
    </w:p>
    <w:p w14:paraId="2579C73D"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Independente</w:t>
      </w:r>
      <w:r w:rsidRPr="00BD1299">
        <w:rPr>
          <w:rFonts w:ascii="Optimum" w:hAnsi="Optimum"/>
          <w:spacing w:val="-15"/>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formalidades</w:t>
      </w:r>
      <w:r w:rsidRPr="00BD1299">
        <w:rPr>
          <w:rFonts w:ascii="Optimum" w:hAnsi="Optimum"/>
          <w:spacing w:val="-15"/>
          <w:sz w:val="24"/>
          <w:szCs w:val="24"/>
          <w:lang w:val="pt-BR"/>
        </w:rPr>
        <w:t xml:space="preserve"> </w:t>
      </w:r>
      <w:r w:rsidRPr="00BD1299">
        <w:rPr>
          <w:rFonts w:ascii="Optimum" w:hAnsi="Optimum"/>
          <w:sz w:val="24"/>
          <w:szCs w:val="24"/>
          <w:lang w:val="pt-BR"/>
        </w:rPr>
        <w:t>previstas</w:t>
      </w:r>
      <w:r w:rsidRPr="00BD1299">
        <w:rPr>
          <w:rFonts w:ascii="Optimum" w:hAnsi="Optimum"/>
          <w:spacing w:val="-16"/>
          <w:sz w:val="24"/>
          <w:szCs w:val="24"/>
          <w:lang w:val="pt-BR"/>
        </w:rPr>
        <w:t xml:space="preserve"> </w:t>
      </w:r>
      <w:r w:rsidRPr="00BD1299">
        <w:rPr>
          <w:rFonts w:ascii="Optimum" w:hAnsi="Optimum"/>
          <w:sz w:val="24"/>
          <w:szCs w:val="24"/>
          <w:lang w:val="pt-BR"/>
        </w:rPr>
        <w:t>na</w:t>
      </w:r>
      <w:r w:rsidRPr="00BD1299">
        <w:rPr>
          <w:rFonts w:ascii="Optimum" w:hAnsi="Optimum"/>
          <w:spacing w:val="-15"/>
          <w:sz w:val="24"/>
          <w:szCs w:val="24"/>
          <w:lang w:val="pt-BR"/>
        </w:rPr>
        <w:t xml:space="preserve"> </w:t>
      </w:r>
      <w:r w:rsidRPr="00BD1299">
        <w:rPr>
          <w:rFonts w:ascii="Optimum" w:hAnsi="Optimum"/>
          <w:sz w:val="24"/>
          <w:szCs w:val="24"/>
          <w:lang w:val="pt-BR"/>
        </w:rPr>
        <w:t>legislação</w:t>
      </w:r>
      <w:r w:rsidRPr="00BD1299">
        <w:rPr>
          <w:rFonts w:ascii="Optimum" w:hAnsi="Optimum"/>
          <w:spacing w:val="-15"/>
          <w:sz w:val="24"/>
          <w:szCs w:val="24"/>
          <w:lang w:val="pt-BR"/>
        </w:rPr>
        <w:t xml:space="preserve"> </w:t>
      </w:r>
      <w:r w:rsidRPr="00BD1299">
        <w:rPr>
          <w:rFonts w:ascii="Optimum" w:hAnsi="Optimum"/>
          <w:sz w:val="24"/>
          <w:szCs w:val="24"/>
          <w:lang w:val="pt-BR"/>
        </w:rPr>
        <w:t>aplicável</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5"/>
          <w:sz w:val="24"/>
          <w:szCs w:val="24"/>
          <w:lang w:val="pt-BR"/>
        </w:rPr>
        <w:t xml:space="preserve"> </w:t>
      </w:r>
      <w:r w:rsidRPr="00BD1299">
        <w:rPr>
          <w:rFonts w:ascii="Optimum" w:hAnsi="Optimum"/>
          <w:sz w:val="24"/>
          <w:szCs w:val="24"/>
          <w:lang w:val="pt-BR"/>
        </w:rPr>
        <w:t>nesta</w:t>
      </w:r>
      <w:r w:rsidRPr="00BD1299">
        <w:rPr>
          <w:rFonts w:ascii="Optimum" w:hAnsi="Optimum"/>
          <w:spacing w:val="-15"/>
          <w:sz w:val="24"/>
          <w:szCs w:val="24"/>
          <w:lang w:val="pt-BR"/>
        </w:rPr>
        <w:t xml:space="preserve"> </w:t>
      </w:r>
      <w:r w:rsidRPr="00BD1299">
        <w:rPr>
          <w:rFonts w:ascii="Optimum" w:hAnsi="Optimum"/>
          <w:sz w:val="24"/>
          <w:szCs w:val="24"/>
          <w:lang w:val="pt-BR"/>
        </w:rPr>
        <w:t>Escritura</w:t>
      </w:r>
      <w:r w:rsidRPr="00BD1299">
        <w:rPr>
          <w:rFonts w:ascii="Optimum" w:hAnsi="Optimum"/>
          <w:spacing w:val="-15"/>
          <w:sz w:val="24"/>
          <w:szCs w:val="24"/>
          <w:lang w:val="pt-BR"/>
        </w:rPr>
        <w:t xml:space="preserve"> </w:t>
      </w:r>
      <w:r w:rsidRPr="00BD1299">
        <w:rPr>
          <w:rFonts w:ascii="Optimum" w:hAnsi="Optimum"/>
          <w:sz w:val="24"/>
          <w:szCs w:val="24"/>
          <w:lang w:val="pt-BR"/>
        </w:rPr>
        <w:t>de Emissão</w:t>
      </w:r>
      <w:r w:rsidRPr="00BD1299">
        <w:rPr>
          <w:rFonts w:ascii="Optimum" w:hAnsi="Optimum"/>
          <w:spacing w:val="-7"/>
          <w:sz w:val="24"/>
          <w:szCs w:val="24"/>
          <w:lang w:val="pt-BR"/>
        </w:rPr>
        <w:t xml:space="preserve"> </w:t>
      </w:r>
      <w:r w:rsidRPr="00BD1299">
        <w:rPr>
          <w:rFonts w:ascii="Optimum" w:hAnsi="Optimum"/>
          <w:sz w:val="24"/>
          <w:szCs w:val="24"/>
          <w:lang w:val="pt-BR"/>
        </w:rPr>
        <w:t>para</w:t>
      </w:r>
      <w:r w:rsidRPr="00BD1299">
        <w:rPr>
          <w:rFonts w:ascii="Optimum" w:hAnsi="Optimum"/>
          <w:spacing w:val="-8"/>
          <w:sz w:val="24"/>
          <w:szCs w:val="24"/>
          <w:lang w:val="pt-BR"/>
        </w:rPr>
        <w:t xml:space="preserve"> </w:t>
      </w:r>
      <w:r w:rsidRPr="00BD1299">
        <w:rPr>
          <w:rFonts w:ascii="Optimum" w:hAnsi="Optimum"/>
          <w:sz w:val="24"/>
          <w:szCs w:val="24"/>
          <w:lang w:val="pt-BR"/>
        </w:rPr>
        <w:t>convocação</w:t>
      </w:r>
      <w:proofErr w:type="gramStart"/>
      <w:r w:rsidRPr="00BD1299">
        <w:rPr>
          <w:rFonts w:ascii="Optimum" w:hAnsi="Optimum"/>
          <w:sz w:val="24"/>
          <w:szCs w:val="24"/>
          <w:lang w:val="pt-BR"/>
        </w:rPr>
        <w:t>,</w:t>
      </w:r>
      <w:r w:rsidRPr="00BD1299">
        <w:rPr>
          <w:rFonts w:ascii="Optimum" w:hAnsi="Optimum"/>
          <w:spacing w:val="-6"/>
          <w:sz w:val="24"/>
          <w:szCs w:val="24"/>
          <w:lang w:val="pt-BR"/>
        </w:rPr>
        <w:t xml:space="preserve"> </w:t>
      </w:r>
      <w:r w:rsidRPr="00BD1299">
        <w:rPr>
          <w:rFonts w:ascii="Optimum" w:hAnsi="Optimum"/>
          <w:sz w:val="24"/>
          <w:szCs w:val="24"/>
          <w:lang w:val="pt-BR"/>
        </w:rPr>
        <w:t>será</w:t>
      </w:r>
      <w:proofErr w:type="gramEnd"/>
      <w:r w:rsidRPr="00BD1299">
        <w:rPr>
          <w:rFonts w:ascii="Optimum" w:hAnsi="Optimum"/>
          <w:spacing w:val="-6"/>
          <w:sz w:val="24"/>
          <w:szCs w:val="24"/>
          <w:lang w:val="pt-BR"/>
        </w:rPr>
        <w:t xml:space="preserve"> </w:t>
      </w:r>
      <w:r w:rsidRPr="00BD1299">
        <w:rPr>
          <w:rFonts w:ascii="Optimum" w:hAnsi="Optimum"/>
          <w:sz w:val="24"/>
          <w:szCs w:val="24"/>
          <w:lang w:val="pt-BR"/>
        </w:rPr>
        <w:t>considerada</w:t>
      </w:r>
      <w:r w:rsidRPr="00BD1299">
        <w:rPr>
          <w:rFonts w:ascii="Optimum" w:hAnsi="Optimum"/>
          <w:spacing w:val="-7"/>
          <w:sz w:val="24"/>
          <w:szCs w:val="24"/>
          <w:lang w:val="pt-BR"/>
        </w:rPr>
        <w:t xml:space="preserve"> </w:t>
      </w:r>
      <w:r w:rsidRPr="00BD1299">
        <w:rPr>
          <w:rFonts w:ascii="Optimum" w:hAnsi="Optimum"/>
          <w:sz w:val="24"/>
          <w:szCs w:val="24"/>
          <w:lang w:val="pt-BR"/>
        </w:rPr>
        <w:t>regular</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Assembleia</w:t>
      </w:r>
      <w:r w:rsidRPr="00BD1299">
        <w:rPr>
          <w:rFonts w:ascii="Optimum" w:hAnsi="Optimum"/>
          <w:spacing w:val="-6"/>
          <w:sz w:val="24"/>
          <w:szCs w:val="24"/>
          <w:lang w:val="pt-BR"/>
        </w:rPr>
        <w:t xml:space="preserve"> </w:t>
      </w:r>
      <w:r w:rsidRPr="00BD1299">
        <w:rPr>
          <w:rFonts w:ascii="Optimum" w:hAnsi="Optimum"/>
          <w:sz w:val="24"/>
          <w:szCs w:val="24"/>
          <w:lang w:val="pt-BR"/>
        </w:rPr>
        <w:t>Geral</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Debenturistas</w:t>
      </w:r>
      <w:r w:rsidRPr="00BD1299">
        <w:rPr>
          <w:rFonts w:ascii="Optimum" w:hAnsi="Optimum"/>
          <w:spacing w:val="-7"/>
          <w:sz w:val="24"/>
          <w:szCs w:val="24"/>
          <w:lang w:val="pt-BR"/>
        </w:rPr>
        <w:t xml:space="preserve"> </w:t>
      </w:r>
      <w:r w:rsidRPr="00BD1299">
        <w:rPr>
          <w:rFonts w:ascii="Optimum" w:hAnsi="Optimum"/>
          <w:sz w:val="24"/>
          <w:szCs w:val="24"/>
          <w:lang w:val="pt-BR"/>
        </w:rPr>
        <w:t>a que</w:t>
      </w:r>
      <w:r w:rsidRPr="00BD1299">
        <w:rPr>
          <w:rFonts w:ascii="Optimum" w:hAnsi="Optimum"/>
          <w:spacing w:val="-6"/>
          <w:sz w:val="24"/>
          <w:szCs w:val="24"/>
          <w:lang w:val="pt-BR"/>
        </w:rPr>
        <w:t xml:space="preserve"> </w:t>
      </w:r>
      <w:r w:rsidRPr="00BD1299">
        <w:rPr>
          <w:rFonts w:ascii="Optimum" w:hAnsi="Optimum"/>
          <w:sz w:val="24"/>
          <w:szCs w:val="24"/>
          <w:lang w:val="pt-BR"/>
        </w:rPr>
        <w:t>comparecerem</w:t>
      </w:r>
      <w:r w:rsidRPr="00BD1299">
        <w:rPr>
          <w:rFonts w:ascii="Optimum" w:hAnsi="Optimum"/>
          <w:spacing w:val="-5"/>
          <w:sz w:val="24"/>
          <w:szCs w:val="24"/>
          <w:lang w:val="pt-BR"/>
        </w:rPr>
        <w:t xml:space="preserve"> </w:t>
      </w:r>
      <w:r w:rsidRPr="00BD1299">
        <w:rPr>
          <w:rFonts w:ascii="Optimum" w:hAnsi="Optimum"/>
          <w:sz w:val="24"/>
          <w:szCs w:val="24"/>
          <w:lang w:val="pt-BR"/>
        </w:rPr>
        <w:t>os</w:t>
      </w:r>
      <w:r w:rsidRPr="00BD1299">
        <w:rPr>
          <w:rFonts w:ascii="Optimum" w:hAnsi="Optimum"/>
          <w:spacing w:val="-6"/>
          <w:sz w:val="24"/>
          <w:szCs w:val="24"/>
          <w:lang w:val="pt-BR"/>
        </w:rPr>
        <w:t xml:space="preserve"> </w:t>
      </w:r>
      <w:r w:rsidRPr="00BD1299">
        <w:rPr>
          <w:rFonts w:ascii="Optimum" w:hAnsi="Optimum"/>
          <w:sz w:val="24"/>
          <w:szCs w:val="24"/>
          <w:lang w:val="pt-BR"/>
        </w:rPr>
        <w:t>titulares</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todas</w:t>
      </w:r>
      <w:r w:rsidRPr="00BD1299">
        <w:rPr>
          <w:rFonts w:ascii="Optimum" w:hAnsi="Optimum"/>
          <w:spacing w:val="-7"/>
          <w:sz w:val="24"/>
          <w:szCs w:val="24"/>
          <w:lang w:val="pt-BR"/>
        </w:rPr>
        <w:t xml:space="preserve"> </w:t>
      </w:r>
      <w:r w:rsidRPr="00BD1299">
        <w:rPr>
          <w:rFonts w:ascii="Optimum" w:hAnsi="Optimum"/>
          <w:sz w:val="24"/>
          <w:szCs w:val="24"/>
          <w:lang w:val="pt-BR"/>
        </w:rPr>
        <w:t>as</w:t>
      </w:r>
      <w:r w:rsidRPr="00BD1299">
        <w:rPr>
          <w:rFonts w:ascii="Optimum" w:hAnsi="Optimum"/>
          <w:spacing w:val="-7"/>
          <w:sz w:val="24"/>
          <w:szCs w:val="24"/>
          <w:lang w:val="pt-BR"/>
        </w:rPr>
        <w:t xml:space="preserve"> </w:t>
      </w:r>
      <w:r w:rsidRPr="00BD1299">
        <w:rPr>
          <w:rFonts w:ascii="Optimum" w:hAnsi="Optimum"/>
          <w:sz w:val="24"/>
          <w:szCs w:val="24"/>
          <w:lang w:val="pt-BR"/>
        </w:rPr>
        <w:t>Debêntures</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Circulação.</w:t>
      </w:r>
    </w:p>
    <w:p w14:paraId="4BDD3704" w14:textId="77777777" w:rsidR="00B43B1D" w:rsidRPr="00BD1299" w:rsidRDefault="00B43B1D" w:rsidP="00B43B1D">
      <w:pPr>
        <w:pStyle w:val="Corpodetexto"/>
        <w:suppressAutoHyphens/>
        <w:spacing w:line="320" w:lineRule="exact"/>
        <w:contextualSpacing/>
        <w:rPr>
          <w:rFonts w:ascii="Optimum" w:hAnsi="Optimum"/>
          <w:lang w:val="pt-BR"/>
        </w:rPr>
      </w:pPr>
    </w:p>
    <w:p w14:paraId="009475B7"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deliberações tomadas pelos Debenturistas, no âmbito de sua competência</w:t>
      </w:r>
      <w:r w:rsidRPr="00BD1299">
        <w:rPr>
          <w:rFonts w:ascii="Optimum" w:hAnsi="Optimum"/>
          <w:spacing w:val="-25"/>
          <w:sz w:val="24"/>
          <w:szCs w:val="24"/>
          <w:lang w:val="pt-BR"/>
        </w:rPr>
        <w:t xml:space="preserve"> </w:t>
      </w:r>
      <w:r w:rsidRPr="00BD1299">
        <w:rPr>
          <w:rFonts w:ascii="Optimum" w:hAnsi="Optimum"/>
          <w:sz w:val="24"/>
          <w:szCs w:val="24"/>
          <w:lang w:val="pt-BR"/>
        </w:rPr>
        <w:t>legal, observados</w:t>
      </w:r>
      <w:r w:rsidRPr="00BD1299">
        <w:rPr>
          <w:rFonts w:ascii="Optimum" w:hAnsi="Optimum"/>
          <w:spacing w:val="-13"/>
          <w:sz w:val="24"/>
          <w:szCs w:val="24"/>
          <w:lang w:val="pt-BR"/>
        </w:rPr>
        <w:t xml:space="preserve"> </w:t>
      </w:r>
      <w:r w:rsidRPr="00BD1299">
        <w:rPr>
          <w:rFonts w:ascii="Optimum" w:hAnsi="Optimum"/>
          <w:sz w:val="24"/>
          <w:szCs w:val="24"/>
          <w:lang w:val="pt-BR"/>
        </w:rPr>
        <w:t>os</w:t>
      </w:r>
      <w:r w:rsidRPr="00BD1299">
        <w:rPr>
          <w:rFonts w:ascii="Optimum" w:hAnsi="Optimum"/>
          <w:spacing w:val="-13"/>
          <w:sz w:val="24"/>
          <w:szCs w:val="24"/>
          <w:lang w:val="pt-BR"/>
        </w:rPr>
        <w:t xml:space="preserve"> </w:t>
      </w:r>
      <w:r w:rsidRPr="00BD1299">
        <w:rPr>
          <w:rFonts w:ascii="Optimum" w:hAnsi="Optimum"/>
          <w:sz w:val="24"/>
          <w:szCs w:val="24"/>
          <w:lang w:val="pt-BR"/>
        </w:rPr>
        <w:t>quóruns</w:t>
      </w:r>
      <w:r w:rsidRPr="00BD1299">
        <w:rPr>
          <w:rFonts w:ascii="Optimum" w:hAnsi="Optimum"/>
          <w:spacing w:val="-12"/>
          <w:sz w:val="24"/>
          <w:szCs w:val="24"/>
          <w:lang w:val="pt-BR"/>
        </w:rPr>
        <w:t xml:space="preserve"> </w:t>
      </w:r>
      <w:r w:rsidRPr="00BD1299">
        <w:rPr>
          <w:rFonts w:ascii="Optimum" w:hAnsi="Optimum"/>
          <w:sz w:val="24"/>
          <w:szCs w:val="24"/>
          <w:lang w:val="pt-BR"/>
        </w:rPr>
        <w:t>estabelecidos</w:t>
      </w:r>
      <w:r w:rsidRPr="00BD1299">
        <w:rPr>
          <w:rFonts w:ascii="Optimum" w:hAnsi="Optimum"/>
          <w:spacing w:val="-13"/>
          <w:sz w:val="24"/>
          <w:szCs w:val="24"/>
          <w:lang w:val="pt-BR"/>
        </w:rPr>
        <w:t xml:space="preserve"> </w:t>
      </w:r>
      <w:r w:rsidRPr="00BD1299">
        <w:rPr>
          <w:rFonts w:ascii="Optimum" w:hAnsi="Optimum"/>
          <w:sz w:val="24"/>
          <w:szCs w:val="24"/>
          <w:lang w:val="pt-BR"/>
        </w:rPr>
        <w:t>nesta</w:t>
      </w:r>
      <w:r w:rsidRPr="00BD1299">
        <w:rPr>
          <w:rFonts w:ascii="Optimum" w:hAnsi="Optimum"/>
          <w:spacing w:val="-11"/>
          <w:sz w:val="24"/>
          <w:szCs w:val="24"/>
          <w:lang w:val="pt-BR"/>
        </w:rPr>
        <w:t xml:space="preserve"> </w:t>
      </w:r>
      <w:r w:rsidRPr="00BD1299">
        <w:rPr>
          <w:rFonts w:ascii="Optimum" w:hAnsi="Optimum"/>
          <w:sz w:val="24"/>
          <w:szCs w:val="24"/>
          <w:lang w:val="pt-BR"/>
        </w:rPr>
        <w:t>Escritura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Emissão,</w:t>
      </w:r>
      <w:r w:rsidRPr="00BD1299">
        <w:rPr>
          <w:rFonts w:ascii="Optimum" w:hAnsi="Optimum"/>
          <w:spacing w:val="-12"/>
          <w:sz w:val="24"/>
          <w:szCs w:val="24"/>
          <w:lang w:val="pt-BR"/>
        </w:rPr>
        <w:t xml:space="preserve"> </w:t>
      </w:r>
      <w:r w:rsidRPr="00BD1299">
        <w:rPr>
          <w:rFonts w:ascii="Optimum" w:hAnsi="Optimum"/>
          <w:sz w:val="24"/>
          <w:szCs w:val="24"/>
          <w:lang w:val="pt-BR"/>
        </w:rPr>
        <w:t>serão</w:t>
      </w:r>
      <w:r w:rsidRPr="00BD1299">
        <w:rPr>
          <w:rFonts w:ascii="Optimum" w:hAnsi="Optimum"/>
          <w:spacing w:val="-12"/>
          <w:sz w:val="24"/>
          <w:szCs w:val="24"/>
          <w:lang w:val="pt-BR"/>
        </w:rPr>
        <w:t xml:space="preserve"> </w:t>
      </w:r>
      <w:r w:rsidRPr="00BD1299">
        <w:rPr>
          <w:rFonts w:ascii="Optimum" w:hAnsi="Optimum"/>
          <w:sz w:val="24"/>
          <w:szCs w:val="24"/>
          <w:lang w:val="pt-BR"/>
        </w:rPr>
        <w:t>existentes,</w:t>
      </w:r>
      <w:r w:rsidRPr="00BD1299">
        <w:rPr>
          <w:rFonts w:ascii="Optimum" w:hAnsi="Optimum"/>
          <w:spacing w:val="-12"/>
          <w:sz w:val="24"/>
          <w:szCs w:val="24"/>
          <w:lang w:val="pt-BR"/>
        </w:rPr>
        <w:t xml:space="preserve"> </w:t>
      </w:r>
      <w:r w:rsidRPr="00BD1299">
        <w:rPr>
          <w:rFonts w:ascii="Optimum" w:hAnsi="Optimum"/>
          <w:sz w:val="24"/>
          <w:szCs w:val="24"/>
          <w:lang w:val="pt-BR"/>
        </w:rPr>
        <w:t>válidas</w:t>
      </w:r>
      <w:r w:rsidRPr="00BD1299">
        <w:rPr>
          <w:rFonts w:ascii="Optimum" w:hAnsi="Optimum"/>
          <w:spacing w:val="-13"/>
          <w:sz w:val="24"/>
          <w:szCs w:val="24"/>
          <w:lang w:val="pt-BR"/>
        </w:rPr>
        <w:t xml:space="preserve"> </w:t>
      </w:r>
      <w:r w:rsidRPr="00BD1299">
        <w:rPr>
          <w:rFonts w:ascii="Optimum" w:hAnsi="Optimum"/>
          <w:sz w:val="24"/>
          <w:szCs w:val="24"/>
          <w:lang w:val="pt-BR"/>
        </w:rPr>
        <w:t>e eficazes perante a Emissora e obrigarão a todos os Debenturistas, independentemente de terem</w:t>
      </w:r>
      <w:r w:rsidRPr="00BD1299">
        <w:rPr>
          <w:rFonts w:ascii="Optimum" w:hAnsi="Optimum"/>
          <w:spacing w:val="-16"/>
          <w:sz w:val="24"/>
          <w:szCs w:val="24"/>
          <w:lang w:val="pt-BR"/>
        </w:rPr>
        <w:t xml:space="preserve"> </w:t>
      </w:r>
      <w:r w:rsidRPr="00BD1299">
        <w:rPr>
          <w:rFonts w:ascii="Optimum" w:hAnsi="Optimum"/>
          <w:sz w:val="24"/>
          <w:szCs w:val="24"/>
          <w:lang w:val="pt-BR"/>
        </w:rPr>
        <w:t>comparecido</w:t>
      </w:r>
      <w:r w:rsidRPr="00BD1299">
        <w:rPr>
          <w:rFonts w:ascii="Optimum" w:hAnsi="Optimum"/>
          <w:spacing w:val="-16"/>
          <w:sz w:val="24"/>
          <w:szCs w:val="24"/>
          <w:lang w:val="pt-BR"/>
        </w:rPr>
        <w:t xml:space="preserve"> </w:t>
      </w:r>
      <w:r w:rsidRPr="00BD1299">
        <w:rPr>
          <w:rFonts w:ascii="Optimum" w:hAnsi="Optimum"/>
          <w:sz w:val="24"/>
          <w:szCs w:val="24"/>
          <w:lang w:val="pt-BR"/>
        </w:rPr>
        <w:t>à</w:t>
      </w:r>
      <w:r w:rsidRPr="00BD1299">
        <w:rPr>
          <w:rFonts w:ascii="Optimum" w:hAnsi="Optimum"/>
          <w:spacing w:val="-15"/>
          <w:sz w:val="24"/>
          <w:szCs w:val="24"/>
          <w:lang w:val="pt-BR"/>
        </w:rPr>
        <w:t xml:space="preserve"> </w:t>
      </w:r>
      <w:r w:rsidRPr="00BD1299">
        <w:rPr>
          <w:rFonts w:ascii="Optimum" w:hAnsi="Optimum"/>
          <w:sz w:val="24"/>
          <w:szCs w:val="24"/>
          <w:lang w:val="pt-BR"/>
        </w:rPr>
        <w:t>Assembleia</w:t>
      </w:r>
      <w:r w:rsidRPr="00BD1299">
        <w:rPr>
          <w:rFonts w:ascii="Optimum" w:hAnsi="Optimum"/>
          <w:spacing w:val="-16"/>
          <w:sz w:val="24"/>
          <w:szCs w:val="24"/>
          <w:lang w:val="pt-BR"/>
        </w:rPr>
        <w:t xml:space="preserve"> </w:t>
      </w:r>
      <w:r w:rsidRPr="00BD1299">
        <w:rPr>
          <w:rFonts w:ascii="Optimum" w:hAnsi="Optimum"/>
          <w:sz w:val="24"/>
          <w:szCs w:val="24"/>
          <w:lang w:val="pt-BR"/>
        </w:rPr>
        <w:t>Geral</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Debenturistas</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do</w:t>
      </w:r>
      <w:r w:rsidRPr="00BD1299">
        <w:rPr>
          <w:rFonts w:ascii="Optimum" w:hAnsi="Optimum"/>
          <w:spacing w:val="-16"/>
          <w:sz w:val="24"/>
          <w:szCs w:val="24"/>
          <w:lang w:val="pt-BR"/>
        </w:rPr>
        <w:t xml:space="preserve"> </w:t>
      </w:r>
      <w:r w:rsidRPr="00BD1299">
        <w:rPr>
          <w:rFonts w:ascii="Optimum" w:hAnsi="Optimum"/>
          <w:sz w:val="24"/>
          <w:szCs w:val="24"/>
          <w:lang w:val="pt-BR"/>
        </w:rPr>
        <w:t>voto</w:t>
      </w:r>
      <w:r w:rsidRPr="00BD1299">
        <w:rPr>
          <w:rFonts w:ascii="Optimum" w:hAnsi="Optimum"/>
          <w:spacing w:val="-14"/>
          <w:sz w:val="24"/>
          <w:szCs w:val="24"/>
          <w:lang w:val="pt-BR"/>
        </w:rPr>
        <w:t xml:space="preserve"> </w:t>
      </w:r>
      <w:r w:rsidRPr="00BD1299">
        <w:rPr>
          <w:rFonts w:ascii="Optimum" w:hAnsi="Optimum"/>
          <w:sz w:val="24"/>
          <w:szCs w:val="24"/>
          <w:lang w:val="pt-BR"/>
        </w:rPr>
        <w:t>proferido</w:t>
      </w:r>
      <w:r w:rsidRPr="00BD1299">
        <w:rPr>
          <w:rFonts w:ascii="Optimum" w:hAnsi="Optimum"/>
          <w:spacing w:val="-16"/>
          <w:sz w:val="24"/>
          <w:szCs w:val="24"/>
          <w:lang w:val="pt-BR"/>
        </w:rPr>
        <w:t xml:space="preserve"> </w:t>
      </w:r>
      <w:r w:rsidRPr="00BD1299">
        <w:rPr>
          <w:rFonts w:ascii="Optimum" w:hAnsi="Optimum"/>
          <w:sz w:val="24"/>
          <w:szCs w:val="24"/>
          <w:lang w:val="pt-BR"/>
        </w:rPr>
        <w:t>na</w:t>
      </w:r>
      <w:r w:rsidRPr="00BD1299">
        <w:rPr>
          <w:rFonts w:ascii="Optimum" w:hAnsi="Optimum"/>
          <w:spacing w:val="-15"/>
          <w:sz w:val="24"/>
          <w:szCs w:val="24"/>
          <w:lang w:val="pt-BR"/>
        </w:rPr>
        <w:t xml:space="preserve"> </w:t>
      </w:r>
      <w:r w:rsidRPr="00BD1299">
        <w:rPr>
          <w:rFonts w:ascii="Optimum" w:hAnsi="Optimum"/>
          <w:sz w:val="24"/>
          <w:szCs w:val="24"/>
          <w:lang w:val="pt-BR"/>
        </w:rPr>
        <w:t>respectiva Assembleia Geral de</w:t>
      </w:r>
      <w:r w:rsidRPr="00BD1299">
        <w:rPr>
          <w:rFonts w:ascii="Optimum" w:hAnsi="Optimum"/>
          <w:spacing w:val="-5"/>
          <w:sz w:val="24"/>
          <w:szCs w:val="24"/>
          <w:lang w:val="pt-BR"/>
        </w:rPr>
        <w:t xml:space="preserve"> </w:t>
      </w:r>
      <w:r w:rsidRPr="00BD1299">
        <w:rPr>
          <w:rFonts w:ascii="Optimum" w:hAnsi="Optimum"/>
          <w:sz w:val="24"/>
          <w:szCs w:val="24"/>
          <w:lang w:val="pt-BR"/>
        </w:rPr>
        <w:t>Debenturistas.</w:t>
      </w:r>
    </w:p>
    <w:p w14:paraId="5A74981D" w14:textId="77777777" w:rsidR="00B43B1D" w:rsidRPr="00BD1299" w:rsidRDefault="00B43B1D" w:rsidP="00B43B1D">
      <w:pPr>
        <w:pStyle w:val="Corpodetexto"/>
        <w:suppressAutoHyphens/>
        <w:spacing w:line="320" w:lineRule="exact"/>
        <w:contextualSpacing/>
        <w:rPr>
          <w:rFonts w:ascii="Optimum" w:hAnsi="Optimum"/>
          <w:lang w:val="pt-BR"/>
        </w:rPr>
      </w:pPr>
    </w:p>
    <w:p w14:paraId="45FC77F0"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jc w:val="both"/>
        <w:rPr>
          <w:rFonts w:ascii="Optimum" w:hAnsi="Optimum"/>
          <w:lang w:val="pt-BR"/>
        </w:rPr>
      </w:pPr>
      <w:bookmarkStart w:id="1839" w:name="_Ref508121219"/>
      <w:r w:rsidRPr="00BD1299">
        <w:rPr>
          <w:rFonts w:ascii="Optimum" w:hAnsi="Optimum"/>
          <w:u w:val="single"/>
          <w:lang w:val="pt-BR"/>
        </w:rPr>
        <w:t>Quórum de</w:t>
      </w:r>
      <w:r w:rsidRPr="00BD1299">
        <w:rPr>
          <w:rFonts w:ascii="Optimum" w:hAnsi="Optimum"/>
          <w:spacing w:val="-2"/>
          <w:u w:val="single"/>
          <w:lang w:val="pt-BR"/>
        </w:rPr>
        <w:t xml:space="preserve"> </w:t>
      </w:r>
      <w:r w:rsidRPr="00BD1299">
        <w:rPr>
          <w:rFonts w:ascii="Optimum" w:hAnsi="Optimum"/>
          <w:u w:val="single"/>
          <w:lang w:val="pt-BR"/>
        </w:rPr>
        <w:t>Instalação</w:t>
      </w:r>
      <w:bookmarkEnd w:id="1839"/>
    </w:p>
    <w:p w14:paraId="01920A9B" w14:textId="77777777" w:rsidR="00B43B1D" w:rsidRPr="00BD1299" w:rsidRDefault="00B43B1D" w:rsidP="00B43B1D">
      <w:pPr>
        <w:pStyle w:val="Corpodetexto"/>
        <w:suppressAutoHyphens/>
        <w:spacing w:line="320" w:lineRule="exact"/>
        <w:contextualSpacing/>
        <w:rPr>
          <w:rFonts w:ascii="Optimum" w:hAnsi="Optimum"/>
          <w:b/>
        </w:rPr>
      </w:pPr>
    </w:p>
    <w:p w14:paraId="5AAD9CAC"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Nos termos do artigo 71, parágrafo terceiro, da Lei das Sociedades por Ações, as Assembleias</w:t>
      </w:r>
      <w:r w:rsidRPr="00BD1299">
        <w:rPr>
          <w:rFonts w:ascii="Optimum" w:hAnsi="Optimum"/>
          <w:spacing w:val="-26"/>
          <w:sz w:val="24"/>
          <w:szCs w:val="24"/>
          <w:lang w:val="pt-BR"/>
        </w:rPr>
        <w:t xml:space="preserve"> </w:t>
      </w:r>
      <w:r w:rsidRPr="00BD1299">
        <w:rPr>
          <w:rFonts w:ascii="Optimum" w:hAnsi="Optimum"/>
          <w:sz w:val="24"/>
          <w:szCs w:val="24"/>
          <w:lang w:val="pt-BR"/>
        </w:rPr>
        <w:t>Gerais</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Debenturistas</w:t>
      </w:r>
      <w:r w:rsidRPr="00BD1299">
        <w:rPr>
          <w:rFonts w:ascii="Optimum" w:hAnsi="Optimum"/>
          <w:spacing w:val="-25"/>
          <w:sz w:val="24"/>
          <w:szCs w:val="24"/>
          <w:lang w:val="pt-BR"/>
        </w:rPr>
        <w:t xml:space="preserve"> </w:t>
      </w:r>
      <w:r w:rsidRPr="00BD1299">
        <w:rPr>
          <w:rFonts w:ascii="Optimum" w:hAnsi="Optimum"/>
          <w:sz w:val="24"/>
          <w:szCs w:val="24"/>
          <w:lang w:val="pt-BR"/>
        </w:rPr>
        <w:t>se</w:t>
      </w:r>
      <w:r w:rsidRPr="00BD1299">
        <w:rPr>
          <w:rFonts w:ascii="Optimum" w:hAnsi="Optimum"/>
          <w:spacing w:val="-24"/>
          <w:sz w:val="24"/>
          <w:szCs w:val="24"/>
          <w:lang w:val="pt-BR"/>
        </w:rPr>
        <w:t xml:space="preserve"> </w:t>
      </w:r>
      <w:r w:rsidRPr="00BD1299">
        <w:rPr>
          <w:rFonts w:ascii="Optimum" w:hAnsi="Optimum"/>
          <w:sz w:val="24"/>
          <w:szCs w:val="24"/>
          <w:lang w:val="pt-BR"/>
        </w:rPr>
        <w:t>instalarão,</w:t>
      </w:r>
      <w:r w:rsidRPr="00BD1299">
        <w:rPr>
          <w:rFonts w:ascii="Optimum" w:hAnsi="Optimum"/>
          <w:spacing w:val="-24"/>
          <w:sz w:val="24"/>
          <w:szCs w:val="24"/>
          <w:lang w:val="pt-BR"/>
        </w:rPr>
        <w:t xml:space="preserve"> </w:t>
      </w:r>
      <w:r w:rsidRPr="00BD1299">
        <w:rPr>
          <w:rFonts w:ascii="Optimum" w:hAnsi="Optimum"/>
          <w:sz w:val="24"/>
          <w:szCs w:val="24"/>
          <w:lang w:val="pt-BR"/>
        </w:rPr>
        <w:t>em</w:t>
      </w:r>
      <w:r w:rsidRPr="00BD1299">
        <w:rPr>
          <w:rFonts w:ascii="Optimum" w:hAnsi="Optimum"/>
          <w:spacing w:val="-25"/>
          <w:sz w:val="24"/>
          <w:szCs w:val="24"/>
          <w:lang w:val="pt-BR"/>
        </w:rPr>
        <w:t xml:space="preserve"> </w:t>
      </w:r>
      <w:r w:rsidRPr="00BD1299">
        <w:rPr>
          <w:rFonts w:ascii="Optimum" w:hAnsi="Optimum"/>
          <w:sz w:val="24"/>
          <w:szCs w:val="24"/>
          <w:lang w:val="pt-BR"/>
        </w:rPr>
        <w:t>primeira</w:t>
      </w:r>
      <w:r w:rsidRPr="00BD1299">
        <w:rPr>
          <w:rFonts w:ascii="Optimum" w:hAnsi="Optimum"/>
          <w:spacing w:val="-24"/>
          <w:sz w:val="24"/>
          <w:szCs w:val="24"/>
          <w:lang w:val="pt-BR"/>
        </w:rPr>
        <w:t xml:space="preserve"> </w:t>
      </w:r>
      <w:r w:rsidRPr="00BD1299">
        <w:rPr>
          <w:rFonts w:ascii="Optimum" w:hAnsi="Optimum"/>
          <w:sz w:val="24"/>
          <w:szCs w:val="24"/>
          <w:lang w:val="pt-BR"/>
        </w:rPr>
        <w:t>convocação,</w:t>
      </w:r>
      <w:r w:rsidRPr="00BD1299">
        <w:rPr>
          <w:rFonts w:ascii="Optimum" w:hAnsi="Optimum"/>
          <w:spacing w:val="-26"/>
          <w:sz w:val="24"/>
          <w:szCs w:val="24"/>
          <w:lang w:val="pt-BR"/>
        </w:rPr>
        <w:t xml:space="preserve"> </w:t>
      </w:r>
      <w:r w:rsidRPr="00BD1299">
        <w:rPr>
          <w:rFonts w:ascii="Optimum" w:hAnsi="Optimum"/>
          <w:sz w:val="24"/>
          <w:szCs w:val="24"/>
          <w:lang w:val="pt-BR"/>
        </w:rPr>
        <w:t>com</w:t>
      </w:r>
      <w:r w:rsidRPr="00BD1299">
        <w:rPr>
          <w:rFonts w:ascii="Optimum" w:hAnsi="Optimum"/>
          <w:spacing w:val="-25"/>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presença de</w:t>
      </w:r>
      <w:r w:rsidRPr="00BD1299">
        <w:rPr>
          <w:rFonts w:ascii="Optimum" w:hAnsi="Optimum"/>
          <w:spacing w:val="-6"/>
          <w:sz w:val="24"/>
          <w:szCs w:val="24"/>
          <w:lang w:val="pt-BR"/>
        </w:rPr>
        <w:t xml:space="preserve"> </w:t>
      </w:r>
      <w:r w:rsidRPr="00BD1299">
        <w:rPr>
          <w:rFonts w:ascii="Optimum" w:hAnsi="Optimum"/>
          <w:sz w:val="24"/>
          <w:szCs w:val="24"/>
          <w:lang w:val="pt-BR"/>
        </w:rPr>
        <w:t>Debenturistas</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representem</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maioria</w:t>
      </w:r>
      <w:r w:rsidRPr="00BD1299">
        <w:rPr>
          <w:rFonts w:ascii="Optimum" w:hAnsi="Optimum"/>
          <w:spacing w:val="-7"/>
          <w:sz w:val="24"/>
          <w:szCs w:val="24"/>
          <w:lang w:val="pt-BR"/>
        </w:rPr>
        <w:t xml:space="preserve"> </w:t>
      </w:r>
      <w:r w:rsidRPr="00BD1299">
        <w:rPr>
          <w:rFonts w:ascii="Optimum" w:hAnsi="Optimum"/>
          <w:sz w:val="24"/>
          <w:szCs w:val="24"/>
          <w:lang w:val="pt-BR"/>
        </w:rPr>
        <w:t>das</w:t>
      </w:r>
      <w:r w:rsidRPr="00BD1299">
        <w:rPr>
          <w:rFonts w:ascii="Optimum" w:hAnsi="Optimum"/>
          <w:spacing w:val="-7"/>
          <w:sz w:val="24"/>
          <w:szCs w:val="24"/>
          <w:lang w:val="pt-BR"/>
        </w:rPr>
        <w:t xml:space="preserve"> </w:t>
      </w:r>
      <w:r w:rsidRPr="00BD1299">
        <w:rPr>
          <w:rFonts w:ascii="Optimum" w:hAnsi="Optimum"/>
          <w:sz w:val="24"/>
          <w:szCs w:val="24"/>
          <w:lang w:val="pt-BR"/>
        </w:rPr>
        <w:t>Debêntures</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Circulação,</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em segunda</w:t>
      </w:r>
      <w:r w:rsidRPr="00BD1299">
        <w:rPr>
          <w:rFonts w:ascii="Optimum" w:hAnsi="Optimum"/>
          <w:spacing w:val="-7"/>
          <w:sz w:val="24"/>
          <w:szCs w:val="24"/>
          <w:lang w:val="pt-BR"/>
        </w:rPr>
        <w:t xml:space="preserve"> </w:t>
      </w:r>
      <w:r w:rsidRPr="00BD1299">
        <w:rPr>
          <w:rFonts w:ascii="Optimum" w:hAnsi="Optimum"/>
          <w:sz w:val="24"/>
          <w:szCs w:val="24"/>
          <w:lang w:val="pt-BR"/>
        </w:rPr>
        <w:t>convocação,</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qualquer</w:t>
      </w:r>
      <w:r w:rsidRPr="00BD1299">
        <w:rPr>
          <w:rFonts w:ascii="Optimum" w:hAnsi="Optimum"/>
          <w:spacing w:val="-8"/>
          <w:sz w:val="24"/>
          <w:szCs w:val="24"/>
          <w:lang w:val="pt-BR"/>
        </w:rPr>
        <w:t xml:space="preserve"> </w:t>
      </w:r>
      <w:r w:rsidRPr="00BD1299">
        <w:rPr>
          <w:rFonts w:ascii="Optimum" w:hAnsi="Optimum"/>
          <w:sz w:val="24"/>
          <w:szCs w:val="24"/>
          <w:lang w:val="pt-BR"/>
        </w:rPr>
        <w:t>quórum</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8"/>
          <w:sz w:val="24"/>
          <w:szCs w:val="24"/>
          <w:lang w:val="pt-BR"/>
        </w:rPr>
        <w:t xml:space="preserve"> </w:t>
      </w:r>
      <w:r w:rsidRPr="00BD1299">
        <w:rPr>
          <w:rFonts w:ascii="Optimum" w:hAnsi="Optimum"/>
          <w:sz w:val="24"/>
          <w:szCs w:val="24"/>
          <w:lang w:val="pt-BR"/>
        </w:rPr>
        <w:t>Debêntures</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Circulação.</w:t>
      </w:r>
    </w:p>
    <w:p w14:paraId="51604D73" w14:textId="77777777" w:rsidR="00B43B1D" w:rsidRPr="00BD1299" w:rsidRDefault="00B43B1D" w:rsidP="00B43B1D">
      <w:pPr>
        <w:pStyle w:val="Corpodetexto"/>
        <w:suppressAutoHyphens/>
        <w:spacing w:line="320" w:lineRule="exact"/>
        <w:contextualSpacing/>
        <w:rPr>
          <w:rFonts w:ascii="Optimum" w:hAnsi="Optimum"/>
          <w:lang w:val="pt-BR"/>
        </w:rPr>
      </w:pPr>
    </w:p>
    <w:p w14:paraId="76880758"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Para efeito da constituição de todos e quaisquer dos quóruns de instalação ou deliberação</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4"/>
          <w:sz w:val="24"/>
          <w:szCs w:val="24"/>
          <w:lang w:val="pt-BR"/>
        </w:rPr>
        <w:t xml:space="preserve"> </w:t>
      </w:r>
      <w:r w:rsidRPr="00BD1299">
        <w:rPr>
          <w:rFonts w:ascii="Optimum" w:hAnsi="Optimum"/>
          <w:sz w:val="24"/>
          <w:szCs w:val="24"/>
          <w:lang w:val="pt-BR"/>
        </w:rPr>
        <w:t>Assembleias</w:t>
      </w:r>
      <w:r w:rsidRPr="00BD1299">
        <w:rPr>
          <w:rFonts w:ascii="Optimum" w:hAnsi="Optimum"/>
          <w:spacing w:val="-11"/>
          <w:sz w:val="24"/>
          <w:szCs w:val="24"/>
          <w:lang w:val="pt-BR"/>
        </w:rPr>
        <w:t xml:space="preserve"> </w:t>
      </w:r>
      <w:r w:rsidRPr="00BD1299">
        <w:rPr>
          <w:rFonts w:ascii="Optimum" w:hAnsi="Optimum"/>
          <w:sz w:val="24"/>
          <w:szCs w:val="24"/>
          <w:lang w:val="pt-BR"/>
        </w:rPr>
        <w:t>Gerais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Debenturistas</w:t>
      </w:r>
      <w:r w:rsidRPr="00BD1299">
        <w:rPr>
          <w:rFonts w:ascii="Optimum" w:hAnsi="Optimum"/>
          <w:spacing w:val="-12"/>
          <w:sz w:val="24"/>
          <w:szCs w:val="24"/>
          <w:lang w:val="pt-BR"/>
        </w:rPr>
        <w:t xml:space="preserve"> </w:t>
      </w:r>
      <w:r w:rsidRPr="00BD1299">
        <w:rPr>
          <w:rFonts w:ascii="Optimum" w:hAnsi="Optimum"/>
          <w:sz w:val="24"/>
          <w:szCs w:val="24"/>
          <w:lang w:val="pt-BR"/>
        </w:rPr>
        <w:t>previstos</w:t>
      </w:r>
      <w:r w:rsidRPr="00BD1299">
        <w:rPr>
          <w:rFonts w:ascii="Optimum" w:hAnsi="Optimum"/>
          <w:spacing w:val="-12"/>
          <w:sz w:val="24"/>
          <w:szCs w:val="24"/>
          <w:lang w:val="pt-BR"/>
        </w:rPr>
        <w:t xml:space="preserve"> </w:t>
      </w:r>
      <w:r w:rsidRPr="00BD1299">
        <w:rPr>
          <w:rFonts w:ascii="Optimum" w:hAnsi="Optimum"/>
          <w:sz w:val="24"/>
          <w:szCs w:val="24"/>
          <w:lang w:val="pt-BR"/>
        </w:rPr>
        <w:t>nesta</w:t>
      </w:r>
      <w:r w:rsidRPr="00BD1299">
        <w:rPr>
          <w:rFonts w:ascii="Optimum" w:hAnsi="Optimum"/>
          <w:spacing w:val="-7"/>
          <w:sz w:val="24"/>
          <w:szCs w:val="24"/>
          <w:lang w:val="pt-BR"/>
        </w:rPr>
        <w:t xml:space="preserve"> </w:t>
      </w:r>
      <w:r w:rsidRPr="00BD1299">
        <w:rPr>
          <w:rFonts w:ascii="Optimum" w:hAnsi="Optimum"/>
          <w:sz w:val="24"/>
          <w:szCs w:val="24"/>
          <w:lang w:val="pt-BR"/>
        </w:rPr>
        <w:t>Escritura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Emissão, consideram-se “</w:t>
      </w:r>
      <w:r w:rsidRPr="00BD1299">
        <w:rPr>
          <w:rFonts w:ascii="Optimum" w:hAnsi="Optimum"/>
          <w:sz w:val="24"/>
          <w:szCs w:val="24"/>
          <w:u w:val="single"/>
          <w:lang w:val="pt-BR"/>
        </w:rPr>
        <w:t>Debêntures em Circulação</w:t>
      </w:r>
      <w:r w:rsidRPr="00BD1299">
        <w:rPr>
          <w:rFonts w:ascii="Optimum" w:hAnsi="Optimum"/>
          <w:sz w:val="24"/>
          <w:szCs w:val="24"/>
          <w:lang w:val="pt-BR"/>
        </w:rPr>
        <w:t>” todas as Debêntures subscritas, excluídas: (i) aquelas mantidas em tesouraria pela Emissora e (</w:t>
      </w:r>
      <w:proofErr w:type="spellStart"/>
      <w:proofErr w:type="gramStart"/>
      <w:r w:rsidRPr="00BD1299">
        <w:rPr>
          <w:rFonts w:ascii="Optimum" w:hAnsi="Optimum"/>
          <w:sz w:val="24"/>
          <w:szCs w:val="24"/>
          <w:lang w:val="pt-BR"/>
        </w:rPr>
        <w:t>ii</w:t>
      </w:r>
      <w:proofErr w:type="spellEnd"/>
      <w:proofErr w:type="gramEnd"/>
      <w:r w:rsidRPr="00BD1299">
        <w:rPr>
          <w:rFonts w:ascii="Optimum" w:hAnsi="Optimum"/>
          <w:sz w:val="24"/>
          <w:szCs w:val="24"/>
          <w:lang w:val="pt-BR"/>
        </w:rPr>
        <w:t>) as de titularidade de sociedades controladoras da Emissora (diretas ou indiretas), bem como de sociedades controladas ou coligadas pela Emissora (diretas ou indiretas), sociedades sob controle comum, administradores ou conselheiros da Emissora, incluindo, mas não se limitando a, pessoas direta</w:t>
      </w:r>
      <w:r w:rsidRPr="00BD1299">
        <w:rPr>
          <w:rFonts w:ascii="Optimum" w:hAnsi="Optimum"/>
          <w:spacing w:val="-20"/>
          <w:sz w:val="24"/>
          <w:szCs w:val="24"/>
          <w:lang w:val="pt-BR"/>
        </w:rPr>
        <w:t xml:space="preserve"> </w:t>
      </w:r>
      <w:r w:rsidRPr="00BD1299">
        <w:rPr>
          <w:rFonts w:ascii="Optimum" w:hAnsi="Optimum"/>
          <w:sz w:val="24"/>
          <w:szCs w:val="24"/>
          <w:lang w:val="pt-BR"/>
        </w:rPr>
        <w:t>ou</w:t>
      </w:r>
      <w:r w:rsidRPr="00BD1299">
        <w:rPr>
          <w:rFonts w:ascii="Optimum" w:hAnsi="Optimum"/>
          <w:spacing w:val="-20"/>
          <w:sz w:val="24"/>
          <w:szCs w:val="24"/>
          <w:lang w:val="pt-BR"/>
        </w:rPr>
        <w:t xml:space="preserve"> </w:t>
      </w:r>
      <w:r w:rsidRPr="00BD1299">
        <w:rPr>
          <w:rFonts w:ascii="Optimum" w:hAnsi="Optimum"/>
          <w:sz w:val="24"/>
          <w:szCs w:val="24"/>
          <w:lang w:val="pt-BR"/>
        </w:rPr>
        <w:t>indiretamente</w:t>
      </w:r>
      <w:r w:rsidRPr="00BD1299">
        <w:rPr>
          <w:rFonts w:ascii="Optimum" w:hAnsi="Optimum"/>
          <w:spacing w:val="-20"/>
          <w:sz w:val="24"/>
          <w:szCs w:val="24"/>
          <w:lang w:val="pt-BR"/>
        </w:rPr>
        <w:t xml:space="preserve"> </w:t>
      </w:r>
      <w:r w:rsidRPr="00BD1299">
        <w:rPr>
          <w:rFonts w:ascii="Optimum" w:hAnsi="Optimum"/>
          <w:sz w:val="24"/>
          <w:szCs w:val="24"/>
          <w:lang w:val="pt-BR"/>
        </w:rPr>
        <w:t>relacionadas</w:t>
      </w:r>
      <w:r w:rsidRPr="00BD1299">
        <w:rPr>
          <w:rFonts w:ascii="Optimum" w:hAnsi="Optimum"/>
          <w:spacing w:val="-21"/>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qualquer</w:t>
      </w:r>
      <w:r w:rsidRPr="00BD1299">
        <w:rPr>
          <w:rFonts w:ascii="Optimum" w:hAnsi="Optimum"/>
          <w:spacing w:val="-20"/>
          <w:sz w:val="24"/>
          <w:szCs w:val="24"/>
          <w:lang w:val="pt-BR"/>
        </w:rPr>
        <w:t xml:space="preserve"> </w:t>
      </w:r>
      <w:r w:rsidRPr="00BD1299">
        <w:rPr>
          <w:rFonts w:ascii="Optimum" w:hAnsi="Optimum"/>
          <w:sz w:val="24"/>
          <w:szCs w:val="24"/>
          <w:lang w:val="pt-BR"/>
        </w:rPr>
        <w:t>das</w:t>
      </w:r>
      <w:r w:rsidRPr="00BD1299">
        <w:rPr>
          <w:rFonts w:ascii="Optimum" w:hAnsi="Optimum"/>
          <w:spacing w:val="-21"/>
          <w:sz w:val="24"/>
          <w:szCs w:val="24"/>
          <w:lang w:val="pt-BR"/>
        </w:rPr>
        <w:t xml:space="preserve"> </w:t>
      </w:r>
      <w:r w:rsidRPr="00BD1299">
        <w:rPr>
          <w:rFonts w:ascii="Optimum" w:hAnsi="Optimum"/>
          <w:sz w:val="24"/>
          <w:szCs w:val="24"/>
          <w:lang w:val="pt-BR"/>
        </w:rPr>
        <w:t>pessoas</w:t>
      </w:r>
      <w:r w:rsidRPr="00BD1299">
        <w:rPr>
          <w:rFonts w:ascii="Optimum" w:hAnsi="Optimum"/>
          <w:spacing w:val="-21"/>
          <w:sz w:val="24"/>
          <w:szCs w:val="24"/>
          <w:lang w:val="pt-BR"/>
        </w:rPr>
        <w:t xml:space="preserve"> </w:t>
      </w:r>
      <w:r w:rsidRPr="00BD1299">
        <w:rPr>
          <w:rFonts w:ascii="Optimum" w:hAnsi="Optimum"/>
          <w:sz w:val="24"/>
          <w:szCs w:val="24"/>
          <w:lang w:val="pt-BR"/>
        </w:rPr>
        <w:t>anteriormente</w:t>
      </w:r>
      <w:r w:rsidRPr="00BD1299">
        <w:rPr>
          <w:rFonts w:ascii="Optimum" w:hAnsi="Optimum"/>
          <w:spacing w:val="-20"/>
          <w:sz w:val="24"/>
          <w:szCs w:val="24"/>
          <w:lang w:val="pt-BR"/>
        </w:rPr>
        <w:t xml:space="preserve"> </w:t>
      </w:r>
      <w:r w:rsidRPr="00BD1299">
        <w:rPr>
          <w:rFonts w:ascii="Optimum" w:hAnsi="Optimum"/>
          <w:sz w:val="24"/>
          <w:szCs w:val="24"/>
          <w:lang w:val="pt-BR"/>
        </w:rPr>
        <w:t>mencionadas,</w:t>
      </w:r>
      <w:r w:rsidRPr="00BD1299">
        <w:rPr>
          <w:rFonts w:ascii="Optimum" w:hAnsi="Optimum"/>
          <w:spacing w:val="-20"/>
          <w:sz w:val="24"/>
          <w:szCs w:val="24"/>
          <w:lang w:val="pt-BR"/>
        </w:rPr>
        <w:t xml:space="preserve"> </w:t>
      </w:r>
      <w:r w:rsidRPr="00BD1299">
        <w:rPr>
          <w:rFonts w:ascii="Optimum" w:hAnsi="Optimum"/>
          <w:sz w:val="24"/>
          <w:szCs w:val="24"/>
          <w:lang w:val="pt-BR"/>
        </w:rPr>
        <w:t>até segundo</w:t>
      </w:r>
      <w:r w:rsidRPr="00BD1299">
        <w:rPr>
          <w:rFonts w:ascii="Optimum" w:hAnsi="Optimum"/>
          <w:spacing w:val="-1"/>
          <w:sz w:val="24"/>
          <w:szCs w:val="24"/>
          <w:lang w:val="pt-BR"/>
        </w:rPr>
        <w:t xml:space="preserve"> </w:t>
      </w:r>
      <w:r w:rsidRPr="00BD1299">
        <w:rPr>
          <w:rFonts w:ascii="Optimum" w:hAnsi="Optimum"/>
          <w:sz w:val="24"/>
          <w:szCs w:val="24"/>
          <w:lang w:val="pt-BR"/>
        </w:rPr>
        <w:t>grau.</w:t>
      </w:r>
    </w:p>
    <w:p w14:paraId="5B8EC19D" w14:textId="77777777" w:rsidR="00B43B1D" w:rsidRPr="00BD1299" w:rsidRDefault="00B43B1D" w:rsidP="00B43B1D">
      <w:pPr>
        <w:pStyle w:val="Corpodetexto"/>
        <w:suppressAutoHyphens/>
        <w:spacing w:line="320" w:lineRule="exact"/>
        <w:contextualSpacing/>
        <w:rPr>
          <w:rFonts w:ascii="Optimum" w:hAnsi="Optimum"/>
          <w:lang w:val="pt-BR"/>
        </w:rPr>
      </w:pPr>
    </w:p>
    <w:p w14:paraId="0EA68D9D"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jc w:val="both"/>
        <w:rPr>
          <w:rFonts w:ascii="Optimum" w:hAnsi="Optimum"/>
          <w:lang w:val="pt-BR"/>
        </w:rPr>
      </w:pPr>
      <w:bookmarkStart w:id="1840" w:name="_Ref508119518"/>
      <w:r w:rsidRPr="00BD1299">
        <w:rPr>
          <w:rFonts w:ascii="Optimum" w:hAnsi="Optimum"/>
          <w:u w:val="single"/>
          <w:lang w:val="pt-BR"/>
        </w:rPr>
        <w:t>Quórum de</w:t>
      </w:r>
      <w:r w:rsidRPr="00BD1299">
        <w:rPr>
          <w:rFonts w:ascii="Optimum" w:hAnsi="Optimum"/>
          <w:spacing w:val="-2"/>
          <w:u w:val="single"/>
          <w:lang w:val="pt-BR"/>
        </w:rPr>
        <w:t xml:space="preserve"> </w:t>
      </w:r>
      <w:r w:rsidRPr="00BD1299">
        <w:rPr>
          <w:rFonts w:ascii="Optimum" w:hAnsi="Optimum"/>
          <w:u w:val="single"/>
          <w:lang w:val="pt-BR"/>
        </w:rPr>
        <w:t>Deliberação</w:t>
      </w:r>
      <w:bookmarkEnd w:id="1840"/>
    </w:p>
    <w:p w14:paraId="269370E4" w14:textId="77777777" w:rsidR="00B43B1D" w:rsidRPr="00BD1299" w:rsidRDefault="00B43B1D" w:rsidP="00B43B1D">
      <w:pPr>
        <w:pStyle w:val="Corpodetexto"/>
        <w:suppressAutoHyphens/>
        <w:spacing w:line="320" w:lineRule="exact"/>
        <w:contextualSpacing/>
        <w:rPr>
          <w:rFonts w:ascii="Optimum" w:hAnsi="Optimum"/>
          <w:b/>
        </w:rPr>
      </w:pPr>
    </w:p>
    <w:p w14:paraId="015E9ECB"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Nas deliberações das Assembleias Gerais de Debenturistas, a cada Debênture em Circulação caberá um voto, admitida a constituição de mandatário, Debenturista ou não. Exceto</w:t>
      </w:r>
      <w:r w:rsidRPr="00BD1299">
        <w:rPr>
          <w:rFonts w:ascii="Optimum" w:hAnsi="Optimum"/>
          <w:spacing w:val="-26"/>
          <w:sz w:val="24"/>
          <w:szCs w:val="24"/>
          <w:lang w:val="pt-BR"/>
        </w:rPr>
        <w:t xml:space="preserve"> </w:t>
      </w:r>
      <w:r w:rsidRPr="00BD1299">
        <w:rPr>
          <w:rFonts w:ascii="Optimum" w:hAnsi="Optimum"/>
          <w:sz w:val="24"/>
          <w:szCs w:val="24"/>
          <w:lang w:val="pt-BR"/>
        </w:rPr>
        <w:t>pelo</w:t>
      </w:r>
      <w:r w:rsidRPr="00BD1299">
        <w:rPr>
          <w:rFonts w:ascii="Optimum" w:hAnsi="Optimum"/>
          <w:spacing w:val="-26"/>
          <w:sz w:val="24"/>
          <w:szCs w:val="24"/>
          <w:lang w:val="pt-BR"/>
        </w:rPr>
        <w:t xml:space="preserve"> </w:t>
      </w:r>
      <w:r w:rsidRPr="00BD1299">
        <w:rPr>
          <w:rFonts w:ascii="Optimum" w:hAnsi="Optimum"/>
          <w:sz w:val="24"/>
          <w:szCs w:val="24"/>
          <w:lang w:val="pt-BR"/>
        </w:rPr>
        <w:t>disposto</w:t>
      </w:r>
      <w:r w:rsidRPr="00BD1299">
        <w:rPr>
          <w:rFonts w:ascii="Optimum" w:hAnsi="Optimum"/>
          <w:spacing w:val="-26"/>
          <w:sz w:val="24"/>
          <w:szCs w:val="24"/>
          <w:lang w:val="pt-BR"/>
        </w:rPr>
        <w:t xml:space="preserve"> </w:t>
      </w:r>
      <w:r w:rsidRPr="00BD1299">
        <w:rPr>
          <w:rFonts w:ascii="Optimum" w:hAnsi="Optimum"/>
          <w:sz w:val="24"/>
          <w:szCs w:val="24"/>
          <w:lang w:val="pt-BR"/>
        </w:rPr>
        <w:t xml:space="preserve">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_Ref508095220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5.5</w:t>
      </w:r>
      <w:r w:rsidRPr="00BD1299">
        <w:rPr>
          <w:rFonts w:ascii="Optimum" w:hAnsi="Optimum"/>
          <w:sz w:val="24"/>
          <w:szCs w:val="24"/>
          <w:lang w:val="pt-BR"/>
        </w:rPr>
        <w:fldChar w:fldCharType="end"/>
      </w:r>
      <w:r w:rsidRPr="00BD1299">
        <w:rPr>
          <w:rFonts w:ascii="Optimum" w:hAnsi="Optimum"/>
          <w:sz w:val="24"/>
          <w:szCs w:val="24"/>
          <w:lang w:val="pt-BR"/>
        </w:rPr>
        <w:t xml:space="preserve"> acima e na</w:t>
      </w:r>
      <w:r w:rsidR="000A7754" w:rsidRPr="00BD1299">
        <w:rPr>
          <w:rFonts w:ascii="Optimum" w:hAnsi="Optimum"/>
          <w:sz w:val="24"/>
          <w:szCs w:val="24"/>
          <w:lang w:val="pt-BR"/>
        </w:rPr>
        <w:t>s</w:t>
      </w:r>
      <w:r w:rsidRPr="00BD1299">
        <w:rPr>
          <w:rFonts w:ascii="Optimum" w:hAnsi="Optimum"/>
          <w:sz w:val="24"/>
          <w:szCs w:val="24"/>
          <w:lang w:val="pt-BR"/>
        </w:rPr>
        <w:t xml:space="preserve"> Cláusula</w:t>
      </w:r>
      <w:r w:rsidR="000A7754" w:rsidRPr="00BD1299">
        <w:rPr>
          <w:rFonts w:ascii="Optimum" w:hAnsi="Optimum"/>
          <w:sz w:val="24"/>
          <w:szCs w:val="24"/>
          <w:lang w:val="pt-BR"/>
        </w:rPr>
        <w:t>s</w:t>
      </w:r>
      <w:r w:rsidRPr="00BD1299">
        <w:rPr>
          <w:rFonts w:ascii="Optimum" w:hAnsi="Optimum"/>
          <w:sz w:val="24"/>
          <w:szCs w:val="24"/>
          <w:lang w:val="pt-BR"/>
        </w:rPr>
        <w:t xml:space="preserv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_Ref508122140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9.4.2</w:t>
      </w:r>
      <w:r w:rsidRPr="00BD1299">
        <w:rPr>
          <w:rFonts w:ascii="Optimum" w:hAnsi="Optimum"/>
          <w:sz w:val="24"/>
          <w:szCs w:val="24"/>
          <w:lang w:val="pt-BR"/>
        </w:rPr>
        <w:fldChar w:fldCharType="end"/>
      </w:r>
      <w:r w:rsidR="000A7754" w:rsidRPr="00BD1299">
        <w:rPr>
          <w:rFonts w:ascii="Optimum" w:hAnsi="Optimum"/>
          <w:sz w:val="24"/>
          <w:szCs w:val="24"/>
          <w:lang w:val="pt-BR"/>
        </w:rPr>
        <w:t>, 9.4.4 e 9.4.5</w:t>
      </w:r>
      <w:r w:rsidRPr="00BD1299">
        <w:rPr>
          <w:rFonts w:ascii="Optimum" w:hAnsi="Optimum"/>
          <w:sz w:val="24"/>
          <w:szCs w:val="24"/>
          <w:lang w:val="pt-BR"/>
        </w:rPr>
        <w:t xml:space="preserve"> abaixo,</w:t>
      </w:r>
      <w:r w:rsidRPr="00BD1299">
        <w:rPr>
          <w:rFonts w:ascii="Optimum" w:hAnsi="Optimum"/>
          <w:spacing w:val="-25"/>
          <w:sz w:val="24"/>
          <w:szCs w:val="24"/>
          <w:lang w:val="pt-BR"/>
        </w:rPr>
        <w:t xml:space="preserve"> </w:t>
      </w:r>
      <w:r w:rsidRPr="00BD1299">
        <w:rPr>
          <w:rFonts w:ascii="Optimum" w:hAnsi="Optimum"/>
          <w:sz w:val="24"/>
          <w:szCs w:val="24"/>
          <w:lang w:val="pt-BR"/>
        </w:rPr>
        <w:t>ou</w:t>
      </w:r>
      <w:r w:rsidRPr="00BD1299">
        <w:rPr>
          <w:rFonts w:ascii="Optimum" w:hAnsi="Optimum"/>
          <w:spacing w:val="-28"/>
          <w:sz w:val="24"/>
          <w:szCs w:val="24"/>
          <w:lang w:val="pt-BR"/>
        </w:rPr>
        <w:t xml:space="preserve"> </w:t>
      </w:r>
      <w:r w:rsidRPr="00BD1299">
        <w:rPr>
          <w:rFonts w:ascii="Optimum" w:hAnsi="Optimum"/>
          <w:sz w:val="24"/>
          <w:szCs w:val="24"/>
          <w:lang w:val="pt-BR"/>
        </w:rPr>
        <w:t>ainda</w:t>
      </w:r>
      <w:r w:rsidRPr="00BD1299">
        <w:rPr>
          <w:rFonts w:ascii="Optimum" w:hAnsi="Optimum"/>
          <w:spacing w:val="-25"/>
          <w:sz w:val="24"/>
          <w:szCs w:val="24"/>
          <w:lang w:val="pt-BR"/>
        </w:rPr>
        <w:t xml:space="preserve"> </w:t>
      </w:r>
      <w:r w:rsidRPr="00BD1299">
        <w:rPr>
          <w:rFonts w:ascii="Optimum" w:hAnsi="Optimum"/>
          <w:sz w:val="24"/>
          <w:szCs w:val="24"/>
          <w:lang w:val="pt-BR"/>
        </w:rPr>
        <w:t>pelos</w:t>
      </w:r>
      <w:r w:rsidRPr="00BD1299">
        <w:rPr>
          <w:rFonts w:ascii="Optimum" w:hAnsi="Optimum"/>
          <w:spacing w:val="-27"/>
          <w:sz w:val="24"/>
          <w:szCs w:val="24"/>
          <w:lang w:val="pt-BR"/>
        </w:rPr>
        <w:t xml:space="preserve"> </w:t>
      </w:r>
      <w:r w:rsidRPr="00BD1299">
        <w:rPr>
          <w:rFonts w:ascii="Optimum" w:hAnsi="Optimum"/>
          <w:sz w:val="24"/>
          <w:szCs w:val="24"/>
          <w:lang w:val="pt-BR"/>
        </w:rPr>
        <w:t>demais quóruns</w:t>
      </w:r>
      <w:r w:rsidRPr="00BD1299">
        <w:rPr>
          <w:rFonts w:ascii="Optimum" w:hAnsi="Optimum"/>
          <w:spacing w:val="-10"/>
          <w:sz w:val="24"/>
          <w:szCs w:val="24"/>
          <w:lang w:val="pt-BR"/>
        </w:rPr>
        <w:t xml:space="preserve"> </w:t>
      </w:r>
      <w:r w:rsidRPr="00BD1299">
        <w:rPr>
          <w:rFonts w:ascii="Optimum" w:hAnsi="Optimum"/>
          <w:sz w:val="24"/>
          <w:szCs w:val="24"/>
          <w:lang w:val="pt-BR"/>
        </w:rPr>
        <w:t>expressamente</w:t>
      </w:r>
      <w:r w:rsidRPr="00BD1299">
        <w:rPr>
          <w:rFonts w:ascii="Optimum" w:hAnsi="Optimum"/>
          <w:spacing w:val="-7"/>
          <w:sz w:val="24"/>
          <w:szCs w:val="24"/>
          <w:lang w:val="pt-BR"/>
        </w:rPr>
        <w:t xml:space="preserve"> </w:t>
      </w:r>
      <w:r w:rsidRPr="00BD1299">
        <w:rPr>
          <w:rFonts w:ascii="Optimum" w:hAnsi="Optimum"/>
          <w:sz w:val="24"/>
          <w:szCs w:val="24"/>
          <w:lang w:val="pt-BR"/>
        </w:rPr>
        <w:t>previstos</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outras</w:t>
      </w:r>
      <w:r w:rsidRPr="00BD1299">
        <w:rPr>
          <w:rFonts w:ascii="Optimum" w:hAnsi="Optimum"/>
          <w:spacing w:val="-9"/>
          <w:sz w:val="24"/>
          <w:szCs w:val="24"/>
          <w:lang w:val="pt-BR"/>
        </w:rPr>
        <w:t xml:space="preserve"> </w:t>
      </w:r>
      <w:r w:rsidRPr="00BD1299">
        <w:rPr>
          <w:rFonts w:ascii="Optimum" w:hAnsi="Optimum"/>
          <w:sz w:val="24"/>
          <w:szCs w:val="24"/>
          <w:lang w:val="pt-BR"/>
        </w:rPr>
        <w:t>cláusulas</w:t>
      </w:r>
      <w:r w:rsidRPr="00BD1299">
        <w:rPr>
          <w:rFonts w:ascii="Optimum" w:hAnsi="Optimum"/>
          <w:spacing w:val="-10"/>
          <w:sz w:val="24"/>
          <w:szCs w:val="24"/>
          <w:lang w:val="pt-BR"/>
        </w:rPr>
        <w:t xml:space="preserve"> </w:t>
      </w:r>
      <w:r w:rsidRPr="00BD1299">
        <w:rPr>
          <w:rFonts w:ascii="Optimum" w:hAnsi="Optimum"/>
          <w:sz w:val="24"/>
          <w:szCs w:val="24"/>
          <w:lang w:val="pt-BR"/>
        </w:rPr>
        <w:t>desta</w:t>
      </w:r>
      <w:r w:rsidRPr="00BD1299">
        <w:rPr>
          <w:rFonts w:ascii="Optimum" w:hAnsi="Optimum"/>
          <w:spacing w:val="-7"/>
          <w:sz w:val="24"/>
          <w:szCs w:val="24"/>
          <w:lang w:val="pt-BR"/>
        </w:rPr>
        <w:t xml:space="preserve"> </w:t>
      </w:r>
      <w:r w:rsidRPr="00BD1299">
        <w:rPr>
          <w:rFonts w:ascii="Optimum" w:hAnsi="Optimum"/>
          <w:sz w:val="24"/>
          <w:szCs w:val="24"/>
          <w:lang w:val="pt-BR"/>
        </w:rPr>
        <w:t>Escritura</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Emissão,</w:t>
      </w:r>
      <w:r w:rsidRPr="00BD1299">
        <w:rPr>
          <w:rFonts w:ascii="Optimum" w:hAnsi="Optimum"/>
          <w:spacing w:val="-3"/>
          <w:sz w:val="24"/>
          <w:szCs w:val="24"/>
          <w:lang w:val="pt-BR"/>
        </w:rPr>
        <w:t xml:space="preserve"> </w:t>
      </w:r>
      <w:r w:rsidRPr="00BD1299">
        <w:rPr>
          <w:rFonts w:ascii="Optimum" w:hAnsi="Optimum"/>
          <w:sz w:val="24"/>
          <w:szCs w:val="24"/>
          <w:lang w:val="pt-BR"/>
        </w:rPr>
        <w:t>qualquer matéria</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ser</w:t>
      </w:r>
      <w:r w:rsidRPr="00BD1299">
        <w:rPr>
          <w:rFonts w:ascii="Optimum" w:hAnsi="Optimum"/>
          <w:spacing w:val="-11"/>
          <w:sz w:val="24"/>
          <w:szCs w:val="24"/>
          <w:lang w:val="pt-BR"/>
        </w:rPr>
        <w:t xml:space="preserve"> </w:t>
      </w:r>
      <w:r w:rsidRPr="00BD1299">
        <w:rPr>
          <w:rFonts w:ascii="Optimum" w:hAnsi="Optimum"/>
          <w:sz w:val="24"/>
          <w:szCs w:val="24"/>
          <w:lang w:val="pt-BR"/>
        </w:rPr>
        <w:t>deliberada</w:t>
      </w:r>
      <w:r w:rsidRPr="00BD1299">
        <w:rPr>
          <w:rFonts w:ascii="Optimum" w:hAnsi="Optimum"/>
          <w:spacing w:val="-11"/>
          <w:sz w:val="24"/>
          <w:szCs w:val="24"/>
          <w:lang w:val="pt-BR"/>
        </w:rPr>
        <w:t xml:space="preserve"> </w:t>
      </w:r>
      <w:r w:rsidRPr="00BD1299">
        <w:rPr>
          <w:rFonts w:ascii="Optimum" w:hAnsi="Optimum"/>
          <w:sz w:val="24"/>
          <w:szCs w:val="24"/>
          <w:lang w:val="pt-BR"/>
        </w:rPr>
        <w:t>pelos</w:t>
      </w:r>
      <w:r w:rsidRPr="00BD1299">
        <w:rPr>
          <w:rFonts w:ascii="Optimum" w:hAnsi="Optimum"/>
          <w:spacing w:val="-12"/>
          <w:sz w:val="24"/>
          <w:szCs w:val="24"/>
          <w:lang w:val="pt-BR"/>
        </w:rPr>
        <w:t xml:space="preserve"> </w:t>
      </w:r>
      <w:r w:rsidRPr="00BD1299">
        <w:rPr>
          <w:rFonts w:ascii="Optimum" w:hAnsi="Optimum"/>
          <w:sz w:val="24"/>
          <w:szCs w:val="24"/>
          <w:lang w:val="pt-BR"/>
        </w:rPr>
        <w:t>Debenturistas</w:t>
      </w:r>
      <w:r w:rsidRPr="00BD1299">
        <w:rPr>
          <w:rFonts w:ascii="Optimum" w:hAnsi="Optimum"/>
          <w:spacing w:val="-11"/>
          <w:sz w:val="24"/>
          <w:szCs w:val="24"/>
          <w:lang w:val="pt-BR"/>
        </w:rPr>
        <w:t xml:space="preserve"> </w:t>
      </w:r>
      <w:r w:rsidRPr="00BD1299">
        <w:rPr>
          <w:rFonts w:ascii="Optimum" w:hAnsi="Optimum"/>
          <w:sz w:val="24"/>
          <w:szCs w:val="24"/>
          <w:lang w:val="pt-BR"/>
        </w:rPr>
        <w:t>deverá</w:t>
      </w:r>
      <w:r w:rsidRPr="00BD1299">
        <w:rPr>
          <w:rFonts w:ascii="Optimum" w:hAnsi="Optimum"/>
          <w:spacing w:val="-11"/>
          <w:sz w:val="24"/>
          <w:szCs w:val="24"/>
          <w:lang w:val="pt-BR"/>
        </w:rPr>
        <w:t xml:space="preserve"> </w:t>
      </w:r>
      <w:r w:rsidRPr="00BD1299">
        <w:rPr>
          <w:rFonts w:ascii="Optimum" w:hAnsi="Optimum"/>
          <w:sz w:val="24"/>
          <w:szCs w:val="24"/>
          <w:lang w:val="pt-BR"/>
        </w:rPr>
        <w:t>ser</w:t>
      </w:r>
      <w:r w:rsidRPr="00BD1299">
        <w:rPr>
          <w:rFonts w:ascii="Optimum" w:hAnsi="Optimum"/>
          <w:spacing w:val="-11"/>
          <w:sz w:val="24"/>
          <w:szCs w:val="24"/>
          <w:lang w:val="pt-BR"/>
        </w:rPr>
        <w:t xml:space="preserve"> </w:t>
      </w:r>
      <w:r w:rsidRPr="00BD1299">
        <w:rPr>
          <w:rFonts w:ascii="Optimum" w:hAnsi="Optimum"/>
          <w:sz w:val="24"/>
          <w:szCs w:val="24"/>
          <w:lang w:val="pt-BR"/>
        </w:rPr>
        <w:t>aprovada,</w:t>
      </w:r>
      <w:r w:rsidRPr="00BD1299">
        <w:rPr>
          <w:rFonts w:ascii="Optimum" w:hAnsi="Optimum"/>
          <w:spacing w:val="-11"/>
          <w:sz w:val="24"/>
          <w:szCs w:val="24"/>
          <w:lang w:val="pt-BR"/>
        </w:rPr>
        <w:t xml:space="preserve"> </w:t>
      </w:r>
      <w:r w:rsidRPr="00BD1299">
        <w:rPr>
          <w:rFonts w:ascii="Optimum" w:hAnsi="Optimum"/>
          <w:sz w:val="24"/>
          <w:szCs w:val="24"/>
          <w:lang w:val="pt-BR"/>
        </w:rPr>
        <w:t>em</w:t>
      </w:r>
      <w:r w:rsidRPr="00BD1299">
        <w:rPr>
          <w:rFonts w:ascii="Optimum" w:hAnsi="Optimum"/>
          <w:spacing w:val="-11"/>
          <w:sz w:val="24"/>
          <w:szCs w:val="24"/>
          <w:lang w:val="pt-BR"/>
        </w:rPr>
        <w:t xml:space="preserve"> </w:t>
      </w:r>
      <w:r w:rsidRPr="00BD1299">
        <w:rPr>
          <w:rFonts w:ascii="Optimum" w:hAnsi="Optimum"/>
          <w:sz w:val="24"/>
          <w:szCs w:val="24"/>
          <w:lang w:val="pt-BR"/>
        </w:rPr>
        <w:t>primeira</w:t>
      </w:r>
      <w:r w:rsidRPr="00BD1299">
        <w:rPr>
          <w:rFonts w:ascii="Optimum" w:hAnsi="Optimum"/>
          <w:spacing w:val="-12"/>
          <w:sz w:val="24"/>
          <w:szCs w:val="24"/>
          <w:lang w:val="pt-BR"/>
        </w:rPr>
        <w:t xml:space="preserve"> </w:t>
      </w:r>
      <w:r w:rsidRPr="00BD1299">
        <w:rPr>
          <w:rFonts w:ascii="Optimum" w:hAnsi="Optimum"/>
          <w:sz w:val="24"/>
          <w:szCs w:val="24"/>
          <w:lang w:val="pt-BR"/>
        </w:rPr>
        <w:t>convocação, por Debenturistas que representem pelo menos a maioria das Debêntures em Circulação</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em</w:t>
      </w:r>
      <w:r w:rsidRPr="00BD1299">
        <w:rPr>
          <w:rFonts w:ascii="Optimum" w:hAnsi="Optimum"/>
          <w:spacing w:val="-11"/>
          <w:sz w:val="24"/>
          <w:szCs w:val="24"/>
          <w:lang w:val="pt-BR"/>
        </w:rPr>
        <w:t xml:space="preserve"> </w:t>
      </w:r>
      <w:r w:rsidRPr="00BD1299">
        <w:rPr>
          <w:rFonts w:ascii="Optimum" w:hAnsi="Optimum"/>
          <w:sz w:val="24"/>
          <w:szCs w:val="24"/>
          <w:lang w:val="pt-BR"/>
        </w:rPr>
        <w:t>segunda</w:t>
      </w:r>
      <w:r w:rsidRPr="00BD1299">
        <w:rPr>
          <w:rFonts w:ascii="Optimum" w:hAnsi="Optimum"/>
          <w:spacing w:val="-12"/>
          <w:sz w:val="24"/>
          <w:szCs w:val="24"/>
          <w:lang w:val="pt-BR"/>
        </w:rPr>
        <w:t xml:space="preserve"> </w:t>
      </w:r>
      <w:r w:rsidRPr="00BD1299">
        <w:rPr>
          <w:rFonts w:ascii="Optimum" w:hAnsi="Optimum"/>
          <w:sz w:val="24"/>
          <w:szCs w:val="24"/>
          <w:lang w:val="pt-BR"/>
        </w:rPr>
        <w:t>convocação,</w:t>
      </w:r>
      <w:r w:rsidRPr="00BD1299">
        <w:rPr>
          <w:rFonts w:ascii="Optimum" w:hAnsi="Optimum"/>
          <w:spacing w:val="-11"/>
          <w:sz w:val="24"/>
          <w:szCs w:val="24"/>
          <w:lang w:val="pt-BR"/>
        </w:rPr>
        <w:t xml:space="preserve"> </w:t>
      </w:r>
      <w:r w:rsidRPr="00BD1299">
        <w:rPr>
          <w:rFonts w:ascii="Optimum" w:hAnsi="Optimum"/>
          <w:sz w:val="24"/>
          <w:szCs w:val="24"/>
          <w:lang w:val="pt-BR"/>
        </w:rPr>
        <w:t>pela</w:t>
      </w:r>
      <w:r w:rsidRPr="00BD1299">
        <w:rPr>
          <w:rFonts w:ascii="Optimum" w:hAnsi="Optimum"/>
          <w:spacing w:val="-11"/>
          <w:sz w:val="24"/>
          <w:szCs w:val="24"/>
          <w:lang w:val="pt-BR"/>
        </w:rPr>
        <w:t xml:space="preserve"> </w:t>
      </w:r>
      <w:r w:rsidRPr="00BD1299">
        <w:rPr>
          <w:rFonts w:ascii="Optimum" w:hAnsi="Optimum"/>
          <w:sz w:val="24"/>
          <w:szCs w:val="24"/>
          <w:lang w:val="pt-BR"/>
        </w:rPr>
        <w:t>maioria</w:t>
      </w:r>
      <w:r w:rsidRPr="00BD1299">
        <w:rPr>
          <w:rFonts w:ascii="Optimum" w:hAnsi="Optimum"/>
          <w:spacing w:val="-13"/>
          <w:sz w:val="24"/>
          <w:szCs w:val="24"/>
          <w:lang w:val="pt-BR"/>
        </w:rPr>
        <w:t xml:space="preserve"> </w:t>
      </w:r>
      <w:r w:rsidRPr="00BD1299">
        <w:rPr>
          <w:rFonts w:ascii="Optimum" w:hAnsi="Optimum"/>
          <w:sz w:val="24"/>
          <w:szCs w:val="24"/>
          <w:lang w:val="pt-BR"/>
        </w:rPr>
        <w:t>d</w:t>
      </w:r>
      <w:r w:rsidR="000A7754" w:rsidRPr="00BD1299">
        <w:rPr>
          <w:rFonts w:ascii="Optimum" w:hAnsi="Optimum"/>
          <w:sz w:val="24"/>
          <w:szCs w:val="24"/>
          <w:lang w:val="pt-BR"/>
        </w:rPr>
        <w:t>a</w:t>
      </w:r>
      <w:r w:rsidRPr="00BD1299">
        <w:rPr>
          <w:rFonts w:ascii="Optimum" w:hAnsi="Optimum"/>
          <w:sz w:val="24"/>
          <w:szCs w:val="24"/>
          <w:lang w:val="pt-BR"/>
        </w:rPr>
        <w:t>s</w:t>
      </w:r>
      <w:r w:rsidRPr="00BD1299">
        <w:rPr>
          <w:rFonts w:ascii="Optimum" w:hAnsi="Optimum"/>
          <w:spacing w:val="-10"/>
          <w:sz w:val="24"/>
          <w:szCs w:val="24"/>
          <w:lang w:val="pt-BR"/>
        </w:rPr>
        <w:t xml:space="preserve"> </w:t>
      </w:r>
      <w:r w:rsidR="000A7754" w:rsidRPr="00BD1299">
        <w:rPr>
          <w:rFonts w:ascii="Optimum" w:hAnsi="Optimum"/>
          <w:spacing w:val="-10"/>
          <w:sz w:val="24"/>
          <w:szCs w:val="24"/>
          <w:lang w:val="pt-BR"/>
        </w:rPr>
        <w:t xml:space="preserve">Debêntures de propriedade dos </w:t>
      </w:r>
      <w:r w:rsidRPr="00BD1299">
        <w:rPr>
          <w:rFonts w:ascii="Optimum" w:hAnsi="Optimum"/>
          <w:sz w:val="24"/>
          <w:szCs w:val="24"/>
          <w:lang w:val="pt-BR"/>
        </w:rPr>
        <w:t>Debenturistas</w:t>
      </w:r>
      <w:r w:rsidRPr="00BD1299">
        <w:rPr>
          <w:rFonts w:ascii="Optimum" w:hAnsi="Optimum"/>
          <w:spacing w:val="-11"/>
          <w:sz w:val="24"/>
          <w:szCs w:val="24"/>
          <w:lang w:val="pt-BR"/>
        </w:rPr>
        <w:t xml:space="preserve"> </w:t>
      </w:r>
      <w:r w:rsidRPr="00BD1299">
        <w:rPr>
          <w:rFonts w:ascii="Optimum" w:hAnsi="Optimum"/>
          <w:sz w:val="24"/>
          <w:szCs w:val="24"/>
          <w:lang w:val="pt-BR"/>
        </w:rPr>
        <w:t>presentes.</w:t>
      </w:r>
    </w:p>
    <w:p w14:paraId="25FE7B8F" w14:textId="77777777" w:rsidR="00B43B1D" w:rsidRPr="00BD1299" w:rsidRDefault="00B43B1D" w:rsidP="00B43B1D">
      <w:pPr>
        <w:pStyle w:val="Corpodetexto"/>
        <w:suppressAutoHyphens/>
        <w:spacing w:line="320" w:lineRule="exact"/>
        <w:contextualSpacing/>
        <w:rPr>
          <w:rFonts w:ascii="Optimum" w:hAnsi="Optimum"/>
          <w:lang w:val="pt-BR"/>
        </w:rPr>
      </w:pPr>
    </w:p>
    <w:p w14:paraId="2ED6DE10" w14:textId="77777777" w:rsidR="00B43B1D"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bookmarkStart w:id="1841" w:name="_Ref508122140"/>
      <w:r w:rsidRPr="00BD1299">
        <w:rPr>
          <w:rFonts w:ascii="Optimum" w:eastAsia="Arial Unicode MS" w:hAnsi="Optimum" w:cs="Tahoma"/>
          <w:sz w:val="24"/>
          <w:szCs w:val="24"/>
          <w:lang w:val="pt-BR"/>
        </w:rPr>
        <w:t xml:space="preserve">Caso a Emissora, </w:t>
      </w:r>
      <w:r w:rsidRPr="00BD1299">
        <w:rPr>
          <w:rFonts w:ascii="Optimum" w:hAnsi="Optimum" w:cs="Tahoma"/>
          <w:color w:val="000000"/>
          <w:w w:val="0"/>
          <w:sz w:val="24"/>
          <w:szCs w:val="24"/>
          <w:lang w:val="pt-BR"/>
        </w:rPr>
        <w:t>por qualquer motivo, solicite aos Debenturistas, antes da sua ocorrência, a concessão de renúncia prévia ou perdão temporário prévio (</w:t>
      </w:r>
      <w:proofErr w:type="spellStart"/>
      <w:r w:rsidRPr="00BD1299">
        <w:rPr>
          <w:rFonts w:ascii="Optimum" w:hAnsi="Optimum" w:cs="Tahoma"/>
          <w:i/>
          <w:color w:val="000000"/>
          <w:w w:val="0"/>
          <w:sz w:val="24"/>
          <w:szCs w:val="24"/>
          <w:lang w:val="pt-BR"/>
        </w:rPr>
        <w:t>waiver</w:t>
      </w:r>
      <w:proofErr w:type="spellEnd"/>
      <w:r w:rsidRPr="00BD1299">
        <w:rPr>
          <w:rFonts w:ascii="Optimum" w:hAnsi="Optimum" w:cs="Tahoma"/>
          <w:i/>
          <w:color w:val="000000"/>
          <w:w w:val="0"/>
          <w:sz w:val="24"/>
          <w:szCs w:val="24"/>
          <w:lang w:val="pt-BR"/>
        </w:rPr>
        <w:t xml:space="preserve"> prévio</w:t>
      </w:r>
      <w:r w:rsidRPr="00BD1299">
        <w:rPr>
          <w:rFonts w:ascii="Optimum" w:hAnsi="Optimum" w:cs="Tahoma"/>
          <w:color w:val="000000"/>
          <w:w w:val="0"/>
          <w:sz w:val="24"/>
          <w:szCs w:val="24"/>
          <w:lang w:val="pt-BR"/>
        </w:rPr>
        <w:t xml:space="preserve">), </w:t>
      </w:r>
      <w:r w:rsidRPr="00BD1299">
        <w:rPr>
          <w:rFonts w:ascii="Optimum" w:hAnsi="Optimum" w:cs="Tahoma"/>
          <w:sz w:val="24"/>
          <w:szCs w:val="24"/>
          <w:lang w:val="pt-BR"/>
        </w:rPr>
        <w:t xml:space="preserve">aos Eventos de Inadimplemento – Vencimento Antecipado Automático, conforme indicados na Cláusula 5.4 acima, </w:t>
      </w:r>
      <w:r w:rsidRPr="00BD1299">
        <w:rPr>
          <w:rFonts w:ascii="Optimum" w:eastAsia="Arial Unicode MS" w:hAnsi="Optimum" w:cs="Tahoma"/>
          <w:sz w:val="24"/>
          <w:szCs w:val="24"/>
          <w:lang w:val="pt-BR"/>
        </w:rPr>
        <w:t xml:space="preserve">tal solicitação deverá ser aprovada </w:t>
      </w:r>
      <w:r w:rsidRPr="00BD1299">
        <w:rPr>
          <w:rFonts w:ascii="Optimum" w:hAnsi="Optimum" w:cs="Tahoma"/>
          <w:sz w:val="24"/>
          <w:szCs w:val="24"/>
          <w:lang w:val="pt-BR"/>
        </w:rPr>
        <w:t xml:space="preserve">por Debenturistas que </w:t>
      </w:r>
      <w:proofErr w:type="gramStart"/>
      <w:r w:rsidRPr="00BD1299">
        <w:rPr>
          <w:rFonts w:ascii="Optimum" w:hAnsi="Optimum" w:cs="Tahoma"/>
          <w:sz w:val="24"/>
          <w:szCs w:val="24"/>
          <w:lang w:val="pt-BR"/>
        </w:rPr>
        <w:t>representem,</w:t>
      </w:r>
      <w:proofErr w:type="gramEnd"/>
      <w:r w:rsidRPr="00BD1299">
        <w:rPr>
          <w:rFonts w:ascii="Optimum" w:hAnsi="Optimum" w:cs="Tahoma"/>
          <w:sz w:val="24"/>
          <w:szCs w:val="24"/>
          <w:lang w:val="pt-BR"/>
        </w:rPr>
        <w:t xml:space="preserve"> no mínimo 2/3 (dois terços) das Debêntures em Circulação em primeira convocação ou por Debenturistas que representem pelo menos 2/3 (dois terços) das Debêntures detidas pelos Debenturistas presentes, em segunda convocação</w:t>
      </w:r>
      <w:r w:rsidR="00B43B1D" w:rsidRPr="00BD1299">
        <w:rPr>
          <w:rFonts w:ascii="Optimum" w:hAnsi="Optimum"/>
          <w:sz w:val="24"/>
          <w:szCs w:val="24"/>
          <w:lang w:val="pt-BR"/>
        </w:rPr>
        <w:t>;</w:t>
      </w:r>
      <w:bookmarkEnd w:id="1841"/>
    </w:p>
    <w:p w14:paraId="0411EB3D" w14:textId="77777777" w:rsidR="00B43B1D" w:rsidRPr="00BD1299" w:rsidRDefault="00B43B1D" w:rsidP="00B43B1D">
      <w:pPr>
        <w:pStyle w:val="Corpodetexto"/>
        <w:suppressAutoHyphens/>
        <w:spacing w:line="320" w:lineRule="exact"/>
        <w:contextualSpacing/>
        <w:rPr>
          <w:rFonts w:ascii="Optimum" w:hAnsi="Optimum"/>
          <w:lang w:val="pt-BR"/>
        </w:rPr>
      </w:pPr>
    </w:p>
    <w:p w14:paraId="3E7A2FB5" w14:textId="77777777" w:rsidR="00B43B1D"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bookmarkStart w:id="1842" w:name="_Ref508121203"/>
      <w:r w:rsidRPr="00BD1299">
        <w:rPr>
          <w:rFonts w:ascii="Optimum" w:eastAsia="Arial Unicode MS" w:hAnsi="Optimum" w:cs="Tahoma"/>
          <w:sz w:val="24"/>
          <w:szCs w:val="24"/>
          <w:lang w:val="pt-BR"/>
        </w:rPr>
        <w:t xml:space="preserve">Caso a Emissora, </w:t>
      </w:r>
      <w:r w:rsidRPr="00BD1299">
        <w:rPr>
          <w:rFonts w:ascii="Optimum" w:hAnsi="Optimum" w:cs="Tahoma"/>
          <w:color w:val="000000"/>
          <w:w w:val="0"/>
          <w:sz w:val="24"/>
          <w:szCs w:val="24"/>
          <w:lang w:val="pt-BR"/>
        </w:rPr>
        <w:t>por qualquer motivo, solicite aos Debenturistas, antes da sua ocorrência, a concessão de renúncia prévia ou perdão temporário prévio (</w:t>
      </w:r>
      <w:proofErr w:type="spellStart"/>
      <w:r w:rsidRPr="00BD1299">
        <w:rPr>
          <w:rFonts w:ascii="Optimum" w:hAnsi="Optimum" w:cs="Tahoma"/>
          <w:i/>
          <w:color w:val="000000"/>
          <w:w w:val="0"/>
          <w:sz w:val="24"/>
          <w:szCs w:val="24"/>
          <w:lang w:val="pt-BR"/>
        </w:rPr>
        <w:t>waiver</w:t>
      </w:r>
      <w:proofErr w:type="spellEnd"/>
      <w:r w:rsidRPr="00BD1299">
        <w:rPr>
          <w:rFonts w:ascii="Optimum" w:hAnsi="Optimum" w:cs="Tahoma"/>
          <w:i/>
          <w:color w:val="000000"/>
          <w:w w:val="0"/>
          <w:sz w:val="24"/>
          <w:szCs w:val="24"/>
          <w:lang w:val="pt-BR"/>
        </w:rPr>
        <w:t xml:space="preserve"> prévio</w:t>
      </w:r>
      <w:r w:rsidRPr="00BD1299">
        <w:rPr>
          <w:rFonts w:ascii="Optimum" w:hAnsi="Optimum" w:cs="Tahoma"/>
          <w:color w:val="000000"/>
          <w:w w:val="0"/>
          <w:sz w:val="24"/>
          <w:szCs w:val="24"/>
          <w:lang w:val="pt-BR"/>
        </w:rPr>
        <w:t xml:space="preserve">), </w:t>
      </w:r>
      <w:r w:rsidRPr="00BD1299">
        <w:rPr>
          <w:rFonts w:ascii="Optimum" w:eastAsia="Arial Unicode MS" w:hAnsi="Optimum" w:cs="Tahoma"/>
          <w:sz w:val="24"/>
          <w:szCs w:val="24"/>
          <w:lang w:val="pt-BR"/>
        </w:rPr>
        <w:t xml:space="preserve">para os demais Eventos de Inadimplemento previstos na Cláusula 5.1 desta Escritura de Emissão </w:t>
      </w:r>
      <w:r w:rsidRPr="00BD1299">
        <w:rPr>
          <w:rFonts w:ascii="Optimum" w:hAnsi="Optimum" w:cs="Tahoma"/>
          <w:color w:val="000000"/>
          <w:w w:val="0"/>
          <w:sz w:val="24"/>
          <w:szCs w:val="24"/>
          <w:lang w:val="pt-BR"/>
        </w:rPr>
        <w:t>(que não sejam os Eventos de Inadimplemento – Vencimento Antecipado Automático)</w:t>
      </w:r>
      <w:r w:rsidRPr="00BD1299">
        <w:rPr>
          <w:rFonts w:ascii="Optimum" w:eastAsia="Arial Unicode MS" w:hAnsi="Optimum" w:cs="Tahoma"/>
          <w:sz w:val="24"/>
          <w:szCs w:val="24"/>
          <w:lang w:val="pt-BR"/>
        </w:rPr>
        <w:t xml:space="preserve">, tal solicitação deverá ser aprovada </w:t>
      </w:r>
      <w:r w:rsidRPr="00BD1299">
        <w:rPr>
          <w:rFonts w:ascii="Optimum" w:hAnsi="Optimum" w:cs="Tahoma"/>
          <w:sz w:val="24"/>
          <w:szCs w:val="24"/>
          <w:lang w:val="pt-BR"/>
        </w:rPr>
        <w:t>por Debenturistas que representem pelo menos a maioria das Debêntures em Circulação em primeira convocação ou por deliberação favorável de, no mínimo maioria dos Debenturistas presentes</w:t>
      </w:r>
      <w:r w:rsidRPr="00BD1299">
        <w:rPr>
          <w:rFonts w:ascii="Optimum" w:eastAsia="Arial Unicode MS" w:hAnsi="Optimum" w:cs="Tahoma"/>
          <w:sz w:val="24"/>
          <w:szCs w:val="24"/>
          <w:lang w:val="pt-BR"/>
        </w:rPr>
        <w:t>, em segunda convocação, salvo se previsto quórum mais elevado na hipótese de Evento de Inadimplemento em discussão, nos termos da Cláusula 5.1 acima, caso em que este deverá ser observado</w:t>
      </w:r>
      <w:r w:rsidR="00B43B1D" w:rsidRPr="00BD1299">
        <w:rPr>
          <w:rFonts w:ascii="Optimum" w:hAnsi="Optimum"/>
          <w:sz w:val="24"/>
          <w:szCs w:val="24"/>
          <w:lang w:val="pt-BR"/>
        </w:rPr>
        <w:t>.</w:t>
      </w:r>
      <w:bookmarkEnd w:id="1842"/>
    </w:p>
    <w:p w14:paraId="7084F8D9" w14:textId="77777777" w:rsidR="00B43B1D" w:rsidRPr="00BD1299" w:rsidRDefault="00B43B1D" w:rsidP="00B43B1D">
      <w:pPr>
        <w:pStyle w:val="Corpodetexto"/>
        <w:suppressAutoHyphens/>
        <w:spacing w:line="320" w:lineRule="exact"/>
        <w:contextualSpacing/>
        <w:rPr>
          <w:rFonts w:ascii="Optimum" w:hAnsi="Optimum"/>
          <w:lang w:val="pt-BR"/>
        </w:rPr>
      </w:pPr>
    </w:p>
    <w:p w14:paraId="384B86EE" w14:textId="77777777" w:rsidR="00B43B1D"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Mediante proposta da Emissora, a Assembleia Geral de Debenturistas, poderá por deliberação favorável de Debenturistas titulares de, no mínimo, 75% (setenta e cinco por cento) das Debêntures em Circulação, em primeira ou segunda convocação, aprovar qualquer modificação relativa às características das Debêntures, que impliquem alteração: (i) da Atualização Monetária ou dos Juros Remuneratórios; (</w:t>
      </w:r>
      <w:proofErr w:type="spellStart"/>
      <w:proofErr w:type="gramStart"/>
      <w:r w:rsidRPr="00BD1299">
        <w:rPr>
          <w:rFonts w:ascii="Optimum" w:hAnsi="Optimum" w:cs="Tahoma"/>
          <w:sz w:val="24"/>
          <w:szCs w:val="24"/>
          <w:lang w:val="pt-BR"/>
        </w:rPr>
        <w:t>ii</w:t>
      </w:r>
      <w:proofErr w:type="spellEnd"/>
      <w:proofErr w:type="gramEnd"/>
      <w:r w:rsidRPr="00BD1299">
        <w:rPr>
          <w:rFonts w:ascii="Optimum" w:hAnsi="Optimum" w:cs="Tahoma"/>
          <w:sz w:val="24"/>
          <w:szCs w:val="24"/>
          <w:lang w:val="pt-BR"/>
        </w:rPr>
        <w:t>) das Datas de Incorporação e Datas de Pagamento dos Juros Remuneratórios ou de quaisquer valores previstos nesta Escritura de Emissão; (</w:t>
      </w:r>
      <w:proofErr w:type="spellStart"/>
      <w:r w:rsidRPr="00BD1299">
        <w:rPr>
          <w:rFonts w:ascii="Optimum" w:hAnsi="Optimum" w:cs="Tahoma"/>
          <w:sz w:val="24"/>
          <w:szCs w:val="24"/>
          <w:lang w:val="pt-BR"/>
        </w:rPr>
        <w:t>iii</w:t>
      </w:r>
      <w:proofErr w:type="spellEnd"/>
      <w:r w:rsidRPr="00BD1299">
        <w:rPr>
          <w:rFonts w:ascii="Optimum" w:hAnsi="Optimum" w:cs="Tahoma"/>
          <w:sz w:val="24"/>
          <w:szCs w:val="24"/>
          <w:lang w:val="pt-BR"/>
        </w:rPr>
        <w:t>) das Datas de Vencimento das Debêntures e da vigência das Debêntures, (</w:t>
      </w:r>
      <w:proofErr w:type="spellStart"/>
      <w:r w:rsidRPr="00BD1299">
        <w:rPr>
          <w:rFonts w:ascii="Optimum" w:hAnsi="Optimum" w:cs="Tahoma"/>
          <w:sz w:val="24"/>
          <w:szCs w:val="24"/>
          <w:lang w:val="pt-BR"/>
        </w:rPr>
        <w:t>iv</w:t>
      </w:r>
      <w:proofErr w:type="spellEnd"/>
      <w:r w:rsidRPr="00BD1299">
        <w:rPr>
          <w:rFonts w:ascii="Optimum" w:hAnsi="Optimum" w:cs="Tahoma"/>
          <w:sz w:val="24"/>
          <w:szCs w:val="24"/>
          <w:lang w:val="pt-BR"/>
        </w:rPr>
        <w:t>) dos valores, montantes e Datas de Amortização do principal das Debêntures; (v) da redação de quaisquer dos Eventos de Inadimplemento, inclusive sua exclusão, observado o disposto nas Cláusulas 9.4.3, 9.4.5 e 9.4.6 desta Escritura de Emissão; (vi) da alteração dos quóruns de deliberação previstos nesta Escritura de Emissão; (</w:t>
      </w:r>
      <w:proofErr w:type="spellStart"/>
      <w:r w:rsidRPr="00BD1299">
        <w:rPr>
          <w:rFonts w:ascii="Optimum" w:hAnsi="Optimum" w:cs="Tahoma"/>
          <w:sz w:val="24"/>
          <w:szCs w:val="24"/>
          <w:lang w:val="pt-BR"/>
        </w:rPr>
        <w:t>vii</w:t>
      </w:r>
      <w:proofErr w:type="spellEnd"/>
      <w:r w:rsidRPr="00BD1299">
        <w:rPr>
          <w:rFonts w:ascii="Optimum" w:hAnsi="Optimum" w:cs="Tahoma"/>
          <w:sz w:val="24"/>
          <w:szCs w:val="24"/>
          <w:lang w:val="pt-BR"/>
        </w:rPr>
        <w:t>) das disposições desta Cláusula; (</w:t>
      </w:r>
      <w:proofErr w:type="spellStart"/>
      <w:r w:rsidRPr="00BD1299">
        <w:rPr>
          <w:rFonts w:ascii="Optimum" w:hAnsi="Optimum" w:cs="Tahoma"/>
          <w:sz w:val="24"/>
          <w:szCs w:val="24"/>
          <w:lang w:val="pt-BR"/>
        </w:rPr>
        <w:t>viii</w:t>
      </w:r>
      <w:proofErr w:type="spellEnd"/>
      <w:r w:rsidRPr="00BD1299">
        <w:rPr>
          <w:rFonts w:ascii="Optimum" w:hAnsi="Optimum" w:cs="Tahoma"/>
          <w:sz w:val="24"/>
          <w:szCs w:val="24"/>
          <w:lang w:val="pt-BR"/>
        </w:rPr>
        <w:t>) das Garantias; (</w:t>
      </w:r>
      <w:proofErr w:type="spellStart"/>
      <w:r w:rsidRPr="00BD1299">
        <w:rPr>
          <w:rFonts w:ascii="Optimum" w:hAnsi="Optimum" w:cs="Tahoma"/>
          <w:sz w:val="24"/>
          <w:szCs w:val="24"/>
          <w:lang w:val="pt-BR"/>
        </w:rPr>
        <w:t>ix</w:t>
      </w:r>
      <w:proofErr w:type="spellEnd"/>
      <w:r w:rsidRPr="00BD1299">
        <w:rPr>
          <w:rFonts w:ascii="Optimum" w:hAnsi="Optimum" w:cs="Tahoma"/>
          <w:sz w:val="24"/>
          <w:szCs w:val="24"/>
          <w:lang w:val="pt-BR"/>
        </w:rPr>
        <w:t>) da criação de evento de repactuação; (x) das disposições relativas a aquisição facultativa, resgate antecipado facultativo, amortizações antecipadas facultativas ou oferta facultativa de resgate antecipado das Debêntures, e (xi) da espécie das Debêntures</w:t>
      </w:r>
      <w:r w:rsidR="00B43B1D" w:rsidRPr="00BD1299">
        <w:rPr>
          <w:rFonts w:ascii="Optimum" w:hAnsi="Optimum"/>
          <w:sz w:val="24"/>
          <w:szCs w:val="24"/>
          <w:lang w:val="pt-BR"/>
        </w:rPr>
        <w:t>.</w:t>
      </w:r>
    </w:p>
    <w:p w14:paraId="44843A18" w14:textId="77777777" w:rsidR="00B43B1D" w:rsidRPr="00BD1299" w:rsidRDefault="00B43B1D" w:rsidP="00B43B1D">
      <w:pPr>
        <w:pStyle w:val="Corpodetexto"/>
        <w:suppressAutoHyphens/>
        <w:spacing w:line="320" w:lineRule="exact"/>
        <w:contextualSpacing/>
        <w:rPr>
          <w:rFonts w:ascii="Optimum" w:hAnsi="Optimum"/>
          <w:lang w:val="pt-BR"/>
        </w:rPr>
      </w:pPr>
    </w:p>
    <w:p w14:paraId="1FB57832" w14:textId="77777777" w:rsidR="00B43B1D"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Caso seja aprovada a </w:t>
      </w:r>
      <w:r w:rsidRPr="00BD1299">
        <w:rPr>
          <w:rFonts w:ascii="Optimum" w:hAnsi="Optimum" w:cs="Tahoma"/>
          <w:color w:val="000000"/>
          <w:w w:val="0"/>
          <w:sz w:val="24"/>
          <w:szCs w:val="24"/>
          <w:lang w:val="pt-BR"/>
        </w:rPr>
        <w:t>concessão de renúncia prévia ou perdão temporário prévio (</w:t>
      </w:r>
      <w:proofErr w:type="spellStart"/>
      <w:r w:rsidRPr="00BD1299">
        <w:rPr>
          <w:rFonts w:ascii="Optimum" w:hAnsi="Optimum" w:cs="Tahoma"/>
          <w:i/>
          <w:color w:val="000000"/>
          <w:w w:val="0"/>
          <w:sz w:val="24"/>
          <w:szCs w:val="24"/>
          <w:lang w:val="pt-BR"/>
        </w:rPr>
        <w:t>waiver</w:t>
      </w:r>
      <w:proofErr w:type="spellEnd"/>
      <w:r w:rsidRPr="00BD1299">
        <w:rPr>
          <w:rFonts w:ascii="Optimum" w:hAnsi="Optimum" w:cs="Tahoma"/>
          <w:i/>
          <w:color w:val="000000"/>
          <w:w w:val="0"/>
          <w:sz w:val="24"/>
          <w:szCs w:val="24"/>
          <w:lang w:val="pt-BR"/>
        </w:rPr>
        <w:t xml:space="preserve"> prévio</w:t>
      </w:r>
      <w:r w:rsidRPr="00BD1299">
        <w:rPr>
          <w:rFonts w:ascii="Optimum" w:hAnsi="Optimum" w:cs="Tahoma"/>
          <w:color w:val="000000"/>
          <w:w w:val="0"/>
          <w:sz w:val="24"/>
          <w:szCs w:val="24"/>
          <w:lang w:val="pt-BR"/>
        </w:rPr>
        <w:t xml:space="preserve">), </w:t>
      </w:r>
      <w:r w:rsidRPr="00BD1299">
        <w:rPr>
          <w:rFonts w:ascii="Optimum" w:hAnsi="Optimum" w:cs="Tahoma"/>
          <w:sz w:val="24"/>
          <w:szCs w:val="24"/>
          <w:lang w:val="pt-BR"/>
        </w:rPr>
        <w:t xml:space="preserve">nos termos das Cláusulas 9.4.2 ou 9.4.3 acima, e esta renúncia prévia ou perdão temporário prévio implique necessariamente um aditamento à Escritura de Emissão, tal aditamento será considerado automaticamente aprovado junto com a </w:t>
      </w:r>
      <w:r w:rsidRPr="00BD1299">
        <w:rPr>
          <w:rFonts w:ascii="Optimum" w:hAnsi="Optimum" w:cs="Tahoma"/>
          <w:color w:val="000000"/>
          <w:w w:val="0"/>
          <w:sz w:val="24"/>
          <w:szCs w:val="24"/>
          <w:lang w:val="pt-BR"/>
        </w:rPr>
        <w:t>concessão de tal renúncia prévia ou perdão temporário prévio (</w:t>
      </w:r>
      <w:proofErr w:type="spellStart"/>
      <w:r w:rsidRPr="00BD1299">
        <w:rPr>
          <w:rFonts w:ascii="Optimum" w:hAnsi="Optimum" w:cs="Tahoma"/>
          <w:i/>
          <w:color w:val="000000"/>
          <w:w w:val="0"/>
          <w:sz w:val="24"/>
          <w:szCs w:val="24"/>
          <w:lang w:val="pt-BR"/>
        </w:rPr>
        <w:t>waiver</w:t>
      </w:r>
      <w:proofErr w:type="spellEnd"/>
      <w:r w:rsidRPr="00BD1299">
        <w:rPr>
          <w:rFonts w:ascii="Optimum" w:hAnsi="Optimum" w:cs="Tahoma"/>
          <w:i/>
          <w:color w:val="000000"/>
          <w:w w:val="0"/>
          <w:sz w:val="24"/>
          <w:szCs w:val="24"/>
          <w:lang w:val="pt-BR"/>
        </w:rPr>
        <w:t xml:space="preserve"> prévio</w:t>
      </w:r>
      <w:r w:rsidRPr="00BD1299">
        <w:rPr>
          <w:rFonts w:ascii="Optimum" w:hAnsi="Optimum" w:cs="Tahoma"/>
          <w:color w:val="000000"/>
          <w:w w:val="0"/>
          <w:sz w:val="24"/>
          <w:szCs w:val="24"/>
          <w:lang w:val="pt-BR"/>
        </w:rPr>
        <w:t>)</w:t>
      </w:r>
      <w:r w:rsidRPr="00BD1299">
        <w:rPr>
          <w:rFonts w:ascii="Optimum" w:hAnsi="Optimum" w:cs="Tahoma"/>
          <w:sz w:val="24"/>
          <w:szCs w:val="24"/>
          <w:lang w:val="pt-BR"/>
        </w:rPr>
        <w:t>, não sendo necessária a realização de nova Assembleia Geral de Debenturistas para deliberar sobre o assunto</w:t>
      </w:r>
      <w:r w:rsidR="00B43B1D" w:rsidRPr="00BD1299">
        <w:rPr>
          <w:rFonts w:ascii="Optimum" w:hAnsi="Optimum"/>
          <w:sz w:val="24"/>
          <w:szCs w:val="24"/>
          <w:lang w:val="pt-BR"/>
        </w:rPr>
        <w:t>.</w:t>
      </w:r>
    </w:p>
    <w:p w14:paraId="0FD0E8F7" w14:textId="77777777" w:rsidR="00BD1299" w:rsidRPr="00BD1299" w:rsidRDefault="00BD1299" w:rsidP="00BD1299">
      <w:pPr>
        <w:pStyle w:val="PargrafodaLista"/>
        <w:rPr>
          <w:rFonts w:ascii="Optimum" w:hAnsi="Optimum"/>
          <w:sz w:val="24"/>
          <w:szCs w:val="24"/>
          <w:lang w:val="pt-BR"/>
        </w:rPr>
      </w:pPr>
    </w:p>
    <w:p w14:paraId="5C85F431" w14:textId="77777777" w:rsidR="00BD1299"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eastAsia="Arial Unicode MS" w:hAnsi="Optimum" w:cs="Tahoma"/>
          <w:sz w:val="24"/>
          <w:szCs w:val="24"/>
          <w:lang w:val="pt-BR"/>
        </w:rPr>
        <w:t>A Assembleia Geral de Debenturistas poderá, por deliberação favorável de Debenturistas titulares de, no mínimo, 90% (noventa por cento) das Debêntures em Circulação, em primeira ou segunda convocação, aprovar qualquer modificação relativa às características das Debêntures, que impliquem alteração em</w:t>
      </w:r>
      <w:r w:rsidRPr="00BD1299">
        <w:rPr>
          <w:rFonts w:ascii="Optimum" w:hAnsi="Optimum" w:cs="Tahoma"/>
          <w:color w:val="000000"/>
          <w:w w:val="0"/>
          <w:sz w:val="24"/>
          <w:szCs w:val="24"/>
          <w:lang w:val="pt-BR"/>
        </w:rPr>
        <w:t xml:space="preserve"> qualquer dos itens que dispõem sobre os Eventos de Inadimplemento indicados nas alíneas (a), (b), (c), (d) e (e) da Cláusula 5.1 ou a inserção de novos Eventos de Inadimplemento que ensejam vencimento antecipado automático das Debêntures. No entanto, caso haja uma prévia e expressa anuência do BNDES a tais alterações, o quórum de aprovação em sede de </w:t>
      </w:r>
      <w:r w:rsidRPr="00BD1299">
        <w:rPr>
          <w:rFonts w:ascii="Optimum" w:eastAsia="Arial Unicode MS" w:hAnsi="Optimum" w:cs="Tahoma"/>
          <w:sz w:val="24"/>
          <w:szCs w:val="24"/>
          <w:lang w:val="pt-BR"/>
        </w:rPr>
        <w:t>Assembleia Geral de Debenturistas ficará reduzido a, no mínimo, 75% (setenta e cinco por cento) das Debêntures em Circulação, em primeira ou segunda convocação.</w:t>
      </w:r>
    </w:p>
    <w:p w14:paraId="19F5D8F0" w14:textId="77777777" w:rsidR="00BD1299" w:rsidRPr="00BD1299" w:rsidRDefault="00BD1299" w:rsidP="00BD1299">
      <w:pPr>
        <w:pStyle w:val="PargrafodaLista"/>
        <w:rPr>
          <w:rFonts w:ascii="Optimum" w:hAnsi="Optimum"/>
          <w:sz w:val="24"/>
          <w:szCs w:val="24"/>
          <w:lang w:val="pt-BR"/>
        </w:rPr>
      </w:pPr>
    </w:p>
    <w:p w14:paraId="07904090" w14:textId="77777777" w:rsidR="00BD1299"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Será obrigatória a presença de representantes legais da Emissora nas Assembleias Gerais de Debenturistas convocadas pela Emissora, 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440991D4" w14:textId="77777777" w:rsidR="00BD1299" w:rsidRPr="00BD1299" w:rsidRDefault="00BD1299" w:rsidP="00BD1299">
      <w:pPr>
        <w:pStyle w:val="PargrafodaLista"/>
        <w:rPr>
          <w:rFonts w:ascii="Optimum" w:hAnsi="Optimum"/>
          <w:sz w:val="24"/>
          <w:szCs w:val="24"/>
          <w:lang w:val="pt-BR"/>
        </w:rPr>
      </w:pPr>
    </w:p>
    <w:p w14:paraId="3E2C50BA" w14:textId="77777777" w:rsidR="00BD1299"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O Agente Fiduciário deverá comparecer às Assembleias Gerais de Debenturistas para prestar aos Debenturistas as informações que lhe forem solicitadas.</w:t>
      </w:r>
    </w:p>
    <w:p w14:paraId="4521B9D3" w14:textId="77777777" w:rsidR="00B43B1D" w:rsidRPr="00BD1299" w:rsidRDefault="00B43B1D" w:rsidP="00B43B1D">
      <w:pPr>
        <w:pStyle w:val="Corpodetexto"/>
        <w:suppressAutoHyphens/>
        <w:spacing w:line="320" w:lineRule="exact"/>
        <w:contextualSpacing/>
        <w:rPr>
          <w:rFonts w:ascii="Optimum" w:hAnsi="Optimum"/>
          <w:lang w:val="pt-BR"/>
        </w:rPr>
      </w:pPr>
    </w:p>
    <w:p w14:paraId="39E2ADB8"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Mesa</w:t>
      </w:r>
      <w:r w:rsidRPr="00BD1299">
        <w:rPr>
          <w:rFonts w:ascii="Optimum" w:hAnsi="Optimum"/>
          <w:spacing w:val="-1"/>
          <w:u w:val="single"/>
          <w:lang w:val="pt-BR"/>
        </w:rPr>
        <w:t xml:space="preserve"> </w:t>
      </w:r>
      <w:r w:rsidRPr="00BD1299">
        <w:rPr>
          <w:rFonts w:ascii="Optimum" w:hAnsi="Optimum"/>
          <w:u w:val="single"/>
          <w:lang w:val="pt-BR"/>
        </w:rPr>
        <w:t>Diretora</w:t>
      </w:r>
    </w:p>
    <w:p w14:paraId="482F2C0F" w14:textId="77777777" w:rsidR="00B43B1D" w:rsidRPr="00BD1299" w:rsidRDefault="00B43B1D" w:rsidP="00B43B1D">
      <w:pPr>
        <w:pStyle w:val="Corpodetexto"/>
        <w:suppressAutoHyphens/>
        <w:spacing w:line="320" w:lineRule="exact"/>
        <w:contextualSpacing/>
        <w:rPr>
          <w:rFonts w:ascii="Optimum" w:hAnsi="Optimum"/>
          <w:b/>
        </w:rPr>
      </w:pPr>
    </w:p>
    <w:p w14:paraId="54BA0879"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presidência e secretaria das Assembleias Gerais de Debenturistas caberão aos representantes dos Debenturistas, eleitos pelos Debenturistas presentes, ou àqueles que forem designados pela</w:t>
      </w:r>
      <w:r w:rsidRPr="00BD1299">
        <w:rPr>
          <w:rFonts w:ascii="Optimum" w:hAnsi="Optimum"/>
          <w:spacing w:val="-6"/>
          <w:sz w:val="24"/>
          <w:szCs w:val="24"/>
          <w:lang w:val="pt-BR"/>
        </w:rPr>
        <w:t xml:space="preserve"> </w:t>
      </w:r>
      <w:r w:rsidRPr="00BD1299">
        <w:rPr>
          <w:rFonts w:ascii="Optimum" w:hAnsi="Optimum"/>
          <w:sz w:val="24"/>
          <w:szCs w:val="24"/>
          <w:lang w:val="pt-BR"/>
        </w:rPr>
        <w:t>CVM.</w:t>
      </w:r>
    </w:p>
    <w:p w14:paraId="7FE3FFAA" w14:textId="77777777" w:rsidR="00B43B1D" w:rsidRPr="00BD1299" w:rsidRDefault="00B43B1D" w:rsidP="00B43B1D">
      <w:pPr>
        <w:pStyle w:val="Corpodetexto"/>
        <w:suppressAutoHyphens/>
        <w:spacing w:line="320" w:lineRule="exact"/>
        <w:contextualSpacing/>
        <w:rPr>
          <w:rFonts w:ascii="Optimum" w:hAnsi="Optimum"/>
          <w:lang w:val="pt-BR"/>
        </w:rPr>
      </w:pPr>
    </w:p>
    <w:p w14:paraId="68D42AAB" w14:textId="77777777" w:rsidR="00B43B1D" w:rsidRPr="00BD1299" w:rsidRDefault="00B43B1D" w:rsidP="00B43B1D">
      <w:pPr>
        <w:suppressAutoHyphens/>
        <w:spacing w:line="320" w:lineRule="exact"/>
        <w:contextualSpacing/>
        <w:rPr>
          <w:rFonts w:ascii="Optimum" w:hAnsi="Optimum"/>
          <w:b/>
          <w:sz w:val="24"/>
          <w:szCs w:val="24"/>
        </w:rPr>
      </w:pPr>
      <w:r w:rsidRPr="00BD1299">
        <w:rPr>
          <w:rFonts w:ascii="Optimum" w:hAnsi="Optimum"/>
          <w:b/>
          <w:sz w:val="24"/>
          <w:szCs w:val="24"/>
        </w:rPr>
        <w:t>CLÁUSULA X - DISPOSIÇÕES GERAIS</w:t>
      </w:r>
    </w:p>
    <w:p w14:paraId="2E75E386" w14:textId="77777777" w:rsidR="00B43B1D" w:rsidRPr="00BD1299" w:rsidRDefault="00B43B1D" w:rsidP="00B43B1D">
      <w:pPr>
        <w:pStyle w:val="Corpodetexto"/>
        <w:suppressAutoHyphens/>
        <w:spacing w:line="320" w:lineRule="exact"/>
        <w:contextualSpacing/>
        <w:rPr>
          <w:rFonts w:ascii="Optimum" w:hAnsi="Optimum"/>
          <w:b/>
          <w:lang w:val="pt-BR"/>
        </w:rPr>
      </w:pPr>
    </w:p>
    <w:p w14:paraId="7BA659C0"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Renúncia</w:t>
      </w:r>
    </w:p>
    <w:p w14:paraId="37CE254B" w14:textId="77777777" w:rsidR="00B43B1D" w:rsidRPr="00BD1299" w:rsidRDefault="00B43B1D" w:rsidP="00B43B1D">
      <w:pPr>
        <w:pStyle w:val="Corpodetexto"/>
        <w:suppressAutoHyphens/>
        <w:spacing w:line="320" w:lineRule="exact"/>
        <w:contextualSpacing/>
        <w:rPr>
          <w:rFonts w:ascii="Optimum" w:hAnsi="Optimum"/>
          <w:b/>
          <w:lang w:val="pt-BR"/>
        </w:rPr>
      </w:pPr>
    </w:p>
    <w:p w14:paraId="7A79828A"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se presume a renúncia a qualquer dos direitos decorrentes desta Escritura de Emissão. Desta forma, nenhum atraso, omissão ou liberalidade no exercício de qualquer direito, faculdade ou prerrogativa que caiba ao Agente Fiduciário e/ou aos Debenturistas, em</w:t>
      </w:r>
      <w:r w:rsidRPr="00BD1299">
        <w:rPr>
          <w:rFonts w:ascii="Optimum" w:hAnsi="Optimum"/>
          <w:spacing w:val="-11"/>
          <w:sz w:val="24"/>
          <w:szCs w:val="24"/>
          <w:lang w:val="pt-BR"/>
        </w:rPr>
        <w:t xml:space="preserve"> </w:t>
      </w:r>
      <w:r w:rsidRPr="00BD1299">
        <w:rPr>
          <w:rFonts w:ascii="Optimum" w:hAnsi="Optimum"/>
          <w:sz w:val="24"/>
          <w:szCs w:val="24"/>
          <w:lang w:val="pt-BR"/>
        </w:rPr>
        <w:t>razão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qualquer</w:t>
      </w:r>
      <w:r w:rsidRPr="00BD1299">
        <w:rPr>
          <w:rFonts w:ascii="Optimum" w:hAnsi="Optimum"/>
          <w:spacing w:val="-11"/>
          <w:sz w:val="24"/>
          <w:szCs w:val="24"/>
          <w:lang w:val="pt-BR"/>
        </w:rPr>
        <w:t xml:space="preserve"> </w:t>
      </w:r>
      <w:r w:rsidRPr="00BD1299">
        <w:rPr>
          <w:rFonts w:ascii="Optimum" w:hAnsi="Optimum"/>
          <w:sz w:val="24"/>
          <w:szCs w:val="24"/>
          <w:lang w:val="pt-BR"/>
        </w:rPr>
        <w:t>inadimplemento</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prejudicará</w:t>
      </w:r>
      <w:r w:rsidRPr="00BD1299">
        <w:rPr>
          <w:rFonts w:ascii="Optimum" w:hAnsi="Optimum"/>
          <w:spacing w:val="-11"/>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exercício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tais</w:t>
      </w:r>
      <w:r w:rsidRPr="00BD1299">
        <w:rPr>
          <w:rFonts w:ascii="Optimum" w:hAnsi="Optimum"/>
          <w:spacing w:val="-11"/>
          <w:sz w:val="24"/>
          <w:szCs w:val="24"/>
          <w:lang w:val="pt-BR"/>
        </w:rPr>
        <w:t xml:space="preserve"> </w:t>
      </w:r>
      <w:r w:rsidRPr="00BD1299">
        <w:rPr>
          <w:rFonts w:ascii="Optimum" w:hAnsi="Optimum"/>
          <w:sz w:val="24"/>
          <w:szCs w:val="24"/>
          <w:lang w:val="pt-BR"/>
        </w:rPr>
        <w:t>direitos, faculdades</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remédios,</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será</w:t>
      </w:r>
      <w:r w:rsidRPr="00BD1299">
        <w:rPr>
          <w:rFonts w:ascii="Optimum" w:hAnsi="Optimum"/>
          <w:spacing w:val="-8"/>
          <w:sz w:val="24"/>
          <w:szCs w:val="24"/>
          <w:lang w:val="pt-BR"/>
        </w:rPr>
        <w:t xml:space="preserve"> </w:t>
      </w:r>
      <w:r w:rsidRPr="00BD1299">
        <w:rPr>
          <w:rFonts w:ascii="Optimum" w:hAnsi="Optimum"/>
          <w:sz w:val="24"/>
          <w:szCs w:val="24"/>
          <w:lang w:val="pt-BR"/>
        </w:rPr>
        <w:t>interpretado</w:t>
      </w:r>
      <w:r w:rsidRPr="00BD1299">
        <w:rPr>
          <w:rFonts w:ascii="Optimum" w:hAnsi="Optimum"/>
          <w:spacing w:val="-8"/>
          <w:sz w:val="24"/>
          <w:szCs w:val="24"/>
          <w:lang w:val="pt-BR"/>
        </w:rPr>
        <w:t xml:space="preserve"> </w:t>
      </w:r>
      <w:r w:rsidRPr="00BD1299">
        <w:rPr>
          <w:rFonts w:ascii="Optimum" w:hAnsi="Optimum"/>
          <w:sz w:val="24"/>
          <w:szCs w:val="24"/>
          <w:lang w:val="pt-BR"/>
        </w:rPr>
        <w:t>como</w:t>
      </w:r>
      <w:r w:rsidRPr="00BD1299">
        <w:rPr>
          <w:rFonts w:ascii="Optimum" w:hAnsi="Optimum"/>
          <w:spacing w:val="-7"/>
          <w:sz w:val="24"/>
          <w:szCs w:val="24"/>
          <w:lang w:val="pt-BR"/>
        </w:rPr>
        <w:t xml:space="preserve"> </w:t>
      </w:r>
      <w:r w:rsidRPr="00BD1299">
        <w:rPr>
          <w:rFonts w:ascii="Optimum" w:hAnsi="Optimum"/>
          <w:sz w:val="24"/>
          <w:szCs w:val="24"/>
          <w:lang w:val="pt-BR"/>
        </w:rPr>
        <w:t>constituindo</w:t>
      </w:r>
      <w:r w:rsidRPr="00BD1299">
        <w:rPr>
          <w:rFonts w:ascii="Optimum" w:hAnsi="Optimum"/>
          <w:spacing w:val="-8"/>
          <w:sz w:val="24"/>
          <w:szCs w:val="24"/>
          <w:lang w:val="pt-BR"/>
        </w:rPr>
        <w:t xml:space="preserve"> </w:t>
      </w:r>
      <w:r w:rsidRPr="00BD1299">
        <w:rPr>
          <w:rFonts w:ascii="Optimum" w:hAnsi="Optimum"/>
          <w:sz w:val="24"/>
          <w:szCs w:val="24"/>
          <w:lang w:val="pt-BR"/>
        </w:rPr>
        <w:t>uma</w:t>
      </w:r>
      <w:r w:rsidRPr="00BD1299">
        <w:rPr>
          <w:rFonts w:ascii="Optimum" w:hAnsi="Optimum"/>
          <w:spacing w:val="-8"/>
          <w:sz w:val="24"/>
          <w:szCs w:val="24"/>
          <w:lang w:val="pt-BR"/>
        </w:rPr>
        <w:t xml:space="preserve"> </w:t>
      </w:r>
      <w:r w:rsidRPr="00BD1299">
        <w:rPr>
          <w:rFonts w:ascii="Optimum" w:hAnsi="Optimum"/>
          <w:sz w:val="24"/>
          <w:szCs w:val="24"/>
          <w:lang w:val="pt-BR"/>
        </w:rPr>
        <w:t>renúncia</w:t>
      </w:r>
      <w:r w:rsidRPr="00BD1299">
        <w:rPr>
          <w:rFonts w:ascii="Optimum" w:hAnsi="Optimum"/>
          <w:spacing w:val="-8"/>
          <w:sz w:val="24"/>
          <w:szCs w:val="24"/>
          <w:lang w:val="pt-BR"/>
        </w:rPr>
        <w:t xml:space="preserve"> </w:t>
      </w:r>
      <w:r w:rsidRPr="00BD1299">
        <w:rPr>
          <w:rFonts w:ascii="Optimum" w:hAnsi="Optimum"/>
          <w:sz w:val="24"/>
          <w:szCs w:val="24"/>
          <w:lang w:val="pt-BR"/>
        </w:rPr>
        <w:t>aos</w:t>
      </w:r>
      <w:r w:rsidRPr="00BD1299">
        <w:rPr>
          <w:rFonts w:ascii="Optimum" w:hAnsi="Optimum"/>
          <w:spacing w:val="-9"/>
          <w:sz w:val="24"/>
          <w:szCs w:val="24"/>
          <w:lang w:val="pt-BR"/>
        </w:rPr>
        <w:t xml:space="preserve"> </w:t>
      </w:r>
      <w:r w:rsidRPr="00BD1299">
        <w:rPr>
          <w:rFonts w:ascii="Optimum" w:hAnsi="Optimum"/>
          <w:sz w:val="24"/>
          <w:szCs w:val="24"/>
          <w:lang w:val="pt-BR"/>
        </w:rPr>
        <w:t>mesmos ou concordância com tal inadimplemento, nem constituirá novação ou modificação de quaisquer outras obrigações assumidas pela Emissora nesta Escritura de Emissão, ou precedente no tocante a qualquer outro inadimplemento ou</w:t>
      </w:r>
      <w:r w:rsidRPr="00BD1299">
        <w:rPr>
          <w:rFonts w:ascii="Optimum" w:hAnsi="Optimum"/>
          <w:spacing w:val="-33"/>
          <w:sz w:val="24"/>
          <w:szCs w:val="24"/>
          <w:lang w:val="pt-BR"/>
        </w:rPr>
        <w:t xml:space="preserve"> </w:t>
      </w:r>
      <w:r w:rsidRPr="00BD1299">
        <w:rPr>
          <w:rFonts w:ascii="Optimum" w:hAnsi="Optimum"/>
          <w:sz w:val="24"/>
          <w:szCs w:val="24"/>
          <w:lang w:val="pt-BR"/>
        </w:rPr>
        <w:t>atraso.</w:t>
      </w:r>
    </w:p>
    <w:p w14:paraId="2291CF3C" w14:textId="77777777" w:rsidR="00B43B1D" w:rsidRPr="00BD1299" w:rsidRDefault="00B43B1D" w:rsidP="00B43B1D">
      <w:pPr>
        <w:pStyle w:val="PargrafodaLista"/>
        <w:suppressAutoHyphens/>
        <w:spacing w:line="320" w:lineRule="exact"/>
        <w:contextualSpacing/>
        <w:rPr>
          <w:rFonts w:ascii="Optimum" w:hAnsi="Optimum"/>
          <w:w w:val="105"/>
          <w:sz w:val="24"/>
          <w:szCs w:val="24"/>
          <w:u w:val="single"/>
          <w:lang w:val="pt-BR"/>
        </w:rPr>
      </w:pPr>
    </w:p>
    <w:p w14:paraId="4EC8083D"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w w:val="105"/>
          <w:u w:val="single"/>
          <w:lang w:val="pt-BR"/>
        </w:rPr>
        <w:t>Despesas</w:t>
      </w:r>
    </w:p>
    <w:p w14:paraId="6AF0E506" w14:textId="77777777" w:rsidR="00B43B1D" w:rsidRPr="00BD1299" w:rsidRDefault="00B43B1D" w:rsidP="00B43B1D">
      <w:pPr>
        <w:pStyle w:val="Corpodetexto"/>
        <w:suppressAutoHyphens/>
        <w:spacing w:line="320" w:lineRule="exact"/>
        <w:contextualSpacing/>
        <w:rPr>
          <w:rFonts w:ascii="Optimum" w:hAnsi="Optimum"/>
          <w:b/>
          <w:lang w:val="pt-BR"/>
        </w:rPr>
      </w:pPr>
    </w:p>
    <w:p w14:paraId="368F015B"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arcará com todos e quaisquer custos da Emissão, inclusive: (a) decorrentes</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colocação</w:t>
      </w:r>
      <w:r w:rsidRPr="00BD1299">
        <w:rPr>
          <w:rFonts w:ascii="Optimum" w:hAnsi="Optimum"/>
          <w:spacing w:val="-16"/>
          <w:sz w:val="24"/>
          <w:szCs w:val="24"/>
          <w:lang w:val="pt-BR"/>
        </w:rPr>
        <w:t xml:space="preserve"> </w:t>
      </w:r>
      <w:r w:rsidRPr="00BD1299">
        <w:rPr>
          <w:rFonts w:ascii="Optimum" w:hAnsi="Optimum"/>
          <w:sz w:val="24"/>
          <w:szCs w:val="24"/>
          <w:lang w:val="pt-BR"/>
        </w:rPr>
        <w:t>pública</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r w:rsidRPr="00BD1299">
        <w:rPr>
          <w:rFonts w:ascii="Optimum" w:hAnsi="Optimum"/>
          <w:spacing w:val="-14"/>
          <w:sz w:val="24"/>
          <w:szCs w:val="24"/>
          <w:lang w:val="pt-BR"/>
        </w:rPr>
        <w:t xml:space="preserve"> </w:t>
      </w:r>
      <w:r w:rsidRPr="00BD1299">
        <w:rPr>
          <w:rFonts w:ascii="Optimum" w:hAnsi="Optimum"/>
          <w:sz w:val="24"/>
          <w:szCs w:val="24"/>
          <w:lang w:val="pt-BR"/>
        </w:rPr>
        <w:t>incluindo</w:t>
      </w:r>
      <w:r w:rsidRPr="00BD1299">
        <w:rPr>
          <w:rFonts w:ascii="Optimum" w:hAnsi="Optimum"/>
          <w:spacing w:val="-15"/>
          <w:sz w:val="24"/>
          <w:szCs w:val="24"/>
          <w:lang w:val="pt-BR"/>
        </w:rPr>
        <w:t xml:space="preserve"> </w:t>
      </w:r>
      <w:r w:rsidRPr="00BD1299">
        <w:rPr>
          <w:rFonts w:ascii="Optimum" w:hAnsi="Optimum"/>
          <w:sz w:val="24"/>
          <w:szCs w:val="24"/>
          <w:lang w:val="pt-BR"/>
        </w:rPr>
        <w:t>todos</w:t>
      </w:r>
      <w:r w:rsidRPr="00BD1299">
        <w:rPr>
          <w:rFonts w:ascii="Optimum" w:hAnsi="Optimum"/>
          <w:spacing w:val="-16"/>
          <w:sz w:val="24"/>
          <w:szCs w:val="24"/>
          <w:lang w:val="pt-BR"/>
        </w:rPr>
        <w:t xml:space="preserve"> </w:t>
      </w:r>
      <w:r w:rsidRPr="00BD1299">
        <w:rPr>
          <w:rFonts w:ascii="Optimum" w:hAnsi="Optimum"/>
          <w:sz w:val="24"/>
          <w:szCs w:val="24"/>
          <w:lang w:val="pt-BR"/>
        </w:rPr>
        <w:t>os</w:t>
      </w:r>
      <w:r w:rsidRPr="00BD1299">
        <w:rPr>
          <w:rFonts w:ascii="Optimum" w:hAnsi="Optimum"/>
          <w:spacing w:val="-15"/>
          <w:sz w:val="24"/>
          <w:szCs w:val="24"/>
          <w:lang w:val="pt-BR"/>
        </w:rPr>
        <w:t xml:space="preserve"> </w:t>
      </w:r>
      <w:r w:rsidRPr="00BD1299">
        <w:rPr>
          <w:rFonts w:ascii="Optimum" w:hAnsi="Optimum"/>
          <w:sz w:val="24"/>
          <w:szCs w:val="24"/>
          <w:lang w:val="pt-BR"/>
        </w:rPr>
        <w:t>custos</w:t>
      </w:r>
      <w:r w:rsidRPr="00BD1299">
        <w:rPr>
          <w:rFonts w:ascii="Optimum" w:hAnsi="Optimum"/>
          <w:spacing w:val="-15"/>
          <w:sz w:val="24"/>
          <w:szCs w:val="24"/>
          <w:lang w:val="pt-BR"/>
        </w:rPr>
        <w:t xml:space="preserve"> </w:t>
      </w:r>
      <w:r w:rsidRPr="00BD1299">
        <w:rPr>
          <w:rFonts w:ascii="Optimum" w:hAnsi="Optimum"/>
          <w:sz w:val="24"/>
          <w:szCs w:val="24"/>
          <w:lang w:val="pt-BR"/>
        </w:rPr>
        <w:t>relativos</w:t>
      </w:r>
      <w:r w:rsidRPr="00BD1299">
        <w:rPr>
          <w:rFonts w:ascii="Optimum" w:hAnsi="Optimum"/>
          <w:spacing w:val="-16"/>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seu depósito</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5"/>
          <w:sz w:val="24"/>
          <w:szCs w:val="24"/>
          <w:lang w:val="pt-BR"/>
        </w:rPr>
        <w:t xml:space="preserve"> </w:t>
      </w:r>
      <w:r w:rsidRPr="00BD1299">
        <w:rPr>
          <w:rFonts w:ascii="Optimum" w:hAnsi="Optimum"/>
          <w:sz w:val="24"/>
          <w:szCs w:val="24"/>
          <w:lang w:val="pt-BR"/>
        </w:rPr>
        <w:t>B3;</w:t>
      </w:r>
      <w:r w:rsidRPr="00BD1299">
        <w:rPr>
          <w:rFonts w:ascii="Optimum" w:hAnsi="Optimum"/>
          <w:spacing w:val="-5"/>
          <w:sz w:val="24"/>
          <w:szCs w:val="24"/>
          <w:lang w:val="pt-BR"/>
        </w:rPr>
        <w:t xml:space="preserve"> </w:t>
      </w:r>
      <w:r w:rsidRPr="00BD1299">
        <w:rPr>
          <w:rFonts w:ascii="Optimum" w:hAnsi="Optimum"/>
          <w:sz w:val="24"/>
          <w:szCs w:val="24"/>
          <w:lang w:val="pt-BR"/>
        </w:rPr>
        <w:t>(b)</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registro</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publicação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todos</w:t>
      </w:r>
      <w:r w:rsidRPr="00BD1299">
        <w:rPr>
          <w:rFonts w:ascii="Optimum" w:hAnsi="Optimum"/>
          <w:spacing w:val="-7"/>
          <w:sz w:val="24"/>
          <w:szCs w:val="24"/>
          <w:lang w:val="pt-BR"/>
        </w:rPr>
        <w:t xml:space="preserve"> </w:t>
      </w:r>
      <w:r w:rsidRPr="00BD1299">
        <w:rPr>
          <w:rFonts w:ascii="Optimum" w:hAnsi="Optimum"/>
          <w:sz w:val="24"/>
          <w:szCs w:val="24"/>
          <w:lang w:val="pt-BR"/>
        </w:rPr>
        <w:t>os</w:t>
      </w:r>
      <w:r w:rsidRPr="00BD1299">
        <w:rPr>
          <w:rFonts w:ascii="Optimum" w:hAnsi="Optimum"/>
          <w:spacing w:val="-5"/>
          <w:sz w:val="24"/>
          <w:szCs w:val="24"/>
          <w:lang w:val="pt-BR"/>
        </w:rPr>
        <w:t xml:space="preserve"> </w:t>
      </w:r>
      <w:r w:rsidRPr="00BD1299">
        <w:rPr>
          <w:rFonts w:ascii="Optimum" w:hAnsi="Optimum"/>
          <w:sz w:val="24"/>
          <w:szCs w:val="24"/>
          <w:lang w:val="pt-BR"/>
        </w:rPr>
        <w:t>atos</w:t>
      </w:r>
      <w:r w:rsidRPr="00BD1299">
        <w:rPr>
          <w:rFonts w:ascii="Optimum" w:hAnsi="Optimum"/>
          <w:spacing w:val="-7"/>
          <w:sz w:val="24"/>
          <w:szCs w:val="24"/>
          <w:lang w:val="pt-BR"/>
        </w:rPr>
        <w:t xml:space="preserve"> </w:t>
      </w:r>
      <w:r w:rsidRPr="00BD1299">
        <w:rPr>
          <w:rFonts w:ascii="Optimum" w:hAnsi="Optimum"/>
          <w:sz w:val="24"/>
          <w:szCs w:val="24"/>
          <w:lang w:val="pt-BR"/>
        </w:rPr>
        <w:t>necessários</w:t>
      </w:r>
      <w:r w:rsidRPr="00BD1299">
        <w:rPr>
          <w:rFonts w:ascii="Optimum" w:hAnsi="Optimum"/>
          <w:spacing w:val="-3"/>
          <w:sz w:val="24"/>
          <w:szCs w:val="24"/>
          <w:lang w:val="pt-BR"/>
        </w:rPr>
        <w:t xml:space="preserve"> </w:t>
      </w:r>
      <w:r w:rsidRPr="00BD1299">
        <w:rPr>
          <w:rFonts w:ascii="Optimum" w:hAnsi="Optimum"/>
          <w:sz w:val="24"/>
          <w:szCs w:val="24"/>
          <w:lang w:val="pt-BR"/>
        </w:rPr>
        <w:t>à</w:t>
      </w:r>
      <w:r w:rsidRPr="00BD1299">
        <w:rPr>
          <w:rFonts w:ascii="Optimum" w:hAnsi="Optimum"/>
          <w:spacing w:val="-5"/>
          <w:sz w:val="24"/>
          <w:szCs w:val="24"/>
          <w:lang w:val="pt-BR"/>
        </w:rPr>
        <w:t xml:space="preserve"> </w:t>
      </w:r>
      <w:r w:rsidRPr="00BD1299">
        <w:rPr>
          <w:rFonts w:ascii="Optimum" w:hAnsi="Optimum"/>
          <w:sz w:val="24"/>
          <w:szCs w:val="24"/>
          <w:lang w:val="pt-BR"/>
        </w:rPr>
        <w:t>Emissão,</w:t>
      </w:r>
      <w:r w:rsidRPr="00BD1299">
        <w:rPr>
          <w:rFonts w:ascii="Optimum" w:hAnsi="Optimum"/>
          <w:spacing w:val="-6"/>
          <w:sz w:val="24"/>
          <w:szCs w:val="24"/>
          <w:lang w:val="pt-BR"/>
        </w:rPr>
        <w:t xml:space="preserve"> </w:t>
      </w:r>
      <w:r w:rsidRPr="00BD1299">
        <w:rPr>
          <w:rFonts w:ascii="Optimum" w:hAnsi="Optimum"/>
          <w:sz w:val="24"/>
          <w:szCs w:val="24"/>
          <w:lang w:val="pt-BR"/>
        </w:rPr>
        <w:t>tais como esta Escritura de Emissão, os Contratos de Garantia, o Contrato de Compartilhamento e as atas das Aprovações Societárias da Emissora; e (c) pelas despesas com</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contratação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Agente</w:t>
      </w:r>
      <w:r w:rsidRPr="00BD1299">
        <w:rPr>
          <w:rFonts w:ascii="Optimum" w:hAnsi="Optimum"/>
          <w:spacing w:val="-11"/>
          <w:sz w:val="24"/>
          <w:szCs w:val="24"/>
          <w:lang w:val="pt-BR"/>
        </w:rPr>
        <w:t xml:space="preserve"> </w:t>
      </w:r>
      <w:r w:rsidRPr="00BD1299">
        <w:rPr>
          <w:rFonts w:ascii="Optimum" w:hAnsi="Optimum"/>
          <w:sz w:val="24"/>
          <w:szCs w:val="24"/>
          <w:lang w:val="pt-BR"/>
        </w:rPr>
        <w:t>Fiduciário,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Banco</w:t>
      </w:r>
      <w:r w:rsidRPr="00BD1299">
        <w:rPr>
          <w:rFonts w:ascii="Optimum" w:hAnsi="Optimum"/>
          <w:spacing w:val="-13"/>
          <w:sz w:val="24"/>
          <w:szCs w:val="24"/>
          <w:lang w:val="pt-BR"/>
        </w:rPr>
        <w:t xml:space="preserve"> </w:t>
      </w:r>
      <w:r w:rsidRPr="00BD1299">
        <w:rPr>
          <w:rFonts w:ascii="Optimum" w:hAnsi="Optimum"/>
          <w:sz w:val="24"/>
          <w:szCs w:val="24"/>
          <w:lang w:val="pt-BR"/>
        </w:rPr>
        <w:t>Liquidante e</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Escriturador.</w:t>
      </w:r>
    </w:p>
    <w:p w14:paraId="2733C25F" w14:textId="77777777" w:rsidR="00B43B1D" w:rsidRPr="00BD1299" w:rsidRDefault="00B43B1D" w:rsidP="00B43B1D">
      <w:pPr>
        <w:pStyle w:val="Corpodetexto"/>
        <w:suppressAutoHyphens/>
        <w:spacing w:line="320" w:lineRule="exact"/>
        <w:contextualSpacing/>
        <w:rPr>
          <w:rFonts w:ascii="Optimum" w:hAnsi="Optimum"/>
          <w:lang w:val="pt-BR"/>
        </w:rPr>
      </w:pPr>
    </w:p>
    <w:p w14:paraId="07B486D7"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Irrevogabilidade</w:t>
      </w:r>
    </w:p>
    <w:p w14:paraId="33A58ECB" w14:textId="77777777" w:rsidR="00B43B1D" w:rsidRPr="00BD1299" w:rsidRDefault="00B43B1D" w:rsidP="00B43B1D">
      <w:pPr>
        <w:pStyle w:val="Corpodetexto"/>
        <w:suppressAutoHyphens/>
        <w:spacing w:line="320" w:lineRule="exact"/>
        <w:contextualSpacing/>
        <w:rPr>
          <w:rFonts w:ascii="Optimum" w:hAnsi="Optimum"/>
          <w:b/>
        </w:rPr>
      </w:pPr>
    </w:p>
    <w:p w14:paraId="7163CD6C"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w:t>
      </w:r>
      <w:r w:rsidRPr="00BD1299">
        <w:rPr>
          <w:rFonts w:ascii="Optimum" w:hAnsi="Optimum"/>
          <w:spacing w:val="-29"/>
          <w:sz w:val="24"/>
          <w:szCs w:val="24"/>
          <w:lang w:val="pt-BR"/>
        </w:rPr>
        <w:t xml:space="preserve"> </w:t>
      </w:r>
      <w:r w:rsidRPr="00BD1299">
        <w:rPr>
          <w:rFonts w:ascii="Optimum" w:hAnsi="Optimum"/>
          <w:sz w:val="24"/>
          <w:szCs w:val="24"/>
          <w:lang w:val="pt-BR"/>
        </w:rPr>
        <w:t>Escritura</w:t>
      </w:r>
      <w:r w:rsidRPr="00BD1299">
        <w:rPr>
          <w:rFonts w:ascii="Optimum" w:hAnsi="Optimum"/>
          <w:spacing w:val="-29"/>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Emissão</w:t>
      </w:r>
      <w:r w:rsidRPr="00BD1299">
        <w:rPr>
          <w:rFonts w:ascii="Optimum" w:hAnsi="Optimum"/>
          <w:spacing w:val="-30"/>
          <w:sz w:val="24"/>
          <w:szCs w:val="24"/>
          <w:lang w:val="pt-BR"/>
        </w:rPr>
        <w:t xml:space="preserve"> </w:t>
      </w:r>
      <w:r w:rsidRPr="00BD1299">
        <w:rPr>
          <w:rFonts w:ascii="Optimum" w:hAnsi="Optimum"/>
          <w:sz w:val="24"/>
          <w:szCs w:val="24"/>
          <w:lang w:val="pt-BR"/>
        </w:rPr>
        <w:t>é</w:t>
      </w:r>
      <w:r w:rsidRPr="00BD1299">
        <w:rPr>
          <w:rFonts w:ascii="Optimum" w:hAnsi="Optimum"/>
          <w:spacing w:val="-28"/>
          <w:sz w:val="24"/>
          <w:szCs w:val="24"/>
          <w:lang w:val="pt-BR"/>
        </w:rPr>
        <w:t xml:space="preserve"> </w:t>
      </w:r>
      <w:r w:rsidRPr="00BD1299">
        <w:rPr>
          <w:rFonts w:ascii="Optimum" w:hAnsi="Optimum"/>
          <w:sz w:val="24"/>
          <w:szCs w:val="24"/>
          <w:lang w:val="pt-BR"/>
        </w:rPr>
        <w:t>celebrada</w:t>
      </w:r>
      <w:r w:rsidRPr="00BD1299">
        <w:rPr>
          <w:rFonts w:ascii="Optimum" w:hAnsi="Optimum"/>
          <w:spacing w:val="-29"/>
          <w:sz w:val="24"/>
          <w:szCs w:val="24"/>
          <w:lang w:val="pt-BR"/>
        </w:rPr>
        <w:t xml:space="preserve"> </w:t>
      </w:r>
      <w:r w:rsidRPr="00BD1299">
        <w:rPr>
          <w:rFonts w:ascii="Optimum" w:hAnsi="Optimum"/>
          <w:sz w:val="24"/>
          <w:szCs w:val="24"/>
          <w:lang w:val="pt-BR"/>
        </w:rPr>
        <w:t>em</w:t>
      </w:r>
      <w:r w:rsidRPr="00BD1299">
        <w:rPr>
          <w:rFonts w:ascii="Optimum" w:hAnsi="Optimum"/>
          <w:spacing w:val="-28"/>
          <w:sz w:val="24"/>
          <w:szCs w:val="24"/>
          <w:lang w:val="pt-BR"/>
        </w:rPr>
        <w:t xml:space="preserve"> </w:t>
      </w:r>
      <w:r w:rsidRPr="00BD1299">
        <w:rPr>
          <w:rFonts w:ascii="Optimum" w:hAnsi="Optimum"/>
          <w:sz w:val="24"/>
          <w:szCs w:val="24"/>
          <w:lang w:val="pt-BR"/>
        </w:rPr>
        <w:t>caráter</w:t>
      </w:r>
      <w:r w:rsidRPr="00BD1299">
        <w:rPr>
          <w:rFonts w:ascii="Optimum" w:hAnsi="Optimum"/>
          <w:spacing w:val="-29"/>
          <w:sz w:val="24"/>
          <w:szCs w:val="24"/>
          <w:lang w:val="pt-BR"/>
        </w:rPr>
        <w:t xml:space="preserve"> </w:t>
      </w:r>
      <w:r w:rsidRPr="00BD1299">
        <w:rPr>
          <w:rFonts w:ascii="Optimum" w:hAnsi="Optimum"/>
          <w:sz w:val="24"/>
          <w:szCs w:val="24"/>
          <w:lang w:val="pt-BR"/>
        </w:rPr>
        <w:t>irrevogável</w:t>
      </w:r>
      <w:r w:rsidRPr="00BD1299">
        <w:rPr>
          <w:rFonts w:ascii="Optimum" w:hAnsi="Optimum"/>
          <w:spacing w:val="-29"/>
          <w:sz w:val="24"/>
          <w:szCs w:val="24"/>
          <w:lang w:val="pt-BR"/>
        </w:rPr>
        <w:t xml:space="preserve"> </w:t>
      </w:r>
      <w:r w:rsidRPr="00BD1299">
        <w:rPr>
          <w:rFonts w:ascii="Optimum" w:hAnsi="Optimum"/>
          <w:sz w:val="24"/>
          <w:szCs w:val="24"/>
          <w:lang w:val="pt-BR"/>
        </w:rPr>
        <w:t>e</w:t>
      </w:r>
      <w:r w:rsidRPr="00BD1299">
        <w:rPr>
          <w:rFonts w:ascii="Optimum" w:hAnsi="Optimum"/>
          <w:spacing w:val="-28"/>
          <w:sz w:val="24"/>
          <w:szCs w:val="24"/>
          <w:lang w:val="pt-BR"/>
        </w:rPr>
        <w:t xml:space="preserve"> </w:t>
      </w:r>
      <w:r w:rsidRPr="00BD1299">
        <w:rPr>
          <w:rFonts w:ascii="Optimum" w:hAnsi="Optimum"/>
          <w:sz w:val="24"/>
          <w:szCs w:val="24"/>
          <w:lang w:val="pt-BR"/>
        </w:rPr>
        <w:t>irretratável,</w:t>
      </w:r>
      <w:r w:rsidRPr="00BD1299">
        <w:rPr>
          <w:rFonts w:ascii="Optimum" w:hAnsi="Optimum"/>
          <w:spacing w:val="-29"/>
          <w:sz w:val="24"/>
          <w:szCs w:val="24"/>
          <w:lang w:val="pt-BR"/>
        </w:rPr>
        <w:t xml:space="preserve"> </w:t>
      </w:r>
      <w:r w:rsidRPr="00BD1299">
        <w:rPr>
          <w:rFonts w:ascii="Optimum" w:hAnsi="Optimum"/>
          <w:sz w:val="24"/>
          <w:szCs w:val="24"/>
          <w:lang w:val="pt-BR"/>
        </w:rPr>
        <w:t>obrigando as partes e seus sucessores a qualquer</w:t>
      </w:r>
      <w:r w:rsidRPr="00BD1299">
        <w:rPr>
          <w:rFonts w:ascii="Optimum" w:hAnsi="Optimum"/>
          <w:spacing w:val="-19"/>
          <w:sz w:val="24"/>
          <w:szCs w:val="24"/>
          <w:lang w:val="pt-BR"/>
        </w:rPr>
        <w:t xml:space="preserve"> </w:t>
      </w:r>
      <w:r w:rsidRPr="00BD1299">
        <w:rPr>
          <w:rFonts w:ascii="Optimum" w:hAnsi="Optimum"/>
          <w:sz w:val="24"/>
          <w:szCs w:val="24"/>
          <w:lang w:val="pt-BR"/>
        </w:rPr>
        <w:t>título.</w:t>
      </w:r>
    </w:p>
    <w:p w14:paraId="1CCC939C" w14:textId="77777777" w:rsidR="00B43B1D" w:rsidRPr="00BD1299" w:rsidRDefault="00B43B1D" w:rsidP="00B43B1D">
      <w:pPr>
        <w:pStyle w:val="Corpodetexto"/>
        <w:suppressAutoHyphens/>
        <w:spacing w:line="320" w:lineRule="exact"/>
        <w:contextualSpacing/>
        <w:rPr>
          <w:rFonts w:ascii="Optimum" w:hAnsi="Optimum"/>
          <w:lang w:val="pt-BR"/>
        </w:rPr>
      </w:pPr>
    </w:p>
    <w:p w14:paraId="6F478662"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Independência das Disposições da Escritura de</w:t>
      </w:r>
      <w:r w:rsidRPr="00BD1299">
        <w:rPr>
          <w:rFonts w:ascii="Optimum" w:hAnsi="Optimum"/>
          <w:spacing w:val="2"/>
          <w:u w:val="single"/>
          <w:lang w:val="pt-BR"/>
        </w:rPr>
        <w:t xml:space="preserve"> </w:t>
      </w:r>
      <w:r w:rsidRPr="00BD1299">
        <w:rPr>
          <w:rFonts w:ascii="Optimum" w:hAnsi="Optimum"/>
          <w:u w:val="single"/>
          <w:lang w:val="pt-BR"/>
        </w:rPr>
        <w:t>Emissão</w:t>
      </w:r>
    </w:p>
    <w:p w14:paraId="25FB5F14" w14:textId="77777777" w:rsidR="00B43B1D" w:rsidRPr="00BD1299" w:rsidRDefault="00B43B1D" w:rsidP="00B43B1D">
      <w:pPr>
        <w:pStyle w:val="Corpodetexto"/>
        <w:suppressAutoHyphens/>
        <w:spacing w:line="320" w:lineRule="exact"/>
        <w:contextualSpacing/>
        <w:rPr>
          <w:rFonts w:ascii="Optimum" w:hAnsi="Optimum"/>
          <w:b/>
          <w:lang w:val="pt-BR"/>
        </w:rPr>
      </w:pPr>
    </w:p>
    <w:p w14:paraId="377B574F"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Caso</w:t>
      </w:r>
      <w:r w:rsidRPr="00BD1299">
        <w:rPr>
          <w:rFonts w:ascii="Optimum" w:hAnsi="Optimum"/>
          <w:spacing w:val="-17"/>
          <w:sz w:val="24"/>
          <w:szCs w:val="24"/>
          <w:lang w:val="pt-BR"/>
        </w:rPr>
        <w:t xml:space="preserve"> </w:t>
      </w:r>
      <w:r w:rsidRPr="00BD1299">
        <w:rPr>
          <w:rFonts w:ascii="Optimum" w:hAnsi="Optimum"/>
          <w:sz w:val="24"/>
          <w:szCs w:val="24"/>
          <w:lang w:val="pt-BR"/>
        </w:rPr>
        <w:t>qualquer</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disposições</w:t>
      </w:r>
      <w:r w:rsidRPr="00BD1299">
        <w:rPr>
          <w:rFonts w:ascii="Optimum" w:hAnsi="Optimum"/>
          <w:spacing w:val="-16"/>
          <w:sz w:val="24"/>
          <w:szCs w:val="24"/>
          <w:lang w:val="pt-BR"/>
        </w:rPr>
        <w:t xml:space="preserve"> </w:t>
      </w:r>
      <w:r w:rsidRPr="00BD1299">
        <w:rPr>
          <w:rFonts w:ascii="Optimum" w:hAnsi="Optimum"/>
          <w:sz w:val="24"/>
          <w:szCs w:val="24"/>
          <w:lang w:val="pt-BR"/>
        </w:rPr>
        <w:t>desta</w:t>
      </w:r>
      <w:r w:rsidRPr="00BD1299">
        <w:rPr>
          <w:rFonts w:ascii="Optimum" w:hAnsi="Optimum"/>
          <w:spacing w:val="-16"/>
          <w:sz w:val="24"/>
          <w:szCs w:val="24"/>
          <w:lang w:val="pt-BR"/>
        </w:rPr>
        <w:t xml:space="preserve"> </w:t>
      </w:r>
      <w:r w:rsidRPr="00BD1299">
        <w:rPr>
          <w:rFonts w:ascii="Optimum" w:hAnsi="Optimum"/>
          <w:sz w:val="24"/>
          <w:szCs w:val="24"/>
          <w:lang w:val="pt-BR"/>
        </w:rPr>
        <w:t>Escritura</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Emissão</w:t>
      </w:r>
      <w:r w:rsidRPr="00BD1299">
        <w:rPr>
          <w:rFonts w:ascii="Optimum" w:hAnsi="Optimum"/>
          <w:spacing w:val="-16"/>
          <w:sz w:val="24"/>
          <w:szCs w:val="24"/>
          <w:lang w:val="pt-BR"/>
        </w:rPr>
        <w:t xml:space="preserve"> </w:t>
      </w:r>
      <w:r w:rsidRPr="00BD1299">
        <w:rPr>
          <w:rFonts w:ascii="Optimum" w:hAnsi="Optimum"/>
          <w:sz w:val="24"/>
          <w:szCs w:val="24"/>
          <w:lang w:val="pt-BR"/>
        </w:rPr>
        <w:t>venha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ser</w:t>
      </w:r>
      <w:r w:rsidRPr="00BD1299">
        <w:rPr>
          <w:rFonts w:ascii="Optimum" w:hAnsi="Optimum"/>
          <w:spacing w:val="-17"/>
          <w:sz w:val="24"/>
          <w:szCs w:val="24"/>
          <w:lang w:val="pt-BR"/>
        </w:rPr>
        <w:t xml:space="preserve"> </w:t>
      </w:r>
      <w:r w:rsidRPr="00BD1299">
        <w:rPr>
          <w:rFonts w:ascii="Optimum" w:hAnsi="Optimum"/>
          <w:sz w:val="24"/>
          <w:szCs w:val="24"/>
          <w:lang w:val="pt-BR"/>
        </w:rPr>
        <w:t>julgada</w:t>
      </w:r>
      <w:r w:rsidRPr="00BD1299">
        <w:rPr>
          <w:rFonts w:ascii="Optimum" w:hAnsi="Optimum"/>
          <w:spacing w:val="-17"/>
          <w:sz w:val="24"/>
          <w:szCs w:val="24"/>
          <w:lang w:val="pt-BR"/>
        </w:rPr>
        <w:t xml:space="preserve"> </w:t>
      </w:r>
      <w:r w:rsidRPr="00BD1299">
        <w:rPr>
          <w:rFonts w:ascii="Optimum" w:hAnsi="Optimum"/>
          <w:sz w:val="24"/>
          <w:szCs w:val="24"/>
          <w:lang w:val="pt-BR"/>
        </w:rPr>
        <w:t>ilegal, inválida ou ineficaz, prevalecerão todas as demais disposições não afetadas por tal julgamento,</w:t>
      </w:r>
      <w:r w:rsidRPr="00BD1299">
        <w:rPr>
          <w:rFonts w:ascii="Optimum" w:hAnsi="Optimum"/>
          <w:spacing w:val="-23"/>
          <w:sz w:val="24"/>
          <w:szCs w:val="24"/>
          <w:lang w:val="pt-BR"/>
        </w:rPr>
        <w:t xml:space="preserve"> </w:t>
      </w:r>
      <w:r w:rsidRPr="00BD1299">
        <w:rPr>
          <w:rFonts w:ascii="Optimum" w:hAnsi="Optimum"/>
          <w:sz w:val="24"/>
          <w:szCs w:val="24"/>
          <w:lang w:val="pt-BR"/>
        </w:rPr>
        <w:t>comprometendo-se</w:t>
      </w:r>
      <w:r w:rsidRPr="00BD1299">
        <w:rPr>
          <w:rFonts w:ascii="Optimum" w:hAnsi="Optimum"/>
          <w:spacing w:val="-22"/>
          <w:sz w:val="24"/>
          <w:szCs w:val="24"/>
          <w:lang w:val="pt-BR"/>
        </w:rPr>
        <w:t xml:space="preserve"> </w:t>
      </w:r>
      <w:r w:rsidRPr="00BD1299">
        <w:rPr>
          <w:rFonts w:ascii="Optimum" w:hAnsi="Optimum"/>
          <w:sz w:val="24"/>
          <w:szCs w:val="24"/>
          <w:lang w:val="pt-BR"/>
        </w:rPr>
        <w:t>as</w:t>
      </w:r>
      <w:r w:rsidRPr="00BD1299">
        <w:rPr>
          <w:rFonts w:ascii="Optimum" w:hAnsi="Optimum"/>
          <w:spacing w:val="-23"/>
          <w:sz w:val="24"/>
          <w:szCs w:val="24"/>
          <w:lang w:val="pt-BR"/>
        </w:rPr>
        <w:t xml:space="preserve"> </w:t>
      </w:r>
      <w:r w:rsidRPr="00BD1299">
        <w:rPr>
          <w:rFonts w:ascii="Optimum" w:hAnsi="Optimum"/>
          <w:sz w:val="24"/>
          <w:szCs w:val="24"/>
          <w:lang w:val="pt-BR"/>
        </w:rPr>
        <w:t>Partes,</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boa-fé,</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2"/>
          <w:sz w:val="24"/>
          <w:szCs w:val="24"/>
          <w:lang w:val="pt-BR"/>
        </w:rPr>
        <w:t xml:space="preserve"> </w:t>
      </w:r>
      <w:r w:rsidRPr="00BD1299">
        <w:rPr>
          <w:rFonts w:ascii="Optimum" w:hAnsi="Optimum"/>
          <w:sz w:val="24"/>
          <w:szCs w:val="24"/>
          <w:lang w:val="pt-BR"/>
        </w:rPr>
        <w:t>substituírem</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22"/>
          <w:sz w:val="24"/>
          <w:szCs w:val="24"/>
          <w:lang w:val="pt-BR"/>
        </w:rPr>
        <w:t xml:space="preserve"> </w:t>
      </w:r>
      <w:r w:rsidRPr="00BD1299">
        <w:rPr>
          <w:rFonts w:ascii="Optimum" w:hAnsi="Optimum"/>
          <w:sz w:val="24"/>
          <w:szCs w:val="24"/>
          <w:lang w:val="pt-BR"/>
        </w:rPr>
        <w:t>disposição</w:t>
      </w:r>
      <w:r w:rsidRPr="00BD1299">
        <w:rPr>
          <w:rFonts w:ascii="Optimum" w:hAnsi="Optimum"/>
          <w:spacing w:val="-23"/>
          <w:sz w:val="24"/>
          <w:szCs w:val="24"/>
          <w:lang w:val="pt-BR"/>
        </w:rPr>
        <w:t xml:space="preserve"> </w:t>
      </w:r>
      <w:r w:rsidRPr="00BD1299">
        <w:rPr>
          <w:rFonts w:ascii="Optimum" w:hAnsi="Optimum"/>
          <w:sz w:val="24"/>
          <w:szCs w:val="24"/>
          <w:lang w:val="pt-BR"/>
        </w:rPr>
        <w:t>afetada</w:t>
      </w:r>
      <w:r w:rsidRPr="00BD1299">
        <w:rPr>
          <w:rFonts w:ascii="Optimum" w:hAnsi="Optimum"/>
          <w:spacing w:val="-22"/>
          <w:sz w:val="24"/>
          <w:szCs w:val="24"/>
          <w:lang w:val="pt-BR"/>
        </w:rPr>
        <w:t xml:space="preserve"> </w:t>
      </w:r>
      <w:r w:rsidRPr="00BD1299">
        <w:rPr>
          <w:rFonts w:ascii="Optimum" w:hAnsi="Optimum"/>
          <w:sz w:val="24"/>
          <w:szCs w:val="24"/>
          <w:lang w:val="pt-BR"/>
        </w:rPr>
        <w:t>por outra que, na medida do possível, produza o mesmo</w:t>
      </w:r>
      <w:r w:rsidRPr="00BD1299">
        <w:rPr>
          <w:rFonts w:ascii="Optimum" w:hAnsi="Optimum"/>
          <w:spacing w:val="-26"/>
          <w:sz w:val="24"/>
          <w:szCs w:val="24"/>
          <w:lang w:val="pt-BR"/>
        </w:rPr>
        <w:t xml:space="preserve"> </w:t>
      </w:r>
      <w:r w:rsidRPr="00BD1299">
        <w:rPr>
          <w:rFonts w:ascii="Optimum" w:hAnsi="Optimum"/>
          <w:sz w:val="24"/>
          <w:szCs w:val="24"/>
          <w:lang w:val="pt-BR"/>
        </w:rPr>
        <w:t>efeito.</w:t>
      </w:r>
    </w:p>
    <w:p w14:paraId="11D151C3" w14:textId="77777777" w:rsidR="00B43B1D" w:rsidRPr="00BD1299" w:rsidRDefault="00B43B1D" w:rsidP="00B43B1D">
      <w:pPr>
        <w:pStyle w:val="Corpodetexto"/>
        <w:suppressAutoHyphens/>
        <w:spacing w:line="320" w:lineRule="exact"/>
        <w:contextualSpacing/>
        <w:rPr>
          <w:rFonts w:ascii="Optimum" w:hAnsi="Optimum"/>
          <w:lang w:val="pt-BR"/>
        </w:rPr>
      </w:pPr>
    </w:p>
    <w:p w14:paraId="263A5413"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bookmarkStart w:id="1843" w:name="_Ref508122209"/>
      <w:r w:rsidRPr="00BD1299">
        <w:rPr>
          <w:rFonts w:ascii="Optimum" w:hAnsi="Optimum"/>
          <w:sz w:val="24"/>
          <w:szCs w:val="24"/>
          <w:lang w:val="pt-BR"/>
        </w:rPr>
        <w:t>Fica desde já dispensada a realização de Assembleia Geral de Debenturistas para deliberar sobre: (i) a correção de erros não materiais, incluindo</w:t>
      </w:r>
      <w:proofErr w:type="gramStart"/>
      <w:r w:rsidRPr="00BD1299">
        <w:rPr>
          <w:rFonts w:ascii="Optimum" w:hAnsi="Optimum"/>
          <w:sz w:val="24"/>
          <w:szCs w:val="24"/>
          <w:lang w:val="pt-BR"/>
        </w:rPr>
        <w:t xml:space="preserve"> mas</w:t>
      </w:r>
      <w:proofErr w:type="gramEnd"/>
      <w:r w:rsidRPr="00BD1299">
        <w:rPr>
          <w:rFonts w:ascii="Optimum" w:hAnsi="Optimum"/>
          <w:sz w:val="24"/>
          <w:szCs w:val="24"/>
          <w:lang w:val="pt-BR"/>
        </w:rPr>
        <w:t xml:space="preserve"> não se limitando aos erros de digitação ou aritméticos,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alterações a quaisquer documentos da Emissão já expressamente permitidas nos termos do(s) respectivo(s) documento(s) da Emissão,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alterações a quaisquer documentos da Emissão em razão de exigências formuladas pela CVM,</w:t>
      </w:r>
      <w:r w:rsidRPr="00BD1299">
        <w:rPr>
          <w:rFonts w:ascii="Optimum" w:hAnsi="Optimum"/>
          <w:spacing w:val="-18"/>
          <w:sz w:val="24"/>
          <w:szCs w:val="24"/>
          <w:lang w:val="pt-BR"/>
        </w:rPr>
        <w:t xml:space="preserve"> </w:t>
      </w:r>
      <w:r w:rsidRPr="00BD1299">
        <w:rPr>
          <w:rFonts w:ascii="Optimum" w:hAnsi="Optimum"/>
          <w:sz w:val="24"/>
          <w:szCs w:val="24"/>
          <w:lang w:val="pt-BR"/>
        </w:rPr>
        <w:t>pela</w:t>
      </w:r>
      <w:r w:rsidRPr="00BD1299">
        <w:rPr>
          <w:rFonts w:ascii="Optimum" w:hAnsi="Optimum"/>
          <w:spacing w:val="-15"/>
          <w:sz w:val="24"/>
          <w:szCs w:val="24"/>
          <w:lang w:val="pt-BR"/>
        </w:rPr>
        <w:t xml:space="preserve"> </w:t>
      </w:r>
      <w:r w:rsidRPr="00BD1299">
        <w:rPr>
          <w:rFonts w:ascii="Optimum" w:hAnsi="Optimum"/>
          <w:sz w:val="24"/>
          <w:szCs w:val="24"/>
          <w:lang w:val="pt-BR"/>
        </w:rPr>
        <w:t>B3</w:t>
      </w:r>
      <w:r w:rsidRPr="00BD1299">
        <w:rPr>
          <w:rFonts w:ascii="Optimum" w:hAnsi="Optimum"/>
          <w:spacing w:val="-18"/>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pela</w:t>
      </w:r>
      <w:r w:rsidRPr="00BD1299">
        <w:rPr>
          <w:rFonts w:ascii="Optimum" w:hAnsi="Optimum"/>
          <w:spacing w:val="-16"/>
          <w:sz w:val="24"/>
          <w:szCs w:val="24"/>
          <w:lang w:val="pt-BR"/>
        </w:rPr>
        <w:t xml:space="preserve"> </w:t>
      </w:r>
      <w:r w:rsidRPr="00BD1299">
        <w:rPr>
          <w:rFonts w:ascii="Optimum" w:hAnsi="Optimum"/>
          <w:sz w:val="24"/>
          <w:szCs w:val="24"/>
          <w:lang w:val="pt-BR"/>
        </w:rPr>
        <w:t>ANBIMA,</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iv</w:t>
      </w:r>
      <w:proofErr w:type="spellEnd"/>
      <w:r w:rsidRPr="00BD1299">
        <w:rPr>
          <w:rFonts w:ascii="Optimum" w:hAnsi="Optimum"/>
          <w:sz w:val="24"/>
          <w:szCs w:val="24"/>
          <w:lang w:val="pt-BR"/>
        </w:rPr>
        <w:t>)</w:t>
      </w:r>
      <w:r w:rsidRPr="00BD1299">
        <w:rPr>
          <w:rFonts w:ascii="Optimum" w:hAnsi="Optimum"/>
          <w:spacing w:val="-17"/>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virtude</w:t>
      </w:r>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atualização</w:t>
      </w:r>
      <w:r w:rsidRPr="00BD1299">
        <w:rPr>
          <w:rFonts w:ascii="Optimum" w:hAnsi="Optimum"/>
          <w:spacing w:val="-17"/>
          <w:sz w:val="24"/>
          <w:szCs w:val="24"/>
          <w:lang w:val="pt-BR"/>
        </w:rPr>
        <w:t xml:space="preserve"> </w:t>
      </w:r>
      <w:r w:rsidRPr="00BD1299">
        <w:rPr>
          <w:rFonts w:ascii="Optimum" w:hAnsi="Optimum"/>
          <w:sz w:val="24"/>
          <w:szCs w:val="24"/>
          <w:lang w:val="pt-BR"/>
        </w:rPr>
        <w:t>dos</w:t>
      </w:r>
      <w:r w:rsidRPr="00BD1299">
        <w:rPr>
          <w:rFonts w:ascii="Optimum" w:hAnsi="Optimum"/>
          <w:spacing w:val="-18"/>
          <w:sz w:val="24"/>
          <w:szCs w:val="24"/>
          <w:lang w:val="pt-BR"/>
        </w:rPr>
        <w:t xml:space="preserve"> </w:t>
      </w:r>
      <w:r w:rsidRPr="00BD1299">
        <w:rPr>
          <w:rFonts w:ascii="Optimum" w:hAnsi="Optimum"/>
          <w:sz w:val="24"/>
          <w:szCs w:val="24"/>
          <w:lang w:val="pt-BR"/>
        </w:rPr>
        <w:t>dados</w:t>
      </w:r>
      <w:r w:rsidRPr="00BD1299">
        <w:rPr>
          <w:rFonts w:ascii="Optimum" w:hAnsi="Optimum"/>
          <w:spacing w:val="-17"/>
          <w:sz w:val="24"/>
          <w:szCs w:val="24"/>
          <w:lang w:val="pt-BR"/>
        </w:rPr>
        <w:t xml:space="preserve"> </w:t>
      </w:r>
      <w:r w:rsidRPr="00BD1299">
        <w:rPr>
          <w:rFonts w:ascii="Optimum" w:hAnsi="Optimum"/>
          <w:sz w:val="24"/>
          <w:szCs w:val="24"/>
          <w:lang w:val="pt-BR"/>
        </w:rPr>
        <w:t>cadastrais</w:t>
      </w:r>
      <w:r w:rsidRPr="00BD1299">
        <w:rPr>
          <w:rFonts w:ascii="Optimum" w:hAnsi="Optimum"/>
          <w:spacing w:val="-18"/>
          <w:sz w:val="24"/>
          <w:szCs w:val="24"/>
          <w:lang w:val="pt-BR"/>
        </w:rPr>
        <w:t xml:space="preserve"> </w:t>
      </w:r>
      <w:r w:rsidRPr="00BD1299">
        <w:rPr>
          <w:rFonts w:ascii="Optimum" w:hAnsi="Optimum"/>
          <w:sz w:val="24"/>
          <w:szCs w:val="24"/>
          <w:lang w:val="pt-BR"/>
        </w:rPr>
        <w:t>das Partes, tais como alteração na razão social, endereço e telefone, entre outros, desde que as alterações ou correções referidas nos itens (i),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e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acima, não possam acarretar qualquer</w:t>
      </w:r>
      <w:r w:rsidRPr="00BD1299">
        <w:rPr>
          <w:rFonts w:ascii="Optimum" w:hAnsi="Optimum"/>
          <w:spacing w:val="-15"/>
          <w:sz w:val="24"/>
          <w:szCs w:val="24"/>
          <w:lang w:val="pt-BR"/>
        </w:rPr>
        <w:t xml:space="preserve"> </w:t>
      </w:r>
      <w:r w:rsidRPr="00BD1299">
        <w:rPr>
          <w:rFonts w:ascii="Optimum" w:hAnsi="Optimum"/>
          <w:sz w:val="24"/>
          <w:szCs w:val="24"/>
          <w:lang w:val="pt-BR"/>
        </w:rPr>
        <w:t>prejuízo</w:t>
      </w:r>
      <w:r w:rsidRPr="00BD1299">
        <w:rPr>
          <w:rFonts w:ascii="Optimum" w:hAnsi="Optimum"/>
          <w:spacing w:val="-16"/>
          <w:sz w:val="24"/>
          <w:szCs w:val="24"/>
          <w:lang w:val="pt-BR"/>
        </w:rPr>
        <w:t xml:space="preserve"> </w:t>
      </w:r>
      <w:r w:rsidRPr="00BD1299">
        <w:rPr>
          <w:rFonts w:ascii="Optimum" w:hAnsi="Optimum"/>
          <w:sz w:val="24"/>
          <w:szCs w:val="24"/>
          <w:lang w:val="pt-BR"/>
        </w:rPr>
        <w:t>aos</w:t>
      </w:r>
      <w:r w:rsidRPr="00BD1299">
        <w:rPr>
          <w:rFonts w:ascii="Optimum" w:hAnsi="Optimum"/>
          <w:spacing w:val="-15"/>
          <w:sz w:val="24"/>
          <w:szCs w:val="24"/>
          <w:lang w:val="pt-BR"/>
        </w:rPr>
        <w:t xml:space="preserve"> </w:t>
      </w:r>
      <w:r w:rsidRPr="00BD1299">
        <w:rPr>
          <w:rFonts w:ascii="Optimum" w:hAnsi="Optimum"/>
          <w:sz w:val="24"/>
          <w:szCs w:val="24"/>
          <w:lang w:val="pt-BR"/>
        </w:rPr>
        <w:t>Debenturistas</w:t>
      </w:r>
      <w:r w:rsidRPr="00BD1299">
        <w:rPr>
          <w:rFonts w:ascii="Optimum" w:hAnsi="Optimum"/>
          <w:spacing w:val="-15"/>
          <w:sz w:val="24"/>
          <w:szCs w:val="24"/>
          <w:lang w:val="pt-BR"/>
        </w:rPr>
        <w:t xml:space="preserve"> </w:t>
      </w:r>
      <w:r w:rsidRPr="00BD1299">
        <w:rPr>
          <w:rFonts w:ascii="Optimum" w:hAnsi="Optimum"/>
          <w:sz w:val="24"/>
          <w:szCs w:val="24"/>
          <w:lang w:val="pt-BR"/>
        </w:rPr>
        <w:t>ou</w:t>
      </w:r>
      <w:r w:rsidRPr="00BD1299">
        <w:rPr>
          <w:rFonts w:ascii="Optimum" w:hAnsi="Optimum"/>
          <w:spacing w:val="-14"/>
          <w:sz w:val="24"/>
          <w:szCs w:val="24"/>
          <w:lang w:val="pt-BR"/>
        </w:rPr>
        <w:t xml:space="preserve"> </w:t>
      </w:r>
      <w:r w:rsidRPr="00BD1299">
        <w:rPr>
          <w:rFonts w:ascii="Optimum" w:hAnsi="Optimum"/>
          <w:sz w:val="24"/>
          <w:szCs w:val="24"/>
          <w:lang w:val="pt-BR"/>
        </w:rPr>
        <w:t>qualquer</w:t>
      </w:r>
      <w:r w:rsidRPr="00BD1299">
        <w:rPr>
          <w:rFonts w:ascii="Optimum" w:hAnsi="Optimum"/>
          <w:spacing w:val="-14"/>
          <w:sz w:val="24"/>
          <w:szCs w:val="24"/>
          <w:lang w:val="pt-BR"/>
        </w:rPr>
        <w:t xml:space="preserve"> </w:t>
      </w:r>
      <w:r w:rsidRPr="00BD1299">
        <w:rPr>
          <w:rFonts w:ascii="Optimum" w:hAnsi="Optimum"/>
          <w:sz w:val="24"/>
          <w:szCs w:val="24"/>
          <w:lang w:val="pt-BR"/>
        </w:rPr>
        <w:t>alteração</w:t>
      </w:r>
      <w:r w:rsidRPr="00BD1299">
        <w:rPr>
          <w:rFonts w:ascii="Optimum" w:hAnsi="Optimum"/>
          <w:spacing w:val="-15"/>
          <w:sz w:val="24"/>
          <w:szCs w:val="24"/>
          <w:lang w:val="pt-BR"/>
        </w:rPr>
        <w:t xml:space="preserve"> </w:t>
      </w:r>
      <w:r w:rsidRPr="00BD1299">
        <w:rPr>
          <w:rFonts w:ascii="Optimum" w:hAnsi="Optimum"/>
          <w:sz w:val="24"/>
          <w:szCs w:val="24"/>
          <w:lang w:val="pt-BR"/>
        </w:rPr>
        <w:t>no</w:t>
      </w:r>
      <w:r w:rsidRPr="00BD1299">
        <w:rPr>
          <w:rFonts w:ascii="Optimum" w:hAnsi="Optimum"/>
          <w:spacing w:val="-14"/>
          <w:sz w:val="24"/>
          <w:szCs w:val="24"/>
          <w:lang w:val="pt-BR"/>
        </w:rPr>
        <w:t xml:space="preserve"> </w:t>
      </w:r>
      <w:r w:rsidRPr="00BD1299">
        <w:rPr>
          <w:rFonts w:ascii="Optimum" w:hAnsi="Optimum"/>
          <w:sz w:val="24"/>
          <w:szCs w:val="24"/>
          <w:lang w:val="pt-BR"/>
        </w:rPr>
        <w:t>fluxo</w:t>
      </w:r>
      <w:r w:rsidRPr="00BD1299">
        <w:rPr>
          <w:rFonts w:ascii="Optimum" w:hAnsi="Optimum"/>
          <w:spacing w:val="-15"/>
          <w:sz w:val="24"/>
          <w:szCs w:val="24"/>
          <w:lang w:val="pt-BR"/>
        </w:rPr>
        <w:t xml:space="preserve"> </w:t>
      </w:r>
      <w:r w:rsidRPr="00BD1299">
        <w:rPr>
          <w:rFonts w:ascii="Optimum" w:hAnsi="Optimum"/>
          <w:sz w:val="24"/>
          <w:szCs w:val="24"/>
          <w:lang w:val="pt-BR"/>
        </w:rPr>
        <w:t>das</w:t>
      </w:r>
      <w:r w:rsidRPr="00BD1299">
        <w:rPr>
          <w:rFonts w:ascii="Optimum" w:hAnsi="Optimum"/>
          <w:spacing w:val="-15"/>
          <w:sz w:val="24"/>
          <w:szCs w:val="24"/>
          <w:lang w:val="pt-BR"/>
        </w:rPr>
        <w:t xml:space="preserve"> </w:t>
      </w:r>
      <w:r w:rsidRPr="00BD1299">
        <w:rPr>
          <w:rFonts w:ascii="Optimum" w:hAnsi="Optimum"/>
          <w:sz w:val="24"/>
          <w:szCs w:val="24"/>
          <w:lang w:val="pt-BR"/>
        </w:rPr>
        <w:t>Debêntures,</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desde que</w:t>
      </w:r>
      <w:r w:rsidRPr="00BD1299">
        <w:rPr>
          <w:rFonts w:ascii="Optimum" w:hAnsi="Optimum"/>
          <w:spacing w:val="-6"/>
          <w:sz w:val="24"/>
          <w:szCs w:val="24"/>
          <w:lang w:val="pt-BR"/>
        </w:rPr>
        <w:t xml:space="preserve"> </w:t>
      </w:r>
      <w:r w:rsidRPr="00BD1299">
        <w:rPr>
          <w:rFonts w:ascii="Optimum" w:hAnsi="Optimum"/>
          <w:sz w:val="24"/>
          <w:szCs w:val="24"/>
          <w:lang w:val="pt-BR"/>
        </w:rPr>
        <w:t>não</w:t>
      </w:r>
      <w:r w:rsidRPr="00BD1299">
        <w:rPr>
          <w:rFonts w:ascii="Optimum" w:hAnsi="Optimum"/>
          <w:spacing w:val="-7"/>
          <w:sz w:val="24"/>
          <w:szCs w:val="24"/>
          <w:lang w:val="pt-BR"/>
        </w:rPr>
        <w:t xml:space="preserve"> </w:t>
      </w:r>
      <w:r w:rsidRPr="00BD1299">
        <w:rPr>
          <w:rFonts w:ascii="Optimum" w:hAnsi="Optimum"/>
          <w:sz w:val="24"/>
          <w:szCs w:val="24"/>
          <w:lang w:val="pt-BR"/>
        </w:rPr>
        <w:t>haja</w:t>
      </w:r>
      <w:r w:rsidRPr="00BD1299">
        <w:rPr>
          <w:rFonts w:ascii="Optimum" w:hAnsi="Optimum"/>
          <w:spacing w:val="-6"/>
          <w:sz w:val="24"/>
          <w:szCs w:val="24"/>
          <w:lang w:val="pt-BR"/>
        </w:rPr>
        <w:t xml:space="preserve"> </w:t>
      </w:r>
      <w:r w:rsidRPr="00BD1299">
        <w:rPr>
          <w:rFonts w:ascii="Optimum" w:hAnsi="Optimum"/>
          <w:sz w:val="24"/>
          <w:szCs w:val="24"/>
          <w:lang w:val="pt-BR"/>
        </w:rPr>
        <w:t>qualquer</w:t>
      </w:r>
      <w:r w:rsidRPr="00BD1299">
        <w:rPr>
          <w:rFonts w:ascii="Optimum" w:hAnsi="Optimum"/>
          <w:spacing w:val="-7"/>
          <w:sz w:val="24"/>
          <w:szCs w:val="24"/>
          <w:lang w:val="pt-BR"/>
        </w:rPr>
        <w:t xml:space="preserve"> </w:t>
      </w:r>
      <w:r w:rsidRPr="00BD1299">
        <w:rPr>
          <w:rFonts w:ascii="Optimum" w:hAnsi="Optimum"/>
          <w:sz w:val="24"/>
          <w:szCs w:val="24"/>
          <w:lang w:val="pt-BR"/>
        </w:rPr>
        <w:t>custo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despesa</w:t>
      </w:r>
      <w:r w:rsidRPr="00BD1299">
        <w:rPr>
          <w:rFonts w:ascii="Optimum" w:hAnsi="Optimum"/>
          <w:spacing w:val="-7"/>
          <w:sz w:val="24"/>
          <w:szCs w:val="24"/>
          <w:lang w:val="pt-BR"/>
        </w:rPr>
        <w:t xml:space="preserve"> </w:t>
      </w:r>
      <w:r w:rsidRPr="00BD1299">
        <w:rPr>
          <w:rFonts w:ascii="Optimum" w:hAnsi="Optimum"/>
          <w:sz w:val="24"/>
          <w:szCs w:val="24"/>
          <w:lang w:val="pt-BR"/>
        </w:rPr>
        <w:t>adicional</w:t>
      </w:r>
      <w:r w:rsidRPr="00BD1299">
        <w:rPr>
          <w:rFonts w:ascii="Optimum" w:hAnsi="Optimum"/>
          <w:spacing w:val="-6"/>
          <w:sz w:val="24"/>
          <w:szCs w:val="24"/>
          <w:lang w:val="pt-BR"/>
        </w:rPr>
        <w:t xml:space="preserve"> </w:t>
      </w:r>
      <w:r w:rsidRPr="00BD1299">
        <w:rPr>
          <w:rFonts w:ascii="Optimum" w:hAnsi="Optimum"/>
          <w:sz w:val="24"/>
          <w:szCs w:val="24"/>
          <w:lang w:val="pt-BR"/>
        </w:rPr>
        <w:t>para</w:t>
      </w:r>
      <w:r w:rsidRPr="00BD1299">
        <w:rPr>
          <w:rFonts w:ascii="Optimum" w:hAnsi="Optimum"/>
          <w:spacing w:val="-7"/>
          <w:sz w:val="24"/>
          <w:szCs w:val="24"/>
          <w:lang w:val="pt-BR"/>
        </w:rPr>
        <w:t xml:space="preserve"> </w:t>
      </w: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bookmarkEnd w:id="1843"/>
    </w:p>
    <w:p w14:paraId="26B81327" w14:textId="77777777" w:rsidR="00B43B1D" w:rsidRPr="00BD1299" w:rsidRDefault="00B43B1D" w:rsidP="00B43B1D">
      <w:pPr>
        <w:pStyle w:val="Corpodetexto"/>
        <w:suppressAutoHyphens/>
        <w:spacing w:line="320" w:lineRule="exact"/>
        <w:contextualSpacing/>
        <w:rPr>
          <w:rFonts w:ascii="Optimum" w:hAnsi="Optimum"/>
          <w:lang w:val="pt-BR"/>
        </w:rPr>
      </w:pPr>
    </w:p>
    <w:p w14:paraId="7EC3861F"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w:t>
      </w:r>
      <w:r w:rsidRPr="00BD1299">
        <w:rPr>
          <w:rFonts w:ascii="Optimum" w:hAnsi="Optimum"/>
          <w:spacing w:val="-6"/>
          <w:sz w:val="24"/>
          <w:szCs w:val="24"/>
          <w:lang w:val="pt-BR"/>
        </w:rPr>
        <w:t xml:space="preserve"> </w:t>
      </w:r>
      <w:r w:rsidRPr="00BD1299">
        <w:rPr>
          <w:rFonts w:ascii="Optimum" w:hAnsi="Optimum"/>
          <w:sz w:val="24"/>
          <w:szCs w:val="24"/>
          <w:lang w:val="pt-BR"/>
        </w:rPr>
        <w:t>obstante</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dispensa</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realização</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Assembleia</w:t>
      </w:r>
      <w:r w:rsidRPr="00BD1299">
        <w:rPr>
          <w:rFonts w:ascii="Optimum" w:hAnsi="Optimum"/>
          <w:spacing w:val="-4"/>
          <w:sz w:val="24"/>
          <w:szCs w:val="24"/>
          <w:lang w:val="pt-BR"/>
        </w:rPr>
        <w:t xml:space="preserve"> </w:t>
      </w:r>
      <w:r w:rsidRPr="00BD1299">
        <w:rPr>
          <w:rFonts w:ascii="Optimum" w:hAnsi="Optimum"/>
          <w:sz w:val="24"/>
          <w:szCs w:val="24"/>
          <w:lang w:val="pt-BR"/>
        </w:rPr>
        <w:t>Geral</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Debenturistas</w:t>
      </w:r>
      <w:r w:rsidRPr="00BD1299">
        <w:rPr>
          <w:rFonts w:ascii="Optimum" w:hAnsi="Optimum"/>
          <w:spacing w:val="-5"/>
          <w:sz w:val="24"/>
          <w:szCs w:val="24"/>
          <w:lang w:val="pt-BR"/>
        </w:rPr>
        <w:t xml:space="preserve"> </w:t>
      </w:r>
      <w:r w:rsidRPr="00BD1299">
        <w:rPr>
          <w:rFonts w:ascii="Optimum" w:hAnsi="Optimum"/>
          <w:sz w:val="24"/>
          <w:szCs w:val="24"/>
          <w:lang w:val="pt-BR"/>
        </w:rPr>
        <w:t xml:space="preserve">para deliberar sobre as matérias indicadas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_Ref508122209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10.4.2</w:t>
      </w:r>
      <w:r w:rsidRPr="00BD1299">
        <w:rPr>
          <w:rFonts w:ascii="Optimum" w:hAnsi="Optimum"/>
          <w:sz w:val="24"/>
          <w:szCs w:val="24"/>
          <w:lang w:val="pt-BR"/>
        </w:rPr>
        <w:fldChar w:fldCharType="end"/>
      </w:r>
      <w:r w:rsidRPr="00BD1299">
        <w:rPr>
          <w:rFonts w:ascii="Optimum" w:hAnsi="Optimum"/>
          <w:sz w:val="24"/>
          <w:szCs w:val="24"/>
          <w:lang w:val="pt-BR"/>
        </w:rPr>
        <w:t xml:space="preserve"> acima, as Partes permanecerão obrigadas a tomar todas as providências, bem como elaborar, celebrar e registrar todos os documentos necessários para fins de correção de erros não materiais ou alteração aos documentos</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nas</w:t>
      </w:r>
      <w:r w:rsidRPr="00BD1299">
        <w:rPr>
          <w:rFonts w:ascii="Optimum" w:hAnsi="Optimum"/>
          <w:spacing w:val="-16"/>
          <w:sz w:val="24"/>
          <w:szCs w:val="24"/>
          <w:lang w:val="pt-BR"/>
        </w:rPr>
        <w:t xml:space="preserve"> </w:t>
      </w:r>
      <w:r w:rsidRPr="00BD1299">
        <w:rPr>
          <w:rFonts w:ascii="Optimum" w:hAnsi="Optimum"/>
          <w:sz w:val="24"/>
          <w:szCs w:val="24"/>
          <w:lang w:val="pt-BR"/>
        </w:rPr>
        <w:t>hipóteses</w:t>
      </w:r>
      <w:r w:rsidRPr="00BD1299">
        <w:rPr>
          <w:rFonts w:ascii="Optimum" w:hAnsi="Optimum"/>
          <w:spacing w:val="-14"/>
          <w:sz w:val="24"/>
          <w:szCs w:val="24"/>
          <w:lang w:val="pt-BR"/>
        </w:rPr>
        <w:t xml:space="preserve"> </w:t>
      </w:r>
      <w:r w:rsidRPr="00BD1299">
        <w:rPr>
          <w:rFonts w:ascii="Optimum" w:hAnsi="Optimum"/>
          <w:sz w:val="24"/>
          <w:szCs w:val="24"/>
          <w:lang w:val="pt-BR"/>
        </w:rPr>
        <w:t>previstas</w:t>
      </w:r>
      <w:r w:rsidRPr="00BD1299">
        <w:rPr>
          <w:rFonts w:ascii="Optimum" w:hAnsi="Optimum"/>
          <w:spacing w:val="-14"/>
          <w:sz w:val="24"/>
          <w:szCs w:val="24"/>
          <w:lang w:val="pt-BR"/>
        </w:rPr>
        <w:t xml:space="preserve"> </w:t>
      </w:r>
      <w:r w:rsidRPr="00BD1299">
        <w:rPr>
          <w:rFonts w:ascii="Optimum" w:hAnsi="Optimum"/>
          <w:sz w:val="24"/>
          <w:szCs w:val="24"/>
          <w:lang w:val="pt-BR"/>
        </w:rPr>
        <w:t>nos</w:t>
      </w:r>
      <w:r w:rsidRPr="00BD1299">
        <w:rPr>
          <w:rFonts w:ascii="Optimum" w:hAnsi="Optimum"/>
          <w:spacing w:val="-16"/>
          <w:sz w:val="24"/>
          <w:szCs w:val="24"/>
          <w:lang w:val="pt-BR"/>
        </w:rPr>
        <w:t xml:space="preserve"> </w:t>
      </w:r>
      <w:r w:rsidRPr="00BD1299">
        <w:rPr>
          <w:rFonts w:ascii="Optimum" w:hAnsi="Optimum"/>
          <w:sz w:val="24"/>
          <w:szCs w:val="24"/>
          <w:lang w:val="pt-BR"/>
        </w:rPr>
        <w:t>itens</w:t>
      </w:r>
      <w:r w:rsidRPr="00BD1299">
        <w:rPr>
          <w:rFonts w:ascii="Optimum" w:hAnsi="Optimum"/>
          <w:spacing w:val="-15"/>
          <w:sz w:val="24"/>
          <w:szCs w:val="24"/>
          <w:lang w:val="pt-BR"/>
        </w:rPr>
        <w:t xml:space="preserve"> </w:t>
      </w:r>
      <w:r w:rsidRPr="00BD1299">
        <w:rPr>
          <w:rFonts w:ascii="Optimum" w:hAnsi="Optimum"/>
          <w:sz w:val="24"/>
          <w:szCs w:val="24"/>
          <w:lang w:val="pt-BR"/>
        </w:rPr>
        <w:t>(i)</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iv</w:t>
      </w:r>
      <w:proofErr w:type="spellEnd"/>
      <w:r w:rsidRPr="00BD1299">
        <w:rPr>
          <w:rFonts w:ascii="Optimum" w:hAnsi="Optimum"/>
          <w:sz w:val="24"/>
          <w:szCs w:val="24"/>
          <w:lang w:val="pt-BR"/>
        </w:rPr>
        <w:t>)</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Cláusula</w:t>
      </w:r>
      <w:r w:rsidRPr="00BD1299">
        <w:rPr>
          <w:rFonts w:ascii="Optimum" w:hAnsi="Optimum"/>
          <w:spacing w:val="-14"/>
          <w:sz w:val="24"/>
          <w:szCs w:val="24"/>
          <w:lang w:val="pt-BR"/>
        </w:rPr>
        <w:t xml:space="preserve"> </w:t>
      </w:r>
      <w:r w:rsidRPr="00BD1299">
        <w:rPr>
          <w:rFonts w:ascii="Optimum" w:hAnsi="Optimum"/>
          <w:spacing w:val="-14"/>
          <w:sz w:val="24"/>
          <w:szCs w:val="24"/>
          <w:lang w:val="pt-BR"/>
        </w:rPr>
        <w:fldChar w:fldCharType="begin"/>
      </w:r>
      <w:r w:rsidRPr="00BD1299">
        <w:rPr>
          <w:rFonts w:ascii="Optimum" w:hAnsi="Optimum"/>
          <w:spacing w:val="-14"/>
          <w:sz w:val="24"/>
          <w:szCs w:val="24"/>
          <w:lang w:val="pt-BR"/>
        </w:rPr>
        <w:instrText xml:space="preserve"> REF _Ref508122209 \r \h  \* MERGEFORMAT </w:instrText>
      </w:r>
      <w:r w:rsidRPr="00BD1299">
        <w:rPr>
          <w:rFonts w:ascii="Optimum" w:hAnsi="Optimum"/>
          <w:spacing w:val="-14"/>
          <w:sz w:val="24"/>
          <w:szCs w:val="24"/>
          <w:lang w:val="pt-BR"/>
        </w:rPr>
      </w:r>
      <w:r w:rsidRPr="00BD1299">
        <w:rPr>
          <w:rFonts w:ascii="Optimum" w:hAnsi="Optimum"/>
          <w:spacing w:val="-14"/>
          <w:sz w:val="24"/>
          <w:szCs w:val="24"/>
          <w:lang w:val="pt-BR"/>
        </w:rPr>
        <w:fldChar w:fldCharType="separate"/>
      </w:r>
      <w:r w:rsidRPr="00BD1299">
        <w:rPr>
          <w:rFonts w:ascii="Optimum" w:hAnsi="Optimum"/>
          <w:spacing w:val="-14"/>
          <w:sz w:val="24"/>
          <w:szCs w:val="24"/>
          <w:lang w:val="pt-BR"/>
        </w:rPr>
        <w:t>10.4.2</w:t>
      </w:r>
      <w:r w:rsidRPr="00BD1299">
        <w:rPr>
          <w:rFonts w:ascii="Optimum" w:hAnsi="Optimum"/>
          <w:spacing w:val="-14"/>
          <w:sz w:val="24"/>
          <w:szCs w:val="24"/>
          <w:lang w:val="pt-BR"/>
        </w:rPr>
        <w:fldChar w:fldCharType="end"/>
      </w:r>
      <w:r w:rsidRPr="00BD1299">
        <w:rPr>
          <w:rFonts w:ascii="Optimum" w:hAnsi="Optimum"/>
          <w:sz w:val="24"/>
          <w:szCs w:val="24"/>
          <w:lang w:val="pt-BR"/>
        </w:rPr>
        <w:t>.</w:t>
      </w:r>
    </w:p>
    <w:p w14:paraId="2DFD53FD"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6A8BED25"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Título Executivo Extrajudicial e Execução</w:t>
      </w:r>
      <w:r w:rsidRPr="00BD1299">
        <w:rPr>
          <w:rFonts w:ascii="Optimum" w:hAnsi="Optimum"/>
          <w:spacing w:val="-1"/>
          <w:u w:val="single"/>
          <w:lang w:val="pt-BR"/>
        </w:rPr>
        <w:t xml:space="preserve"> </w:t>
      </w:r>
      <w:r w:rsidRPr="00BD1299">
        <w:rPr>
          <w:rFonts w:ascii="Optimum" w:hAnsi="Optimum"/>
          <w:u w:val="single"/>
          <w:lang w:val="pt-BR"/>
        </w:rPr>
        <w:t>Específica</w:t>
      </w:r>
    </w:p>
    <w:p w14:paraId="15159549" w14:textId="77777777" w:rsidR="00B43B1D" w:rsidRPr="00BD1299" w:rsidRDefault="00B43B1D" w:rsidP="00B43B1D">
      <w:pPr>
        <w:pStyle w:val="Corpodetexto"/>
        <w:suppressAutoHyphens/>
        <w:spacing w:line="320" w:lineRule="exact"/>
        <w:contextualSpacing/>
        <w:rPr>
          <w:rFonts w:ascii="Optimum" w:hAnsi="Optimum"/>
          <w:b/>
          <w:lang w:val="pt-BR"/>
        </w:rPr>
      </w:pPr>
    </w:p>
    <w:p w14:paraId="780CDA1F" w14:textId="77777777" w:rsidR="00B43B1D" w:rsidRPr="00BD1299" w:rsidRDefault="00B43B1D" w:rsidP="00B43B1D">
      <w:pPr>
        <w:pStyle w:val="PargrafodaLista"/>
        <w:numPr>
          <w:ilvl w:val="2"/>
          <w:numId w:val="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w:t>
      </w:r>
      <w:r w:rsidRPr="00BD1299">
        <w:rPr>
          <w:rFonts w:ascii="Optimum" w:hAnsi="Optimum"/>
          <w:spacing w:val="-31"/>
          <w:sz w:val="24"/>
          <w:szCs w:val="24"/>
          <w:lang w:val="pt-BR"/>
        </w:rPr>
        <w:t xml:space="preserve"> </w:t>
      </w:r>
      <w:r w:rsidRPr="00BD1299">
        <w:rPr>
          <w:rFonts w:ascii="Optimum" w:hAnsi="Optimum"/>
          <w:sz w:val="24"/>
          <w:szCs w:val="24"/>
          <w:lang w:val="pt-BR"/>
        </w:rPr>
        <w:t>às Debêntures estão sujeitas à execução específica, submetendo-se às disposições dos</w:t>
      </w:r>
      <w:r w:rsidRPr="00BD1299">
        <w:rPr>
          <w:rFonts w:ascii="Optimum" w:hAnsi="Optimum"/>
          <w:spacing w:val="-31"/>
          <w:sz w:val="24"/>
          <w:szCs w:val="24"/>
          <w:lang w:val="pt-BR"/>
        </w:rPr>
        <w:t xml:space="preserve"> </w:t>
      </w:r>
      <w:r w:rsidRPr="00BD1299">
        <w:rPr>
          <w:rFonts w:ascii="Optimum" w:hAnsi="Optimum"/>
          <w:sz w:val="24"/>
          <w:szCs w:val="24"/>
          <w:lang w:val="pt-BR"/>
        </w:rPr>
        <w:t>artigos 815 e seguintes do Código de Processo Civil, sem prejuízo do direito de declarar o vencimento</w:t>
      </w:r>
      <w:r w:rsidRPr="00BD1299">
        <w:rPr>
          <w:rFonts w:ascii="Optimum" w:hAnsi="Optimum"/>
          <w:spacing w:val="-7"/>
          <w:sz w:val="24"/>
          <w:szCs w:val="24"/>
          <w:lang w:val="pt-BR"/>
        </w:rPr>
        <w:t xml:space="preserve"> </w:t>
      </w:r>
      <w:r w:rsidRPr="00BD1299">
        <w:rPr>
          <w:rFonts w:ascii="Optimum" w:hAnsi="Optimum"/>
          <w:sz w:val="24"/>
          <w:szCs w:val="24"/>
          <w:lang w:val="pt-BR"/>
        </w:rPr>
        <w:t>antecipado</w:t>
      </w:r>
      <w:r w:rsidRPr="00BD1299">
        <w:rPr>
          <w:rFonts w:ascii="Optimum" w:hAnsi="Optimum"/>
          <w:spacing w:val="-7"/>
          <w:sz w:val="24"/>
          <w:szCs w:val="24"/>
          <w:lang w:val="pt-BR"/>
        </w:rPr>
        <w:t xml:space="preserve"> </w:t>
      </w:r>
      <w:r w:rsidRPr="00BD1299">
        <w:rPr>
          <w:rFonts w:ascii="Optimum" w:hAnsi="Optimum"/>
          <w:sz w:val="24"/>
          <w:szCs w:val="24"/>
          <w:lang w:val="pt-BR"/>
        </w:rPr>
        <w:t>das</w:t>
      </w:r>
      <w:r w:rsidRPr="00BD1299">
        <w:rPr>
          <w:rFonts w:ascii="Optimum" w:hAnsi="Optimum"/>
          <w:spacing w:val="-9"/>
          <w:sz w:val="24"/>
          <w:szCs w:val="24"/>
          <w:lang w:val="pt-BR"/>
        </w:rPr>
        <w:t xml:space="preserve"> </w:t>
      </w:r>
      <w:r w:rsidRPr="00BD1299">
        <w:rPr>
          <w:rFonts w:ascii="Optimum" w:hAnsi="Optimum"/>
          <w:sz w:val="24"/>
          <w:szCs w:val="24"/>
          <w:lang w:val="pt-BR"/>
        </w:rPr>
        <w:t>Debêntures,</w:t>
      </w:r>
      <w:r w:rsidRPr="00BD1299">
        <w:rPr>
          <w:rFonts w:ascii="Optimum" w:hAnsi="Optimum"/>
          <w:spacing w:val="-7"/>
          <w:sz w:val="24"/>
          <w:szCs w:val="24"/>
          <w:lang w:val="pt-BR"/>
        </w:rPr>
        <w:t xml:space="preserve"> </w:t>
      </w:r>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termos</w:t>
      </w:r>
      <w:r w:rsidRPr="00BD1299">
        <w:rPr>
          <w:rFonts w:ascii="Optimum" w:hAnsi="Optimum"/>
          <w:spacing w:val="-6"/>
          <w:sz w:val="24"/>
          <w:szCs w:val="24"/>
          <w:lang w:val="pt-BR"/>
        </w:rPr>
        <w:t xml:space="preserve"> </w:t>
      </w:r>
      <w:r w:rsidRPr="00BD1299">
        <w:rPr>
          <w:rFonts w:ascii="Optimum" w:hAnsi="Optimum"/>
          <w:sz w:val="24"/>
          <w:szCs w:val="24"/>
          <w:lang w:val="pt-BR"/>
        </w:rPr>
        <w:t>desta</w:t>
      </w:r>
      <w:r w:rsidRPr="00BD1299">
        <w:rPr>
          <w:rFonts w:ascii="Optimum" w:hAnsi="Optimum"/>
          <w:spacing w:val="-6"/>
          <w:sz w:val="24"/>
          <w:szCs w:val="24"/>
          <w:lang w:val="pt-BR"/>
        </w:rPr>
        <w:t xml:space="preserve"> </w:t>
      </w:r>
      <w:r w:rsidRPr="00BD1299">
        <w:rPr>
          <w:rFonts w:ascii="Optimum" w:hAnsi="Optimum"/>
          <w:sz w:val="24"/>
          <w:szCs w:val="24"/>
          <w:lang w:val="pt-BR"/>
        </w:rPr>
        <w:t>Escritura</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Emissão.</w:t>
      </w:r>
    </w:p>
    <w:p w14:paraId="2018D7D7" w14:textId="77777777" w:rsidR="00B43B1D" w:rsidRPr="00BD1299" w:rsidRDefault="00B43B1D" w:rsidP="00B43B1D">
      <w:pPr>
        <w:pStyle w:val="Corpodetexto"/>
        <w:suppressAutoHyphens/>
        <w:spacing w:line="320" w:lineRule="exact"/>
        <w:contextualSpacing/>
        <w:rPr>
          <w:rFonts w:ascii="Optimum" w:hAnsi="Optimum"/>
          <w:lang w:val="pt-BR"/>
        </w:rPr>
      </w:pPr>
    </w:p>
    <w:p w14:paraId="741D2141"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Cômputo do</w:t>
      </w:r>
      <w:r w:rsidRPr="00BD1299">
        <w:rPr>
          <w:rFonts w:ascii="Optimum" w:hAnsi="Optimum"/>
          <w:spacing w:val="-1"/>
          <w:u w:val="single"/>
          <w:lang w:val="pt-BR"/>
        </w:rPr>
        <w:t xml:space="preserve"> </w:t>
      </w:r>
      <w:r w:rsidRPr="00BD1299">
        <w:rPr>
          <w:rFonts w:ascii="Optimum" w:hAnsi="Optimum"/>
          <w:u w:val="single"/>
          <w:lang w:val="pt-BR"/>
        </w:rPr>
        <w:t>Prazo</w:t>
      </w:r>
    </w:p>
    <w:p w14:paraId="1C91A5C3" w14:textId="77777777" w:rsidR="00B43B1D" w:rsidRPr="00BD1299" w:rsidRDefault="00B43B1D" w:rsidP="00B43B1D">
      <w:pPr>
        <w:pStyle w:val="Corpodetexto"/>
        <w:suppressAutoHyphens/>
        <w:spacing w:line="320" w:lineRule="exact"/>
        <w:contextualSpacing/>
        <w:rPr>
          <w:rFonts w:ascii="Optimum" w:hAnsi="Optimum"/>
          <w:b/>
          <w:lang w:val="pt-BR"/>
        </w:rPr>
      </w:pPr>
    </w:p>
    <w:p w14:paraId="1A90FA17"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Exceto se de outra forma especificamente disposto nesta Escritura de Emissão, os prazos estabelecidos na presente Escritura de Emissão serão </w:t>
      </w:r>
      <w:proofErr w:type="gramStart"/>
      <w:r w:rsidRPr="00BD1299">
        <w:rPr>
          <w:rFonts w:ascii="Optimum" w:hAnsi="Optimum"/>
          <w:sz w:val="24"/>
          <w:szCs w:val="24"/>
          <w:lang w:val="pt-BR"/>
        </w:rPr>
        <w:t>computados de acordo com a regra</w:t>
      </w:r>
      <w:r w:rsidRPr="00BD1299">
        <w:rPr>
          <w:rFonts w:ascii="Optimum" w:hAnsi="Optimum"/>
          <w:spacing w:val="-7"/>
          <w:sz w:val="24"/>
          <w:szCs w:val="24"/>
          <w:lang w:val="pt-BR"/>
        </w:rPr>
        <w:t xml:space="preserve"> </w:t>
      </w:r>
      <w:r w:rsidRPr="00BD1299">
        <w:rPr>
          <w:rFonts w:ascii="Optimum" w:hAnsi="Optimum"/>
          <w:sz w:val="24"/>
          <w:szCs w:val="24"/>
          <w:lang w:val="pt-BR"/>
        </w:rPr>
        <w:t>prescrita</w:t>
      </w:r>
      <w:r w:rsidRPr="00BD1299">
        <w:rPr>
          <w:rFonts w:ascii="Optimum" w:hAnsi="Optimum"/>
          <w:spacing w:val="-6"/>
          <w:sz w:val="24"/>
          <w:szCs w:val="24"/>
          <w:lang w:val="pt-BR"/>
        </w:rPr>
        <w:t xml:space="preserve"> </w:t>
      </w:r>
      <w:r w:rsidRPr="00BD1299">
        <w:rPr>
          <w:rFonts w:ascii="Optimum" w:hAnsi="Optimum"/>
          <w:sz w:val="24"/>
          <w:szCs w:val="24"/>
          <w:lang w:val="pt-BR"/>
        </w:rPr>
        <w:t>no</w:t>
      </w:r>
      <w:r w:rsidRPr="00BD1299">
        <w:rPr>
          <w:rFonts w:ascii="Optimum" w:hAnsi="Optimum"/>
          <w:spacing w:val="-7"/>
          <w:sz w:val="24"/>
          <w:szCs w:val="24"/>
          <w:lang w:val="pt-BR"/>
        </w:rPr>
        <w:t xml:space="preserve"> </w:t>
      </w:r>
      <w:r w:rsidRPr="00BD1299">
        <w:rPr>
          <w:rFonts w:ascii="Optimum" w:hAnsi="Optimum"/>
          <w:sz w:val="24"/>
          <w:szCs w:val="24"/>
          <w:lang w:val="pt-BR"/>
        </w:rPr>
        <w:t>artigo</w:t>
      </w:r>
      <w:r w:rsidRPr="00BD1299">
        <w:rPr>
          <w:rFonts w:ascii="Optimum" w:hAnsi="Optimum"/>
          <w:spacing w:val="-6"/>
          <w:sz w:val="24"/>
          <w:szCs w:val="24"/>
          <w:lang w:val="pt-BR"/>
        </w:rPr>
        <w:t xml:space="preserve"> </w:t>
      </w:r>
      <w:r w:rsidRPr="00BD1299">
        <w:rPr>
          <w:rFonts w:ascii="Optimum" w:hAnsi="Optimum"/>
          <w:sz w:val="24"/>
          <w:szCs w:val="24"/>
          <w:lang w:val="pt-BR"/>
        </w:rPr>
        <w:t>132</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6"/>
          <w:sz w:val="24"/>
          <w:szCs w:val="24"/>
          <w:lang w:val="pt-BR"/>
        </w:rPr>
        <w:t xml:space="preserve"> </w:t>
      </w:r>
      <w:r w:rsidRPr="00BD1299">
        <w:rPr>
          <w:rFonts w:ascii="Optimum" w:hAnsi="Optimum"/>
          <w:sz w:val="24"/>
          <w:szCs w:val="24"/>
          <w:lang w:val="pt-BR"/>
        </w:rPr>
        <w:t>Código</w:t>
      </w:r>
      <w:r w:rsidRPr="00BD1299">
        <w:rPr>
          <w:rFonts w:ascii="Optimum" w:hAnsi="Optimum"/>
          <w:spacing w:val="-7"/>
          <w:sz w:val="24"/>
          <w:szCs w:val="24"/>
          <w:lang w:val="pt-BR"/>
        </w:rPr>
        <w:t xml:space="preserve"> </w:t>
      </w:r>
      <w:r w:rsidRPr="00BD1299">
        <w:rPr>
          <w:rFonts w:ascii="Optimum" w:hAnsi="Optimum"/>
          <w:sz w:val="24"/>
          <w:szCs w:val="24"/>
          <w:lang w:val="pt-BR"/>
        </w:rPr>
        <w:t>Civil,</w:t>
      </w:r>
      <w:r w:rsidRPr="00BD1299">
        <w:rPr>
          <w:rFonts w:ascii="Optimum" w:hAnsi="Optimum"/>
          <w:spacing w:val="-6"/>
          <w:sz w:val="24"/>
          <w:szCs w:val="24"/>
          <w:lang w:val="pt-BR"/>
        </w:rPr>
        <w:t xml:space="preserve"> </w:t>
      </w:r>
      <w:r w:rsidRPr="00BD1299">
        <w:rPr>
          <w:rFonts w:ascii="Optimum" w:hAnsi="Optimum"/>
          <w:sz w:val="24"/>
          <w:szCs w:val="24"/>
          <w:lang w:val="pt-BR"/>
        </w:rPr>
        <w:t>sendo</w:t>
      </w:r>
      <w:r w:rsidRPr="00BD1299">
        <w:rPr>
          <w:rFonts w:ascii="Optimum" w:hAnsi="Optimum"/>
          <w:spacing w:val="-7"/>
          <w:sz w:val="24"/>
          <w:szCs w:val="24"/>
          <w:lang w:val="pt-BR"/>
        </w:rPr>
        <w:t xml:space="preserve"> </w:t>
      </w:r>
      <w:r w:rsidRPr="00BD1299">
        <w:rPr>
          <w:rFonts w:ascii="Optimum" w:hAnsi="Optimum"/>
          <w:sz w:val="24"/>
          <w:szCs w:val="24"/>
          <w:lang w:val="pt-BR"/>
        </w:rPr>
        <w:t>excluído</w:t>
      </w:r>
      <w:r w:rsidRPr="00BD1299">
        <w:rPr>
          <w:rFonts w:ascii="Optimum" w:hAnsi="Optimum"/>
          <w:spacing w:val="-6"/>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dia</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7"/>
          <w:sz w:val="24"/>
          <w:szCs w:val="24"/>
          <w:lang w:val="pt-BR"/>
        </w:rPr>
        <w:t xml:space="preserve"> </w:t>
      </w:r>
      <w:r w:rsidRPr="00BD1299">
        <w:rPr>
          <w:rFonts w:ascii="Optimum" w:hAnsi="Optimum"/>
          <w:sz w:val="24"/>
          <w:szCs w:val="24"/>
          <w:lang w:val="pt-BR"/>
        </w:rPr>
        <w:t>começo</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incluído</w:t>
      </w:r>
      <w:proofErr w:type="gramEnd"/>
      <w:r w:rsidRPr="00BD1299">
        <w:rPr>
          <w:rFonts w:ascii="Optimum" w:hAnsi="Optimum"/>
          <w:spacing w:val="-7"/>
          <w:sz w:val="24"/>
          <w:szCs w:val="24"/>
          <w:lang w:val="pt-BR"/>
        </w:rPr>
        <w:t xml:space="preserve"> </w:t>
      </w:r>
      <w:r w:rsidRPr="00BD1299">
        <w:rPr>
          <w:rFonts w:ascii="Optimum" w:hAnsi="Optimum"/>
          <w:sz w:val="24"/>
          <w:szCs w:val="24"/>
          <w:lang w:val="pt-BR"/>
        </w:rPr>
        <w:t>o do</w:t>
      </w:r>
      <w:r w:rsidRPr="00BD1299">
        <w:rPr>
          <w:rFonts w:ascii="Optimum" w:hAnsi="Optimum"/>
          <w:spacing w:val="-1"/>
          <w:sz w:val="24"/>
          <w:szCs w:val="24"/>
          <w:lang w:val="pt-BR"/>
        </w:rPr>
        <w:t xml:space="preserve"> </w:t>
      </w:r>
      <w:r w:rsidRPr="00BD1299">
        <w:rPr>
          <w:rFonts w:ascii="Optimum" w:hAnsi="Optimum"/>
          <w:sz w:val="24"/>
          <w:szCs w:val="24"/>
          <w:lang w:val="pt-BR"/>
        </w:rPr>
        <w:t>vencimento.</w:t>
      </w:r>
    </w:p>
    <w:p w14:paraId="46D70C70" w14:textId="77777777" w:rsidR="00B43B1D" w:rsidRPr="00BD1299" w:rsidRDefault="00B43B1D" w:rsidP="00B43B1D">
      <w:pPr>
        <w:pStyle w:val="Corpodetexto"/>
        <w:suppressAutoHyphens/>
        <w:spacing w:line="320" w:lineRule="exact"/>
        <w:contextualSpacing/>
        <w:rPr>
          <w:rFonts w:ascii="Optimum" w:hAnsi="Optimum"/>
          <w:lang w:val="pt-BR"/>
        </w:rPr>
      </w:pPr>
    </w:p>
    <w:p w14:paraId="4304F47C"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Comunicações</w:t>
      </w:r>
    </w:p>
    <w:p w14:paraId="3024240C" w14:textId="77777777" w:rsidR="00B43B1D" w:rsidRPr="00BD1299" w:rsidRDefault="00B43B1D" w:rsidP="00B43B1D">
      <w:pPr>
        <w:pStyle w:val="Corpodetexto"/>
        <w:suppressAutoHyphens/>
        <w:spacing w:line="320" w:lineRule="exact"/>
        <w:contextualSpacing/>
        <w:rPr>
          <w:rFonts w:ascii="Optimum" w:hAnsi="Optimum"/>
          <w:b/>
          <w:lang w:val="pt-BR"/>
        </w:rPr>
      </w:pPr>
    </w:p>
    <w:p w14:paraId="7587A285"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Quaisquer</w:t>
      </w:r>
      <w:r w:rsidRPr="00BD1299">
        <w:rPr>
          <w:rFonts w:ascii="Optimum" w:hAnsi="Optimum"/>
          <w:spacing w:val="-32"/>
          <w:sz w:val="24"/>
          <w:szCs w:val="24"/>
          <w:lang w:val="pt-BR"/>
        </w:rPr>
        <w:t xml:space="preserve"> </w:t>
      </w:r>
      <w:r w:rsidRPr="00BD1299">
        <w:rPr>
          <w:rFonts w:ascii="Optimum" w:hAnsi="Optimum"/>
          <w:sz w:val="24"/>
          <w:szCs w:val="24"/>
          <w:lang w:val="pt-BR"/>
        </w:rPr>
        <w:t>notificações,</w:t>
      </w:r>
      <w:r w:rsidRPr="00BD1299">
        <w:rPr>
          <w:rFonts w:ascii="Optimum" w:hAnsi="Optimum"/>
          <w:spacing w:val="-32"/>
          <w:sz w:val="24"/>
          <w:szCs w:val="24"/>
          <w:lang w:val="pt-BR"/>
        </w:rPr>
        <w:t xml:space="preserve"> </w:t>
      </w:r>
      <w:r w:rsidRPr="00BD1299">
        <w:rPr>
          <w:rFonts w:ascii="Optimum" w:hAnsi="Optimum"/>
          <w:sz w:val="24"/>
          <w:szCs w:val="24"/>
          <w:lang w:val="pt-BR"/>
        </w:rPr>
        <w:t>instruções</w:t>
      </w:r>
      <w:r w:rsidRPr="00BD1299">
        <w:rPr>
          <w:rFonts w:ascii="Optimum" w:hAnsi="Optimum"/>
          <w:spacing w:val="-31"/>
          <w:sz w:val="24"/>
          <w:szCs w:val="24"/>
          <w:lang w:val="pt-BR"/>
        </w:rPr>
        <w:t xml:space="preserve"> </w:t>
      </w:r>
      <w:r w:rsidRPr="00BD1299">
        <w:rPr>
          <w:rFonts w:ascii="Optimum" w:hAnsi="Optimum"/>
          <w:sz w:val="24"/>
          <w:szCs w:val="24"/>
          <w:lang w:val="pt-BR"/>
        </w:rPr>
        <w:t>ou</w:t>
      </w:r>
      <w:r w:rsidRPr="00BD1299">
        <w:rPr>
          <w:rFonts w:ascii="Optimum" w:hAnsi="Optimum"/>
          <w:spacing w:val="-31"/>
          <w:sz w:val="24"/>
          <w:szCs w:val="24"/>
          <w:lang w:val="pt-BR"/>
        </w:rPr>
        <w:t xml:space="preserve"> </w:t>
      </w:r>
      <w:r w:rsidRPr="00BD1299">
        <w:rPr>
          <w:rFonts w:ascii="Optimum" w:hAnsi="Optimum"/>
          <w:sz w:val="24"/>
          <w:szCs w:val="24"/>
          <w:lang w:val="pt-BR"/>
        </w:rPr>
        <w:t>comunicações</w:t>
      </w:r>
      <w:r w:rsidRPr="00BD1299">
        <w:rPr>
          <w:rFonts w:ascii="Optimum" w:hAnsi="Optimum"/>
          <w:spacing w:val="-32"/>
          <w:sz w:val="24"/>
          <w:szCs w:val="24"/>
          <w:lang w:val="pt-BR"/>
        </w:rPr>
        <w:t xml:space="preserve"> </w:t>
      </w:r>
      <w:r w:rsidRPr="00BD1299">
        <w:rPr>
          <w:rFonts w:ascii="Optimum" w:hAnsi="Optimum"/>
          <w:sz w:val="24"/>
          <w:szCs w:val="24"/>
          <w:lang w:val="pt-BR"/>
        </w:rPr>
        <w:t>a</w:t>
      </w:r>
      <w:r w:rsidRPr="00BD1299">
        <w:rPr>
          <w:rFonts w:ascii="Optimum" w:hAnsi="Optimum"/>
          <w:spacing w:val="-31"/>
          <w:sz w:val="24"/>
          <w:szCs w:val="24"/>
          <w:lang w:val="pt-BR"/>
        </w:rPr>
        <w:t xml:space="preserve"> </w:t>
      </w:r>
      <w:r w:rsidRPr="00BD1299">
        <w:rPr>
          <w:rFonts w:ascii="Optimum" w:hAnsi="Optimum"/>
          <w:sz w:val="24"/>
          <w:szCs w:val="24"/>
          <w:lang w:val="pt-BR"/>
        </w:rPr>
        <w:t>serem</w:t>
      </w:r>
      <w:r w:rsidRPr="00BD1299">
        <w:rPr>
          <w:rFonts w:ascii="Optimum" w:hAnsi="Optimum"/>
          <w:spacing w:val="-31"/>
          <w:sz w:val="24"/>
          <w:szCs w:val="24"/>
          <w:lang w:val="pt-BR"/>
        </w:rPr>
        <w:t xml:space="preserve"> </w:t>
      </w:r>
      <w:r w:rsidRPr="00BD1299">
        <w:rPr>
          <w:rFonts w:ascii="Optimum" w:hAnsi="Optimum"/>
          <w:sz w:val="24"/>
          <w:szCs w:val="24"/>
          <w:lang w:val="pt-BR"/>
        </w:rPr>
        <w:t>realizadas</w:t>
      </w:r>
      <w:r w:rsidRPr="00BD1299">
        <w:rPr>
          <w:rFonts w:ascii="Optimum" w:hAnsi="Optimum"/>
          <w:spacing w:val="-32"/>
          <w:sz w:val="24"/>
          <w:szCs w:val="24"/>
          <w:lang w:val="pt-BR"/>
        </w:rPr>
        <w:t xml:space="preserve"> </w:t>
      </w:r>
      <w:r w:rsidRPr="00BD1299">
        <w:rPr>
          <w:rFonts w:ascii="Optimum" w:hAnsi="Optimum"/>
          <w:sz w:val="24"/>
          <w:szCs w:val="24"/>
          <w:lang w:val="pt-BR"/>
        </w:rPr>
        <w:t>por</w:t>
      </w:r>
      <w:r w:rsidRPr="00BD1299">
        <w:rPr>
          <w:rFonts w:ascii="Optimum" w:hAnsi="Optimum"/>
          <w:spacing w:val="-32"/>
          <w:sz w:val="24"/>
          <w:szCs w:val="24"/>
          <w:lang w:val="pt-BR"/>
        </w:rPr>
        <w:t xml:space="preserve"> </w:t>
      </w:r>
      <w:r w:rsidRPr="00BD1299">
        <w:rPr>
          <w:rFonts w:ascii="Optimum" w:hAnsi="Optimum"/>
          <w:sz w:val="24"/>
          <w:szCs w:val="24"/>
          <w:lang w:val="pt-BR"/>
        </w:rPr>
        <w:t>quaisquer das Partes em virtude desta Escritura de Emissão deverão ser encaminhadas para os seguintes</w:t>
      </w:r>
      <w:r w:rsidRPr="00BD1299">
        <w:rPr>
          <w:rFonts w:ascii="Optimum" w:hAnsi="Optimum"/>
          <w:spacing w:val="-2"/>
          <w:sz w:val="24"/>
          <w:szCs w:val="24"/>
          <w:lang w:val="pt-BR"/>
        </w:rPr>
        <w:t xml:space="preserve"> </w:t>
      </w:r>
      <w:r w:rsidRPr="00BD1299">
        <w:rPr>
          <w:rFonts w:ascii="Optimum" w:hAnsi="Optimum"/>
          <w:sz w:val="24"/>
          <w:szCs w:val="24"/>
          <w:lang w:val="pt-BR"/>
        </w:rPr>
        <w:t>endereços:</w:t>
      </w:r>
    </w:p>
    <w:p w14:paraId="6F72B110" w14:textId="77777777" w:rsidR="00B43B1D" w:rsidRPr="00BD1299" w:rsidRDefault="00B43B1D" w:rsidP="00B43B1D">
      <w:pPr>
        <w:pStyle w:val="Corpodetexto"/>
        <w:suppressAutoHyphens/>
        <w:spacing w:line="320" w:lineRule="exact"/>
        <w:contextualSpacing/>
        <w:rPr>
          <w:rFonts w:ascii="Optimum" w:hAnsi="Optimum"/>
          <w:lang w:val="pt-BR"/>
        </w:rPr>
      </w:pPr>
    </w:p>
    <w:tbl>
      <w:tblPr>
        <w:tblStyle w:val="Tabelacomgrade"/>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523"/>
      </w:tblGrid>
      <w:tr w:rsidR="00B43B1D" w:rsidRPr="00F80BDE" w14:paraId="086B1D64" w14:textId="77777777" w:rsidTr="00B5576D">
        <w:tc>
          <w:tcPr>
            <w:tcW w:w="2835" w:type="dxa"/>
          </w:tcPr>
          <w:p w14:paraId="1DFFB09F" w14:textId="77777777" w:rsidR="00B43B1D" w:rsidRPr="00BD1299" w:rsidRDefault="00B43B1D" w:rsidP="00B5576D">
            <w:pPr>
              <w:pStyle w:val="Corpodetexto"/>
              <w:suppressAutoHyphens/>
              <w:spacing w:line="320" w:lineRule="exact"/>
              <w:contextualSpacing/>
              <w:jc w:val="both"/>
              <w:rPr>
                <w:rFonts w:ascii="Optimum" w:hAnsi="Optimum"/>
                <w:lang w:val="pt-BR"/>
              </w:rPr>
            </w:pPr>
            <w:r w:rsidRPr="00BD1299">
              <w:rPr>
                <w:rFonts w:ascii="Optimum" w:hAnsi="Optimum"/>
                <w:u w:val="single"/>
                <w:lang w:val="pt-BR"/>
              </w:rPr>
              <w:t>Para a Emissora</w:t>
            </w:r>
            <w:r w:rsidRPr="00BD1299">
              <w:rPr>
                <w:rFonts w:ascii="Optimum" w:hAnsi="Optimum"/>
                <w:lang w:val="pt-BR"/>
              </w:rPr>
              <w:t>:</w:t>
            </w:r>
          </w:p>
        </w:tc>
        <w:tc>
          <w:tcPr>
            <w:tcW w:w="5523" w:type="dxa"/>
          </w:tcPr>
          <w:p w14:paraId="75277656"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b/>
                <w:sz w:val="24"/>
                <w:szCs w:val="24"/>
                <w:lang w:val="pt-BR"/>
              </w:rPr>
            </w:pPr>
            <w:r w:rsidRPr="00BD1299">
              <w:rPr>
                <w:rFonts w:ascii="Optimum" w:hAnsi="Optimum" w:cstheme="minorHAnsi"/>
                <w:b/>
                <w:sz w:val="24"/>
                <w:szCs w:val="24"/>
                <w:lang w:val="pt-BR"/>
              </w:rPr>
              <w:t>SUBESTAÇÃO ÁGUA AZUL SPE S.A.</w:t>
            </w:r>
          </w:p>
          <w:p w14:paraId="05F3B263"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Avenida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 xml:space="preserve">Rodrigues Alves, nº 34-53, Vila </w:t>
            </w:r>
            <w:proofErr w:type="gramStart"/>
            <w:r w:rsidRPr="00BD1299">
              <w:rPr>
                <w:rFonts w:ascii="Optimum" w:hAnsi="Optimum" w:cstheme="minorHAnsi"/>
                <w:sz w:val="24"/>
                <w:szCs w:val="24"/>
                <w:lang w:val="pt-BR"/>
              </w:rPr>
              <w:t>Coralina</w:t>
            </w:r>
            <w:proofErr w:type="gramEnd"/>
          </w:p>
          <w:p w14:paraId="710F3E3A"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 xml:space="preserve">CEP 17030-000, Bauru – </w:t>
            </w:r>
            <w:proofErr w:type="gramStart"/>
            <w:r w:rsidRPr="00BD1299">
              <w:rPr>
                <w:rFonts w:ascii="Optimum" w:hAnsi="Optimum" w:cstheme="minorHAnsi"/>
                <w:sz w:val="24"/>
                <w:szCs w:val="24"/>
                <w:lang w:val="pt-BR"/>
              </w:rPr>
              <w:t>SP</w:t>
            </w:r>
            <w:proofErr w:type="gramEnd"/>
          </w:p>
          <w:p w14:paraId="70D33519"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w w:val="105"/>
                <w:sz w:val="24"/>
                <w:szCs w:val="24"/>
                <w:lang w:val="pt-BR"/>
              </w:rPr>
            </w:pPr>
            <w:r w:rsidRPr="00BD1299">
              <w:rPr>
                <w:rFonts w:ascii="Optimum" w:hAnsi="Optimum" w:cstheme="minorHAnsi"/>
                <w:w w:val="105"/>
                <w:sz w:val="24"/>
                <w:szCs w:val="24"/>
                <w:lang w:val="pt-BR"/>
              </w:rPr>
              <w:t>At.:</w:t>
            </w:r>
            <w:r w:rsidRPr="00BD1299">
              <w:rPr>
                <w:rFonts w:ascii="Optimum" w:hAnsi="Optimum" w:cstheme="minorHAnsi"/>
                <w:spacing w:val="-43"/>
                <w:w w:val="105"/>
                <w:sz w:val="24"/>
                <w:szCs w:val="24"/>
                <w:lang w:val="pt-BR"/>
              </w:rPr>
              <w:t xml:space="preserve"> </w:t>
            </w:r>
            <w:r w:rsidRPr="00BD1299">
              <w:rPr>
                <w:rFonts w:ascii="Optimum" w:hAnsi="Optimum" w:cstheme="minorHAnsi"/>
                <w:color w:val="000000"/>
                <w:sz w:val="24"/>
                <w:szCs w:val="24"/>
                <w:lang w:val="pt-BR"/>
              </w:rPr>
              <w:t xml:space="preserve">Claudio Zopone / Fernando </w:t>
            </w:r>
            <w:proofErr w:type="spellStart"/>
            <w:r w:rsidRPr="00BD1299">
              <w:rPr>
                <w:rFonts w:ascii="Optimum" w:hAnsi="Optimum" w:cstheme="minorHAnsi"/>
                <w:color w:val="000000"/>
                <w:sz w:val="24"/>
                <w:szCs w:val="24"/>
                <w:lang w:val="pt-BR"/>
              </w:rPr>
              <w:t>Brosco</w:t>
            </w:r>
            <w:proofErr w:type="spellEnd"/>
          </w:p>
          <w:p w14:paraId="71A8EE00"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w w:val="105"/>
                <w:sz w:val="24"/>
                <w:szCs w:val="24"/>
                <w:lang w:val="pt-BR"/>
              </w:rPr>
              <w:t xml:space="preserve">Tel.: </w:t>
            </w:r>
            <w:r w:rsidRPr="00BD1299">
              <w:rPr>
                <w:rFonts w:ascii="Optimum" w:hAnsi="Optimum" w:cstheme="minorHAnsi"/>
                <w:color w:val="000000"/>
                <w:sz w:val="24"/>
                <w:szCs w:val="24"/>
                <w:lang w:val="pt-BR"/>
              </w:rPr>
              <w:t>(14) 2106-5799</w:t>
            </w:r>
          </w:p>
          <w:p w14:paraId="78BF61D2" w14:textId="77777777" w:rsidR="00B43B1D" w:rsidRPr="00BD1299" w:rsidRDefault="00B43B1D" w:rsidP="00B5576D">
            <w:pPr>
              <w:pStyle w:val="Corpodetexto"/>
              <w:suppressAutoHyphens/>
              <w:spacing w:line="320" w:lineRule="exact"/>
              <w:contextualSpacing/>
              <w:jc w:val="both"/>
              <w:rPr>
                <w:rFonts w:ascii="Optimum" w:hAnsi="Optimum" w:cstheme="minorHAnsi"/>
                <w:lang w:val="pt-BR"/>
              </w:rPr>
            </w:pPr>
            <w:r w:rsidRPr="00BD1299">
              <w:rPr>
                <w:rFonts w:ascii="Optimum" w:hAnsi="Optimum" w:cstheme="minorHAnsi"/>
                <w:lang w:val="pt-BR"/>
              </w:rPr>
              <w:t xml:space="preserve">E-mail: </w:t>
            </w:r>
            <w:r w:rsidR="00E50B76">
              <w:rPr>
                <w:rFonts w:ascii="Times New Roman" w:eastAsia="Times New Roman" w:hAnsi="Times New Roman" w:cs="Times New Roman"/>
                <w:rPrChange w:id="1844" w:author="Camilla de Campos Escudero Paiva" w:date="2018-08-20T15:46:00Z">
                  <w:rPr>
                    <w:rFonts w:ascii="Times New Roman" w:hAnsi="Times New Roman" w:cs="Times New Roman"/>
                  </w:rPr>
                </w:rPrChange>
              </w:rPr>
              <w:fldChar w:fldCharType="begin"/>
            </w:r>
            <w:r w:rsidR="00E50B76" w:rsidRPr="00F35894">
              <w:rPr>
                <w:lang w:val="pt-BR"/>
              </w:rPr>
              <w:instrText xml:space="preserve"> HYPERLINK "mailto:azl@zopone.com.br" </w:instrText>
            </w:r>
            <w:r w:rsidR="00E50B76">
              <w:rPr>
                <w:rFonts w:ascii="Times New Roman" w:eastAsia="Times New Roman" w:hAnsi="Times New Roman" w:cs="Times New Roman"/>
                <w:rPrChange w:id="1845" w:author="Camilla de Campos Escudero Paiva" w:date="2018-08-20T15:46:00Z">
                  <w:rPr>
                    <w:rFonts w:ascii="Optimum" w:hAnsi="Optimum" w:cstheme="minorHAnsi"/>
                    <w:color w:val="000000"/>
                    <w:lang w:val="pt-BR"/>
                  </w:rPr>
                </w:rPrChange>
              </w:rPr>
              <w:fldChar w:fldCharType="separate"/>
            </w:r>
            <w:r w:rsidRPr="00BD1299">
              <w:rPr>
                <w:rFonts w:ascii="Optimum" w:hAnsi="Optimum" w:cstheme="minorHAnsi"/>
                <w:color w:val="000000"/>
                <w:lang w:val="pt-BR"/>
              </w:rPr>
              <w:t>azl@zopone.com.br</w:t>
            </w:r>
            <w:r w:rsidR="00E50B76">
              <w:rPr>
                <w:rFonts w:ascii="Optimum" w:hAnsi="Optimum" w:cstheme="minorHAnsi"/>
                <w:color w:val="000000"/>
                <w:lang w:val="pt-BR"/>
              </w:rPr>
              <w:fldChar w:fldCharType="end"/>
            </w:r>
            <w:r w:rsidRPr="00BD1299">
              <w:rPr>
                <w:rFonts w:ascii="Optimum" w:hAnsi="Optimum" w:cstheme="minorHAnsi"/>
                <w:color w:val="000000"/>
                <w:lang w:val="pt-BR"/>
              </w:rPr>
              <w:t xml:space="preserve"> e </w:t>
            </w:r>
            <w:r w:rsidR="00E50B76">
              <w:rPr>
                <w:rFonts w:ascii="Times New Roman" w:eastAsia="Times New Roman" w:hAnsi="Times New Roman" w:cs="Times New Roman"/>
                <w:rPrChange w:id="1846" w:author="Camilla de Campos Escudero Paiva" w:date="2018-08-20T15:46:00Z">
                  <w:rPr>
                    <w:rFonts w:ascii="Times New Roman" w:hAnsi="Times New Roman" w:cs="Times New Roman"/>
                  </w:rPr>
                </w:rPrChange>
              </w:rPr>
              <w:fldChar w:fldCharType="begin"/>
            </w:r>
            <w:r w:rsidR="00E50B76" w:rsidRPr="00F35894">
              <w:rPr>
                <w:rFonts w:ascii="Times New Roman" w:eastAsia="Times New Roman" w:hAnsi="Times New Roman" w:cs="Times New Roman"/>
                <w:lang w:val="pt-BR"/>
              </w:rPr>
              <w:instrText xml:space="preserve"> HYPERLINK "mailto:bru@zopone.com.br" </w:instrText>
            </w:r>
            <w:r w:rsidR="00E50B76">
              <w:rPr>
                <w:rFonts w:ascii="Times New Roman" w:hAnsi="Times New Roman" w:cs="Times New Roman"/>
                <w:rPrChange w:id="1847" w:author="Camilla de Campos Escudero Paiva" w:date="2018-08-20T15:46:00Z">
                  <w:rPr>
                    <w:rStyle w:val="Hyperlink"/>
                    <w:rFonts w:ascii="Optimum" w:hAnsi="Optimum" w:cstheme="minorHAnsi"/>
                    <w:lang w:val="pt-BR"/>
                  </w:rPr>
                </w:rPrChange>
              </w:rPr>
              <w:fldChar w:fldCharType="separate"/>
            </w:r>
            <w:r w:rsidRPr="00BD1299">
              <w:rPr>
                <w:rStyle w:val="Hyperlink"/>
                <w:rFonts w:ascii="Optimum" w:hAnsi="Optimum" w:cstheme="minorHAnsi"/>
                <w:lang w:val="pt-BR"/>
              </w:rPr>
              <w:t>bru@zopone.com.br</w:t>
            </w:r>
            <w:r w:rsidR="00E50B76">
              <w:rPr>
                <w:rStyle w:val="Hyperlink"/>
                <w:rFonts w:ascii="Optimum" w:hAnsi="Optimum" w:cstheme="minorHAnsi"/>
                <w:lang w:val="pt-BR"/>
              </w:rPr>
              <w:fldChar w:fldCharType="end"/>
            </w:r>
          </w:p>
          <w:p w14:paraId="61189DD0" w14:textId="77777777" w:rsidR="00B43B1D" w:rsidRPr="00BD1299" w:rsidRDefault="00B43B1D" w:rsidP="00B5576D">
            <w:pPr>
              <w:pStyle w:val="Corpodetexto"/>
              <w:suppressAutoHyphens/>
              <w:spacing w:line="320" w:lineRule="exact"/>
              <w:contextualSpacing/>
              <w:jc w:val="both"/>
              <w:rPr>
                <w:rFonts w:ascii="Optimum" w:hAnsi="Optimum" w:cstheme="minorHAnsi"/>
                <w:lang w:val="pt-BR"/>
              </w:rPr>
            </w:pPr>
          </w:p>
        </w:tc>
      </w:tr>
      <w:tr w:rsidR="00B43B1D" w:rsidRPr="00F80BDE" w14:paraId="39564420" w14:textId="77777777" w:rsidTr="00B5576D">
        <w:tc>
          <w:tcPr>
            <w:tcW w:w="2835" w:type="dxa"/>
          </w:tcPr>
          <w:p w14:paraId="10533D3A"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rPr>
            </w:pPr>
            <w:r w:rsidRPr="00BD1299">
              <w:rPr>
                <w:rFonts w:ascii="Optimum" w:hAnsi="Optimum"/>
                <w:sz w:val="24"/>
                <w:szCs w:val="24"/>
                <w:u w:val="single"/>
              </w:rPr>
              <w:t xml:space="preserve">Para o </w:t>
            </w:r>
            <w:proofErr w:type="spellStart"/>
            <w:r w:rsidRPr="00BD1299">
              <w:rPr>
                <w:rFonts w:ascii="Optimum" w:hAnsi="Optimum"/>
                <w:sz w:val="24"/>
                <w:szCs w:val="24"/>
                <w:u w:val="single"/>
              </w:rPr>
              <w:t>Agente</w:t>
            </w:r>
            <w:proofErr w:type="spellEnd"/>
            <w:r w:rsidRPr="00BD1299">
              <w:rPr>
                <w:rFonts w:ascii="Optimum" w:hAnsi="Optimum"/>
                <w:sz w:val="24"/>
                <w:szCs w:val="24"/>
                <w:u w:val="single"/>
              </w:rPr>
              <w:t xml:space="preserve"> </w:t>
            </w:r>
            <w:proofErr w:type="spellStart"/>
            <w:r w:rsidRPr="00BD1299">
              <w:rPr>
                <w:rFonts w:ascii="Optimum" w:hAnsi="Optimum"/>
                <w:sz w:val="24"/>
                <w:szCs w:val="24"/>
                <w:u w:val="single"/>
              </w:rPr>
              <w:t>Fiduciário</w:t>
            </w:r>
            <w:proofErr w:type="spellEnd"/>
            <w:r w:rsidRPr="00BD1299">
              <w:rPr>
                <w:rFonts w:ascii="Optimum" w:hAnsi="Optimum"/>
                <w:sz w:val="24"/>
                <w:szCs w:val="24"/>
              </w:rPr>
              <w:t>:</w:t>
            </w:r>
          </w:p>
        </w:tc>
        <w:tc>
          <w:tcPr>
            <w:tcW w:w="5523" w:type="dxa"/>
          </w:tcPr>
          <w:p w14:paraId="1B816F70" w14:textId="77777777" w:rsidR="00B43B1D" w:rsidRPr="00BD1299" w:rsidRDefault="00B43B1D" w:rsidP="00B5576D">
            <w:pPr>
              <w:pStyle w:val="TableParagraph"/>
              <w:suppressAutoHyphens/>
              <w:spacing w:before="0" w:line="320" w:lineRule="exact"/>
              <w:ind w:left="0"/>
              <w:contextualSpacing/>
              <w:jc w:val="both"/>
              <w:rPr>
                <w:del w:id="1848" w:author="Camilla de Campos Escudero Paiva" w:date="2018-08-20T15:46:00Z"/>
                <w:rFonts w:ascii="Optimum" w:hAnsi="Optimum"/>
                <w:b/>
                <w:sz w:val="24"/>
                <w:szCs w:val="24"/>
                <w:lang w:val="pt-BR"/>
              </w:rPr>
            </w:pPr>
            <w:del w:id="1849" w:author="Camilla de Campos Escudero Paiva" w:date="2018-08-20T15:46:00Z">
              <w:r w:rsidRPr="00BD1299">
                <w:rPr>
                  <w:rFonts w:ascii="Optimum" w:hAnsi="Optimum"/>
                  <w:b/>
                  <w:sz w:val="24"/>
                  <w:szCs w:val="24"/>
                  <w:highlight w:val="yellow"/>
                  <w:lang w:val="pt-BR"/>
                </w:rPr>
                <w:delText>[=]</w:delText>
              </w:r>
            </w:del>
          </w:p>
          <w:p w14:paraId="4F9CE544" w14:textId="77777777" w:rsidR="00B43B1D" w:rsidRPr="00BD1299" w:rsidRDefault="00B43B1D" w:rsidP="00B5576D">
            <w:pPr>
              <w:pStyle w:val="TableParagraph"/>
              <w:suppressAutoHyphens/>
              <w:spacing w:before="0" w:line="320" w:lineRule="exact"/>
              <w:ind w:left="0"/>
              <w:contextualSpacing/>
              <w:jc w:val="both"/>
              <w:rPr>
                <w:del w:id="1850" w:author="Camilla de Campos Escudero Paiva" w:date="2018-08-20T15:46:00Z"/>
                <w:rFonts w:ascii="Optimum" w:hAnsi="Optimum"/>
                <w:sz w:val="24"/>
                <w:szCs w:val="24"/>
                <w:lang w:val="pt-BR"/>
              </w:rPr>
            </w:pPr>
            <w:del w:id="1851" w:author="Camilla de Campos Escudero Paiva" w:date="2018-08-20T15:46:00Z">
              <w:r w:rsidRPr="00BD1299">
                <w:rPr>
                  <w:rFonts w:ascii="Optimum" w:hAnsi="Optimum"/>
                  <w:sz w:val="24"/>
                  <w:szCs w:val="24"/>
                  <w:highlight w:val="yellow"/>
                  <w:lang w:val="pt-BR"/>
                </w:rPr>
                <w:delText>[endereço]</w:delText>
              </w:r>
            </w:del>
          </w:p>
          <w:p w14:paraId="511449C7" w14:textId="77777777" w:rsidR="00B43B1D" w:rsidRPr="00BD1299" w:rsidRDefault="00B43B1D" w:rsidP="00B5576D">
            <w:pPr>
              <w:pStyle w:val="TableParagraph"/>
              <w:suppressAutoHyphens/>
              <w:spacing w:before="0" w:line="320" w:lineRule="exact"/>
              <w:ind w:left="0"/>
              <w:contextualSpacing/>
              <w:jc w:val="both"/>
              <w:rPr>
                <w:del w:id="1852" w:author="Camilla de Campos Escudero Paiva" w:date="2018-08-20T15:46:00Z"/>
                <w:rFonts w:ascii="Optimum" w:hAnsi="Optimum"/>
                <w:sz w:val="24"/>
                <w:szCs w:val="24"/>
                <w:lang w:val="pt-BR"/>
              </w:rPr>
            </w:pPr>
            <w:del w:id="1853" w:author="Camilla de Campos Escudero Paiva" w:date="2018-08-20T15:46:00Z">
              <w:r w:rsidRPr="00BD1299">
                <w:rPr>
                  <w:rFonts w:ascii="Optimum" w:hAnsi="Optimum"/>
                  <w:sz w:val="24"/>
                  <w:szCs w:val="24"/>
                  <w:lang w:val="pt-BR"/>
                </w:rPr>
                <w:delText xml:space="preserve">CEP </w:delText>
              </w:r>
              <w:r w:rsidRPr="00BD1299">
                <w:rPr>
                  <w:rFonts w:ascii="Optimum" w:hAnsi="Optimum"/>
                  <w:sz w:val="24"/>
                  <w:szCs w:val="24"/>
                  <w:highlight w:val="yellow"/>
                  <w:lang w:val="pt-BR"/>
                </w:rPr>
                <w:delText>[=]</w:delText>
              </w:r>
              <w:r w:rsidRPr="00BD1299">
                <w:rPr>
                  <w:rFonts w:ascii="Optimum" w:hAnsi="Optimum"/>
                  <w:sz w:val="24"/>
                  <w:szCs w:val="24"/>
                  <w:lang w:val="pt-BR"/>
                </w:rPr>
                <w:delText xml:space="preserve">, </w:delText>
              </w:r>
              <w:r w:rsidRPr="00BD1299">
                <w:rPr>
                  <w:rFonts w:ascii="Optimum" w:hAnsi="Optimum"/>
                  <w:sz w:val="24"/>
                  <w:szCs w:val="24"/>
                  <w:highlight w:val="yellow"/>
                  <w:lang w:val="pt-BR"/>
                </w:rPr>
                <w:delText>[=]</w:delText>
              </w:r>
            </w:del>
          </w:p>
          <w:p w14:paraId="125F3C99" w14:textId="77777777" w:rsidR="00B43B1D" w:rsidRPr="00BD1299" w:rsidRDefault="00B43B1D" w:rsidP="00B5576D">
            <w:pPr>
              <w:pStyle w:val="TableParagraph"/>
              <w:suppressAutoHyphens/>
              <w:spacing w:before="0" w:line="320" w:lineRule="exact"/>
              <w:ind w:left="0"/>
              <w:contextualSpacing/>
              <w:jc w:val="both"/>
              <w:rPr>
                <w:del w:id="1854" w:author="Camilla de Campos Escudero Paiva" w:date="2018-08-20T15:46:00Z"/>
                <w:rFonts w:ascii="Optimum" w:hAnsi="Optimum"/>
                <w:sz w:val="24"/>
                <w:szCs w:val="24"/>
                <w:lang w:val="pt-BR"/>
              </w:rPr>
            </w:pPr>
            <w:del w:id="1855" w:author="Camilla de Campos Escudero Paiva" w:date="2018-08-20T15:46:00Z">
              <w:r w:rsidRPr="00BD1299">
                <w:rPr>
                  <w:rFonts w:ascii="Optimum" w:hAnsi="Optimum"/>
                  <w:w w:val="95"/>
                  <w:sz w:val="24"/>
                  <w:szCs w:val="24"/>
                  <w:lang w:val="pt-BR"/>
                </w:rPr>
                <w:delText xml:space="preserve">At.: </w:delText>
              </w:r>
              <w:r w:rsidRPr="00BD1299">
                <w:rPr>
                  <w:rFonts w:ascii="Optimum" w:hAnsi="Optimum"/>
                  <w:w w:val="95"/>
                  <w:sz w:val="24"/>
                  <w:szCs w:val="24"/>
                  <w:highlight w:val="yellow"/>
                  <w:lang w:val="pt-BR"/>
                </w:rPr>
                <w:delText>[=]</w:delText>
              </w:r>
            </w:del>
          </w:p>
          <w:p w14:paraId="6460A0E0" w14:textId="0B9D5D86" w:rsidR="00B43B1D" w:rsidRPr="00BD1299" w:rsidRDefault="006A189F" w:rsidP="00B5576D">
            <w:pPr>
              <w:pStyle w:val="TableParagraph"/>
              <w:suppressAutoHyphens/>
              <w:spacing w:before="0" w:line="320" w:lineRule="exact"/>
              <w:ind w:left="0"/>
              <w:contextualSpacing/>
              <w:jc w:val="both"/>
              <w:rPr>
                <w:ins w:id="1856" w:author="Camilla de Campos Escudero Paiva" w:date="2018-08-20T15:46:00Z"/>
                <w:rFonts w:ascii="Optimum" w:hAnsi="Optimum"/>
                <w:b/>
                <w:sz w:val="24"/>
                <w:szCs w:val="24"/>
                <w:lang w:val="pt-BR"/>
              </w:rPr>
            </w:pPr>
            <w:proofErr w:type="spellStart"/>
            <w:ins w:id="1857" w:author="Camilla de Campos Escudero Paiva" w:date="2018-08-20T15:46:00Z">
              <w:r w:rsidRPr="008D14AD">
                <w:rPr>
                  <w:rFonts w:ascii="Optimum" w:hAnsi="Optimum" w:cstheme="minorHAnsi"/>
                  <w:b/>
                  <w:sz w:val="24"/>
                  <w:szCs w:val="24"/>
                  <w:lang w:val="pt-BR"/>
                </w:rPr>
                <w:t>Simplific</w:t>
              </w:r>
              <w:proofErr w:type="spellEnd"/>
              <w:r w:rsidRPr="008D14AD">
                <w:rPr>
                  <w:rFonts w:ascii="Optimum" w:hAnsi="Optimum" w:cstheme="minorHAnsi"/>
                  <w:b/>
                  <w:sz w:val="24"/>
                  <w:szCs w:val="24"/>
                  <w:lang w:val="pt-BR"/>
                </w:rPr>
                <w:t xml:space="preserve"> </w:t>
              </w:r>
              <w:proofErr w:type="spellStart"/>
              <w:r w:rsidRPr="008D14AD">
                <w:rPr>
                  <w:rFonts w:ascii="Optimum" w:hAnsi="Optimum" w:cstheme="minorHAnsi"/>
                  <w:b/>
                  <w:sz w:val="24"/>
                  <w:szCs w:val="24"/>
                  <w:lang w:val="pt-BR"/>
                </w:rPr>
                <w:t>Pavarini</w:t>
              </w:r>
              <w:proofErr w:type="spellEnd"/>
              <w:r w:rsidRPr="008D14AD">
                <w:rPr>
                  <w:rFonts w:ascii="Optimum" w:hAnsi="Optimum" w:cstheme="minorHAnsi"/>
                  <w:b/>
                  <w:sz w:val="24"/>
                  <w:szCs w:val="24"/>
                  <w:lang w:val="pt-BR"/>
                </w:rPr>
                <w:t xml:space="preserve"> Distribuidora de Títulos e Valores Mobiliários </w:t>
              </w:r>
              <w:r>
                <w:rPr>
                  <w:rFonts w:ascii="Optimum" w:hAnsi="Optimum" w:cstheme="minorHAnsi"/>
                  <w:b/>
                  <w:sz w:val="24"/>
                  <w:szCs w:val="24"/>
                  <w:lang w:val="pt-BR"/>
                </w:rPr>
                <w:t>Ltda.</w:t>
              </w:r>
            </w:ins>
          </w:p>
          <w:p w14:paraId="5155D671" w14:textId="54019B54" w:rsidR="00B64045" w:rsidRDefault="006A189F" w:rsidP="00B5576D">
            <w:pPr>
              <w:pStyle w:val="TableParagraph"/>
              <w:suppressAutoHyphens/>
              <w:spacing w:before="0" w:line="320" w:lineRule="exact"/>
              <w:ind w:left="0"/>
              <w:contextualSpacing/>
              <w:jc w:val="both"/>
              <w:rPr>
                <w:ins w:id="1858" w:author="Camilla de Campos Escudero Paiva" w:date="2018-08-20T15:46:00Z"/>
                <w:rFonts w:ascii="Optimum" w:hAnsi="Optimum" w:cstheme="minorHAnsi"/>
                <w:spacing w:val="-7"/>
                <w:sz w:val="24"/>
                <w:szCs w:val="24"/>
                <w:lang w:val="pt-BR"/>
              </w:rPr>
            </w:pPr>
            <w:ins w:id="1859" w:author="Camilla de Campos Escudero Paiva" w:date="2018-08-20T15:46:00Z">
              <w:r w:rsidRPr="006A189F">
                <w:rPr>
                  <w:rFonts w:ascii="Optimum" w:hAnsi="Optimum" w:cstheme="minorHAnsi"/>
                  <w:spacing w:val="-7"/>
                  <w:sz w:val="24"/>
                  <w:szCs w:val="24"/>
                  <w:lang w:val="pt-BR"/>
                </w:rPr>
                <w:t>Rua Joaquim Floriano</w:t>
              </w:r>
              <w:r>
                <w:rPr>
                  <w:rFonts w:ascii="Optimum" w:hAnsi="Optimum" w:cstheme="minorHAnsi"/>
                  <w:spacing w:val="-7"/>
                  <w:sz w:val="24"/>
                  <w:szCs w:val="24"/>
                  <w:lang w:val="pt-BR"/>
                </w:rPr>
                <w:t>, nº.</w:t>
              </w:r>
              <w:r w:rsidRPr="006A189F">
                <w:rPr>
                  <w:rFonts w:ascii="Optimum" w:hAnsi="Optimum" w:cstheme="minorHAnsi"/>
                  <w:spacing w:val="-7"/>
                  <w:sz w:val="24"/>
                  <w:szCs w:val="24"/>
                  <w:lang w:val="pt-BR"/>
                </w:rPr>
                <w:t xml:space="preserve"> 466, </w:t>
              </w:r>
              <w:r>
                <w:rPr>
                  <w:rFonts w:ascii="Optimum" w:hAnsi="Optimum" w:cstheme="minorHAnsi"/>
                  <w:spacing w:val="-7"/>
                  <w:sz w:val="24"/>
                  <w:szCs w:val="24"/>
                  <w:lang w:val="pt-BR"/>
                </w:rPr>
                <w:t>B</w:t>
              </w:r>
              <w:r w:rsidRPr="006A189F">
                <w:rPr>
                  <w:rFonts w:ascii="Optimum" w:hAnsi="Optimum" w:cstheme="minorHAnsi"/>
                  <w:spacing w:val="-7"/>
                  <w:sz w:val="24"/>
                  <w:szCs w:val="24"/>
                  <w:lang w:val="pt-BR"/>
                </w:rPr>
                <w:t>loco B, sala 1401, Itaim Bibi, CEP 04534-002</w:t>
              </w:r>
              <w:r>
                <w:rPr>
                  <w:rFonts w:ascii="Optimum" w:hAnsi="Optimum" w:cstheme="minorHAnsi"/>
                  <w:spacing w:val="-7"/>
                  <w:sz w:val="24"/>
                  <w:szCs w:val="24"/>
                  <w:lang w:val="pt-BR"/>
                </w:rPr>
                <w:t xml:space="preserve">, São Paulo </w:t>
              </w:r>
              <w:r w:rsidR="00B64045">
                <w:rPr>
                  <w:rFonts w:ascii="Optimum" w:hAnsi="Optimum" w:cstheme="minorHAnsi"/>
                  <w:spacing w:val="-7"/>
                  <w:sz w:val="24"/>
                  <w:szCs w:val="24"/>
                  <w:lang w:val="pt-BR"/>
                </w:rPr>
                <w:t>–</w:t>
              </w:r>
              <w:r>
                <w:rPr>
                  <w:rFonts w:ascii="Optimum" w:hAnsi="Optimum" w:cstheme="minorHAnsi"/>
                  <w:spacing w:val="-7"/>
                  <w:sz w:val="24"/>
                  <w:szCs w:val="24"/>
                  <w:lang w:val="pt-BR"/>
                </w:rPr>
                <w:t xml:space="preserve"> </w:t>
              </w:r>
              <w:proofErr w:type="gramStart"/>
              <w:r>
                <w:rPr>
                  <w:rFonts w:ascii="Optimum" w:hAnsi="Optimum" w:cstheme="minorHAnsi"/>
                  <w:spacing w:val="-7"/>
                  <w:sz w:val="24"/>
                  <w:szCs w:val="24"/>
                  <w:lang w:val="pt-BR"/>
                </w:rPr>
                <w:t>SP</w:t>
              </w:r>
              <w:proofErr w:type="gramEnd"/>
            </w:ins>
          </w:p>
          <w:p w14:paraId="47F233A6" w14:textId="5CB0CA38" w:rsidR="00B43B1D" w:rsidRPr="00BD1299" w:rsidRDefault="00B43B1D" w:rsidP="00B5576D">
            <w:pPr>
              <w:pStyle w:val="TableParagraph"/>
              <w:suppressAutoHyphens/>
              <w:spacing w:before="0" w:line="320" w:lineRule="exact"/>
              <w:ind w:left="0"/>
              <w:contextualSpacing/>
              <w:jc w:val="both"/>
              <w:rPr>
                <w:ins w:id="1860" w:author="Camilla de Campos Escudero Paiva" w:date="2018-08-20T15:46:00Z"/>
                <w:rFonts w:ascii="Optimum" w:hAnsi="Optimum"/>
                <w:sz w:val="24"/>
                <w:szCs w:val="24"/>
                <w:lang w:val="pt-BR"/>
              </w:rPr>
            </w:pPr>
            <w:ins w:id="1861" w:author="Camilla de Campos Escudero Paiva" w:date="2018-08-20T15:46:00Z">
              <w:r w:rsidRPr="00BD1299">
                <w:rPr>
                  <w:rFonts w:ascii="Optimum" w:hAnsi="Optimum"/>
                  <w:w w:val="95"/>
                  <w:sz w:val="24"/>
                  <w:szCs w:val="24"/>
                  <w:lang w:val="pt-BR"/>
                </w:rPr>
                <w:t xml:space="preserve">At.: </w:t>
              </w:r>
              <w:r w:rsidR="009748AD" w:rsidRPr="009748AD">
                <w:rPr>
                  <w:rFonts w:ascii="Optimum" w:hAnsi="Optimum" w:cstheme="minorHAnsi"/>
                  <w:color w:val="000000"/>
                  <w:sz w:val="24"/>
                  <w:szCs w:val="24"/>
                  <w:lang w:val="pt-BR"/>
                </w:rPr>
                <w:t xml:space="preserve">Carlos Alberto Bacha / </w:t>
              </w:r>
              <w:r w:rsidR="006A189F" w:rsidRPr="008D14AD">
                <w:rPr>
                  <w:rFonts w:ascii="Optimum" w:hAnsi="Optimum" w:cstheme="minorHAnsi"/>
                  <w:color w:val="000000"/>
                  <w:sz w:val="24"/>
                  <w:szCs w:val="24"/>
                  <w:lang w:val="pt-BR"/>
                </w:rPr>
                <w:t>Matheus Gomes Faria</w:t>
              </w:r>
              <w:r w:rsidR="009748AD">
                <w:rPr>
                  <w:rFonts w:ascii="Optimum" w:hAnsi="Optimum" w:cstheme="minorHAnsi"/>
                  <w:color w:val="000000"/>
                  <w:sz w:val="24"/>
                  <w:szCs w:val="24"/>
                  <w:lang w:val="pt-BR"/>
                </w:rPr>
                <w:t xml:space="preserve"> / Rinaldo Rabello Ferreira</w:t>
              </w:r>
              <w:r w:rsidR="009748AD" w:rsidRPr="00BD1299" w:rsidDel="006A189F">
                <w:rPr>
                  <w:rFonts w:ascii="Optimum" w:hAnsi="Optimum"/>
                  <w:w w:val="95"/>
                  <w:sz w:val="24"/>
                  <w:szCs w:val="24"/>
                  <w:highlight w:val="yellow"/>
                  <w:lang w:val="pt-BR"/>
                </w:rPr>
                <w:t xml:space="preserve"> </w:t>
              </w:r>
            </w:ins>
          </w:p>
          <w:p w14:paraId="31B43F32" w14:textId="6AA4833C" w:rsidR="00B43B1D" w:rsidRPr="00B64045" w:rsidRDefault="00B43B1D" w:rsidP="00B5576D">
            <w:pPr>
              <w:pStyle w:val="TableParagraph"/>
              <w:suppressAutoHyphens/>
              <w:spacing w:before="0" w:line="320" w:lineRule="exact"/>
              <w:ind w:left="0"/>
              <w:contextualSpacing/>
              <w:jc w:val="both"/>
              <w:rPr>
                <w:rFonts w:ascii="Optimum" w:hAnsi="Optimum"/>
                <w:sz w:val="24"/>
                <w:lang w:val="pt-BR"/>
                <w:rPrChange w:id="1862" w:author="Camilla de Campos Escudero Paiva" w:date="2018-08-20T15:46:00Z">
                  <w:rPr>
                    <w:rFonts w:ascii="Optimum" w:hAnsi="Optimum"/>
                    <w:sz w:val="24"/>
                  </w:rPr>
                </w:rPrChange>
              </w:rPr>
            </w:pPr>
            <w:r w:rsidRPr="00B64045">
              <w:rPr>
                <w:rFonts w:ascii="Optimum" w:hAnsi="Optimum"/>
                <w:sz w:val="24"/>
                <w:lang w:val="pt-BR"/>
                <w:rPrChange w:id="1863" w:author="Camilla de Campos Escudero Paiva" w:date="2018-08-20T15:46:00Z">
                  <w:rPr>
                    <w:rFonts w:ascii="Optimum" w:hAnsi="Optimum"/>
                    <w:sz w:val="24"/>
                  </w:rPr>
                </w:rPrChange>
              </w:rPr>
              <w:t xml:space="preserve">Tel.: </w:t>
            </w:r>
            <w:del w:id="1864" w:author="Camilla de Campos Escudero Paiva" w:date="2018-08-20T15:46:00Z">
              <w:r w:rsidRPr="00BD1299">
                <w:rPr>
                  <w:rFonts w:ascii="Optimum" w:hAnsi="Optimum"/>
                  <w:sz w:val="24"/>
                  <w:szCs w:val="24"/>
                  <w:highlight w:val="yellow"/>
                </w:rPr>
                <w:delText>[=]</w:delText>
              </w:r>
            </w:del>
            <w:ins w:id="1865" w:author="Camilla de Campos Escudero Paiva" w:date="2018-08-20T15:46:00Z">
              <w:r w:rsidR="006A189F" w:rsidRPr="008D14AD">
                <w:rPr>
                  <w:rFonts w:ascii="Optimum" w:hAnsi="Optimum" w:cstheme="minorHAnsi"/>
                  <w:color w:val="000000"/>
                  <w:sz w:val="24"/>
                  <w:szCs w:val="24"/>
                  <w:lang w:val="pt-BR"/>
                </w:rPr>
                <w:t>(11) 3090-0447</w:t>
              </w:r>
            </w:ins>
          </w:p>
          <w:p w14:paraId="444B83D7" w14:textId="77777777" w:rsidR="00B43B1D" w:rsidRPr="00BD1299" w:rsidRDefault="00B43B1D" w:rsidP="00B5576D">
            <w:pPr>
              <w:pStyle w:val="TableParagraph"/>
              <w:suppressAutoHyphens/>
              <w:spacing w:before="0" w:line="320" w:lineRule="exact"/>
              <w:ind w:left="0"/>
              <w:contextualSpacing/>
              <w:jc w:val="both"/>
              <w:rPr>
                <w:del w:id="1866" w:author="Camilla de Campos Escudero Paiva" w:date="2018-08-20T15:46:00Z"/>
                <w:rFonts w:ascii="Optimum" w:hAnsi="Optimum"/>
                <w:sz w:val="24"/>
                <w:szCs w:val="24"/>
              </w:rPr>
            </w:pPr>
            <w:del w:id="1867" w:author="Camilla de Campos Escudero Paiva" w:date="2018-08-20T15:46:00Z">
              <w:r w:rsidRPr="00BD1299">
                <w:rPr>
                  <w:rFonts w:ascii="Optimum" w:hAnsi="Optimum"/>
                  <w:sz w:val="24"/>
                  <w:szCs w:val="24"/>
                </w:rPr>
                <w:delText xml:space="preserve">E-mail: </w:delText>
              </w:r>
              <w:r w:rsidRPr="00BD1299">
                <w:rPr>
                  <w:rFonts w:ascii="Optimum" w:hAnsi="Optimum"/>
                  <w:sz w:val="24"/>
                  <w:szCs w:val="24"/>
                  <w:highlight w:val="yellow"/>
                </w:rPr>
                <w:delText>[=]</w:delText>
              </w:r>
            </w:del>
          </w:p>
          <w:p w14:paraId="6AE93D79" w14:textId="1BA7F479" w:rsidR="00B43B1D" w:rsidRPr="00B64045" w:rsidRDefault="00B43B1D" w:rsidP="00B5576D">
            <w:pPr>
              <w:pStyle w:val="TableParagraph"/>
              <w:suppressAutoHyphens/>
              <w:spacing w:before="0" w:line="320" w:lineRule="exact"/>
              <w:ind w:left="0"/>
              <w:contextualSpacing/>
              <w:jc w:val="both"/>
              <w:rPr>
                <w:ins w:id="1868" w:author="Camilla de Campos Escudero Paiva" w:date="2018-08-20T15:46:00Z"/>
                <w:rFonts w:ascii="Optimum" w:hAnsi="Optimum"/>
                <w:sz w:val="24"/>
                <w:szCs w:val="24"/>
                <w:lang w:val="pt-BR"/>
              </w:rPr>
            </w:pPr>
            <w:ins w:id="1869" w:author="Camilla de Campos Escudero Paiva" w:date="2018-08-20T15:46:00Z">
              <w:r w:rsidRPr="00B64045">
                <w:rPr>
                  <w:rFonts w:ascii="Optimum" w:hAnsi="Optimum"/>
                  <w:sz w:val="24"/>
                  <w:szCs w:val="24"/>
                  <w:lang w:val="pt-BR"/>
                </w:rPr>
                <w:t>E-</w:t>
              </w:r>
              <w:r w:rsidRPr="00342191">
                <w:rPr>
                  <w:rFonts w:ascii="Calibri" w:hAnsi="Calibri"/>
                  <w:sz w:val="24"/>
                  <w:szCs w:val="24"/>
                  <w:lang w:val="pt-BR"/>
                </w:rPr>
                <w:t xml:space="preserve">mail: </w:t>
              </w:r>
              <w:r w:rsidR="00E50B76">
                <w:rPr>
                  <w:rFonts w:ascii="Times New Roman" w:hAnsi="Times New Roman" w:cs="Times New Roman"/>
                </w:rPr>
                <w:fldChar w:fldCharType="begin"/>
              </w:r>
              <w:r w:rsidR="00E50B76" w:rsidRPr="00F35894">
                <w:rPr>
                  <w:lang w:val="pt-BR"/>
                </w:rPr>
                <w:instrText xml:space="preserve"> HYPERLINK "mailto:matheus@simplificpavarini.com.br" </w:instrText>
              </w:r>
              <w:r w:rsidR="00E50B76">
                <w:rPr>
                  <w:rFonts w:ascii="Times New Roman" w:hAnsi="Times New Roman" w:cs="Times New Roman"/>
                </w:rPr>
                <w:fldChar w:fldCharType="separate"/>
              </w:r>
              <w:r w:rsidR="009748AD" w:rsidRPr="00342191">
                <w:rPr>
                  <w:rStyle w:val="Hyperlink"/>
                  <w:rFonts w:ascii="Calibri" w:hAnsi="Calibri" w:cstheme="minorHAnsi"/>
                  <w:sz w:val="24"/>
                  <w:szCs w:val="24"/>
                  <w:lang w:val="pt-BR"/>
                </w:rPr>
                <w:t>f</w:t>
              </w:r>
              <w:r w:rsidR="009748AD" w:rsidRPr="00FA2C28">
                <w:rPr>
                  <w:rStyle w:val="Hyperlink"/>
                  <w:rFonts w:ascii="Calibri" w:hAnsi="Calibri" w:cstheme="minorHAnsi"/>
                  <w:sz w:val="24"/>
                  <w:szCs w:val="24"/>
                  <w:lang w:val="pt-BR"/>
                </w:rPr>
                <w:t>iduciario</w:t>
              </w:r>
              <w:r w:rsidR="006A189F" w:rsidRPr="00342191">
                <w:rPr>
                  <w:rStyle w:val="Hyperlink"/>
                  <w:rFonts w:ascii="Calibri" w:hAnsi="Calibri" w:cstheme="minorHAnsi"/>
                  <w:sz w:val="24"/>
                  <w:szCs w:val="24"/>
                  <w:lang w:val="pt-BR"/>
                </w:rPr>
                <w:t>@simplificpavarini.com.br</w:t>
              </w:r>
              <w:r w:rsidR="00E50B76">
                <w:rPr>
                  <w:rStyle w:val="Hyperlink"/>
                  <w:rFonts w:ascii="Calibri" w:hAnsi="Calibri" w:cstheme="minorHAnsi"/>
                  <w:sz w:val="24"/>
                  <w:szCs w:val="24"/>
                  <w:lang w:val="pt-BR"/>
                </w:rPr>
                <w:fldChar w:fldCharType="end"/>
              </w:r>
            </w:ins>
          </w:p>
          <w:p w14:paraId="10E842C5" w14:textId="77777777" w:rsidR="00B43B1D" w:rsidRPr="00B64045" w:rsidRDefault="00B43B1D" w:rsidP="00B5576D">
            <w:pPr>
              <w:pStyle w:val="TableParagraph"/>
              <w:suppressAutoHyphens/>
              <w:spacing w:before="0" w:line="320" w:lineRule="exact"/>
              <w:ind w:left="0"/>
              <w:contextualSpacing/>
              <w:jc w:val="both"/>
              <w:rPr>
                <w:rFonts w:ascii="Optimum" w:hAnsi="Optimum"/>
                <w:sz w:val="24"/>
                <w:lang w:val="pt-BR"/>
                <w:rPrChange w:id="1870" w:author="Camilla de Campos Escudero Paiva" w:date="2018-08-20T15:46:00Z">
                  <w:rPr>
                    <w:rFonts w:ascii="Optimum" w:hAnsi="Optimum"/>
                    <w:sz w:val="24"/>
                  </w:rPr>
                </w:rPrChange>
              </w:rPr>
            </w:pPr>
          </w:p>
        </w:tc>
      </w:tr>
      <w:tr w:rsidR="00B43B1D" w:rsidRPr="00F80BDE" w14:paraId="316BED1A" w14:textId="77777777" w:rsidTr="00B5576D">
        <w:tc>
          <w:tcPr>
            <w:tcW w:w="2835" w:type="dxa"/>
          </w:tcPr>
          <w:p w14:paraId="3D80612F"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rPr>
            </w:pPr>
            <w:r w:rsidRPr="00BD1299">
              <w:rPr>
                <w:rFonts w:ascii="Optimum" w:hAnsi="Optimum" w:cstheme="minorHAnsi"/>
                <w:sz w:val="24"/>
                <w:szCs w:val="24"/>
                <w:u w:val="single"/>
              </w:rPr>
              <w:t xml:space="preserve">Para a </w:t>
            </w:r>
            <w:proofErr w:type="spellStart"/>
            <w:r w:rsidRPr="00BD1299">
              <w:rPr>
                <w:rFonts w:ascii="Optimum" w:hAnsi="Optimum" w:cstheme="minorHAnsi"/>
                <w:sz w:val="24"/>
                <w:szCs w:val="24"/>
                <w:u w:val="single"/>
              </w:rPr>
              <w:t>Fiadora</w:t>
            </w:r>
            <w:proofErr w:type="spellEnd"/>
            <w:r w:rsidRPr="00BD1299">
              <w:rPr>
                <w:rFonts w:ascii="Optimum" w:hAnsi="Optimum" w:cstheme="minorHAnsi"/>
                <w:sz w:val="24"/>
                <w:szCs w:val="24"/>
              </w:rPr>
              <w:t>:</w:t>
            </w:r>
          </w:p>
        </w:tc>
        <w:tc>
          <w:tcPr>
            <w:tcW w:w="5523" w:type="dxa"/>
          </w:tcPr>
          <w:p w14:paraId="011D0E96"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b/>
                <w:sz w:val="24"/>
                <w:szCs w:val="24"/>
                <w:lang w:val="pt-BR"/>
              </w:rPr>
              <w:t>ZOPONE ENGENHARIA E COMÉRCIO LTDA.</w:t>
            </w:r>
          </w:p>
          <w:p w14:paraId="52C5410B"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Avenida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 xml:space="preserve">Rodrigues Alves, nº 34-53, Vila </w:t>
            </w:r>
            <w:proofErr w:type="gramStart"/>
            <w:r w:rsidRPr="00BD1299">
              <w:rPr>
                <w:rFonts w:ascii="Optimum" w:hAnsi="Optimum" w:cstheme="minorHAnsi"/>
                <w:sz w:val="24"/>
                <w:szCs w:val="24"/>
                <w:lang w:val="pt-BR"/>
              </w:rPr>
              <w:t>Coralina</w:t>
            </w:r>
            <w:proofErr w:type="gramEnd"/>
          </w:p>
          <w:p w14:paraId="745D37CF"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 xml:space="preserve">CEP 17030-000, Bauru – </w:t>
            </w:r>
            <w:proofErr w:type="gramStart"/>
            <w:r w:rsidRPr="00BD1299">
              <w:rPr>
                <w:rFonts w:ascii="Optimum" w:hAnsi="Optimum" w:cstheme="minorHAnsi"/>
                <w:sz w:val="24"/>
                <w:szCs w:val="24"/>
                <w:lang w:val="pt-BR"/>
              </w:rPr>
              <w:t>SP</w:t>
            </w:r>
            <w:proofErr w:type="gramEnd"/>
          </w:p>
          <w:p w14:paraId="3732EC52"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At.:</w:t>
            </w:r>
            <w:r w:rsidRPr="00BD1299">
              <w:rPr>
                <w:rFonts w:ascii="Optimum" w:hAnsi="Optimum" w:cstheme="minorHAnsi"/>
                <w:color w:val="000000"/>
                <w:sz w:val="24"/>
                <w:szCs w:val="24"/>
                <w:lang w:val="pt-BR"/>
              </w:rPr>
              <w:t xml:space="preserve"> Claudio Zopone / Fernando </w:t>
            </w:r>
            <w:proofErr w:type="spellStart"/>
            <w:r w:rsidRPr="00BD1299">
              <w:rPr>
                <w:rFonts w:ascii="Optimum" w:hAnsi="Optimum" w:cstheme="minorHAnsi"/>
                <w:color w:val="000000"/>
                <w:sz w:val="24"/>
                <w:szCs w:val="24"/>
                <w:lang w:val="pt-BR"/>
              </w:rPr>
              <w:t>Brosco</w:t>
            </w:r>
            <w:proofErr w:type="spellEnd"/>
          </w:p>
          <w:p w14:paraId="37A0E3D3"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w w:val="95"/>
                <w:sz w:val="24"/>
                <w:szCs w:val="24"/>
                <w:lang w:val="pt-BR"/>
              </w:rPr>
              <w:t xml:space="preserve">Tel.: </w:t>
            </w:r>
            <w:r w:rsidRPr="00BD1299">
              <w:rPr>
                <w:rFonts w:ascii="Optimum" w:hAnsi="Optimum" w:cstheme="minorHAnsi"/>
                <w:color w:val="000000"/>
                <w:sz w:val="24"/>
                <w:szCs w:val="24"/>
                <w:lang w:val="pt-BR"/>
              </w:rPr>
              <w:t>(14) 2106-5799</w:t>
            </w:r>
          </w:p>
          <w:p w14:paraId="3250EDEB"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 xml:space="preserve">E-mail: </w:t>
            </w:r>
            <w:r w:rsidR="00E50B76">
              <w:rPr>
                <w:rFonts w:ascii="Times New Roman" w:eastAsia="Times New Roman" w:hAnsi="Times New Roman" w:cs="Times New Roman"/>
                <w:rPrChange w:id="1871" w:author="Camilla de Campos Escudero Paiva" w:date="2018-08-20T15:46:00Z">
                  <w:rPr>
                    <w:rFonts w:ascii="Times New Roman" w:hAnsi="Times New Roman" w:cs="Times New Roman"/>
                  </w:rPr>
                </w:rPrChange>
              </w:rPr>
              <w:fldChar w:fldCharType="begin"/>
            </w:r>
            <w:r w:rsidR="00E50B76" w:rsidRPr="00F35894">
              <w:rPr>
                <w:lang w:val="pt-BR"/>
              </w:rPr>
              <w:instrText xml:space="preserve"> HYPERLINK "mailto:azl@zopone.com.br" </w:instrText>
            </w:r>
            <w:r w:rsidR="00E50B76">
              <w:rPr>
                <w:rFonts w:ascii="Times New Roman" w:eastAsia="Times New Roman" w:hAnsi="Times New Roman" w:cs="Times New Roman"/>
                <w:rPrChange w:id="1872" w:author="Camilla de Campos Escudero Paiva" w:date="2018-08-20T15:46:00Z">
                  <w:rPr>
                    <w:rFonts w:ascii="Optimum" w:hAnsi="Optimum" w:cstheme="minorHAnsi"/>
                    <w:color w:val="000000"/>
                    <w:sz w:val="24"/>
                    <w:szCs w:val="24"/>
                    <w:lang w:val="pt-BR"/>
                  </w:rPr>
                </w:rPrChange>
              </w:rPr>
              <w:fldChar w:fldCharType="separate"/>
            </w:r>
            <w:r w:rsidRPr="00BD1299">
              <w:rPr>
                <w:rFonts w:ascii="Optimum" w:hAnsi="Optimum" w:cstheme="minorHAnsi"/>
                <w:color w:val="000000"/>
                <w:sz w:val="24"/>
                <w:szCs w:val="24"/>
                <w:lang w:val="pt-BR"/>
              </w:rPr>
              <w:t>azl@zopone.com.br</w:t>
            </w:r>
            <w:r w:rsidR="00E50B76">
              <w:rPr>
                <w:rFonts w:ascii="Optimum" w:hAnsi="Optimum" w:cstheme="minorHAnsi"/>
                <w:color w:val="000000"/>
                <w:sz w:val="24"/>
                <w:szCs w:val="24"/>
                <w:lang w:val="pt-BR"/>
              </w:rPr>
              <w:fldChar w:fldCharType="end"/>
            </w:r>
            <w:r w:rsidRPr="00BD1299">
              <w:rPr>
                <w:rFonts w:ascii="Optimum" w:hAnsi="Optimum" w:cstheme="minorHAnsi"/>
                <w:color w:val="000000"/>
                <w:sz w:val="24"/>
                <w:szCs w:val="24"/>
                <w:lang w:val="pt-BR"/>
              </w:rPr>
              <w:t xml:space="preserve">, </w:t>
            </w:r>
            <w:r w:rsidR="00E50B76">
              <w:rPr>
                <w:rFonts w:ascii="Times New Roman" w:hAnsi="Times New Roman" w:cs="Times New Roman"/>
              </w:rPr>
              <w:fldChar w:fldCharType="begin"/>
            </w:r>
            <w:r w:rsidR="00E50B76" w:rsidRPr="00F35894">
              <w:rPr>
                <w:rFonts w:ascii="Times New Roman" w:eastAsia="Times New Roman" w:hAnsi="Times New Roman" w:cs="Times New Roman"/>
                <w:lang w:val="pt-BR"/>
              </w:rPr>
              <w:instrText xml:space="preserve"> HYPERLINK "mailto:bru@zopone.com.br" </w:instrText>
            </w:r>
            <w:r w:rsidR="00E50B76">
              <w:rPr>
                <w:rFonts w:ascii="Times New Roman" w:eastAsia="Times New Roman" w:hAnsi="Times New Roman" w:cs="Times New Roman"/>
                <w:rPrChange w:id="1873" w:author="Camilla de Campos Escudero Paiva" w:date="2018-08-20T15:46:00Z">
                  <w:rPr>
                    <w:rFonts w:ascii="Optimum" w:hAnsi="Optimum" w:cstheme="minorHAnsi"/>
                    <w:color w:val="000000"/>
                    <w:sz w:val="24"/>
                    <w:szCs w:val="24"/>
                    <w:lang w:val="pt-BR"/>
                  </w:rPr>
                </w:rPrChange>
              </w:rPr>
              <w:fldChar w:fldCharType="separate"/>
            </w:r>
            <w:r w:rsidRPr="00BD1299">
              <w:rPr>
                <w:rFonts w:ascii="Optimum" w:hAnsi="Optimum" w:cstheme="minorHAnsi"/>
                <w:color w:val="000000"/>
                <w:sz w:val="24"/>
                <w:szCs w:val="24"/>
                <w:lang w:val="pt-BR"/>
              </w:rPr>
              <w:t>bru@zopone.com.br</w:t>
            </w:r>
            <w:r w:rsidR="00E50B76">
              <w:rPr>
                <w:rFonts w:ascii="Optimum" w:hAnsi="Optimum" w:cstheme="minorHAnsi"/>
                <w:color w:val="000000"/>
                <w:sz w:val="24"/>
                <w:szCs w:val="24"/>
                <w:lang w:val="pt-BR"/>
              </w:rPr>
              <w:fldChar w:fldCharType="end"/>
            </w:r>
            <w:r w:rsidRPr="00BD1299">
              <w:rPr>
                <w:rFonts w:ascii="Optimum" w:hAnsi="Optimum" w:cstheme="minorHAnsi"/>
                <w:color w:val="000000"/>
                <w:sz w:val="24"/>
                <w:szCs w:val="24"/>
                <w:lang w:val="pt-BR"/>
              </w:rPr>
              <w:t xml:space="preserve"> e </w:t>
            </w:r>
            <w:r w:rsidR="00E50B76">
              <w:rPr>
                <w:rFonts w:ascii="Times New Roman" w:hAnsi="Times New Roman" w:cs="Times New Roman"/>
              </w:rPr>
              <w:fldChar w:fldCharType="begin"/>
            </w:r>
            <w:r w:rsidR="00E50B76" w:rsidRPr="00F35894">
              <w:rPr>
                <w:rFonts w:ascii="Times New Roman" w:eastAsia="Times New Roman" w:hAnsi="Times New Roman" w:cs="Times New Roman"/>
                <w:lang w:val="pt-BR"/>
              </w:rPr>
              <w:instrText xml:space="preserve"> HYPERLINK "mailto:fernando.brosco@zopone.com.br" </w:instrText>
            </w:r>
            <w:r w:rsidR="00E50B76">
              <w:rPr>
                <w:rFonts w:ascii="Times New Roman" w:eastAsia="Times New Roman" w:hAnsi="Times New Roman" w:cs="Times New Roman"/>
                <w:rPrChange w:id="1874" w:author="Camilla de Campos Escudero Paiva" w:date="2018-08-20T15:46:00Z">
                  <w:rPr>
                    <w:rFonts w:ascii="Optimum" w:hAnsi="Optimum" w:cstheme="minorHAnsi"/>
                    <w:color w:val="000000"/>
                    <w:sz w:val="24"/>
                    <w:szCs w:val="24"/>
                    <w:lang w:val="pt-BR"/>
                  </w:rPr>
                </w:rPrChange>
              </w:rPr>
              <w:fldChar w:fldCharType="separate"/>
            </w:r>
            <w:r w:rsidRPr="00BD1299">
              <w:rPr>
                <w:rFonts w:ascii="Optimum" w:hAnsi="Optimum" w:cstheme="minorHAnsi"/>
                <w:color w:val="000000"/>
                <w:sz w:val="24"/>
                <w:szCs w:val="24"/>
                <w:lang w:val="pt-BR"/>
              </w:rPr>
              <w:t>fernando.brosco@zopone.com.br</w:t>
            </w:r>
            <w:r w:rsidR="00E50B76">
              <w:rPr>
                <w:rFonts w:ascii="Optimum" w:hAnsi="Optimum" w:cstheme="minorHAnsi"/>
                <w:color w:val="000000"/>
                <w:sz w:val="24"/>
                <w:szCs w:val="24"/>
                <w:lang w:val="pt-BR"/>
              </w:rPr>
              <w:fldChar w:fldCharType="end"/>
            </w:r>
          </w:p>
          <w:p w14:paraId="65C42929"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p>
        </w:tc>
      </w:tr>
      <w:tr w:rsidR="00B43B1D" w:rsidRPr="00BD1299" w14:paraId="536AFEE6" w14:textId="77777777" w:rsidTr="00B5576D">
        <w:tc>
          <w:tcPr>
            <w:tcW w:w="2835" w:type="dxa"/>
          </w:tcPr>
          <w:p w14:paraId="1473C4CE" w14:textId="77777777" w:rsidR="00B43B1D" w:rsidRPr="00BD1299" w:rsidRDefault="00B43B1D" w:rsidP="00B5576D">
            <w:pPr>
              <w:pStyle w:val="Corpodetexto"/>
              <w:suppressAutoHyphens/>
              <w:spacing w:line="320" w:lineRule="exact"/>
              <w:contextualSpacing/>
              <w:jc w:val="both"/>
              <w:rPr>
                <w:rFonts w:ascii="Optimum" w:hAnsi="Optimum"/>
                <w:lang w:val="pt-BR"/>
              </w:rPr>
            </w:pPr>
            <w:r w:rsidRPr="00BD1299">
              <w:rPr>
                <w:rFonts w:ascii="Optimum" w:hAnsi="Optimum"/>
                <w:u w:val="single"/>
                <w:lang w:val="pt-BR"/>
              </w:rPr>
              <w:t>Para o Banco Liquidante e Escriturador</w:t>
            </w:r>
            <w:r w:rsidRPr="00BD1299">
              <w:rPr>
                <w:rFonts w:ascii="Optimum" w:hAnsi="Optimum"/>
                <w:lang w:val="pt-BR"/>
              </w:rPr>
              <w:t>:</w:t>
            </w:r>
          </w:p>
        </w:tc>
        <w:tc>
          <w:tcPr>
            <w:tcW w:w="5523" w:type="dxa"/>
          </w:tcPr>
          <w:p w14:paraId="200DB04A" w14:textId="77777777" w:rsidR="00B43B1D" w:rsidRPr="00BD1299" w:rsidRDefault="00B43B1D" w:rsidP="00B5576D">
            <w:pPr>
              <w:pStyle w:val="TableParagraph"/>
              <w:suppressAutoHyphens/>
              <w:spacing w:before="0" w:line="320" w:lineRule="exact"/>
              <w:ind w:left="0"/>
              <w:contextualSpacing/>
              <w:jc w:val="both"/>
              <w:rPr>
                <w:del w:id="1875" w:author="Camilla de Campos Escudero Paiva" w:date="2018-08-20T15:46:00Z"/>
                <w:rFonts w:ascii="Optimum" w:hAnsi="Optimum"/>
                <w:b/>
                <w:sz w:val="24"/>
                <w:szCs w:val="24"/>
                <w:lang w:val="pt-BR"/>
              </w:rPr>
            </w:pPr>
            <w:del w:id="1876" w:author="Camilla de Campos Escudero Paiva" w:date="2018-08-20T15:46:00Z">
              <w:r w:rsidRPr="00BD1299">
                <w:rPr>
                  <w:rFonts w:ascii="Optimum" w:hAnsi="Optimum"/>
                  <w:b/>
                  <w:sz w:val="24"/>
                  <w:szCs w:val="24"/>
                  <w:highlight w:val="yellow"/>
                  <w:lang w:val="pt-BR"/>
                </w:rPr>
                <w:delText>[=]</w:delText>
              </w:r>
            </w:del>
          </w:p>
          <w:p w14:paraId="3851DBD1" w14:textId="4622BCF1" w:rsidR="00B43B1D" w:rsidRPr="00BD1299" w:rsidRDefault="00987821" w:rsidP="00B5576D">
            <w:pPr>
              <w:pStyle w:val="TableParagraph"/>
              <w:suppressAutoHyphens/>
              <w:spacing w:before="0" w:line="320" w:lineRule="exact"/>
              <w:ind w:left="0"/>
              <w:contextualSpacing/>
              <w:jc w:val="both"/>
              <w:rPr>
                <w:ins w:id="1877" w:author="Camilla de Campos Escudero Paiva" w:date="2018-08-20T15:46:00Z"/>
                <w:rFonts w:ascii="Optimum" w:hAnsi="Optimum"/>
                <w:b/>
                <w:sz w:val="24"/>
                <w:szCs w:val="24"/>
                <w:lang w:val="pt-BR"/>
              </w:rPr>
            </w:pPr>
            <w:ins w:id="1878" w:author="Camilla de Campos Escudero Paiva" w:date="2018-08-20T15:46:00Z">
              <w:r w:rsidRPr="00987821">
                <w:rPr>
                  <w:rFonts w:ascii="Optimum" w:hAnsi="Optimum"/>
                  <w:b/>
                  <w:sz w:val="24"/>
                  <w:szCs w:val="24"/>
                  <w:lang w:val="pt-BR"/>
                </w:rPr>
                <w:t>B</w:t>
              </w:r>
              <w:r>
                <w:rPr>
                  <w:rFonts w:ascii="Optimum" w:hAnsi="Optimum"/>
                  <w:b/>
                  <w:sz w:val="24"/>
                  <w:szCs w:val="24"/>
                  <w:lang w:val="pt-BR"/>
                </w:rPr>
                <w:t>anco Bradesco S.A.</w:t>
              </w:r>
            </w:ins>
          </w:p>
          <w:p w14:paraId="376AB79E"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lang w:val="pt-BR"/>
              </w:rPr>
            </w:pPr>
            <w:r w:rsidRPr="00BD1299">
              <w:rPr>
                <w:rFonts w:ascii="Optimum" w:hAnsi="Optimum"/>
                <w:sz w:val="24"/>
                <w:szCs w:val="24"/>
                <w:highlight w:val="yellow"/>
                <w:lang w:val="pt-BR"/>
              </w:rPr>
              <w:t>[endereço]</w:t>
            </w:r>
          </w:p>
          <w:p w14:paraId="1413084F" w14:textId="77777777" w:rsidR="00B43B1D" w:rsidRPr="00327B07" w:rsidRDefault="00B43B1D" w:rsidP="00B5576D">
            <w:pPr>
              <w:pStyle w:val="TableParagraph"/>
              <w:suppressAutoHyphens/>
              <w:spacing w:before="0" w:line="320" w:lineRule="exact"/>
              <w:ind w:left="0"/>
              <w:contextualSpacing/>
              <w:jc w:val="both"/>
              <w:rPr>
                <w:rFonts w:ascii="Optimum" w:hAnsi="Optimum"/>
                <w:sz w:val="24"/>
                <w:rPrChange w:id="1879" w:author="Camilla de Campos Escudero Paiva" w:date="2018-08-20T15:46:00Z">
                  <w:rPr>
                    <w:rFonts w:ascii="Optimum" w:hAnsi="Optimum"/>
                    <w:sz w:val="24"/>
                    <w:lang w:val="pt-BR"/>
                  </w:rPr>
                </w:rPrChange>
              </w:rPr>
            </w:pPr>
            <w:r w:rsidRPr="00327B07">
              <w:rPr>
                <w:rFonts w:ascii="Optimum" w:hAnsi="Optimum"/>
                <w:sz w:val="24"/>
                <w:rPrChange w:id="1880" w:author="Camilla de Campos Escudero Paiva" w:date="2018-08-20T15:46:00Z">
                  <w:rPr>
                    <w:rFonts w:ascii="Optimum" w:hAnsi="Optimum"/>
                    <w:sz w:val="24"/>
                    <w:lang w:val="pt-BR"/>
                  </w:rPr>
                </w:rPrChange>
              </w:rPr>
              <w:t xml:space="preserve">CEP </w:t>
            </w:r>
            <w:r w:rsidRPr="00327B07">
              <w:rPr>
                <w:rFonts w:ascii="Optimum" w:hAnsi="Optimum"/>
                <w:sz w:val="24"/>
                <w:highlight w:val="yellow"/>
                <w:rPrChange w:id="1881" w:author="Camilla de Campos Escudero Paiva" w:date="2018-08-20T15:46:00Z">
                  <w:rPr>
                    <w:rFonts w:ascii="Optimum" w:hAnsi="Optimum"/>
                    <w:sz w:val="24"/>
                    <w:highlight w:val="yellow"/>
                    <w:lang w:val="pt-BR"/>
                  </w:rPr>
                </w:rPrChange>
              </w:rPr>
              <w:t>[=]</w:t>
            </w:r>
            <w:r w:rsidRPr="00327B07">
              <w:rPr>
                <w:rFonts w:ascii="Optimum" w:hAnsi="Optimum"/>
                <w:sz w:val="24"/>
                <w:rPrChange w:id="1882" w:author="Camilla de Campos Escudero Paiva" w:date="2018-08-20T15:46:00Z">
                  <w:rPr>
                    <w:rFonts w:ascii="Optimum" w:hAnsi="Optimum"/>
                    <w:sz w:val="24"/>
                    <w:lang w:val="pt-BR"/>
                  </w:rPr>
                </w:rPrChange>
              </w:rPr>
              <w:t xml:space="preserve">, </w:t>
            </w:r>
            <w:r w:rsidRPr="00327B07">
              <w:rPr>
                <w:rFonts w:ascii="Optimum" w:hAnsi="Optimum"/>
                <w:sz w:val="24"/>
                <w:highlight w:val="yellow"/>
                <w:rPrChange w:id="1883" w:author="Camilla de Campos Escudero Paiva" w:date="2018-08-20T15:46:00Z">
                  <w:rPr>
                    <w:rFonts w:ascii="Optimum" w:hAnsi="Optimum"/>
                    <w:sz w:val="24"/>
                    <w:highlight w:val="yellow"/>
                    <w:lang w:val="pt-BR"/>
                  </w:rPr>
                </w:rPrChange>
              </w:rPr>
              <w:t>[=]</w:t>
            </w:r>
          </w:p>
          <w:p w14:paraId="3932855B" w14:textId="77777777" w:rsidR="00B43B1D" w:rsidRPr="00327B07" w:rsidRDefault="00B43B1D" w:rsidP="00B5576D">
            <w:pPr>
              <w:pStyle w:val="TableParagraph"/>
              <w:suppressAutoHyphens/>
              <w:spacing w:before="0" w:line="320" w:lineRule="exact"/>
              <w:ind w:left="0"/>
              <w:contextualSpacing/>
              <w:jc w:val="both"/>
              <w:rPr>
                <w:rFonts w:ascii="Optimum" w:hAnsi="Optimum"/>
                <w:sz w:val="24"/>
                <w:rPrChange w:id="1884" w:author="Camilla de Campos Escudero Paiva" w:date="2018-08-20T15:46:00Z">
                  <w:rPr>
                    <w:rFonts w:ascii="Optimum" w:hAnsi="Optimum"/>
                    <w:sz w:val="24"/>
                    <w:lang w:val="pt-BR"/>
                  </w:rPr>
                </w:rPrChange>
              </w:rPr>
            </w:pPr>
            <w:r w:rsidRPr="00327B07">
              <w:rPr>
                <w:rFonts w:ascii="Optimum" w:hAnsi="Optimum"/>
                <w:w w:val="95"/>
                <w:sz w:val="24"/>
                <w:rPrChange w:id="1885" w:author="Camilla de Campos Escudero Paiva" w:date="2018-08-20T15:46:00Z">
                  <w:rPr>
                    <w:rFonts w:ascii="Optimum" w:hAnsi="Optimum"/>
                    <w:w w:val="95"/>
                    <w:sz w:val="24"/>
                    <w:lang w:val="pt-BR"/>
                  </w:rPr>
                </w:rPrChange>
              </w:rPr>
              <w:t xml:space="preserve">At.: </w:t>
            </w:r>
            <w:r w:rsidRPr="00327B07">
              <w:rPr>
                <w:rFonts w:ascii="Optimum" w:hAnsi="Optimum"/>
                <w:w w:val="95"/>
                <w:sz w:val="24"/>
                <w:highlight w:val="yellow"/>
                <w:rPrChange w:id="1886" w:author="Camilla de Campos Escudero Paiva" w:date="2018-08-20T15:46:00Z">
                  <w:rPr>
                    <w:rFonts w:ascii="Optimum" w:hAnsi="Optimum"/>
                    <w:w w:val="95"/>
                    <w:sz w:val="24"/>
                    <w:highlight w:val="yellow"/>
                    <w:lang w:val="pt-BR"/>
                  </w:rPr>
                </w:rPrChange>
              </w:rPr>
              <w:t>[=]</w:t>
            </w:r>
          </w:p>
          <w:p w14:paraId="6232D8E9"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rPr>
            </w:pPr>
            <w:r w:rsidRPr="00BD1299">
              <w:rPr>
                <w:rFonts w:ascii="Optimum" w:hAnsi="Optimum"/>
                <w:sz w:val="24"/>
                <w:szCs w:val="24"/>
              </w:rPr>
              <w:t xml:space="preserve">Tel.: </w:t>
            </w:r>
            <w:r w:rsidRPr="00BD1299">
              <w:rPr>
                <w:rFonts w:ascii="Optimum" w:hAnsi="Optimum"/>
                <w:sz w:val="24"/>
                <w:szCs w:val="24"/>
                <w:highlight w:val="yellow"/>
              </w:rPr>
              <w:t>[=]</w:t>
            </w:r>
          </w:p>
          <w:p w14:paraId="53B84F37"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rPr>
            </w:pPr>
            <w:r w:rsidRPr="00BD1299">
              <w:rPr>
                <w:rFonts w:ascii="Optimum" w:hAnsi="Optimum"/>
                <w:sz w:val="24"/>
                <w:szCs w:val="24"/>
              </w:rPr>
              <w:t xml:space="preserve">E-mail: </w:t>
            </w:r>
            <w:r w:rsidRPr="00BD1299">
              <w:rPr>
                <w:rFonts w:ascii="Optimum" w:hAnsi="Optimum"/>
                <w:sz w:val="24"/>
                <w:szCs w:val="24"/>
                <w:highlight w:val="yellow"/>
              </w:rPr>
              <w:t>[=]</w:t>
            </w:r>
          </w:p>
          <w:p w14:paraId="60C3D263" w14:textId="77777777" w:rsidR="00B43B1D" w:rsidRPr="00327B07" w:rsidRDefault="00B43B1D" w:rsidP="00B5576D">
            <w:pPr>
              <w:pStyle w:val="Corpodetexto"/>
              <w:suppressAutoHyphens/>
              <w:spacing w:line="320" w:lineRule="exact"/>
              <w:contextualSpacing/>
              <w:jc w:val="both"/>
              <w:rPr>
                <w:rFonts w:ascii="Optimum" w:hAnsi="Optimum"/>
                <w:rPrChange w:id="1887" w:author="Camilla de Campos Escudero Paiva" w:date="2018-08-20T15:46:00Z">
                  <w:rPr>
                    <w:rFonts w:ascii="Optimum" w:hAnsi="Optimum"/>
                    <w:lang w:val="pt-BR"/>
                  </w:rPr>
                </w:rPrChange>
              </w:rPr>
            </w:pPr>
          </w:p>
        </w:tc>
      </w:tr>
      <w:tr w:rsidR="00B43B1D" w:rsidRPr="00F80BDE" w14:paraId="4E9C2913" w14:textId="77777777" w:rsidTr="00B5576D">
        <w:tc>
          <w:tcPr>
            <w:tcW w:w="2835" w:type="dxa"/>
          </w:tcPr>
          <w:p w14:paraId="4AC19CB7" w14:textId="77777777" w:rsidR="00B43B1D" w:rsidRPr="00BD1299" w:rsidRDefault="00B43B1D" w:rsidP="00B5576D">
            <w:pPr>
              <w:pStyle w:val="Corpodetexto"/>
              <w:suppressAutoHyphens/>
              <w:spacing w:line="320" w:lineRule="exact"/>
              <w:contextualSpacing/>
              <w:jc w:val="both"/>
              <w:rPr>
                <w:rFonts w:ascii="Optimum" w:hAnsi="Optimum"/>
                <w:lang w:val="pt-BR"/>
              </w:rPr>
            </w:pPr>
            <w:r w:rsidRPr="00BD1299">
              <w:rPr>
                <w:rFonts w:ascii="Optimum" w:hAnsi="Optimum"/>
                <w:u w:val="single"/>
                <w:lang w:val="pt-BR"/>
              </w:rPr>
              <w:t>Para a B3</w:t>
            </w:r>
            <w:r w:rsidRPr="00BD1299">
              <w:rPr>
                <w:rFonts w:ascii="Optimum" w:hAnsi="Optimum"/>
                <w:lang w:val="pt-BR"/>
              </w:rPr>
              <w:t>:</w:t>
            </w:r>
          </w:p>
        </w:tc>
        <w:tc>
          <w:tcPr>
            <w:tcW w:w="5523" w:type="dxa"/>
          </w:tcPr>
          <w:p w14:paraId="00A5E62F" w14:textId="77777777" w:rsidR="00B43B1D" w:rsidRPr="00BD1299" w:rsidRDefault="00B43B1D" w:rsidP="00B5576D">
            <w:pPr>
              <w:pStyle w:val="TableParagraph"/>
              <w:suppressAutoHyphens/>
              <w:spacing w:before="0" w:line="320" w:lineRule="exact"/>
              <w:ind w:left="0"/>
              <w:contextualSpacing/>
              <w:jc w:val="both"/>
              <w:rPr>
                <w:rFonts w:ascii="Optimum" w:hAnsi="Optimum"/>
                <w:b/>
                <w:sz w:val="24"/>
                <w:szCs w:val="24"/>
                <w:lang w:val="pt-BR"/>
              </w:rPr>
            </w:pPr>
            <w:r w:rsidRPr="00BD1299">
              <w:rPr>
                <w:rFonts w:ascii="Optimum" w:hAnsi="Optimum"/>
                <w:b/>
                <w:sz w:val="24"/>
                <w:szCs w:val="24"/>
                <w:lang w:val="pt-BR"/>
              </w:rPr>
              <w:t xml:space="preserve">B3 S.A. – BRASIL, BOLSA, BALCÃO – </w:t>
            </w:r>
            <w:proofErr w:type="gramStart"/>
            <w:r w:rsidRPr="00BD1299">
              <w:rPr>
                <w:rFonts w:ascii="Optimum" w:hAnsi="Optimum"/>
                <w:b/>
                <w:sz w:val="24"/>
                <w:szCs w:val="24"/>
                <w:lang w:val="pt-BR"/>
              </w:rPr>
              <w:t>SEGMENTO</w:t>
            </w:r>
            <w:proofErr w:type="gramEnd"/>
          </w:p>
          <w:p w14:paraId="777C5A69" w14:textId="77777777" w:rsidR="00B43B1D" w:rsidRPr="00BD1299" w:rsidRDefault="00B43B1D" w:rsidP="00B5576D">
            <w:pPr>
              <w:pStyle w:val="TableParagraph"/>
              <w:suppressAutoHyphens/>
              <w:spacing w:before="0" w:line="320" w:lineRule="exact"/>
              <w:ind w:left="0"/>
              <w:contextualSpacing/>
              <w:jc w:val="both"/>
              <w:rPr>
                <w:rFonts w:ascii="Optimum" w:hAnsi="Optimum"/>
                <w:b/>
                <w:sz w:val="24"/>
                <w:szCs w:val="24"/>
                <w:lang w:val="pt-BR"/>
              </w:rPr>
            </w:pPr>
            <w:r w:rsidRPr="00BD1299">
              <w:rPr>
                <w:rFonts w:ascii="Optimum" w:hAnsi="Optimum"/>
                <w:b/>
                <w:sz w:val="24"/>
                <w:szCs w:val="24"/>
                <w:lang w:val="pt-BR"/>
              </w:rPr>
              <w:t>CETIP UTVM</w:t>
            </w:r>
          </w:p>
          <w:p w14:paraId="78A556F8"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lang w:val="pt-BR"/>
              </w:rPr>
            </w:pPr>
            <w:r w:rsidRPr="00BD1299">
              <w:rPr>
                <w:rFonts w:ascii="Optimum" w:hAnsi="Optimum"/>
                <w:w w:val="95"/>
                <w:sz w:val="24"/>
                <w:szCs w:val="24"/>
                <w:lang w:val="pt-BR"/>
              </w:rPr>
              <w:t xml:space="preserve">Alameda </w:t>
            </w:r>
            <w:proofErr w:type="spellStart"/>
            <w:r w:rsidRPr="00BD1299">
              <w:rPr>
                <w:rFonts w:ascii="Optimum" w:hAnsi="Optimum"/>
                <w:w w:val="95"/>
                <w:sz w:val="24"/>
                <w:szCs w:val="24"/>
                <w:lang w:val="pt-BR"/>
              </w:rPr>
              <w:t>Xingú</w:t>
            </w:r>
            <w:proofErr w:type="spellEnd"/>
            <w:r w:rsidRPr="00BD1299">
              <w:rPr>
                <w:rFonts w:ascii="Optimum" w:hAnsi="Optimum"/>
                <w:w w:val="95"/>
                <w:sz w:val="24"/>
                <w:szCs w:val="24"/>
                <w:lang w:val="pt-BR"/>
              </w:rPr>
              <w:t xml:space="preserve">, 350, 1º Andar, Alphaville Industrial </w:t>
            </w:r>
            <w:r w:rsidRPr="00BD1299">
              <w:rPr>
                <w:rFonts w:ascii="Optimum" w:hAnsi="Optimum"/>
                <w:sz w:val="24"/>
                <w:szCs w:val="24"/>
                <w:lang w:val="pt-BR"/>
              </w:rPr>
              <w:t>CEP 06455-030, Barueri-</w:t>
            </w:r>
            <w:proofErr w:type="gramStart"/>
            <w:r w:rsidRPr="00BD1299">
              <w:rPr>
                <w:rFonts w:ascii="Optimum" w:hAnsi="Optimum"/>
                <w:sz w:val="24"/>
                <w:szCs w:val="24"/>
                <w:lang w:val="pt-BR"/>
              </w:rPr>
              <w:t>SP</w:t>
            </w:r>
            <w:proofErr w:type="gramEnd"/>
          </w:p>
          <w:p w14:paraId="7A0651F7"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lang w:val="pt-BR"/>
              </w:rPr>
            </w:pPr>
            <w:r w:rsidRPr="00BD1299">
              <w:rPr>
                <w:rFonts w:ascii="Optimum" w:hAnsi="Optimum"/>
                <w:w w:val="95"/>
                <w:sz w:val="24"/>
                <w:szCs w:val="24"/>
                <w:lang w:val="pt-BR"/>
              </w:rPr>
              <w:t xml:space="preserve">At.: Superintendência de Valores Mobiliários </w:t>
            </w:r>
            <w:r w:rsidRPr="00BD1299">
              <w:rPr>
                <w:rFonts w:ascii="Optimum" w:hAnsi="Optimum"/>
                <w:sz w:val="24"/>
                <w:szCs w:val="24"/>
                <w:lang w:val="pt-BR"/>
              </w:rPr>
              <w:t>Tel.: 0300-111-1596</w:t>
            </w:r>
          </w:p>
          <w:p w14:paraId="5F8363E5" w14:textId="77777777" w:rsidR="00B43B1D" w:rsidRPr="00BD1299" w:rsidRDefault="00B43B1D" w:rsidP="00B5576D">
            <w:pPr>
              <w:pStyle w:val="Corpodetexto"/>
              <w:suppressAutoHyphens/>
              <w:spacing w:line="320" w:lineRule="exact"/>
              <w:contextualSpacing/>
              <w:jc w:val="both"/>
              <w:rPr>
                <w:rFonts w:ascii="Optimum" w:hAnsi="Optimum"/>
                <w:lang w:val="pt-BR"/>
              </w:rPr>
            </w:pPr>
            <w:r w:rsidRPr="00BD1299">
              <w:rPr>
                <w:rFonts w:ascii="Optimum" w:hAnsi="Optimum"/>
                <w:lang w:val="pt-BR"/>
              </w:rPr>
              <w:t xml:space="preserve">E-mail: </w:t>
            </w:r>
            <w:r w:rsidR="00E50B76">
              <w:rPr>
                <w:rFonts w:ascii="Times New Roman" w:eastAsia="Times New Roman" w:hAnsi="Times New Roman" w:cs="Times New Roman"/>
                <w:rPrChange w:id="1888" w:author="Camilla de Campos Escudero Paiva" w:date="2018-08-20T15:46:00Z">
                  <w:rPr>
                    <w:rFonts w:ascii="Times New Roman" w:hAnsi="Times New Roman"/>
                  </w:rPr>
                </w:rPrChange>
              </w:rPr>
              <w:fldChar w:fldCharType="begin"/>
            </w:r>
            <w:r w:rsidR="00E50B76" w:rsidRPr="00F35894">
              <w:rPr>
                <w:lang w:val="pt-BR"/>
              </w:rPr>
              <w:instrText xml:space="preserve"> HYPERLINK "mailto:valores.mobiliarios@cetip.com.br" \h </w:instrText>
            </w:r>
            <w:r w:rsidR="00E50B76">
              <w:rPr>
                <w:rFonts w:ascii="Times New Roman" w:eastAsia="Times New Roman" w:hAnsi="Times New Roman" w:cs="Times New Roman"/>
                <w:rPrChange w:id="1889" w:author="Camilla de Campos Escudero Paiva" w:date="2018-08-20T15:46:00Z">
                  <w:rPr>
                    <w:rFonts w:ascii="Optimum" w:hAnsi="Optimum"/>
                    <w:lang w:val="pt-BR"/>
                  </w:rPr>
                </w:rPrChange>
              </w:rPr>
              <w:fldChar w:fldCharType="separate"/>
            </w:r>
            <w:r w:rsidRPr="00BD1299">
              <w:rPr>
                <w:rFonts w:ascii="Optimum" w:hAnsi="Optimum"/>
                <w:lang w:val="pt-BR"/>
              </w:rPr>
              <w:t>valores.mobiliarios@cetip.com.br</w:t>
            </w:r>
            <w:r w:rsidR="00E50B76">
              <w:rPr>
                <w:rFonts w:ascii="Optimum" w:hAnsi="Optimum"/>
                <w:lang w:val="pt-BR"/>
              </w:rPr>
              <w:fldChar w:fldCharType="end"/>
            </w:r>
          </w:p>
        </w:tc>
      </w:tr>
    </w:tbl>
    <w:p w14:paraId="57E0926C" w14:textId="77777777" w:rsidR="00B43B1D" w:rsidRPr="00BD1299" w:rsidRDefault="00B43B1D" w:rsidP="00B43B1D">
      <w:pPr>
        <w:pStyle w:val="Corpodetexto"/>
        <w:suppressAutoHyphens/>
        <w:spacing w:line="320" w:lineRule="exact"/>
        <w:contextualSpacing/>
        <w:rPr>
          <w:rFonts w:ascii="Optimum" w:hAnsi="Optimum"/>
          <w:lang w:val="pt-BR"/>
        </w:rPr>
      </w:pPr>
    </w:p>
    <w:p w14:paraId="5D5E0EE0"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As notificações, instruções e comunicações referentes a esta Escritura de Emissão serão consideradas entregues quando recebidas </w:t>
      </w:r>
      <w:proofErr w:type="gramStart"/>
      <w:r w:rsidRPr="00BD1299">
        <w:rPr>
          <w:rFonts w:ascii="Optimum" w:hAnsi="Optimum"/>
          <w:sz w:val="24"/>
          <w:szCs w:val="24"/>
          <w:lang w:val="pt-BR"/>
        </w:rPr>
        <w:t>sob protocolo</w:t>
      </w:r>
      <w:proofErr w:type="gramEnd"/>
      <w:r w:rsidRPr="00BD1299">
        <w:rPr>
          <w:rFonts w:ascii="Optimum" w:hAnsi="Optimum"/>
          <w:sz w:val="24"/>
          <w:szCs w:val="24"/>
          <w:lang w:val="pt-BR"/>
        </w:rPr>
        <w:t xml:space="preserve"> ou com “aviso de recebimento”</w:t>
      </w:r>
      <w:r w:rsidRPr="00BD1299">
        <w:rPr>
          <w:rFonts w:ascii="Optimum" w:hAnsi="Optimum"/>
          <w:spacing w:val="-27"/>
          <w:sz w:val="24"/>
          <w:szCs w:val="24"/>
          <w:lang w:val="pt-BR"/>
        </w:rPr>
        <w:t xml:space="preserve"> </w:t>
      </w:r>
      <w:r w:rsidRPr="00BD1299">
        <w:rPr>
          <w:rFonts w:ascii="Optimum" w:hAnsi="Optimum"/>
          <w:sz w:val="24"/>
          <w:szCs w:val="24"/>
          <w:lang w:val="pt-BR"/>
        </w:rPr>
        <w:t>expedido</w:t>
      </w:r>
      <w:r w:rsidRPr="00BD1299">
        <w:rPr>
          <w:rFonts w:ascii="Optimum" w:hAnsi="Optimum"/>
          <w:spacing w:val="-28"/>
          <w:sz w:val="24"/>
          <w:szCs w:val="24"/>
          <w:lang w:val="pt-BR"/>
        </w:rPr>
        <w:t xml:space="preserve"> </w:t>
      </w:r>
      <w:r w:rsidRPr="00BD1299">
        <w:rPr>
          <w:rFonts w:ascii="Optimum" w:hAnsi="Optimum"/>
          <w:sz w:val="24"/>
          <w:szCs w:val="24"/>
          <w:lang w:val="pt-BR"/>
        </w:rPr>
        <w:t>pela</w:t>
      </w:r>
      <w:r w:rsidRPr="00BD1299">
        <w:rPr>
          <w:rFonts w:ascii="Optimum" w:hAnsi="Optimum"/>
          <w:spacing w:val="-26"/>
          <w:sz w:val="24"/>
          <w:szCs w:val="24"/>
          <w:lang w:val="pt-BR"/>
        </w:rPr>
        <w:t xml:space="preserve"> </w:t>
      </w:r>
      <w:r w:rsidRPr="00BD1299">
        <w:rPr>
          <w:rFonts w:ascii="Optimum" w:hAnsi="Optimum"/>
          <w:sz w:val="24"/>
          <w:szCs w:val="24"/>
          <w:lang w:val="pt-BR"/>
        </w:rPr>
        <w:t>Empresa</w:t>
      </w:r>
      <w:r w:rsidRPr="00BD1299">
        <w:rPr>
          <w:rFonts w:ascii="Optimum" w:hAnsi="Optimum"/>
          <w:spacing w:val="-26"/>
          <w:sz w:val="24"/>
          <w:szCs w:val="24"/>
          <w:lang w:val="pt-BR"/>
        </w:rPr>
        <w:t xml:space="preserve"> </w:t>
      </w:r>
      <w:r w:rsidRPr="00BD1299">
        <w:rPr>
          <w:rFonts w:ascii="Optimum" w:hAnsi="Optimum"/>
          <w:sz w:val="24"/>
          <w:szCs w:val="24"/>
          <w:lang w:val="pt-BR"/>
        </w:rPr>
        <w:t>Brasileira</w:t>
      </w:r>
      <w:r w:rsidRPr="00BD1299">
        <w:rPr>
          <w:rFonts w:ascii="Optimum" w:hAnsi="Optimum"/>
          <w:spacing w:val="-26"/>
          <w:sz w:val="24"/>
          <w:szCs w:val="24"/>
          <w:lang w:val="pt-BR"/>
        </w:rPr>
        <w:t xml:space="preserve"> </w:t>
      </w:r>
      <w:r w:rsidRPr="00BD1299">
        <w:rPr>
          <w:rFonts w:ascii="Optimum" w:hAnsi="Optimum"/>
          <w:sz w:val="24"/>
          <w:szCs w:val="24"/>
          <w:lang w:val="pt-BR"/>
        </w:rPr>
        <w:t>de</w:t>
      </w:r>
      <w:r w:rsidRPr="00BD1299">
        <w:rPr>
          <w:rFonts w:ascii="Optimum" w:hAnsi="Optimum"/>
          <w:spacing w:val="-26"/>
          <w:sz w:val="24"/>
          <w:szCs w:val="24"/>
          <w:lang w:val="pt-BR"/>
        </w:rPr>
        <w:t xml:space="preserve"> </w:t>
      </w:r>
      <w:r w:rsidRPr="00BD1299">
        <w:rPr>
          <w:rFonts w:ascii="Optimum" w:hAnsi="Optimum"/>
          <w:sz w:val="24"/>
          <w:szCs w:val="24"/>
          <w:lang w:val="pt-BR"/>
        </w:rPr>
        <w:t>Correios,</w:t>
      </w:r>
      <w:r w:rsidRPr="00BD1299">
        <w:rPr>
          <w:rFonts w:ascii="Optimum" w:hAnsi="Optimum"/>
          <w:spacing w:val="-25"/>
          <w:sz w:val="24"/>
          <w:szCs w:val="24"/>
          <w:lang w:val="pt-BR"/>
        </w:rPr>
        <w:t xml:space="preserve"> </w:t>
      </w:r>
      <w:r w:rsidRPr="00BD1299">
        <w:rPr>
          <w:rFonts w:ascii="Optimum" w:hAnsi="Optimum"/>
          <w:sz w:val="24"/>
          <w:szCs w:val="24"/>
          <w:lang w:val="pt-BR"/>
        </w:rPr>
        <w:t>ou</w:t>
      </w:r>
      <w:r w:rsidRPr="00BD1299">
        <w:rPr>
          <w:rFonts w:ascii="Optimum" w:hAnsi="Optimum"/>
          <w:spacing w:val="-26"/>
          <w:sz w:val="24"/>
          <w:szCs w:val="24"/>
          <w:lang w:val="pt-BR"/>
        </w:rPr>
        <w:t xml:space="preserve"> </w:t>
      </w:r>
      <w:r w:rsidRPr="00BD1299">
        <w:rPr>
          <w:rFonts w:ascii="Optimum" w:hAnsi="Optimum"/>
          <w:sz w:val="24"/>
          <w:szCs w:val="24"/>
          <w:lang w:val="pt-BR"/>
        </w:rPr>
        <w:t>por</w:t>
      </w:r>
      <w:r w:rsidRPr="00BD1299">
        <w:rPr>
          <w:rFonts w:ascii="Optimum" w:hAnsi="Optimum"/>
          <w:spacing w:val="-26"/>
          <w:sz w:val="24"/>
          <w:szCs w:val="24"/>
          <w:lang w:val="pt-BR"/>
        </w:rPr>
        <w:t xml:space="preserve"> </w:t>
      </w:r>
      <w:r w:rsidRPr="00BD1299">
        <w:rPr>
          <w:rFonts w:ascii="Optimum" w:hAnsi="Optimum"/>
          <w:sz w:val="24"/>
          <w:szCs w:val="24"/>
          <w:lang w:val="pt-BR"/>
        </w:rPr>
        <w:t>telegrama</w:t>
      </w:r>
      <w:r w:rsidRPr="00BD1299">
        <w:rPr>
          <w:rFonts w:ascii="Optimum" w:hAnsi="Optimum"/>
          <w:spacing w:val="-25"/>
          <w:sz w:val="24"/>
          <w:szCs w:val="24"/>
          <w:lang w:val="pt-BR"/>
        </w:rPr>
        <w:t xml:space="preserve"> </w:t>
      </w:r>
      <w:r w:rsidRPr="00BD1299">
        <w:rPr>
          <w:rFonts w:ascii="Optimum" w:hAnsi="Optimum"/>
          <w:sz w:val="24"/>
          <w:szCs w:val="24"/>
          <w:lang w:val="pt-BR"/>
        </w:rPr>
        <w:t>nos</w:t>
      </w:r>
      <w:r w:rsidRPr="00BD1299">
        <w:rPr>
          <w:rFonts w:ascii="Optimum" w:hAnsi="Optimum"/>
          <w:spacing w:val="-27"/>
          <w:sz w:val="24"/>
          <w:szCs w:val="24"/>
          <w:lang w:val="pt-BR"/>
        </w:rPr>
        <w:t xml:space="preserve"> </w:t>
      </w:r>
      <w:r w:rsidRPr="00BD1299">
        <w:rPr>
          <w:rFonts w:ascii="Optimum" w:hAnsi="Optimum"/>
          <w:sz w:val="24"/>
          <w:szCs w:val="24"/>
          <w:lang w:val="pt-BR"/>
        </w:rPr>
        <w:t xml:space="preserve">endereços acima. As comunicações enviadas por correio eletrônico serão consideradas recebidas na data de seu envio, desde que seu recebimento seja confirmado por meio de recibo emitido pelo remetente (recibo emitido pela máquina utilizada pelo remetente). Os respectivos originais deverão ser encaminhados para os endereços acima em até </w:t>
      </w:r>
      <w:proofErr w:type="gramStart"/>
      <w:r w:rsidRPr="00BD1299">
        <w:rPr>
          <w:rFonts w:ascii="Optimum" w:hAnsi="Optimum"/>
          <w:sz w:val="24"/>
          <w:szCs w:val="24"/>
          <w:lang w:val="pt-BR"/>
        </w:rPr>
        <w:t>5</w:t>
      </w:r>
      <w:proofErr w:type="gramEnd"/>
      <w:r w:rsidRPr="00BD1299">
        <w:rPr>
          <w:rFonts w:ascii="Optimum" w:hAnsi="Optimum"/>
          <w:sz w:val="24"/>
          <w:szCs w:val="24"/>
          <w:lang w:val="pt-BR"/>
        </w:rPr>
        <w:t xml:space="preserve"> (cinco) Dias Úteis após o envio da</w:t>
      </w:r>
      <w:r w:rsidRPr="00BD1299">
        <w:rPr>
          <w:rFonts w:ascii="Optimum" w:hAnsi="Optimum"/>
          <w:spacing w:val="-7"/>
          <w:sz w:val="24"/>
          <w:szCs w:val="24"/>
          <w:lang w:val="pt-BR"/>
        </w:rPr>
        <w:t xml:space="preserve"> </w:t>
      </w:r>
      <w:r w:rsidRPr="00BD1299">
        <w:rPr>
          <w:rFonts w:ascii="Optimum" w:hAnsi="Optimum"/>
          <w:sz w:val="24"/>
          <w:szCs w:val="24"/>
          <w:lang w:val="pt-BR"/>
        </w:rPr>
        <w:t>mensagem.</w:t>
      </w:r>
    </w:p>
    <w:p w14:paraId="7C6D98D0" w14:textId="77777777" w:rsidR="00B43B1D" w:rsidRPr="00BD1299" w:rsidRDefault="00B43B1D" w:rsidP="00B43B1D">
      <w:pPr>
        <w:pStyle w:val="Corpodetexto"/>
        <w:suppressAutoHyphens/>
        <w:spacing w:line="320" w:lineRule="exact"/>
        <w:contextualSpacing/>
        <w:rPr>
          <w:rFonts w:ascii="Optimum" w:hAnsi="Optimum"/>
          <w:lang w:val="pt-BR"/>
        </w:rPr>
      </w:pPr>
    </w:p>
    <w:p w14:paraId="138C63EB"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mudança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qualquer</w:t>
      </w:r>
      <w:r w:rsidRPr="00BD1299">
        <w:rPr>
          <w:rFonts w:ascii="Optimum" w:hAnsi="Optimum"/>
          <w:spacing w:val="-14"/>
          <w:sz w:val="24"/>
          <w:szCs w:val="24"/>
          <w:lang w:val="pt-BR"/>
        </w:rPr>
        <w:t xml:space="preserve"> </w:t>
      </w:r>
      <w:r w:rsidRPr="00BD1299">
        <w:rPr>
          <w:rFonts w:ascii="Optimum" w:hAnsi="Optimum"/>
          <w:sz w:val="24"/>
          <w:szCs w:val="24"/>
          <w:lang w:val="pt-BR"/>
        </w:rPr>
        <w:t>dos</w:t>
      </w:r>
      <w:r w:rsidRPr="00BD1299">
        <w:rPr>
          <w:rFonts w:ascii="Optimum" w:hAnsi="Optimum"/>
          <w:spacing w:val="-14"/>
          <w:sz w:val="24"/>
          <w:szCs w:val="24"/>
          <w:lang w:val="pt-BR"/>
        </w:rPr>
        <w:t xml:space="preserve"> </w:t>
      </w:r>
      <w:r w:rsidRPr="00BD1299">
        <w:rPr>
          <w:rFonts w:ascii="Optimum" w:hAnsi="Optimum"/>
          <w:sz w:val="24"/>
          <w:szCs w:val="24"/>
          <w:lang w:val="pt-BR"/>
        </w:rPr>
        <w:t>endereços</w:t>
      </w:r>
      <w:r w:rsidRPr="00BD1299">
        <w:rPr>
          <w:rFonts w:ascii="Optimum" w:hAnsi="Optimum"/>
          <w:spacing w:val="-14"/>
          <w:sz w:val="24"/>
          <w:szCs w:val="24"/>
          <w:lang w:val="pt-BR"/>
        </w:rPr>
        <w:t xml:space="preserve"> </w:t>
      </w:r>
      <w:r w:rsidRPr="00BD1299">
        <w:rPr>
          <w:rFonts w:ascii="Optimum" w:hAnsi="Optimum"/>
          <w:sz w:val="24"/>
          <w:szCs w:val="24"/>
          <w:lang w:val="pt-BR"/>
        </w:rPr>
        <w:t>acima</w:t>
      </w:r>
      <w:r w:rsidRPr="00BD1299">
        <w:rPr>
          <w:rFonts w:ascii="Optimum" w:hAnsi="Optimum"/>
          <w:spacing w:val="-14"/>
          <w:sz w:val="24"/>
          <w:szCs w:val="24"/>
          <w:lang w:val="pt-BR"/>
        </w:rPr>
        <w:t xml:space="preserve"> </w:t>
      </w:r>
      <w:r w:rsidRPr="00BD1299">
        <w:rPr>
          <w:rFonts w:ascii="Optimum" w:hAnsi="Optimum"/>
          <w:sz w:val="24"/>
          <w:szCs w:val="24"/>
          <w:lang w:val="pt-BR"/>
        </w:rPr>
        <w:t>deverá</w:t>
      </w:r>
      <w:r w:rsidRPr="00BD1299">
        <w:rPr>
          <w:rFonts w:ascii="Optimum" w:hAnsi="Optimum"/>
          <w:spacing w:val="-13"/>
          <w:sz w:val="24"/>
          <w:szCs w:val="24"/>
          <w:lang w:val="pt-BR"/>
        </w:rPr>
        <w:t xml:space="preserve"> </w:t>
      </w:r>
      <w:r w:rsidRPr="00BD1299">
        <w:rPr>
          <w:rFonts w:ascii="Optimum" w:hAnsi="Optimum"/>
          <w:sz w:val="24"/>
          <w:szCs w:val="24"/>
          <w:lang w:val="pt-BR"/>
        </w:rPr>
        <w:t>ser</w:t>
      </w:r>
      <w:r w:rsidRPr="00BD1299">
        <w:rPr>
          <w:rFonts w:ascii="Optimum" w:hAnsi="Optimum"/>
          <w:spacing w:val="-12"/>
          <w:sz w:val="24"/>
          <w:szCs w:val="24"/>
          <w:lang w:val="pt-BR"/>
        </w:rPr>
        <w:t xml:space="preserve"> </w:t>
      </w:r>
      <w:r w:rsidRPr="00BD1299">
        <w:rPr>
          <w:rFonts w:ascii="Optimum" w:hAnsi="Optimum"/>
          <w:sz w:val="24"/>
          <w:szCs w:val="24"/>
          <w:lang w:val="pt-BR"/>
        </w:rPr>
        <w:t>imediatamente</w:t>
      </w:r>
      <w:r w:rsidRPr="00BD1299">
        <w:rPr>
          <w:rFonts w:ascii="Optimum" w:hAnsi="Optimum"/>
          <w:spacing w:val="-13"/>
          <w:sz w:val="24"/>
          <w:szCs w:val="24"/>
          <w:lang w:val="pt-BR"/>
        </w:rPr>
        <w:t xml:space="preserve"> </w:t>
      </w:r>
      <w:r w:rsidRPr="00BD1299">
        <w:rPr>
          <w:rFonts w:ascii="Optimum" w:hAnsi="Optimum"/>
          <w:sz w:val="24"/>
          <w:szCs w:val="24"/>
          <w:lang w:val="pt-BR"/>
        </w:rPr>
        <w:t>comunicada às demais Partes pela Parte que tiver seu endereço</w:t>
      </w:r>
      <w:r w:rsidRPr="00BD1299">
        <w:rPr>
          <w:rFonts w:ascii="Optimum" w:hAnsi="Optimum"/>
          <w:spacing w:val="-35"/>
          <w:sz w:val="24"/>
          <w:szCs w:val="24"/>
          <w:lang w:val="pt-BR"/>
        </w:rPr>
        <w:t xml:space="preserve"> </w:t>
      </w:r>
      <w:r w:rsidRPr="00BD1299">
        <w:rPr>
          <w:rFonts w:ascii="Optimum" w:hAnsi="Optimum"/>
          <w:sz w:val="24"/>
          <w:szCs w:val="24"/>
          <w:lang w:val="pt-BR"/>
        </w:rPr>
        <w:t>alterado.</w:t>
      </w:r>
    </w:p>
    <w:p w14:paraId="0BE1E7B2" w14:textId="77777777" w:rsidR="00B43B1D" w:rsidRPr="00BD1299" w:rsidRDefault="00B43B1D" w:rsidP="00B43B1D">
      <w:pPr>
        <w:pStyle w:val="Corpodetexto"/>
        <w:suppressAutoHyphens/>
        <w:spacing w:line="320" w:lineRule="exact"/>
        <w:contextualSpacing/>
        <w:rPr>
          <w:rFonts w:ascii="Optimum" w:hAnsi="Optimum"/>
          <w:lang w:val="pt-BR"/>
        </w:rPr>
      </w:pPr>
    </w:p>
    <w:p w14:paraId="7482496A"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Boa fé e</w:t>
      </w:r>
      <w:r w:rsidRPr="00BD1299">
        <w:rPr>
          <w:rFonts w:ascii="Optimum" w:hAnsi="Optimum"/>
          <w:spacing w:val="-1"/>
          <w:u w:val="single"/>
          <w:lang w:val="pt-BR"/>
        </w:rPr>
        <w:t xml:space="preserve"> </w:t>
      </w:r>
      <w:r w:rsidRPr="00BD1299">
        <w:rPr>
          <w:rFonts w:ascii="Optimum" w:hAnsi="Optimum"/>
          <w:u w:val="single"/>
          <w:lang w:val="pt-BR"/>
        </w:rPr>
        <w:t>equidade</w:t>
      </w:r>
    </w:p>
    <w:p w14:paraId="454758B9" w14:textId="77777777" w:rsidR="00B43B1D" w:rsidRPr="00BD1299" w:rsidRDefault="00B43B1D" w:rsidP="00B43B1D">
      <w:pPr>
        <w:pStyle w:val="Corpodetexto"/>
        <w:suppressAutoHyphens/>
        <w:spacing w:line="320" w:lineRule="exact"/>
        <w:contextualSpacing/>
        <w:rPr>
          <w:rFonts w:ascii="Optimum" w:hAnsi="Optimum"/>
          <w:b/>
          <w:lang w:val="pt-BR"/>
        </w:rPr>
      </w:pPr>
    </w:p>
    <w:p w14:paraId="5D239CBA"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Partes declaram, mútua e expressamente, que esta Escritura de Emissão foi celebrada</w:t>
      </w:r>
      <w:r w:rsidRPr="00BD1299">
        <w:rPr>
          <w:rFonts w:ascii="Optimum" w:hAnsi="Optimum"/>
          <w:spacing w:val="-22"/>
          <w:sz w:val="24"/>
          <w:szCs w:val="24"/>
          <w:lang w:val="pt-BR"/>
        </w:rPr>
        <w:t xml:space="preserve"> </w:t>
      </w:r>
      <w:r w:rsidRPr="00BD1299">
        <w:rPr>
          <w:rFonts w:ascii="Optimum" w:hAnsi="Optimum"/>
          <w:sz w:val="24"/>
          <w:szCs w:val="24"/>
          <w:lang w:val="pt-BR"/>
        </w:rPr>
        <w:t>respeitando-se</w:t>
      </w:r>
      <w:r w:rsidRPr="00BD1299">
        <w:rPr>
          <w:rFonts w:ascii="Optimum" w:hAnsi="Optimum"/>
          <w:spacing w:val="-23"/>
          <w:sz w:val="24"/>
          <w:szCs w:val="24"/>
          <w:lang w:val="pt-BR"/>
        </w:rPr>
        <w:t xml:space="preserve"> </w:t>
      </w:r>
      <w:r w:rsidRPr="00BD1299">
        <w:rPr>
          <w:rFonts w:ascii="Optimum" w:hAnsi="Optimum"/>
          <w:sz w:val="24"/>
          <w:szCs w:val="24"/>
          <w:lang w:val="pt-BR"/>
        </w:rPr>
        <w:t>os</w:t>
      </w:r>
      <w:r w:rsidRPr="00BD1299">
        <w:rPr>
          <w:rFonts w:ascii="Optimum" w:hAnsi="Optimum"/>
          <w:spacing w:val="-23"/>
          <w:sz w:val="24"/>
          <w:szCs w:val="24"/>
          <w:lang w:val="pt-BR"/>
        </w:rPr>
        <w:t xml:space="preserve"> </w:t>
      </w:r>
      <w:r w:rsidRPr="00BD1299">
        <w:rPr>
          <w:rFonts w:ascii="Optimum" w:hAnsi="Optimum"/>
          <w:sz w:val="24"/>
          <w:szCs w:val="24"/>
          <w:lang w:val="pt-BR"/>
        </w:rPr>
        <w:t>princípios</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probidade</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boa-fé,</w:t>
      </w:r>
      <w:r w:rsidRPr="00BD1299">
        <w:rPr>
          <w:rFonts w:ascii="Optimum" w:hAnsi="Optimum"/>
          <w:spacing w:val="-22"/>
          <w:sz w:val="24"/>
          <w:szCs w:val="24"/>
          <w:lang w:val="pt-BR"/>
        </w:rPr>
        <w:t xml:space="preserve"> </w:t>
      </w:r>
      <w:r w:rsidRPr="00BD1299">
        <w:rPr>
          <w:rFonts w:ascii="Optimum" w:hAnsi="Optimum"/>
          <w:sz w:val="24"/>
          <w:szCs w:val="24"/>
          <w:lang w:val="pt-BR"/>
        </w:rPr>
        <w:t>por</w:t>
      </w:r>
      <w:r w:rsidRPr="00BD1299">
        <w:rPr>
          <w:rFonts w:ascii="Optimum" w:hAnsi="Optimum"/>
          <w:spacing w:val="-22"/>
          <w:sz w:val="24"/>
          <w:szCs w:val="24"/>
          <w:lang w:val="pt-BR"/>
        </w:rPr>
        <w:t xml:space="preserve"> </w:t>
      </w:r>
      <w:r w:rsidRPr="00BD1299">
        <w:rPr>
          <w:rFonts w:ascii="Optimum" w:hAnsi="Optimum"/>
          <w:sz w:val="24"/>
          <w:szCs w:val="24"/>
          <w:lang w:val="pt-BR"/>
        </w:rPr>
        <w:t>livre,</w:t>
      </w:r>
      <w:r w:rsidRPr="00BD1299">
        <w:rPr>
          <w:rFonts w:ascii="Optimum" w:hAnsi="Optimum"/>
          <w:spacing w:val="-22"/>
          <w:sz w:val="24"/>
          <w:szCs w:val="24"/>
          <w:lang w:val="pt-BR"/>
        </w:rPr>
        <w:t xml:space="preserve"> </w:t>
      </w:r>
      <w:r w:rsidRPr="00BD1299">
        <w:rPr>
          <w:rFonts w:ascii="Optimum" w:hAnsi="Optimum"/>
          <w:sz w:val="24"/>
          <w:szCs w:val="24"/>
          <w:lang w:val="pt-BR"/>
        </w:rPr>
        <w:t>consciente</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firme manifestação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vontade</w:t>
      </w:r>
      <w:r w:rsidRPr="00BD1299">
        <w:rPr>
          <w:rFonts w:ascii="Optimum" w:hAnsi="Optimum"/>
          <w:spacing w:val="-7"/>
          <w:sz w:val="24"/>
          <w:szCs w:val="24"/>
          <w:lang w:val="pt-BR"/>
        </w:rPr>
        <w:t xml:space="preserve"> </w:t>
      </w:r>
      <w:r w:rsidRPr="00BD1299">
        <w:rPr>
          <w:rFonts w:ascii="Optimum" w:hAnsi="Optimum"/>
          <w:sz w:val="24"/>
          <w:szCs w:val="24"/>
          <w:lang w:val="pt-BR"/>
        </w:rPr>
        <w:t>das</w:t>
      </w:r>
      <w:r w:rsidRPr="00BD1299">
        <w:rPr>
          <w:rFonts w:ascii="Optimum" w:hAnsi="Optimum"/>
          <w:spacing w:val="-8"/>
          <w:sz w:val="24"/>
          <w:szCs w:val="24"/>
          <w:lang w:val="pt-BR"/>
        </w:rPr>
        <w:t xml:space="preserve"> </w:t>
      </w:r>
      <w:r w:rsidRPr="00BD1299">
        <w:rPr>
          <w:rFonts w:ascii="Optimum" w:hAnsi="Optimum"/>
          <w:sz w:val="24"/>
          <w:szCs w:val="24"/>
          <w:lang w:val="pt-BR"/>
        </w:rPr>
        <w:t>Partes</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perfeita</w:t>
      </w:r>
      <w:r w:rsidRPr="00BD1299">
        <w:rPr>
          <w:rFonts w:ascii="Optimum" w:hAnsi="Optimum"/>
          <w:spacing w:val="-6"/>
          <w:sz w:val="24"/>
          <w:szCs w:val="24"/>
          <w:lang w:val="pt-BR"/>
        </w:rPr>
        <w:t xml:space="preserve"> </w:t>
      </w:r>
      <w:r w:rsidRPr="00BD1299">
        <w:rPr>
          <w:rFonts w:ascii="Optimum" w:hAnsi="Optimum"/>
          <w:sz w:val="24"/>
          <w:szCs w:val="24"/>
          <w:lang w:val="pt-BR"/>
        </w:rPr>
        <w:t>relação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equidade.</w:t>
      </w:r>
    </w:p>
    <w:p w14:paraId="3A407E83" w14:textId="77777777" w:rsidR="00B43B1D" w:rsidRPr="00BD1299" w:rsidRDefault="00B43B1D" w:rsidP="00B43B1D">
      <w:pPr>
        <w:pStyle w:val="Corpodetexto"/>
        <w:suppressAutoHyphens/>
        <w:spacing w:line="320" w:lineRule="exact"/>
        <w:contextualSpacing/>
        <w:rPr>
          <w:rFonts w:ascii="Optimum" w:hAnsi="Optimum"/>
          <w:lang w:val="pt-BR"/>
        </w:rPr>
      </w:pPr>
    </w:p>
    <w:p w14:paraId="5742337E"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Lei</w:t>
      </w:r>
      <w:r w:rsidRPr="00BD1299">
        <w:rPr>
          <w:rFonts w:ascii="Optimum" w:hAnsi="Optimum"/>
          <w:spacing w:val="-1"/>
          <w:u w:val="single"/>
          <w:lang w:val="pt-BR"/>
        </w:rPr>
        <w:t xml:space="preserve"> </w:t>
      </w:r>
      <w:r w:rsidRPr="00BD1299">
        <w:rPr>
          <w:rFonts w:ascii="Optimum" w:hAnsi="Optimum"/>
          <w:u w:val="single"/>
          <w:lang w:val="pt-BR"/>
        </w:rPr>
        <w:t>Aplicável</w:t>
      </w:r>
    </w:p>
    <w:p w14:paraId="21BE42B1" w14:textId="77777777" w:rsidR="00B43B1D" w:rsidRPr="00BD1299" w:rsidRDefault="00B43B1D" w:rsidP="00B43B1D">
      <w:pPr>
        <w:pStyle w:val="Corpodetexto"/>
        <w:suppressAutoHyphens/>
        <w:spacing w:line="320" w:lineRule="exact"/>
        <w:contextualSpacing/>
        <w:rPr>
          <w:rFonts w:ascii="Optimum" w:hAnsi="Optimum"/>
          <w:b/>
          <w:lang w:val="pt-BR"/>
        </w:rPr>
      </w:pPr>
    </w:p>
    <w:p w14:paraId="1B113295" w14:textId="77777777" w:rsidR="00B43B1D" w:rsidRPr="00BD1299" w:rsidRDefault="00B43B1D" w:rsidP="00B43B1D">
      <w:pPr>
        <w:pStyle w:val="PargrafodaLista"/>
        <w:numPr>
          <w:ilvl w:val="2"/>
          <w:numId w:val="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w:t>
      </w:r>
      <w:r w:rsidRPr="00BD1299">
        <w:rPr>
          <w:rFonts w:ascii="Optimum" w:hAnsi="Optimum"/>
          <w:spacing w:val="-12"/>
          <w:sz w:val="24"/>
          <w:szCs w:val="24"/>
          <w:lang w:val="pt-BR"/>
        </w:rPr>
        <w:t xml:space="preserve"> </w:t>
      </w:r>
      <w:r w:rsidRPr="00BD1299">
        <w:rPr>
          <w:rFonts w:ascii="Optimum" w:hAnsi="Optimum"/>
          <w:sz w:val="24"/>
          <w:szCs w:val="24"/>
          <w:lang w:val="pt-BR"/>
        </w:rPr>
        <w:t>Escritura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é</w:t>
      </w:r>
      <w:r w:rsidRPr="00BD1299">
        <w:rPr>
          <w:rFonts w:ascii="Optimum" w:hAnsi="Optimum"/>
          <w:spacing w:val="-12"/>
          <w:sz w:val="24"/>
          <w:szCs w:val="24"/>
          <w:lang w:val="pt-BR"/>
        </w:rPr>
        <w:t xml:space="preserve"> </w:t>
      </w:r>
      <w:r w:rsidRPr="00BD1299">
        <w:rPr>
          <w:rFonts w:ascii="Optimum" w:hAnsi="Optimum"/>
          <w:sz w:val="24"/>
          <w:szCs w:val="24"/>
          <w:lang w:val="pt-BR"/>
        </w:rPr>
        <w:t>regida</w:t>
      </w:r>
      <w:r w:rsidRPr="00BD1299">
        <w:rPr>
          <w:rFonts w:ascii="Optimum" w:hAnsi="Optimum"/>
          <w:spacing w:val="-12"/>
          <w:sz w:val="24"/>
          <w:szCs w:val="24"/>
          <w:lang w:val="pt-BR"/>
        </w:rPr>
        <w:t xml:space="preserve"> </w:t>
      </w:r>
      <w:r w:rsidRPr="00BD1299">
        <w:rPr>
          <w:rFonts w:ascii="Optimum" w:hAnsi="Optimum"/>
          <w:sz w:val="24"/>
          <w:szCs w:val="24"/>
          <w:lang w:val="pt-BR"/>
        </w:rPr>
        <w:t>pelas</w:t>
      </w:r>
      <w:r w:rsidRPr="00BD1299">
        <w:rPr>
          <w:rFonts w:ascii="Optimum" w:hAnsi="Optimum"/>
          <w:spacing w:val="-13"/>
          <w:sz w:val="24"/>
          <w:szCs w:val="24"/>
          <w:lang w:val="pt-BR"/>
        </w:rPr>
        <w:t xml:space="preserve"> </w:t>
      </w:r>
      <w:r w:rsidRPr="00BD1299">
        <w:rPr>
          <w:rFonts w:ascii="Optimum" w:hAnsi="Optimum"/>
          <w:sz w:val="24"/>
          <w:szCs w:val="24"/>
          <w:lang w:val="pt-BR"/>
        </w:rPr>
        <w:t>Leis</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República</w:t>
      </w:r>
      <w:r w:rsidRPr="00BD1299">
        <w:rPr>
          <w:rFonts w:ascii="Optimum" w:hAnsi="Optimum"/>
          <w:spacing w:val="-12"/>
          <w:sz w:val="24"/>
          <w:szCs w:val="24"/>
          <w:lang w:val="pt-BR"/>
        </w:rPr>
        <w:t xml:space="preserve"> </w:t>
      </w:r>
      <w:r w:rsidRPr="00BD1299">
        <w:rPr>
          <w:rFonts w:ascii="Optimum" w:hAnsi="Optimum"/>
          <w:sz w:val="24"/>
          <w:szCs w:val="24"/>
          <w:lang w:val="pt-BR"/>
        </w:rPr>
        <w:t>Federativa</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Brasil.</w:t>
      </w:r>
    </w:p>
    <w:p w14:paraId="7DCE2D08" w14:textId="77777777" w:rsidR="00B43B1D" w:rsidRPr="00BD1299" w:rsidRDefault="00B43B1D" w:rsidP="00B43B1D">
      <w:pPr>
        <w:pStyle w:val="Corpodetexto"/>
        <w:suppressAutoHyphens/>
        <w:spacing w:line="320" w:lineRule="exact"/>
        <w:contextualSpacing/>
        <w:rPr>
          <w:rFonts w:ascii="Optimum" w:hAnsi="Optimum"/>
          <w:lang w:val="pt-BR"/>
        </w:rPr>
      </w:pPr>
    </w:p>
    <w:p w14:paraId="69A280DE"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Foro</w:t>
      </w:r>
    </w:p>
    <w:p w14:paraId="1A36B352" w14:textId="77777777" w:rsidR="00B43B1D" w:rsidRPr="00BD1299" w:rsidRDefault="00B43B1D" w:rsidP="00B43B1D">
      <w:pPr>
        <w:pStyle w:val="Corpodetexto"/>
        <w:suppressAutoHyphens/>
        <w:spacing w:line="320" w:lineRule="exact"/>
        <w:contextualSpacing/>
        <w:rPr>
          <w:rFonts w:ascii="Optimum" w:hAnsi="Optimum"/>
          <w:b/>
        </w:rPr>
      </w:pPr>
    </w:p>
    <w:p w14:paraId="3F8A0F21"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Fica</w:t>
      </w:r>
      <w:r w:rsidRPr="00BD1299">
        <w:rPr>
          <w:rFonts w:ascii="Optimum" w:hAnsi="Optimum"/>
          <w:spacing w:val="-6"/>
          <w:sz w:val="24"/>
          <w:szCs w:val="24"/>
          <w:lang w:val="pt-BR"/>
        </w:rPr>
        <w:t xml:space="preserve"> </w:t>
      </w:r>
      <w:r w:rsidRPr="00BD1299">
        <w:rPr>
          <w:rFonts w:ascii="Optimum" w:hAnsi="Optimum"/>
          <w:sz w:val="24"/>
          <w:szCs w:val="24"/>
          <w:lang w:val="pt-BR"/>
        </w:rPr>
        <w:t>eleito</w:t>
      </w:r>
      <w:r w:rsidRPr="00BD1299">
        <w:rPr>
          <w:rFonts w:ascii="Optimum" w:hAnsi="Optimum"/>
          <w:spacing w:val="-6"/>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foro</w:t>
      </w:r>
      <w:r w:rsidRPr="00BD1299">
        <w:rPr>
          <w:rFonts w:ascii="Optimum" w:hAnsi="Optimum"/>
          <w:spacing w:val="-6"/>
          <w:sz w:val="24"/>
          <w:szCs w:val="24"/>
          <w:lang w:val="pt-BR"/>
        </w:rPr>
        <w:t xml:space="preserve"> </w:t>
      </w:r>
      <w:r w:rsidRPr="00BD1299">
        <w:rPr>
          <w:rFonts w:ascii="Optimum" w:hAnsi="Optimum"/>
          <w:sz w:val="24"/>
          <w:szCs w:val="24"/>
          <w:lang w:val="pt-BR"/>
        </w:rPr>
        <w:t>central</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Cidade</w:t>
      </w:r>
      <w:r w:rsidRPr="00BD1299">
        <w:rPr>
          <w:rFonts w:ascii="Optimum" w:hAnsi="Optimum"/>
          <w:spacing w:val="-6"/>
          <w:sz w:val="24"/>
          <w:szCs w:val="24"/>
          <w:lang w:val="pt-BR"/>
        </w:rPr>
        <w:t xml:space="preserve"> </w:t>
      </w:r>
      <w:r w:rsidRPr="00BD1299">
        <w:rPr>
          <w:rFonts w:ascii="Optimum" w:hAnsi="Optimum"/>
          <w:sz w:val="24"/>
          <w:szCs w:val="24"/>
          <w:lang w:val="pt-BR"/>
        </w:rPr>
        <w:t xml:space="preserve">de </w:t>
      </w:r>
      <w:r w:rsidRPr="00BD1299">
        <w:rPr>
          <w:rFonts w:ascii="Optimum" w:hAnsi="Optimum"/>
          <w:sz w:val="24"/>
          <w:szCs w:val="24"/>
          <w:highlight w:val="yellow"/>
          <w:lang w:val="pt-BR"/>
        </w:rPr>
        <w:t>[=]</w:t>
      </w:r>
      <w:r w:rsidRPr="00BD1299">
        <w:rPr>
          <w:rFonts w:ascii="Optimum" w:hAnsi="Optimum"/>
          <w:sz w:val="24"/>
          <w:szCs w:val="24"/>
          <w:lang w:val="pt-BR"/>
        </w:rPr>
        <w:t>,</w:t>
      </w:r>
      <w:r w:rsidRPr="00BD1299">
        <w:rPr>
          <w:rFonts w:ascii="Optimum" w:hAnsi="Optimum"/>
          <w:spacing w:val="-7"/>
          <w:sz w:val="24"/>
          <w:szCs w:val="24"/>
          <w:lang w:val="pt-BR"/>
        </w:rPr>
        <w:t xml:space="preserve"> </w:t>
      </w:r>
      <w:r w:rsidRPr="00BD1299">
        <w:rPr>
          <w:rFonts w:ascii="Optimum" w:hAnsi="Optimum"/>
          <w:sz w:val="24"/>
          <w:szCs w:val="24"/>
          <w:lang w:val="pt-BR"/>
        </w:rPr>
        <w:t>Estado</w:t>
      </w:r>
      <w:r w:rsidRPr="00BD1299">
        <w:rPr>
          <w:rFonts w:ascii="Optimum" w:hAnsi="Optimum"/>
          <w:spacing w:val="-5"/>
          <w:sz w:val="24"/>
          <w:szCs w:val="24"/>
          <w:lang w:val="pt-BR"/>
        </w:rPr>
        <w:t xml:space="preserve"> </w:t>
      </w:r>
      <w:r w:rsidRPr="00BD1299">
        <w:rPr>
          <w:rFonts w:ascii="Optimum" w:hAnsi="Optimum"/>
          <w:sz w:val="24"/>
          <w:szCs w:val="24"/>
          <w:lang w:val="pt-BR"/>
        </w:rPr>
        <w:t xml:space="preserve">de </w:t>
      </w:r>
      <w:r w:rsidRPr="00BD1299">
        <w:rPr>
          <w:rFonts w:ascii="Optimum" w:hAnsi="Optimum"/>
          <w:sz w:val="24"/>
          <w:szCs w:val="24"/>
          <w:highlight w:val="yellow"/>
          <w:lang w:val="pt-BR"/>
        </w:rPr>
        <w:t>[=]</w:t>
      </w:r>
      <w:r w:rsidRPr="00BD1299">
        <w:rPr>
          <w:rFonts w:ascii="Optimum" w:hAnsi="Optimum"/>
          <w:sz w:val="24"/>
          <w:szCs w:val="24"/>
          <w:lang w:val="pt-BR"/>
        </w:rPr>
        <w:t>, para dirimir quaisquer dúvidas ou controvérsias oriundas desta Escritura de Emissão, com renúncia a qualquer outro, por mais privilegiado que</w:t>
      </w:r>
      <w:r w:rsidRPr="00BD1299">
        <w:rPr>
          <w:rFonts w:ascii="Optimum" w:hAnsi="Optimum"/>
          <w:spacing w:val="-35"/>
          <w:sz w:val="24"/>
          <w:szCs w:val="24"/>
          <w:lang w:val="pt-BR"/>
        </w:rPr>
        <w:t xml:space="preserve"> </w:t>
      </w:r>
      <w:r w:rsidRPr="00BD1299">
        <w:rPr>
          <w:rFonts w:ascii="Optimum" w:hAnsi="Optimum"/>
          <w:sz w:val="24"/>
          <w:szCs w:val="24"/>
          <w:lang w:val="pt-BR"/>
        </w:rPr>
        <w:t>seja.</w:t>
      </w:r>
    </w:p>
    <w:p w14:paraId="2E7343A0" w14:textId="77777777" w:rsidR="00B43B1D" w:rsidRPr="00BD1299" w:rsidRDefault="00B43B1D" w:rsidP="00B43B1D">
      <w:pPr>
        <w:pStyle w:val="Corpodetexto"/>
        <w:suppressAutoHyphens/>
        <w:spacing w:line="320" w:lineRule="exact"/>
        <w:contextualSpacing/>
        <w:rPr>
          <w:rFonts w:ascii="Optimum" w:hAnsi="Optimum"/>
          <w:lang w:val="pt-BR"/>
        </w:rPr>
      </w:pPr>
    </w:p>
    <w:p w14:paraId="16F6146A"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 xml:space="preserve">E, por estarem assim certas e ajustadas, as Partes firmam esta Escritura de Emissão, em </w:t>
      </w:r>
      <w:proofErr w:type="gramStart"/>
      <w:r w:rsidRPr="00BD1299">
        <w:rPr>
          <w:rFonts w:ascii="Optimum" w:hAnsi="Optimum"/>
          <w:lang w:val="pt-BR"/>
        </w:rPr>
        <w:t>3</w:t>
      </w:r>
      <w:proofErr w:type="gramEnd"/>
      <w:r w:rsidRPr="00BD1299">
        <w:rPr>
          <w:rFonts w:ascii="Optimum" w:hAnsi="Optimum"/>
          <w:spacing w:val="-18"/>
          <w:lang w:val="pt-BR"/>
        </w:rPr>
        <w:t xml:space="preserve"> </w:t>
      </w:r>
      <w:r w:rsidRPr="00BD1299">
        <w:rPr>
          <w:rFonts w:ascii="Optimum" w:hAnsi="Optimum"/>
          <w:lang w:val="pt-BR"/>
        </w:rPr>
        <w:t>(três)</w:t>
      </w:r>
      <w:r w:rsidRPr="00BD1299">
        <w:rPr>
          <w:rFonts w:ascii="Optimum" w:hAnsi="Optimum"/>
          <w:spacing w:val="-19"/>
          <w:lang w:val="pt-BR"/>
        </w:rPr>
        <w:t xml:space="preserve"> </w:t>
      </w:r>
      <w:r w:rsidRPr="00BD1299">
        <w:rPr>
          <w:rFonts w:ascii="Optimum" w:hAnsi="Optimum"/>
          <w:lang w:val="pt-BR"/>
        </w:rPr>
        <w:t>vias</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8"/>
          <w:lang w:val="pt-BR"/>
        </w:rPr>
        <w:t xml:space="preserve"> </w:t>
      </w:r>
      <w:r w:rsidRPr="00BD1299">
        <w:rPr>
          <w:rFonts w:ascii="Optimum" w:hAnsi="Optimum"/>
          <w:lang w:val="pt-BR"/>
        </w:rPr>
        <w:t>igual</w:t>
      </w:r>
      <w:r w:rsidRPr="00BD1299">
        <w:rPr>
          <w:rFonts w:ascii="Optimum" w:hAnsi="Optimum"/>
          <w:spacing w:val="-17"/>
          <w:lang w:val="pt-BR"/>
        </w:rPr>
        <w:t xml:space="preserve"> </w:t>
      </w:r>
      <w:r w:rsidRPr="00BD1299">
        <w:rPr>
          <w:rFonts w:ascii="Optimum" w:hAnsi="Optimum"/>
          <w:lang w:val="pt-BR"/>
        </w:rPr>
        <w:t>teor</w:t>
      </w:r>
      <w:r w:rsidRPr="00BD1299">
        <w:rPr>
          <w:rFonts w:ascii="Optimum" w:hAnsi="Optimum"/>
          <w:spacing w:val="-18"/>
          <w:lang w:val="pt-BR"/>
        </w:rPr>
        <w:t xml:space="preserve"> </w:t>
      </w:r>
      <w:r w:rsidRPr="00BD1299">
        <w:rPr>
          <w:rFonts w:ascii="Optimum" w:hAnsi="Optimum"/>
          <w:lang w:val="pt-BR"/>
        </w:rPr>
        <w:t>e</w:t>
      </w:r>
      <w:r w:rsidRPr="00BD1299">
        <w:rPr>
          <w:rFonts w:ascii="Optimum" w:hAnsi="Optimum"/>
          <w:spacing w:val="-19"/>
          <w:lang w:val="pt-BR"/>
        </w:rPr>
        <w:t xml:space="preserve"> </w:t>
      </w:r>
      <w:r w:rsidRPr="00BD1299">
        <w:rPr>
          <w:rFonts w:ascii="Optimum" w:hAnsi="Optimum"/>
          <w:lang w:val="pt-BR"/>
        </w:rPr>
        <w:t>forma,</w:t>
      </w:r>
      <w:r w:rsidRPr="00BD1299">
        <w:rPr>
          <w:rFonts w:ascii="Optimum" w:hAnsi="Optimum"/>
          <w:spacing w:val="-18"/>
          <w:lang w:val="pt-BR"/>
        </w:rPr>
        <w:t xml:space="preserve"> </w:t>
      </w:r>
      <w:r w:rsidRPr="00BD1299">
        <w:rPr>
          <w:rFonts w:ascii="Optimum" w:hAnsi="Optimum"/>
          <w:lang w:val="pt-BR"/>
        </w:rPr>
        <w:t>juntamente</w:t>
      </w:r>
      <w:r w:rsidRPr="00BD1299">
        <w:rPr>
          <w:rFonts w:ascii="Optimum" w:hAnsi="Optimum"/>
          <w:spacing w:val="-18"/>
          <w:lang w:val="pt-BR"/>
        </w:rPr>
        <w:t xml:space="preserve"> </w:t>
      </w:r>
      <w:r w:rsidRPr="00BD1299">
        <w:rPr>
          <w:rFonts w:ascii="Optimum" w:hAnsi="Optimum"/>
          <w:lang w:val="pt-BR"/>
        </w:rPr>
        <w:t>com</w:t>
      </w:r>
      <w:r w:rsidRPr="00BD1299">
        <w:rPr>
          <w:rFonts w:ascii="Optimum" w:hAnsi="Optimum"/>
          <w:spacing w:val="-18"/>
          <w:lang w:val="pt-BR"/>
        </w:rPr>
        <w:t xml:space="preserve"> </w:t>
      </w:r>
      <w:r w:rsidRPr="00BD1299">
        <w:rPr>
          <w:rFonts w:ascii="Optimum" w:hAnsi="Optimum"/>
          <w:lang w:val="pt-BR"/>
        </w:rPr>
        <w:t>as</w:t>
      </w:r>
      <w:r w:rsidRPr="00BD1299">
        <w:rPr>
          <w:rFonts w:ascii="Optimum" w:hAnsi="Optimum"/>
          <w:spacing w:val="-19"/>
          <w:lang w:val="pt-BR"/>
        </w:rPr>
        <w:t xml:space="preserve"> </w:t>
      </w:r>
      <w:r w:rsidRPr="00BD1299">
        <w:rPr>
          <w:rFonts w:ascii="Optimum" w:hAnsi="Optimum"/>
          <w:lang w:val="pt-BR"/>
        </w:rPr>
        <w:t>duas</w:t>
      </w:r>
      <w:r w:rsidRPr="00BD1299">
        <w:rPr>
          <w:rFonts w:ascii="Optimum" w:hAnsi="Optimum"/>
          <w:spacing w:val="-19"/>
          <w:lang w:val="pt-BR"/>
        </w:rPr>
        <w:t xml:space="preserve"> </w:t>
      </w:r>
      <w:r w:rsidRPr="00BD1299">
        <w:rPr>
          <w:rFonts w:ascii="Optimum" w:hAnsi="Optimum"/>
          <w:lang w:val="pt-BR"/>
        </w:rPr>
        <w:t>testemunhas</w:t>
      </w:r>
      <w:r w:rsidRPr="00BD1299">
        <w:rPr>
          <w:rFonts w:ascii="Optimum" w:hAnsi="Optimum"/>
          <w:spacing w:val="-19"/>
          <w:lang w:val="pt-BR"/>
        </w:rPr>
        <w:t xml:space="preserve"> </w:t>
      </w:r>
      <w:r w:rsidRPr="00BD1299">
        <w:rPr>
          <w:rFonts w:ascii="Optimum" w:hAnsi="Optimum"/>
          <w:lang w:val="pt-BR"/>
        </w:rPr>
        <w:t>abaixo</w:t>
      </w:r>
      <w:r w:rsidRPr="00BD1299">
        <w:rPr>
          <w:rFonts w:ascii="Optimum" w:hAnsi="Optimum"/>
          <w:spacing w:val="-18"/>
          <w:lang w:val="pt-BR"/>
        </w:rPr>
        <w:t xml:space="preserve"> </w:t>
      </w:r>
      <w:r w:rsidRPr="00BD1299">
        <w:rPr>
          <w:rFonts w:ascii="Optimum" w:hAnsi="Optimum"/>
          <w:lang w:val="pt-BR"/>
        </w:rPr>
        <w:t>assinadas.</w:t>
      </w:r>
    </w:p>
    <w:p w14:paraId="7979DE54" w14:textId="77777777" w:rsidR="00B43B1D" w:rsidRPr="00BD1299" w:rsidRDefault="00B43B1D" w:rsidP="00B43B1D">
      <w:pPr>
        <w:pStyle w:val="Corpodetexto"/>
        <w:suppressAutoHyphens/>
        <w:spacing w:line="320" w:lineRule="exact"/>
        <w:contextualSpacing/>
        <w:rPr>
          <w:rFonts w:ascii="Optimum" w:hAnsi="Optimum"/>
          <w:lang w:val="pt-BR"/>
        </w:rPr>
      </w:pPr>
    </w:p>
    <w:p w14:paraId="535322B8" w14:textId="77777777" w:rsidR="00B43B1D" w:rsidRPr="00BD1299" w:rsidRDefault="00B43B1D" w:rsidP="00B43B1D">
      <w:pPr>
        <w:pStyle w:val="Corpodetexto"/>
        <w:suppressAutoHyphens/>
        <w:spacing w:line="320" w:lineRule="exact"/>
        <w:contextualSpacing/>
        <w:jc w:val="center"/>
        <w:rPr>
          <w:rFonts w:ascii="Optimum" w:hAnsi="Optimum"/>
          <w:lang w:val="pt-BR"/>
        </w:rPr>
      </w:pPr>
      <w:r w:rsidRPr="00BD1299">
        <w:rPr>
          <w:rFonts w:ascii="Optimum" w:hAnsi="Optimum"/>
          <w:highlight w:val="yellow"/>
          <w:lang w:val="pt-BR"/>
        </w:rPr>
        <w:t>[local]</w:t>
      </w:r>
      <w:r w:rsidRPr="00BD1299">
        <w:rPr>
          <w:rFonts w:ascii="Optimum" w:hAnsi="Optimum"/>
          <w:lang w:val="pt-BR"/>
        </w:rPr>
        <w:t xml:space="preserve">, </w:t>
      </w:r>
      <w:r w:rsidRPr="00BD1299">
        <w:rPr>
          <w:rFonts w:ascii="Optimum" w:hAnsi="Optimum"/>
          <w:highlight w:val="yellow"/>
          <w:lang w:val="pt-BR"/>
        </w:rPr>
        <w:t>[=]</w:t>
      </w:r>
      <w:r w:rsidRPr="00BD1299">
        <w:rPr>
          <w:rFonts w:ascii="Optimum" w:hAnsi="Optimum"/>
          <w:lang w:val="pt-BR"/>
        </w:rPr>
        <w:t xml:space="preserve"> de </w:t>
      </w:r>
      <w:r w:rsidRPr="00BD1299">
        <w:rPr>
          <w:rFonts w:ascii="Optimum" w:hAnsi="Optimum"/>
          <w:highlight w:val="yellow"/>
          <w:lang w:val="pt-BR"/>
        </w:rPr>
        <w:t>[=]</w:t>
      </w:r>
      <w:r w:rsidRPr="00BD1299">
        <w:rPr>
          <w:rFonts w:ascii="Optimum" w:hAnsi="Optimum"/>
          <w:lang w:val="pt-BR"/>
        </w:rPr>
        <w:t xml:space="preserve"> de 2018.</w:t>
      </w:r>
    </w:p>
    <w:p w14:paraId="3767BD64" w14:textId="77777777" w:rsidR="00B43B1D" w:rsidRPr="00BD1299" w:rsidRDefault="00B43B1D" w:rsidP="00B43B1D">
      <w:pPr>
        <w:pStyle w:val="Corpodetexto"/>
        <w:suppressAutoHyphens/>
        <w:spacing w:line="320" w:lineRule="exact"/>
        <w:contextualSpacing/>
        <w:rPr>
          <w:rFonts w:ascii="Optimum" w:hAnsi="Optimum"/>
          <w:lang w:val="pt-BR"/>
        </w:rPr>
      </w:pPr>
    </w:p>
    <w:p w14:paraId="21D98949" w14:textId="77777777" w:rsidR="00B43B1D" w:rsidRPr="00BD1299" w:rsidRDefault="00B43B1D" w:rsidP="00B43B1D">
      <w:pPr>
        <w:suppressAutoHyphens/>
        <w:spacing w:line="320" w:lineRule="exact"/>
        <w:contextualSpacing/>
        <w:jc w:val="center"/>
        <w:rPr>
          <w:rFonts w:ascii="Optimum" w:hAnsi="Optimum"/>
          <w:sz w:val="24"/>
          <w:szCs w:val="24"/>
          <w:lang w:val="pt-BR"/>
        </w:rPr>
      </w:pPr>
      <w:r w:rsidRPr="00BD1299">
        <w:rPr>
          <w:rFonts w:ascii="Optimum" w:hAnsi="Optimum"/>
          <w:w w:val="90"/>
          <w:sz w:val="24"/>
          <w:szCs w:val="24"/>
          <w:lang w:val="pt-BR"/>
        </w:rPr>
        <w:t>(</w:t>
      </w:r>
      <w:r w:rsidRPr="00BD1299">
        <w:rPr>
          <w:rFonts w:ascii="Optimum" w:hAnsi="Optimum"/>
          <w:i/>
          <w:w w:val="90"/>
          <w:sz w:val="24"/>
          <w:szCs w:val="24"/>
          <w:lang w:val="pt-BR"/>
        </w:rPr>
        <w:t>As assinaturas se encontram nas páginas seguintes</w:t>
      </w:r>
      <w:r w:rsidRPr="00BD1299">
        <w:rPr>
          <w:rFonts w:ascii="Optimum" w:hAnsi="Optimum"/>
          <w:w w:val="90"/>
          <w:sz w:val="24"/>
          <w:szCs w:val="24"/>
          <w:lang w:val="pt-BR"/>
        </w:rPr>
        <w:t>)</w:t>
      </w:r>
    </w:p>
    <w:p w14:paraId="317474D6" w14:textId="77777777" w:rsidR="00B43B1D" w:rsidRPr="00BD1299" w:rsidRDefault="00B43B1D" w:rsidP="00B43B1D">
      <w:pPr>
        <w:pStyle w:val="Corpodetexto"/>
        <w:suppressAutoHyphens/>
        <w:spacing w:line="320" w:lineRule="exact"/>
        <w:contextualSpacing/>
        <w:rPr>
          <w:rFonts w:ascii="Optimum" w:hAnsi="Optimum"/>
          <w:lang w:val="pt-BR"/>
        </w:rPr>
      </w:pPr>
    </w:p>
    <w:p w14:paraId="5BB2FBE0" w14:textId="77777777" w:rsidR="00B43B1D" w:rsidRPr="00BD1299" w:rsidRDefault="00B43B1D" w:rsidP="00B43B1D">
      <w:pPr>
        <w:suppressAutoHyphens/>
        <w:spacing w:line="320" w:lineRule="exact"/>
        <w:contextualSpacing/>
        <w:jc w:val="center"/>
        <w:rPr>
          <w:rFonts w:ascii="Optimum" w:hAnsi="Optimum"/>
          <w:i/>
          <w:w w:val="90"/>
          <w:sz w:val="24"/>
          <w:szCs w:val="24"/>
          <w:lang w:val="pt-BR"/>
        </w:rPr>
      </w:pPr>
      <w:r w:rsidRPr="00BD1299">
        <w:rPr>
          <w:rFonts w:ascii="Optimum" w:hAnsi="Optimum"/>
          <w:i/>
          <w:w w:val="90"/>
          <w:sz w:val="24"/>
          <w:szCs w:val="24"/>
          <w:lang w:val="pt-BR"/>
        </w:rPr>
        <w:t>(O restante da página foi intencionalmente deixado em branco)</w:t>
      </w:r>
    </w:p>
    <w:p w14:paraId="7C759ACF" w14:textId="77777777" w:rsidR="00B43B1D" w:rsidRPr="00BD1299" w:rsidRDefault="00B43B1D" w:rsidP="00B43B1D">
      <w:pPr>
        <w:suppressAutoHyphens/>
        <w:spacing w:line="320" w:lineRule="exact"/>
        <w:contextualSpacing/>
        <w:jc w:val="center"/>
        <w:rPr>
          <w:rFonts w:ascii="Optimum" w:hAnsi="Optimum"/>
          <w:i/>
          <w:w w:val="90"/>
          <w:sz w:val="24"/>
          <w:szCs w:val="24"/>
          <w:lang w:val="pt-BR"/>
        </w:rPr>
      </w:pPr>
    </w:p>
    <w:p w14:paraId="46C1009E" w14:textId="77777777" w:rsidR="00B43B1D" w:rsidRPr="00BD1299" w:rsidRDefault="00B43B1D" w:rsidP="00B43B1D">
      <w:pPr>
        <w:suppressAutoHyphens/>
        <w:autoSpaceDE/>
        <w:autoSpaceDN/>
        <w:spacing w:line="320" w:lineRule="exact"/>
        <w:contextualSpacing/>
        <w:rPr>
          <w:rFonts w:ascii="Optimum" w:hAnsi="Optimum"/>
          <w:i/>
          <w:w w:val="90"/>
          <w:sz w:val="24"/>
          <w:szCs w:val="24"/>
          <w:lang w:val="pt-BR"/>
        </w:rPr>
      </w:pPr>
      <w:r w:rsidRPr="00BD1299">
        <w:rPr>
          <w:rFonts w:ascii="Optimum" w:hAnsi="Optimum"/>
          <w:i/>
          <w:w w:val="90"/>
          <w:sz w:val="24"/>
          <w:szCs w:val="24"/>
          <w:lang w:val="pt-BR"/>
        </w:rPr>
        <w:br w:type="page"/>
      </w:r>
    </w:p>
    <w:p w14:paraId="75418C54"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t xml:space="preserve">PÁGINA 1/4 DE ASSINATURA DO INSTRUMENTO PARTICULAR DE ESCRITURA DA 1ª (PRIMEIRA) EMISSÃO DE DEBÊNTURES SIMPLES, NÃO CONVERSÍVEIS EM AÇÕES, DA ESPÉCIE COM GARANTIA REAL, COM GARANTIA FIDEJUSSÓRIA ADICIONAL, EM SÉRIE ÚNICA, PARA DISTRIBUIÇÃO PÚBLICA COM ESFORÇOS </w:t>
      </w:r>
      <w:proofErr w:type="gramStart"/>
      <w:r w:rsidRPr="00BD1299">
        <w:rPr>
          <w:rFonts w:ascii="Optimum" w:hAnsi="Optimum"/>
          <w:b/>
          <w:sz w:val="24"/>
          <w:szCs w:val="24"/>
          <w:lang w:val="pt-BR"/>
        </w:rPr>
        <w:t>RESTRITOS DE DISTRIBUIÇÃO, DA SUBESTAÇÃO ÁGUA AZUL</w:t>
      </w:r>
      <w:proofErr w:type="gramEnd"/>
      <w:r w:rsidRPr="00BD1299">
        <w:rPr>
          <w:rFonts w:ascii="Optimum" w:hAnsi="Optimum"/>
          <w:b/>
          <w:sz w:val="24"/>
          <w:szCs w:val="24"/>
          <w:lang w:val="pt-BR"/>
        </w:rPr>
        <w:t xml:space="preserve"> SPE S.A.</w:t>
      </w:r>
    </w:p>
    <w:p w14:paraId="6EB17809" w14:textId="77777777" w:rsidR="00B43B1D" w:rsidRPr="00BD1299" w:rsidRDefault="00B43B1D" w:rsidP="00B43B1D">
      <w:pPr>
        <w:pStyle w:val="Corpodetexto"/>
        <w:suppressAutoHyphens/>
        <w:spacing w:line="320" w:lineRule="exact"/>
        <w:contextualSpacing/>
        <w:rPr>
          <w:rFonts w:ascii="Optimum" w:hAnsi="Optimum"/>
          <w:b/>
          <w:lang w:val="pt-BR"/>
        </w:rPr>
      </w:pPr>
    </w:p>
    <w:p w14:paraId="2956E57C" w14:textId="77777777" w:rsidR="00B43B1D" w:rsidRPr="00BD1299" w:rsidRDefault="00B43B1D" w:rsidP="00B43B1D">
      <w:pPr>
        <w:pStyle w:val="Corpodetexto"/>
        <w:suppressAutoHyphens/>
        <w:spacing w:line="320" w:lineRule="exact"/>
        <w:contextualSpacing/>
        <w:rPr>
          <w:rFonts w:ascii="Optimum" w:hAnsi="Optimum"/>
          <w:i/>
          <w:lang w:val="pt-BR"/>
        </w:rPr>
      </w:pPr>
    </w:p>
    <w:p w14:paraId="05AE9566" w14:textId="77777777" w:rsidR="00B43B1D" w:rsidRPr="00BD1299" w:rsidRDefault="00B43B1D" w:rsidP="00B43B1D">
      <w:pPr>
        <w:suppressAutoHyphens/>
        <w:spacing w:line="320" w:lineRule="exact"/>
        <w:contextualSpacing/>
        <w:jc w:val="center"/>
        <w:rPr>
          <w:rFonts w:ascii="Optimum" w:hAnsi="Optimum"/>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B43B1D" w:rsidRPr="00BD1299" w14:paraId="22D5C46A" w14:textId="77777777" w:rsidTr="00B5576D">
        <w:tc>
          <w:tcPr>
            <w:tcW w:w="8495" w:type="dxa"/>
            <w:gridSpan w:val="2"/>
          </w:tcPr>
          <w:p w14:paraId="15A62B3F" w14:textId="77777777" w:rsidR="00B43B1D" w:rsidRPr="00BD1299" w:rsidRDefault="00B43B1D" w:rsidP="00B5576D">
            <w:pPr>
              <w:suppressAutoHyphens/>
              <w:spacing w:line="320" w:lineRule="exact"/>
              <w:contextualSpacing/>
              <w:jc w:val="center"/>
              <w:rPr>
                <w:rFonts w:ascii="Optimum" w:hAnsi="Optimum"/>
                <w:sz w:val="24"/>
                <w:szCs w:val="24"/>
                <w:lang w:val="pt-BR"/>
              </w:rPr>
            </w:pPr>
            <w:r w:rsidRPr="00BD1299">
              <w:rPr>
                <w:rFonts w:ascii="Optimum" w:hAnsi="Optimum"/>
                <w:sz w:val="24"/>
                <w:szCs w:val="24"/>
                <w:lang w:val="pt-BR"/>
              </w:rPr>
              <w:t>____________________________________________</w:t>
            </w:r>
          </w:p>
        </w:tc>
      </w:tr>
      <w:tr w:rsidR="00B43B1D" w:rsidRPr="00BD1299" w14:paraId="14CE1755" w14:textId="77777777" w:rsidTr="00B5576D">
        <w:tc>
          <w:tcPr>
            <w:tcW w:w="8495" w:type="dxa"/>
            <w:gridSpan w:val="2"/>
          </w:tcPr>
          <w:p w14:paraId="7DDCD6A5" w14:textId="77777777" w:rsidR="00B43B1D" w:rsidRPr="00BD1299" w:rsidRDefault="00B43B1D" w:rsidP="00B5576D">
            <w:pPr>
              <w:suppressAutoHyphens/>
              <w:spacing w:line="320" w:lineRule="exact"/>
              <w:contextualSpacing/>
              <w:jc w:val="center"/>
              <w:rPr>
                <w:rFonts w:ascii="Optimum" w:hAnsi="Optimum"/>
                <w:b/>
                <w:sz w:val="24"/>
                <w:szCs w:val="24"/>
                <w:lang w:val="pt-BR"/>
              </w:rPr>
            </w:pPr>
            <w:r w:rsidRPr="00BD1299">
              <w:rPr>
                <w:rFonts w:ascii="Optimum" w:hAnsi="Optimum"/>
                <w:b/>
                <w:sz w:val="24"/>
                <w:szCs w:val="24"/>
                <w:lang w:val="pt-BR"/>
              </w:rPr>
              <w:t>SUBESTAÇÃO ÁGUA AZUL SPE S.A.</w:t>
            </w:r>
          </w:p>
          <w:p w14:paraId="1C23645D" w14:textId="77777777" w:rsidR="00B43B1D" w:rsidRPr="00BD1299" w:rsidRDefault="00B43B1D" w:rsidP="00B5576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Emissora</w:t>
            </w:r>
          </w:p>
        </w:tc>
      </w:tr>
      <w:tr w:rsidR="00B43B1D" w:rsidRPr="00BD1299" w14:paraId="1B2E7EB2" w14:textId="77777777" w:rsidTr="00B5576D">
        <w:tc>
          <w:tcPr>
            <w:tcW w:w="4247" w:type="dxa"/>
          </w:tcPr>
          <w:p w14:paraId="4161DFA9"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c>
          <w:tcPr>
            <w:tcW w:w="4248" w:type="dxa"/>
          </w:tcPr>
          <w:p w14:paraId="62CE30AE"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r>
      <w:tr w:rsidR="00B43B1D" w:rsidRPr="00BD1299" w14:paraId="2D56DFE6" w14:textId="77777777" w:rsidTr="00B5576D">
        <w:tc>
          <w:tcPr>
            <w:tcW w:w="4247" w:type="dxa"/>
          </w:tcPr>
          <w:p w14:paraId="61BF3353"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c>
          <w:tcPr>
            <w:tcW w:w="4248" w:type="dxa"/>
          </w:tcPr>
          <w:p w14:paraId="7F20EDFC"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r>
    </w:tbl>
    <w:p w14:paraId="78D83E10"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1AD1DEE8"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00611DC3"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28BF6D26"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52CB2432" w14:textId="77777777" w:rsidR="00B43B1D" w:rsidRPr="00BD1299" w:rsidRDefault="00B43B1D" w:rsidP="00B43B1D">
      <w:pPr>
        <w:pStyle w:val="Corpodetexto"/>
        <w:suppressAutoHyphens/>
        <w:spacing w:line="320" w:lineRule="exact"/>
        <w:contextualSpacing/>
        <w:rPr>
          <w:rFonts w:ascii="Optimum" w:hAnsi="Optimum"/>
          <w:b/>
          <w:lang w:val="pt-BR"/>
        </w:rPr>
      </w:pPr>
    </w:p>
    <w:p w14:paraId="56386EC6"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footerReference w:type="default" r:id="rId16"/>
          <w:pgSz w:w="11907" w:h="16839" w:code="9"/>
          <w:pgMar w:top="1417" w:right="1701" w:bottom="1417" w:left="1701" w:header="0" w:footer="0" w:gutter="0"/>
          <w:cols w:space="720"/>
          <w:docGrid w:linePitch="299"/>
        </w:sectPr>
      </w:pPr>
    </w:p>
    <w:p w14:paraId="4DFE8F40"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t xml:space="preserve">PÁGINA 2/4 DE ASSINATURA DO INSTRUMENTO PARTICULAR DE ESCRITURA DA 1ª (PRIMEIRA) EMISSÃO DE DEBÊNTURES SIMPLES, NÃO CONVERSÍVEIS EM AÇÕES, DA ESPÉCIE COM GARANTIA REAL, COM GARANTIA FIDEJUSSÓRIA ADICIONAL, EM SÉRIE ÚNICA, PARA DISTRIBUIÇÃO PÚBLICA COM ESFORÇOS </w:t>
      </w:r>
      <w:proofErr w:type="gramStart"/>
      <w:r w:rsidRPr="00BD1299">
        <w:rPr>
          <w:rFonts w:ascii="Optimum" w:hAnsi="Optimum"/>
          <w:b/>
          <w:sz w:val="24"/>
          <w:szCs w:val="24"/>
          <w:lang w:val="pt-BR"/>
        </w:rPr>
        <w:t>RESTRITOS DE DISTRIBUIÇÃO, DA SUBESTAÇÃO ÁGUA AZUL</w:t>
      </w:r>
      <w:proofErr w:type="gramEnd"/>
      <w:r w:rsidRPr="00BD1299">
        <w:rPr>
          <w:rFonts w:ascii="Optimum" w:hAnsi="Optimum"/>
          <w:b/>
          <w:sz w:val="24"/>
          <w:szCs w:val="24"/>
          <w:lang w:val="pt-BR"/>
        </w:rPr>
        <w:t xml:space="preserve"> SPE S.A.</w:t>
      </w:r>
    </w:p>
    <w:p w14:paraId="39CA649D" w14:textId="77777777" w:rsidR="00B43B1D" w:rsidRPr="00BD1299" w:rsidRDefault="00B43B1D" w:rsidP="00B43B1D">
      <w:pPr>
        <w:pStyle w:val="Corpodetexto"/>
        <w:suppressAutoHyphens/>
        <w:spacing w:line="320" w:lineRule="exact"/>
        <w:contextualSpacing/>
        <w:rPr>
          <w:rFonts w:ascii="Optimum" w:hAnsi="Optimum"/>
          <w:b/>
          <w:lang w:val="pt-BR"/>
        </w:rPr>
      </w:pPr>
    </w:p>
    <w:p w14:paraId="2482B720" w14:textId="77777777" w:rsidR="00B43B1D" w:rsidRPr="00BD1299" w:rsidRDefault="00B43B1D" w:rsidP="00B43B1D">
      <w:pPr>
        <w:pStyle w:val="Corpodetexto"/>
        <w:suppressAutoHyphens/>
        <w:spacing w:line="320" w:lineRule="exact"/>
        <w:contextualSpacing/>
        <w:rPr>
          <w:rFonts w:ascii="Optimum" w:hAnsi="Optimum"/>
          <w:i/>
          <w:lang w:val="pt-BR"/>
        </w:rPr>
      </w:pPr>
    </w:p>
    <w:p w14:paraId="45B8032B" w14:textId="77777777" w:rsidR="00B43B1D" w:rsidRPr="00BD1299" w:rsidRDefault="00B43B1D" w:rsidP="00B43B1D">
      <w:pPr>
        <w:suppressAutoHyphens/>
        <w:spacing w:line="320" w:lineRule="exact"/>
        <w:contextualSpacing/>
        <w:jc w:val="center"/>
        <w:rPr>
          <w:rFonts w:ascii="Optimum" w:hAnsi="Optimum"/>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B43B1D" w:rsidRPr="00BD1299" w14:paraId="219B2A0F" w14:textId="77777777" w:rsidTr="00B5576D">
        <w:tc>
          <w:tcPr>
            <w:tcW w:w="8495" w:type="dxa"/>
            <w:gridSpan w:val="2"/>
          </w:tcPr>
          <w:p w14:paraId="3F5E5978" w14:textId="77777777" w:rsidR="00B43B1D" w:rsidRPr="00BD1299" w:rsidRDefault="00B43B1D" w:rsidP="00B5576D">
            <w:pPr>
              <w:suppressAutoHyphens/>
              <w:spacing w:line="320" w:lineRule="exact"/>
              <w:contextualSpacing/>
              <w:jc w:val="center"/>
              <w:rPr>
                <w:rFonts w:ascii="Optimum" w:hAnsi="Optimum"/>
                <w:sz w:val="24"/>
                <w:szCs w:val="24"/>
                <w:lang w:val="pt-BR"/>
              </w:rPr>
            </w:pPr>
            <w:r w:rsidRPr="00BD1299">
              <w:rPr>
                <w:rFonts w:ascii="Optimum" w:hAnsi="Optimum"/>
                <w:sz w:val="24"/>
                <w:szCs w:val="24"/>
                <w:lang w:val="pt-BR"/>
              </w:rPr>
              <w:t>____________________________________________</w:t>
            </w:r>
          </w:p>
        </w:tc>
      </w:tr>
      <w:tr w:rsidR="00B43B1D" w:rsidRPr="00BD1299" w14:paraId="545B36C1" w14:textId="77777777" w:rsidTr="00B5576D">
        <w:tc>
          <w:tcPr>
            <w:tcW w:w="8495" w:type="dxa"/>
            <w:gridSpan w:val="2"/>
          </w:tcPr>
          <w:p w14:paraId="4830D0E9" w14:textId="77777777" w:rsidR="00B43B1D" w:rsidRPr="00BD1299" w:rsidRDefault="00B43B1D" w:rsidP="00B5576D">
            <w:pPr>
              <w:suppressAutoHyphens/>
              <w:spacing w:line="320" w:lineRule="exact"/>
              <w:contextualSpacing/>
              <w:jc w:val="center"/>
              <w:rPr>
                <w:del w:id="1893" w:author="Camilla de Campos Escudero Paiva" w:date="2018-08-20T15:46:00Z"/>
                <w:rFonts w:ascii="Optimum" w:hAnsi="Optimum"/>
                <w:b/>
                <w:sz w:val="24"/>
                <w:szCs w:val="24"/>
                <w:lang w:val="pt-BR"/>
              </w:rPr>
            </w:pPr>
            <w:del w:id="1894" w:author="Camilla de Campos Escudero Paiva" w:date="2018-08-20T15:46:00Z">
              <w:r w:rsidRPr="00BD1299">
                <w:rPr>
                  <w:rFonts w:ascii="Optimum" w:hAnsi="Optimum"/>
                  <w:b/>
                  <w:sz w:val="24"/>
                  <w:szCs w:val="24"/>
                  <w:highlight w:val="yellow"/>
                  <w:lang w:val="pt-BR"/>
                </w:rPr>
                <w:delText>[=]</w:delText>
              </w:r>
            </w:del>
          </w:p>
          <w:p w14:paraId="2BCDBA65" w14:textId="77777777" w:rsidR="00FA2C28" w:rsidRDefault="006A189F" w:rsidP="00B5576D">
            <w:pPr>
              <w:suppressAutoHyphens/>
              <w:spacing w:line="320" w:lineRule="exact"/>
              <w:contextualSpacing/>
              <w:jc w:val="center"/>
              <w:rPr>
                <w:ins w:id="1895" w:author="Camilla de Campos Escudero Paiva" w:date="2018-08-20T15:46:00Z"/>
                <w:rFonts w:ascii="Optimum" w:hAnsi="Optimum"/>
                <w:b/>
                <w:sz w:val="24"/>
                <w:szCs w:val="24"/>
                <w:highlight w:val="yellow"/>
                <w:lang w:val="pt-BR"/>
              </w:rPr>
            </w:pPr>
            <w:proofErr w:type="spellStart"/>
            <w:ins w:id="1896" w:author="Camilla de Campos Escudero Paiva" w:date="2018-08-20T15:46:00Z">
              <w:r w:rsidRPr="00B8282B">
                <w:rPr>
                  <w:rFonts w:ascii="Optimum" w:hAnsi="Optimum"/>
                  <w:b/>
                  <w:sz w:val="24"/>
                  <w:szCs w:val="24"/>
                  <w:lang w:val="pt-BR"/>
                </w:rPr>
                <w:t>Simplific</w:t>
              </w:r>
              <w:proofErr w:type="spellEnd"/>
              <w:r w:rsidRPr="00B8282B">
                <w:rPr>
                  <w:rFonts w:ascii="Optimum" w:hAnsi="Optimum"/>
                  <w:b/>
                  <w:sz w:val="24"/>
                  <w:szCs w:val="24"/>
                  <w:lang w:val="pt-BR"/>
                </w:rPr>
                <w:t xml:space="preserve"> </w:t>
              </w:r>
              <w:proofErr w:type="spellStart"/>
              <w:r w:rsidRPr="00B8282B">
                <w:rPr>
                  <w:rFonts w:ascii="Optimum" w:hAnsi="Optimum"/>
                  <w:b/>
                  <w:sz w:val="24"/>
                  <w:szCs w:val="24"/>
                  <w:lang w:val="pt-BR"/>
                </w:rPr>
                <w:t>Pavarini</w:t>
              </w:r>
              <w:proofErr w:type="spellEnd"/>
              <w:r w:rsidRPr="00B8282B">
                <w:rPr>
                  <w:rFonts w:ascii="Optimum" w:hAnsi="Optimum"/>
                  <w:b/>
                  <w:sz w:val="24"/>
                  <w:szCs w:val="24"/>
                  <w:lang w:val="pt-BR"/>
                </w:rPr>
                <w:t xml:space="preserve"> Distribuidora de Títulos e Valores Mobiliários L</w:t>
              </w:r>
              <w:r>
                <w:rPr>
                  <w:rFonts w:ascii="Optimum" w:hAnsi="Optimum"/>
                  <w:b/>
                  <w:sz w:val="24"/>
                  <w:szCs w:val="24"/>
                  <w:lang w:val="pt-BR"/>
                </w:rPr>
                <w:t>TDA.</w:t>
              </w:r>
            </w:ins>
          </w:p>
          <w:p w14:paraId="736DBF92" w14:textId="0E748D69" w:rsidR="00B43B1D" w:rsidRPr="00BD1299" w:rsidRDefault="00B43B1D" w:rsidP="00B5576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Agente Fiduciário</w:t>
            </w:r>
          </w:p>
        </w:tc>
      </w:tr>
      <w:tr w:rsidR="00B43B1D" w:rsidRPr="00BD1299" w14:paraId="0CFE0635" w14:textId="77777777" w:rsidTr="00B5576D">
        <w:tc>
          <w:tcPr>
            <w:tcW w:w="4247" w:type="dxa"/>
          </w:tcPr>
          <w:p w14:paraId="4A50678C"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c>
          <w:tcPr>
            <w:tcW w:w="4248" w:type="dxa"/>
          </w:tcPr>
          <w:p w14:paraId="09A1531C"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r>
      <w:tr w:rsidR="00B43B1D" w:rsidRPr="00BD1299" w14:paraId="2A343968" w14:textId="77777777" w:rsidTr="00B5576D">
        <w:tc>
          <w:tcPr>
            <w:tcW w:w="4247" w:type="dxa"/>
          </w:tcPr>
          <w:p w14:paraId="0840D91A"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c>
          <w:tcPr>
            <w:tcW w:w="4248" w:type="dxa"/>
          </w:tcPr>
          <w:p w14:paraId="3AD5769D"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r>
    </w:tbl>
    <w:p w14:paraId="308B127D"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625118BB"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5C2E972C"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026A59A4"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44FD9636"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footerReference w:type="default" r:id="rId17"/>
          <w:pgSz w:w="11907" w:h="16839" w:code="9"/>
          <w:pgMar w:top="1417" w:right="1701" w:bottom="1417" w:left="1701" w:header="0" w:footer="0" w:gutter="0"/>
          <w:cols w:space="720"/>
        </w:sectPr>
      </w:pPr>
    </w:p>
    <w:p w14:paraId="4F7860D9"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t xml:space="preserve">PÁGINA 3/4 DE ASSINATURA DO INSTRUMENTO PARTICULAR DE ESCRITURA DA 1ª (PRIMEIRA) EMISSÃO DE DEBÊNTURES SIMPLES, NÃO CONVERSÍVEIS EM AÇÕES, DA ESPÉCIE COM GARANTIA REAL, COM GARANTIA FIDEJUSSÓRIA ADICIONAL, EM SÉRIE ÚNICA, PARA DISTRIBUIÇÃO PÚBLICA COM ESFORÇOS </w:t>
      </w:r>
      <w:proofErr w:type="gramStart"/>
      <w:r w:rsidRPr="00BD1299">
        <w:rPr>
          <w:rFonts w:ascii="Optimum" w:hAnsi="Optimum"/>
          <w:b/>
          <w:sz w:val="24"/>
          <w:szCs w:val="24"/>
          <w:lang w:val="pt-BR"/>
        </w:rPr>
        <w:t>RESTRITOS DE DISTRIBUIÇÃO, DA SUBESTAÇÃO ÁGUA AZUL</w:t>
      </w:r>
      <w:proofErr w:type="gramEnd"/>
      <w:r w:rsidRPr="00BD1299">
        <w:rPr>
          <w:rFonts w:ascii="Optimum" w:hAnsi="Optimum"/>
          <w:b/>
          <w:sz w:val="24"/>
          <w:szCs w:val="24"/>
          <w:lang w:val="pt-BR"/>
        </w:rPr>
        <w:t xml:space="preserve"> SPE S.A.</w:t>
      </w:r>
    </w:p>
    <w:p w14:paraId="58283D65" w14:textId="77777777" w:rsidR="00B43B1D" w:rsidRPr="00BD1299" w:rsidRDefault="00B43B1D" w:rsidP="00B43B1D">
      <w:pPr>
        <w:pStyle w:val="Corpodetexto"/>
        <w:suppressAutoHyphens/>
        <w:spacing w:line="320" w:lineRule="exact"/>
        <w:contextualSpacing/>
        <w:rPr>
          <w:rFonts w:ascii="Optimum" w:hAnsi="Optimum"/>
          <w:b/>
          <w:lang w:val="pt-BR"/>
        </w:rPr>
      </w:pPr>
    </w:p>
    <w:p w14:paraId="1AC8405B" w14:textId="77777777" w:rsidR="00B43B1D" w:rsidRPr="00BD1299" w:rsidRDefault="00B43B1D" w:rsidP="00B43B1D">
      <w:pPr>
        <w:pStyle w:val="Corpodetexto"/>
        <w:suppressAutoHyphens/>
        <w:spacing w:line="320" w:lineRule="exact"/>
        <w:contextualSpacing/>
        <w:rPr>
          <w:rFonts w:ascii="Optimum" w:hAnsi="Optimum"/>
          <w:i/>
          <w:lang w:val="pt-BR"/>
        </w:rPr>
      </w:pPr>
    </w:p>
    <w:p w14:paraId="0F59B5C8" w14:textId="77777777" w:rsidR="00B43B1D" w:rsidRPr="00BD1299" w:rsidRDefault="00B43B1D" w:rsidP="00B43B1D">
      <w:pPr>
        <w:suppressAutoHyphens/>
        <w:spacing w:line="320" w:lineRule="exact"/>
        <w:contextualSpacing/>
        <w:jc w:val="center"/>
        <w:rPr>
          <w:rFonts w:ascii="Optimum" w:hAnsi="Optimum"/>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B43B1D" w:rsidRPr="00BD1299" w14:paraId="25385FD9" w14:textId="77777777" w:rsidTr="00B5576D">
        <w:tc>
          <w:tcPr>
            <w:tcW w:w="8495" w:type="dxa"/>
            <w:gridSpan w:val="2"/>
          </w:tcPr>
          <w:p w14:paraId="7F9F8182" w14:textId="77777777" w:rsidR="00B43B1D" w:rsidRPr="00BD1299" w:rsidRDefault="00B43B1D" w:rsidP="00B5576D">
            <w:pPr>
              <w:suppressAutoHyphens/>
              <w:spacing w:line="320" w:lineRule="exact"/>
              <w:contextualSpacing/>
              <w:jc w:val="center"/>
              <w:rPr>
                <w:rFonts w:ascii="Optimum" w:hAnsi="Optimum"/>
                <w:sz w:val="24"/>
                <w:szCs w:val="24"/>
                <w:lang w:val="pt-BR"/>
              </w:rPr>
            </w:pPr>
            <w:r w:rsidRPr="00BD1299">
              <w:rPr>
                <w:rFonts w:ascii="Optimum" w:hAnsi="Optimum"/>
                <w:sz w:val="24"/>
                <w:szCs w:val="24"/>
                <w:lang w:val="pt-BR"/>
              </w:rPr>
              <w:t>____________________________________________</w:t>
            </w:r>
          </w:p>
        </w:tc>
      </w:tr>
      <w:tr w:rsidR="00B43B1D" w:rsidRPr="00BD1299" w14:paraId="4316BDC1" w14:textId="77777777" w:rsidTr="00B5576D">
        <w:tc>
          <w:tcPr>
            <w:tcW w:w="8495" w:type="dxa"/>
            <w:gridSpan w:val="2"/>
          </w:tcPr>
          <w:p w14:paraId="7EC1D8FA" w14:textId="77777777" w:rsidR="00B43B1D" w:rsidRPr="00BD1299" w:rsidRDefault="00B43B1D" w:rsidP="00B5576D">
            <w:pPr>
              <w:suppressAutoHyphens/>
              <w:spacing w:line="320" w:lineRule="exact"/>
              <w:contextualSpacing/>
              <w:jc w:val="center"/>
              <w:rPr>
                <w:rFonts w:ascii="Optimum" w:hAnsi="Optimum"/>
                <w:b/>
                <w:sz w:val="24"/>
                <w:szCs w:val="24"/>
                <w:lang w:val="pt-BR"/>
              </w:rPr>
            </w:pPr>
            <w:r w:rsidRPr="00BD1299">
              <w:rPr>
                <w:rFonts w:ascii="Optimum" w:hAnsi="Optimum"/>
                <w:b/>
                <w:sz w:val="24"/>
                <w:szCs w:val="24"/>
                <w:lang w:val="pt-BR"/>
              </w:rPr>
              <w:t>ZOPONE ENGENHARIA E COMÉRCIO LTDA.</w:t>
            </w:r>
          </w:p>
          <w:p w14:paraId="6DADE428" w14:textId="77777777" w:rsidR="00B43B1D" w:rsidRPr="00BD1299" w:rsidRDefault="00B43B1D" w:rsidP="00B5576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Fiadora</w:t>
            </w:r>
          </w:p>
        </w:tc>
      </w:tr>
      <w:tr w:rsidR="00B43B1D" w:rsidRPr="00BD1299" w14:paraId="4E04EA63" w14:textId="77777777" w:rsidTr="00B5576D">
        <w:tc>
          <w:tcPr>
            <w:tcW w:w="4247" w:type="dxa"/>
          </w:tcPr>
          <w:p w14:paraId="5A7A6C41"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c>
          <w:tcPr>
            <w:tcW w:w="4248" w:type="dxa"/>
          </w:tcPr>
          <w:p w14:paraId="2597DCF8"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r>
      <w:tr w:rsidR="00B43B1D" w:rsidRPr="00BD1299" w14:paraId="39A67444" w14:textId="77777777" w:rsidTr="00B5576D">
        <w:tc>
          <w:tcPr>
            <w:tcW w:w="4247" w:type="dxa"/>
          </w:tcPr>
          <w:p w14:paraId="2DA0BF11"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c>
          <w:tcPr>
            <w:tcW w:w="4248" w:type="dxa"/>
          </w:tcPr>
          <w:p w14:paraId="0ACEC69F"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r>
    </w:tbl>
    <w:p w14:paraId="41C71883"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0E044231"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546C1B28"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525AA0B3"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79D3E4B1" w14:textId="77777777" w:rsidR="00B43B1D" w:rsidRPr="00BD1299" w:rsidRDefault="00B43B1D" w:rsidP="00B43B1D">
      <w:pPr>
        <w:suppressAutoHyphens/>
        <w:spacing w:line="320" w:lineRule="exact"/>
        <w:contextualSpacing/>
        <w:rPr>
          <w:rFonts w:ascii="Optimum" w:hAnsi="Optimum"/>
          <w:sz w:val="24"/>
          <w:szCs w:val="24"/>
        </w:rPr>
        <w:sectPr w:rsidR="00B43B1D" w:rsidRPr="00BD1299" w:rsidSect="00B5576D">
          <w:footerReference w:type="default" r:id="rId18"/>
          <w:pgSz w:w="11907" w:h="16839" w:code="9"/>
          <w:pgMar w:top="1417" w:right="1701" w:bottom="1417" w:left="1701" w:header="0" w:footer="0" w:gutter="0"/>
          <w:cols w:space="720"/>
        </w:sectPr>
      </w:pPr>
    </w:p>
    <w:p w14:paraId="50F94932"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t xml:space="preserve">PÁGINA 4/4 DE ASSINATURA DO INSTRUMENTO PARTICULAR DE ESCRITURA DA 1ª (PRIMEIRA) EMISSÃO DE DEBÊNTURES SIMPLES, NÃO CONVERSÍVEIS EM AÇÕES, DA ESPÉCIE COM GARANTIA REAL, COM GARANTIA FIDEJUSSÓRIA ADICIONAL, EM SÉRIE ÚNICA, PARA DISTRIBUIÇÃO PÚBLICA COM ESFORÇOS </w:t>
      </w:r>
      <w:proofErr w:type="gramStart"/>
      <w:r w:rsidRPr="00BD1299">
        <w:rPr>
          <w:rFonts w:ascii="Optimum" w:hAnsi="Optimum"/>
          <w:b/>
          <w:sz w:val="24"/>
          <w:szCs w:val="24"/>
          <w:lang w:val="pt-BR"/>
        </w:rPr>
        <w:t>RESTRITOS DE DISTRIBUIÇÃO, DA SUBESTAÇÃO ÁGUA AZUL</w:t>
      </w:r>
      <w:proofErr w:type="gramEnd"/>
      <w:r w:rsidRPr="00BD1299">
        <w:rPr>
          <w:rFonts w:ascii="Optimum" w:hAnsi="Optimum"/>
          <w:b/>
          <w:sz w:val="24"/>
          <w:szCs w:val="24"/>
          <w:lang w:val="pt-BR"/>
        </w:rPr>
        <w:t xml:space="preserve"> SPE S.A.</w:t>
      </w:r>
    </w:p>
    <w:p w14:paraId="0679D66A" w14:textId="77777777" w:rsidR="00B43B1D" w:rsidRPr="00BD1299" w:rsidRDefault="00B43B1D" w:rsidP="00B43B1D">
      <w:pPr>
        <w:pStyle w:val="Corpodetexto"/>
        <w:suppressAutoHyphens/>
        <w:spacing w:line="320" w:lineRule="exact"/>
        <w:contextualSpacing/>
        <w:rPr>
          <w:rFonts w:ascii="Optimum" w:hAnsi="Optimum"/>
          <w:b/>
          <w:lang w:val="pt-BR"/>
        </w:rPr>
      </w:pPr>
    </w:p>
    <w:p w14:paraId="0B234C6B" w14:textId="77777777" w:rsidR="00B43B1D" w:rsidRPr="00BD1299" w:rsidRDefault="00B43B1D" w:rsidP="00B43B1D">
      <w:pPr>
        <w:pStyle w:val="Corpodetexto"/>
        <w:suppressAutoHyphens/>
        <w:spacing w:line="320" w:lineRule="exact"/>
        <w:contextualSpacing/>
        <w:rPr>
          <w:rFonts w:ascii="Optimum" w:hAnsi="Optimum"/>
          <w:i/>
          <w:lang w:val="pt-BR"/>
        </w:rPr>
      </w:pPr>
    </w:p>
    <w:p w14:paraId="64376947" w14:textId="77777777" w:rsidR="00B43B1D" w:rsidRPr="00BD1299" w:rsidRDefault="00B43B1D" w:rsidP="00B43B1D">
      <w:pPr>
        <w:suppressAutoHyphens/>
        <w:spacing w:line="320" w:lineRule="exact"/>
        <w:contextualSpacing/>
        <w:jc w:val="center"/>
        <w:rPr>
          <w:rFonts w:ascii="Optimum" w:hAnsi="Optimum"/>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897" w:author="Camilla de Campos Escudero Paiva" w:date="2018-08-20T15:46:00Z">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5687"/>
        <w:gridCol w:w="3034"/>
        <w:tblGridChange w:id="1898">
          <w:tblGrid>
            <w:gridCol w:w="4360"/>
            <w:gridCol w:w="1327"/>
            <w:gridCol w:w="3034"/>
          </w:tblGrid>
        </w:tblGridChange>
      </w:tblGrid>
      <w:tr w:rsidR="00B43B1D" w:rsidRPr="00BD1299" w14:paraId="63131B0A" w14:textId="77777777" w:rsidTr="00B5576D">
        <w:tc>
          <w:tcPr>
            <w:tcW w:w="8495" w:type="dxa"/>
            <w:gridSpan w:val="2"/>
            <w:tcPrChange w:id="1899" w:author="Camilla de Campos Escudero Paiva" w:date="2018-08-20T15:46:00Z">
              <w:tcPr>
                <w:tcW w:w="8495" w:type="dxa"/>
                <w:gridSpan w:val="3"/>
              </w:tcPr>
            </w:tcPrChange>
          </w:tcPr>
          <w:p w14:paraId="3CCEC2C7"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Testemunhas:</w:t>
            </w:r>
          </w:p>
        </w:tc>
      </w:tr>
      <w:tr w:rsidR="00B43B1D" w:rsidRPr="00BD1299" w14:paraId="593F2C54" w14:textId="77777777" w:rsidTr="00B5576D">
        <w:tc>
          <w:tcPr>
            <w:tcW w:w="4247" w:type="dxa"/>
          </w:tcPr>
          <w:p w14:paraId="6F014B29" w14:textId="13CB662B" w:rsidR="00B43B1D" w:rsidRPr="00BD1299" w:rsidRDefault="00B43B1D" w:rsidP="00B5576D">
            <w:pPr>
              <w:suppressAutoHyphens/>
              <w:spacing w:line="320" w:lineRule="exact"/>
              <w:contextualSpacing/>
              <w:rPr>
                <w:rFonts w:ascii="Optimum" w:hAnsi="Optimum"/>
                <w:sz w:val="24"/>
                <w:szCs w:val="24"/>
                <w:lang w:val="pt-BR"/>
              </w:rPr>
            </w:pPr>
            <w:del w:id="1900" w:author="Camilla de Campos Escudero Paiva" w:date="2018-08-20T15:46:00Z">
              <w:r w:rsidRPr="00BD1299">
                <w:rPr>
                  <w:rFonts w:ascii="Optimum" w:hAnsi="Optimum"/>
                  <w:sz w:val="24"/>
                  <w:szCs w:val="24"/>
                  <w:lang w:val="pt-BR"/>
                </w:rPr>
                <w:delText>1._________________________________</w:delText>
              </w:r>
            </w:del>
            <w:ins w:id="1901" w:author="Camilla de Campos Escudero Paiva" w:date="2018-08-20T15:46:00Z">
              <w:r w:rsidRPr="00BD1299">
                <w:rPr>
                  <w:rFonts w:ascii="Optimum" w:hAnsi="Optimum"/>
                  <w:sz w:val="24"/>
                  <w:szCs w:val="24"/>
                  <w:lang w:val="pt-BR"/>
                </w:rPr>
                <w:t>1.__</w:t>
              </w:r>
              <w:r w:rsidR="00FA2C28">
                <w:rPr>
                  <w:rFonts w:ascii="Optimum" w:hAnsi="Optimum"/>
                  <w:sz w:val="24"/>
                  <w:szCs w:val="24"/>
                  <w:lang w:val="pt-BR"/>
                </w:rPr>
                <w:t>_____________________________</w:t>
              </w:r>
            </w:ins>
          </w:p>
        </w:tc>
        <w:tc>
          <w:tcPr>
            <w:tcW w:w="4248" w:type="dxa"/>
          </w:tcPr>
          <w:p w14:paraId="1FAD5FC1"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2._________________________________</w:t>
            </w:r>
          </w:p>
        </w:tc>
      </w:tr>
      <w:tr w:rsidR="00B43B1D" w:rsidRPr="00BD1299" w14:paraId="2AA49AE9" w14:textId="77777777" w:rsidTr="00B5576D">
        <w:tc>
          <w:tcPr>
            <w:tcW w:w="4247" w:type="dxa"/>
            <w:tcPrChange w:id="1902" w:author="Camilla de Campos Escudero Paiva" w:date="2018-08-20T15:46:00Z">
              <w:tcPr>
                <w:tcW w:w="4247" w:type="dxa"/>
              </w:tcPr>
            </w:tcPrChange>
          </w:tcPr>
          <w:p w14:paraId="67947BB6"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Nome:</w:t>
            </w:r>
          </w:p>
        </w:tc>
        <w:tc>
          <w:tcPr>
            <w:tcW w:w="4248" w:type="dxa"/>
            <w:tcPrChange w:id="1903" w:author="Camilla de Campos Escudero Paiva" w:date="2018-08-20T15:46:00Z">
              <w:tcPr>
                <w:tcW w:w="4248" w:type="dxa"/>
                <w:gridSpan w:val="2"/>
              </w:tcPr>
            </w:tcPrChange>
          </w:tcPr>
          <w:p w14:paraId="465AF638"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Nome:</w:t>
            </w:r>
          </w:p>
        </w:tc>
      </w:tr>
      <w:tr w:rsidR="00B43B1D" w:rsidRPr="00BD1299" w14:paraId="7C14AD11" w14:textId="77777777" w:rsidTr="00B5576D">
        <w:tc>
          <w:tcPr>
            <w:tcW w:w="4247" w:type="dxa"/>
            <w:tcPrChange w:id="1904" w:author="Camilla de Campos Escudero Paiva" w:date="2018-08-20T15:46:00Z">
              <w:tcPr>
                <w:tcW w:w="4247" w:type="dxa"/>
              </w:tcPr>
            </w:tcPrChange>
          </w:tcPr>
          <w:p w14:paraId="07D7AAF3"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RG:</w:t>
            </w:r>
          </w:p>
        </w:tc>
        <w:tc>
          <w:tcPr>
            <w:tcW w:w="4248" w:type="dxa"/>
            <w:tcPrChange w:id="1905" w:author="Camilla de Campos Escudero Paiva" w:date="2018-08-20T15:46:00Z">
              <w:tcPr>
                <w:tcW w:w="4248" w:type="dxa"/>
                <w:gridSpan w:val="2"/>
              </w:tcPr>
            </w:tcPrChange>
          </w:tcPr>
          <w:p w14:paraId="77C5D8A2"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RG:</w:t>
            </w:r>
          </w:p>
        </w:tc>
      </w:tr>
      <w:tr w:rsidR="00B43B1D" w:rsidRPr="00BD1299" w14:paraId="6F1FFFF8" w14:textId="77777777" w:rsidTr="00B5576D">
        <w:tc>
          <w:tcPr>
            <w:tcW w:w="4247" w:type="dxa"/>
            <w:tcPrChange w:id="1906" w:author="Camilla de Campos Escudero Paiva" w:date="2018-08-20T15:46:00Z">
              <w:tcPr>
                <w:tcW w:w="4247" w:type="dxa"/>
              </w:tcPr>
            </w:tcPrChange>
          </w:tcPr>
          <w:p w14:paraId="40406CDF"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CPF/MF:</w:t>
            </w:r>
          </w:p>
        </w:tc>
        <w:tc>
          <w:tcPr>
            <w:tcW w:w="4248" w:type="dxa"/>
            <w:tcPrChange w:id="1907" w:author="Camilla de Campos Escudero Paiva" w:date="2018-08-20T15:46:00Z">
              <w:tcPr>
                <w:tcW w:w="4248" w:type="dxa"/>
                <w:gridSpan w:val="2"/>
              </w:tcPr>
            </w:tcPrChange>
          </w:tcPr>
          <w:p w14:paraId="029D7F0E"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CPF/MF:</w:t>
            </w:r>
          </w:p>
        </w:tc>
      </w:tr>
    </w:tbl>
    <w:p w14:paraId="39ABBCAA"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footerReference w:type="default" r:id="rId19"/>
          <w:pgSz w:w="11907" w:h="16839" w:code="9"/>
          <w:pgMar w:top="1417" w:right="1701" w:bottom="1417" w:left="1701" w:header="0" w:footer="0" w:gutter="0"/>
          <w:cols w:space="720"/>
        </w:sectPr>
      </w:pPr>
    </w:p>
    <w:p w14:paraId="0C71A1FF" w14:textId="77777777" w:rsidR="00B43B1D" w:rsidRPr="00BD1299" w:rsidRDefault="00B43B1D" w:rsidP="00B43B1D">
      <w:pPr>
        <w:suppressAutoHyphens/>
        <w:spacing w:line="320" w:lineRule="exact"/>
        <w:contextualSpacing/>
        <w:jc w:val="center"/>
        <w:rPr>
          <w:rFonts w:ascii="Optimum" w:hAnsi="Optimum"/>
          <w:b/>
          <w:sz w:val="24"/>
          <w:szCs w:val="24"/>
          <w:lang w:val="pt-BR"/>
        </w:rPr>
      </w:pPr>
      <w:r w:rsidRPr="00BD1299">
        <w:rPr>
          <w:rFonts w:ascii="Optimum" w:hAnsi="Optimum"/>
          <w:b/>
          <w:sz w:val="24"/>
          <w:szCs w:val="24"/>
          <w:u w:val="single"/>
          <w:lang w:val="pt-BR"/>
        </w:rPr>
        <w:t>ANEXO I</w:t>
      </w:r>
    </w:p>
    <w:p w14:paraId="7E607E1D"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t xml:space="preserve">AO INSTRUMENTO PARTICULAR DE ESCRITURA DA 1ª (PRIMEIRA) EMISSÃO DE DEBÊNTURES SIMPLES, NÃO CONVERSÍVEIS EM AÇÕES, DA ESPÉCIE COM GARANTIA REAL, COM GARANTIA FIDEJUSSÓRIA ADICIONAL, EM SÉRIE ÚNICA, PARA DISTRIBUIÇÃO PÚBLICA COM ESFORÇOS </w:t>
      </w:r>
      <w:proofErr w:type="gramStart"/>
      <w:r w:rsidRPr="00BD1299">
        <w:rPr>
          <w:rFonts w:ascii="Optimum" w:hAnsi="Optimum"/>
          <w:b/>
          <w:sz w:val="24"/>
          <w:szCs w:val="24"/>
          <w:lang w:val="pt-BR"/>
        </w:rPr>
        <w:t>RESTRITOS DE DISTRIBUIÇÃO, DA SUBESTAÇÃO ÁGUA AZUL</w:t>
      </w:r>
      <w:proofErr w:type="gramEnd"/>
      <w:r w:rsidRPr="00BD1299">
        <w:rPr>
          <w:rFonts w:ascii="Optimum" w:hAnsi="Optimum"/>
          <w:b/>
          <w:sz w:val="24"/>
          <w:szCs w:val="24"/>
          <w:lang w:val="pt-BR"/>
        </w:rPr>
        <w:t xml:space="preserve"> SPE S.A.</w:t>
      </w:r>
    </w:p>
    <w:p w14:paraId="56D30D81" w14:textId="77777777" w:rsidR="00B43B1D" w:rsidRPr="00BD1299" w:rsidRDefault="00B43B1D" w:rsidP="00B43B1D">
      <w:pPr>
        <w:pStyle w:val="Corpodetexto"/>
        <w:suppressAutoHyphens/>
        <w:spacing w:line="320" w:lineRule="exact"/>
        <w:contextualSpacing/>
        <w:rPr>
          <w:rFonts w:ascii="Optimum" w:hAnsi="Optimum"/>
          <w:b/>
          <w:lang w:val="pt-BR"/>
        </w:rPr>
      </w:pPr>
    </w:p>
    <w:p w14:paraId="79B9E826" w14:textId="77777777" w:rsidR="00B43B1D" w:rsidRPr="00BD1299" w:rsidRDefault="00B43B1D" w:rsidP="00B43B1D">
      <w:pPr>
        <w:pStyle w:val="Ttulo2"/>
        <w:suppressAutoHyphens/>
        <w:spacing w:line="320" w:lineRule="exact"/>
        <w:ind w:left="0" w:firstLine="0"/>
        <w:contextualSpacing/>
        <w:rPr>
          <w:rFonts w:ascii="Optimum" w:hAnsi="Optimum"/>
          <w:lang w:val="pt-BR"/>
        </w:rPr>
      </w:pPr>
      <w:r w:rsidRPr="00BD1299">
        <w:rPr>
          <w:rFonts w:ascii="Optimum" w:hAnsi="Optimum"/>
          <w:lang w:val="pt-BR"/>
        </w:rPr>
        <w:t xml:space="preserve">Portaria do MME nº </w:t>
      </w:r>
      <w:r w:rsidRPr="00BD1299">
        <w:rPr>
          <w:rFonts w:ascii="Optimum" w:hAnsi="Optimum"/>
          <w:highlight w:val="yellow"/>
          <w:lang w:val="pt-BR"/>
        </w:rPr>
        <w:t>[=]</w:t>
      </w:r>
      <w:r w:rsidRPr="00BD1299">
        <w:rPr>
          <w:rFonts w:ascii="Optimum" w:hAnsi="Optimum"/>
          <w:lang w:val="pt-BR"/>
        </w:rPr>
        <w:t xml:space="preserve">, de </w:t>
      </w:r>
      <w:r w:rsidRPr="00BD1299">
        <w:rPr>
          <w:rFonts w:ascii="Optimum" w:hAnsi="Optimum"/>
          <w:highlight w:val="yellow"/>
          <w:lang w:val="pt-BR"/>
        </w:rPr>
        <w:t>[=</w:t>
      </w:r>
      <w:proofErr w:type="gramStart"/>
      <w:r w:rsidRPr="00BD1299">
        <w:rPr>
          <w:rFonts w:ascii="Optimum" w:hAnsi="Optimum"/>
          <w:highlight w:val="yellow"/>
          <w:lang w:val="pt-BR"/>
        </w:rPr>
        <w:t>]</w:t>
      </w:r>
      <w:proofErr w:type="gramEnd"/>
    </w:p>
    <w:p w14:paraId="6C0BF549"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footerReference w:type="default" r:id="rId20"/>
          <w:pgSz w:w="11907" w:h="16839" w:code="9"/>
          <w:pgMar w:top="1417" w:right="1701" w:bottom="1417" w:left="1701" w:header="0" w:footer="0" w:gutter="0"/>
          <w:cols w:space="720"/>
        </w:sectPr>
      </w:pPr>
    </w:p>
    <w:p w14:paraId="21CDD88C" w14:textId="77777777" w:rsidR="00B43B1D" w:rsidRPr="00BD1299" w:rsidRDefault="00B43B1D" w:rsidP="00B43B1D">
      <w:pPr>
        <w:suppressAutoHyphens/>
        <w:spacing w:line="320" w:lineRule="exact"/>
        <w:contextualSpacing/>
        <w:jc w:val="center"/>
        <w:rPr>
          <w:rFonts w:ascii="Optimum" w:hAnsi="Optimum"/>
          <w:b/>
          <w:sz w:val="24"/>
          <w:szCs w:val="24"/>
          <w:lang w:val="pt-BR"/>
        </w:rPr>
      </w:pPr>
      <w:r w:rsidRPr="00BD1299">
        <w:rPr>
          <w:rFonts w:ascii="Optimum" w:hAnsi="Optimum"/>
          <w:b/>
          <w:sz w:val="24"/>
          <w:szCs w:val="24"/>
          <w:u w:val="single"/>
          <w:lang w:val="pt-BR"/>
        </w:rPr>
        <w:t>ANEXO II</w:t>
      </w:r>
    </w:p>
    <w:p w14:paraId="70F94368" w14:textId="77777777" w:rsidR="00B43B1D" w:rsidRPr="00BD1299" w:rsidRDefault="00B43B1D" w:rsidP="00B43B1D">
      <w:pPr>
        <w:pStyle w:val="Corpodetexto"/>
        <w:suppressAutoHyphens/>
        <w:spacing w:line="320" w:lineRule="exact"/>
        <w:contextualSpacing/>
        <w:jc w:val="both"/>
        <w:rPr>
          <w:rFonts w:ascii="Optimum" w:hAnsi="Optimum"/>
          <w:b/>
          <w:lang w:val="pt-BR"/>
        </w:rPr>
      </w:pPr>
      <w:r w:rsidRPr="00BD1299">
        <w:rPr>
          <w:rFonts w:ascii="Optimum" w:hAnsi="Optimum"/>
          <w:b/>
          <w:lang w:val="pt-BR"/>
        </w:rPr>
        <w:t xml:space="preserve">AO INSTRUMENTO PARTICULAR DE ESCRITURA DA 1ª (PRIMEIRA) EMISSÃO DE DEBÊNTURES SIMPLES, NÃO CONVERSÍVEIS EM AÇÕES, DA ESPÉCIE COM GARANTIA REAL, COM GARANTIA FIDEJUSSÓRIA ADICIONAL, EM SÉRIE ÚNICA, PARA DISTRIBUIÇÃO PÚBLICA COM ESFORÇOS </w:t>
      </w:r>
      <w:proofErr w:type="gramStart"/>
      <w:r w:rsidRPr="00BD1299">
        <w:rPr>
          <w:rFonts w:ascii="Optimum" w:hAnsi="Optimum"/>
          <w:b/>
          <w:lang w:val="pt-BR"/>
        </w:rPr>
        <w:t>RESTRITOS DE DISTRIBUIÇÃO, DA SUBESTAÇÃO ÁGUA AZUL</w:t>
      </w:r>
      <w:proofErr w:type="gramEnd"/>
      <w:r w:rsidRPr="00BD1299">
        <w:rPr>
          <w:rFonts w:ascii="Optimum" w:hAnsi="Optimum"/>
          <w:b/>
          <w:lang w:val="pt-BR"/>
        </w:rPr>
        <w:t xml:space="preserve"> SPE S.A.</w:t>
      </w:r>
    </w:p>
    <w:p w14:paraId="259BD0BD"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65A3A21F" w14:textId="77777777" w:rsidR="00B43B1D" w:rsidRPr="00BD1299" w:rsidRDefault="00B43B1D" w:rsidP="00B43B1D">
      <w:pPr>
        <w:pStyle w:val="Ttulo2"/>
        <w:suppressAutoHyphens/>
        <w:spacing w:line="320" w:lineRule="exact"/>
        <w:ind w:left="0" w:firstLine="0"/>
        <w:contextualSpacing/>
        <w:jc w:val="center"/>
        <w:rPr>
          <w:rFonts w:ascii="Optimum" w:hAnsi="Optimum"/>
          <w:lang w:val="pt-BR"/>
        </w:rPr>
      </w:pPr>
      <w:r w:rsidRPr="00BD1299">
        <w:rPr>
          <w:rFonts w:ascii="Optimum" w:hAnsi="Optimum"/>
          <w:lang w:val="pt-BR"/>
        </w:rPr>
        <w:t>Fórmula de Cálculo do ICSD</w:t>
      </w:r>
    </w:p>
    <w:p w14:paraId="518F79B2"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O Índice de Cobertura do Serviço da Dívida é calculado a partir da divisão da Geração de Caixa da Atividade pelo Serviço da Dívida, com base em informações registradas nas Demonstrações Contábeis Regulatórias (de acordo com as práticas contábeis adotadas no Brasil) auditadas, com base em períodos de verificação a cada 12 meses, a saber:</w:t>
      </w:r>
    </w:p>
    <w:p w14:paraId="083C73DD"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p>
    <w:p w14:paraId="1235A2BB" w14:textId="77777777" w:rsidR="00B43B1D" w:rsidRPr="00BD1299" w:rsidRDefault="00B43B1D" w:rsidP="00B43B1D">
      <w:pPr>
        <w:keepNext/>
        <w:widowControl/>
        <w:numPr>
          <w:ilvl w:val="0"/>
          <w:numId w:val="46"/>
        </w:numPr>
        <w:tabs>
          <w:tab w:val="left" w:pos="1701"/>
          <w:tab w:val="right" w:pos="9072"/>
        </w:tabs>
        <w:autoSpaceDE/>
        <w:autoSpaceDN/>
        <w:spacing w:after="120"/>
        <w:jc w:val="both"/>
        <w:rPr>
          <w:rFonts w:ascii="Optimum" w:hAnsi="Optimum" w:cstheme="minorHAnsi"/>
          <w:b/>
          <w:bCs/>
          <w:sz w:val="24"/>
          <w:szCs w:val="24"/>
        </w:rPr>
      </w:pPr>
      <w:proofErr w:type="spellStart"/>
      <w:r w:rsidRPr="00BD1299">
        <w:rPr>
          <w:rFonts w:ascii="Optimum" w:hAnsi="Optimum" w:cstheme="minorHAnsi"/>
          <w:b/>
          <w:bCs/>
          <w:sz w:val="24"/>
          <w:szCs w:val="24"/>
        </w:rPr>
        <w:t>Geração</w:t>
      </w:r>
      <w:proofErr w:type="spellEnd"/>
      <w:r w:rsidRPr="00BD1299">
        <w:rPr>
          <w:rFonts w:ascii="Optimum" w:hAnsi="Optimum" w:cstheme="minorHAnsi"/>
          <w:b/>
          <w:bCs/>
          <w:sz w:val="24"/>
          <w:szCs w:val="24"/>
        </w:rPr>
        <w:t xml:space="preserve"> de </w:t>
      </w:r>
      <w:proofErr w:type="spellStart"/>
      <w:r w:rsidRPr="00BD1299">
        <w:rPr>
          <w:rFonts w:ascii="Optimum" w:hAnsi="Optimum" w:cstheme="minorHAnsi"/>
          <w:b/>
          <w:bCs/>
          <w:sz w:val="24"/>
          <w:szCs w:val="24"/>
        </w:rPr>
        <w:t>caixa</w:t>
      </w:r>
      <w:proofErr w:type="spellEnd"/>
      <w:r w:rsidRPr="00BD1299">
        <w:rPr>
          <w:rFonts w:ascii="Optimum" w:hAnsi="Optimum" w:cstheme="minorHAnsi"/>
          <w:b/>
          <w:bCs/>
          <w:sz w:val="24"/>
          <w:szCs w:val="24"/>
        </w:rPr>
        <w:t xml:space="preserve"> da </w:t>
      </w:r>
      <w:proofErr w:type="spellStart"/>
      <w:r w:rsidRPr="00BD1299">
        <w:rPr>
          <w:rFonts w:ascii="Optimum" w:hAnsi="Optimum" w:cstheme="minorHAnsi"/>
          <w:b/>
          <w:bCs/>
          <w:sz w:val="24"/>
          <w:szCs w:val="24"/>
        </w:rPr>
        <w:t>atividade</w:t>
      </w:r>
      <w:proofErr w:type="spellEnd"/>
    </w:p>
    <w:p w14:paraId="2EB09150" w14:textId="77777777" w:rsidR="00B43B1D" w:rsidRPr="00BD1299" w:rsidRDefault="00B43B1D" w:rsidP="00B43B1D">
      <w:pPr>
        <w:keepNext/>
        <w:tabs>
          <w:tab w:val="left" w:pos="1701"/>
          <w:tab w:val="right" w:pos="9072"/>
        </w:tabs>
        <w:spacing w:after="120"/>
        <w:jc w:val="both"/>
        <w:rPr>
          <w:rFonts w:ascii="Optimum" w:hAnsi="Optimum" w:cstheme="minorHAnsi"/>
          <w:b/>
          <w:bCs/>
          <w:sz w:val="24"/>
          <w:szCs w:val="24"/>
        </w:rPr>
      </w:pPr>
    </w:p>
    <w:tbl>
      <w:tblPr>
        <w:tblW w:w="9366" w:type="dxa"/>
        <w:tblInd w:w="60" w:type="dxa"/>
        <w:tblCellMar>
          <w:left w:w="70" w:type="dxa"/>
          <w:right w:w="70" w:type="dxa"/>
        </w:tblCellMar>
        <w:tblLook w:val="04A0" w:firstRow="1" w:lastRow="0" w:firstColumn="1" w:lastColumn="0" w:noHBand="0" w:noVBand="1"/>
      </w:tblPr>
      <w:tblGrid>
        <w:gridCol w:w="577"/>
        <w:gridCol w:w="8789"/>
      </w:tblGrid>
      <w:tr w:rsidR="00B43B1D" w:rsidRPr="00BD1299" w14:paraId="41FC5EF9" w14:textId="77777777" w:rsidTr="00B5576D">
        <w:trPr>
          <w:trHeight w:val="237"/>
        </w:trPr>
        <w:tc>
          <w:tcPr>
            <w:tcW w:w="577" w:type="dxa"/>
            <w:tcBorders>
              <w:top w:val="single" w:sz="4" w:space="0" w:color="008000"/>
              <w:left w:val="single" w:sz="4" w:space="0" w:color="008000"/>
              <w:bottom w:val="single" w:sz="4" w:space="0" w:color="008000"/>
              <w:right w:val="single" w:sz="4" w:space="0" w:color="008000"/>
            </w:tcBorders>
            <w:noWrap/>
            <w:vAlign w:val="center"/>
            <w:hideMark/>
          </w:tcPr>
          <w:p w14:paraId="46C37870"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single" w:sz="4" w:space="0" w:color="008000"/>
              <w:left w:val="single" w:sz="4" w:space="0" w:color="008000"/>
              <w:bottom w:val="single" w:sz="4" w:space="0" w:color="008000"/>
              <w:right w:val="single" w:sz="4" w:space="0" w:color="008000"/>
            </w:tcBorders>
            <w:vAlign w:val="center"/>
            <w:hideMark/>
          </w:tcPr>
          <w:p w14:paraId="53F03A60"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LAJIDA (EBITDA);</w:t>
            </w:r>
          </w:p>
        </w:tc>
      </w:tr>
      <w:tr w:rsidR="00B43B1D" w:rsidRPr="00BD1299" w14:paraId="7E1EB92C" w14:textId="77777777" w:rsidTr="00B5576D">
        <w:trPr>
          <w:trHeight w:val="63"/>
        </w:trPr>
        <w:tc>
          <w:tcPr>
            <w:tcW w:w="577" w:type="dxa"/>
            <w:tcBorders>
              <w:top w:val="nil"/>
              <w:left w:val="single" w:sz="4" w:space="0" w:color="008000"/>
              <w:bottom w:val="single" w:sz="4" w:space="0" w:color="008000"/>
              <w:right w:val="single" w:sz="4" w:space="0" w:color="008000"/>
            </w:tcBorders>
            <w:noWrap/>
            <w:vAlign w:val="center"/>
            <w:hideMark/>
          </w:tcPr>
          <w:p w14:paraId="09D45818"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nil"/>
              <w:left w:val="single" w:sz="4" w:space="0" w:color="008000"/>
              <w:bottom w:val="single" w:sz="4" w:space="0" w:color="008000"/>
              <w:right w:val="single" w:sz="4" w:space="0" w:color="008000"/>
            </w:tcBorders>
            <w:vAlign w:val="center"/>
            <w:hideMark/>
          </w:tcPr>
          <w:p w14:paraId="324437D5" w14:textId="77777777" w:rsidR="00B43B1D" w:rsidRPr="00BD1299" w:rsidRDefault="00B43B1D" w:rsidP="00B5576D">
            <w:pPr>
              <w:tabs>
                <w:tab w:val="left" w:pos="1701"/>
                <w:tab w:val="right" w:pos="9072"/>
              </w:tabs>
              <w:spacing w:after="120"/>
              <w:jc w:val="both"/>
              <w:rPr>
                <w:rFonts w:ascii="Optimum" w:hAnsi="Optimum" w:cstheme="minorHAnsi"/>
                <w:sz w:val="24"/>
                <w:szCs w:val="24"/>
              </w:rPr>
            </w:pPr>
            <w:proofErr w:type="spellStart"/>
            <w:r w:rsidRPr="00BD1299">
              <w:rPr>
                <w:rFonts w:ascii="Optimum" w:hAnsi="Optimum" w:cstheme="minorHAnsi"/>
                <w:sz w:val="24"/>
                <w:szCs w:val="24"/>
              </w:rPr>
              <w:t>Imposto</w:t>
            </w:r>
            <w:proofErr w:type="spellEnd"/>
            <w:r w:rsidRPr="00BD1299">
              <w:rPr>
                <w:rFonts w:ascii="Optimum" w:hAnsi="Optimum" w:cstheme="minorHAnsi"/>
                <w:sz w:val="24"/>
                <w:szCs w:val="24"/>
              </w:rPr>
              <w:t xml:space="preserve"> de Renda;</w:t>
            </w:r>
          </w:p>
        </w:tc>
      </w:tr>
      <w:tr w:rsidR="00B43B1D" w:rsidRPr="00C14CCB" w14:paraId="2B1549B6" w14:textId="77777777" w:rsidTr="00B5576D">
        <w:trPr>
          <w:trHeight w:val="63"/>
        </w:trPr>
        <w:tc>
          <w:tcPr>
            <w:tcW w:w="577" w:type="dxa"/>
            <w:tcBorders>
              <w:top w:val="single" w:sz="4" w:space="0" w:color="008000"/>
              <w:left w:val="single" w:sz="4" w:space="0" w:color="008000"/>
              <w:bottom w:val="single" w:sz="4" w:space="0" w:color="008000"/>
              <w:right w:val="single" w:sz="4" w:space="0" w:color="008000"/>
            </w:tcBorders>
            <w:noWrap/>
            <w:vAlign w:val="center"/>
            <w:hideMark/>
          </w:tcPr>
          <w:p w14:paraId="7BB2C22B"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single" w:sz="4" w:space="0" w:color="008000"/>
              <w:left w:val="single" w:sz="4" w:space="0" w:color="008000"/>
              <w:bottom w:val="single" w:sz="4" w:space="0" w:color="008000"/>
              <w:right w:val="single" w:sz="4" w:space="0" w:color="008000"/>
            </w:tcBorders>
            <w:vAlign w:val="center"/>
            <w:hideMark/>
          </w:tcPr>
          <w:p w14:paraId="13CFEF20"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Contribuição Social Sobre o Lucro Líquido.</w:t>
            </w:r>
          </w:p>
        </w:tc>
      </w:tr>
    </w:tbl>
    <w:p w14:paraId="6AB98F99"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p>
    <w:p w14:paraId="6BC6E188" w14:textId="77777777" w:rsidR="00B43B1D" w:rsidRPr="00BD1299" w:rsidRDefault="00B43B1D" w:rsidP="00B43B1D">
      <w:pPr>
        <w:keepNext/>
        <w:widowControl/>
        <w:numPr>
          <w:ilvl w:val="0"/>
          <w:numId w:val="46"/>
        </w:numPr>
        <w:tabs>
          <w:tab w:val="left" w:pos="1701"/>
          <w:tab w:val="right" w:pos="9072"/>
        </w:tabs>
        <w:autoSpaceDE/>
        <w:autoSpaceDN/>
        <w:spacing w:after="120"/>
        <w:jc w:val="both"/>
        <w:rPr>
          <w:rFonts w:ascii="Optimum" w:hAnsi="Optimum" w:cstheme="minorHAnsi"/>
          <w:b/>
          <w:bCs/>
          <w:sz w:val="24"/>
          <w:szCs w:val="24"/>
        </w:rPr>
      </w:pPr>
      <w:proofErr w:type="spellStart"/>
      <w:r w:rsidRPr="00BD1299">
        <w:rPr>
          <w:rFonts w:ascii="Optimum" w:hAnsi="Optimum" w:cstheme="minorHAnsi"/>
          <w:b/>
          <w:bCs/>
          <w:sz w:val="24"/>
          <w:szCs w:val="24"/>
        </w:rPr>
        <w:t>Serviço</w:t>
      </w:r>
      <w:proofErr w:type="spellEnd"/>
      <w:r w:rsidRPr="00BD1299">
        <w:rPr>
          <w:rFonts w:ascii="Optimum" w:hAnsi="Optimum" w:cstheme="minorHAnsi"/>
          <w:b/>
          <w:bCs/>
          <w:sz w:val="24"/>
          <w:szCs w:val="24"/>
        </w:rPr>
        <w:t xml:space="preserve"> da </w:t>
      </w:r>
      <w:proofErr w:type="spellStart"/>
      <w:r w:rsidRPr="00BD1299">
        <w:rPr>
          <w:rFonts w:ascii="Optimum" w:hAnsi="Optimum" w:cstheme="minorHAnsi"/>
          <w:b/>
          <w:bCs/>
          <w:sz w:val="24"/>
          <w:szCs w:val="24"/>
        </w:rPr>
        <w:t>Dívida</w:t>
      </w:r>
      <w:proofErr w:type="spellEnd"/>
    </w:p>
    <w:p w14:paraId="47C70F66" w14:textId="77777777" w:rsidR="00B43B1D" w:rsidRPr="00BD1299" w:rsidRDefault="00B43B1D" w:rsidP="00B43B1D">
      <w:pPr>
        <w:keepNext/>
        <w:tabs>
          <w:tab w:val="left" w:pos="1701"/>
          <w:tab w:val="right" w:pos="9072"/>
        </w:tabs>
        <w:spacing w:after="120"/>
        <w:jc w:val="both"/>
        <w:rPr>
          <w:rFonts w:ascii="Optimum" w:hAnsi="Optimum" w:cstheme="minorHAnsi"/>
          <w:b/>
          <w:bCs/>
          <w:sz w:val="24"/>
          <w:szCs w:val="24"/>
        </w:rPr>
      </w:pPr>
    </w:p>
    <w:tbl>
      <w:tblPr>
        <w:tblW w:w="9366" w:type="dxa"/>
        <w:tblInd w:w="60" w:type="dxa"/>
        <w:tblCellMar>
          <w:left w:w="70" w:type="dxa"/>
          <w:right w:w="70" w:type="dxa"/>
        </w:tblCellMar>
        <w:tblLook w:val="04A0" w:firstRow="1" w:lastRow="0" w:firstColumn="1" w:lastColumn="0" w:noHBand="0" w:noVBand="1"/>
      </w:tblPr>
      <w:tblGrid>
        <w:gridCol w:w="577"/>
        <w:gridCol w:w="8789"/>
      </w:tblGrid>
      <w:tr w:rsidR="00B43B1D" w:rsidRPr="00BD1299" w14:paraId="3A0B1B7C" w14:textId="77777777" w:rsidTr="00B5576D">
        <w:trPr>
          <w:trHeight w:val="63"/>
        </w:trPr>
        <w:tc>
          <w:tcPr>
            <w:tcW w:w="577" w:type="dxa"/>
            <w:tcBorders>
              <w:top w:val="single" w:sz="4" w:space="0" w:color="008000"/>
              <w:left w:val="single" w:sz="4" w:space="0" w:color="008000"/>
              <w:bottom w:val="single" w:sz="4" w:space="0" w:color="008000"/>
              <w:right w:val="single" w:sz="4" w:space="0" w:color="008000"/>
            </w:tcBorders>
            <w:noWrap/>
            <w:vAlign w:val="center"/>
            <w:hideMark/>
          </w:tcPr>
          <w:p w14:paraId="3AA69299"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single" w:sz="4" w:space="0" w:color="008000"/>
              <w:left w:val="single" w:sz="4" w:space="0" w:color="008000"/>
              <w:bottom w:val="single" w:sz="4" w:space="0" w:color="008000"/>
              <w:right w:val="single" w:sz="4" w:space="0" w:color="008000"/>
            </w:tcBorders>
            <w:vAlign w:val="bottom"/>
            <w:hideMark/>
          </w:tcPr>
          <w:p w14:paraId="2352C98E" w14:textId="77777777" w:rsidR="00B43B1D" w:rsidRPr="00BD1299" w:rsidRDefault="00B43B1D" w:rsidP="00B5576D">
            <w:pPr>
              <w:tabs>
                <w:tab w:val="left" w:pos="1701"/>
                <w:tab w:val="right" w:pos="9072"/>
              </w:tabs>
              <w:spacing w:after="120"/>
              <w:jc w:val="both"/>
              <w:rPr>
                <w:rFonts w:ascii="Optimum" w:hAnsi="Optimum" w:cstheme="minorHAnsi"/>
                <w:sz w:val="24"/>
                <w:szCs w:val="24"/>
              </w:rPr>
            </w:pPr>
            <w:proofErr w:type="spellStart"/>
            <w:r w:rsidRPr="00BD1299">
              <w:rPr>
                <w:rFonts w:ascii="Optimum" w:hAnsi="Optimum" w:cstheme="minorHAnsi"/>
                <w:sz w:val="24"/>
                <w:szCs w:val="24"/>
              </w:rPr>
              <w:t>Amortização</w:t>
            </w:r>
            <w:proofErr w:type="spellEnd"/>
            <w:r w:rsidRPr="00BD1299">
              <w:rPr>
                <w:rFonts w:ascii="Optimum" w:hAnsi="Optimum" w:cstheme="minorHAnsi"/>
                <w:sz w:val="24"/>
                <w:szCs w:val="24"/>
              </w:rPr>
              <w:t xml:space="preserve"> de Principal;</w:t>
            </w:r>
          </w:p>
        </w:tc>
      </w:tr>
      <w:tr w:rsidR="00B43B1D" w:rsidRPr="00BD1299" w14:paraId="14BB6621" w14:textId="77777777" w:rsidTr="00B5576D">
        <w:trPr>
          <w:trHeight w:val="63"/>
        </w:trPr>
        <w:tc>
          <w:tcPr>
            <w:tcW w:w="577" w:type="dxa"/>
            <w:tcBorders>
              <w:top w:val="single" w:sz="4" w:space="0" w:color="008000"/>
              <w:left w:val="single" w:sz="4" w:space="0" w:color="008000"/>
              <w:bottom w:val="single" w:sz="4" w:space="0" w:color="008000"/>
              <w:right w:val="single" w:sz="4" w:space="0" w:color="008000"/>
            </w:tcBorders>
            <w:noWrap/>
            <w:vAlign w:val="center"/>
            <w:hideMark/>
          </w:tcPr>
          <w:p w14:paraId="572A4826"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single" w:sz="4" w:space="0" w:color="008000"/>
              <w:left w:val="single" w:sz="4" w:space="0" w:color="008000"/>
              <w:bottom w:val="single" w:sz="4" w:space="0" w:color="008000"/>
              <w:right w:val="single" w:sz="4" w:space="0" w:color="008000"/>
            </w:tcBorders>
            <w:vAlign w:val="bottom"/>
            <w:hideMark/>
          </w:tcPr>
          <w:p w14:paraId="0C1ECD6C" w14:textId="77777777" w:rsidR="00B43B1D" w:rsidRPr="00BD1299" w:rsidRDefault="00B43B1D" w:rsidP="00B5576D">
            <w:pPr>
              <w:tabs>
                <w:tab w:val="left" w:pos="1701"/>
                <w:tab w:val="right" w:pos="9072"/>
              </w:tabs>
              <w:spacing w:after="120"/>
              <w:jc w:val="both"/>
              <w:rPr>
                <w:rFonts w:ascii="Optimum" w:hAnsi="Optimum" w:cstheme="minorHAnsi"/>
                <w:sz w:val="24"/>
                <w:szCs w:val="24"/>
              </w:rPr>
            </w:pPr>
            <w:proofErr w:type="spellStart"/>
            <w:r w:rsidRPr="00BD1299">
              <w:rPr>
                <w:rFonts w:ascii="Optimum" w:hAnsi="Optimum" w:cstheme="minorHAnsi"/>
                <w:sz w:val="24"/>
                <w:szCs w:val="24"/>
              </w:rPr>
              <w:t>Pagamento</w:t>
            </w:r>
            <w:proofErr w:type="spellEnd"/>
            <w:r w:rsidRPr="00BD1299">
              <w:rPr>
                <w:rFonts w:ascii="Optimum" w:hAnsi="Optimum" w:cstheme="minorHAnsi"/>
                <w:sz w:val="24"/>
                <w:szCs w:val="24"/>
              </w:rPr>
              <w:t xml:space="preserve"> de </w:t>
            </w:r>
            <w:proofErr w:type="spellStart"/>
            <w:r w:rsidRPr="00BD1299">
              <w:rPr>
                <w:rFonts w:ascii="Optimum" w:hAnsi="Optimum" w:cstheme="minorHAnsi"/>
                <w:sz w:val="24"/>
                <w:szCs w:val="24"/>
              </w:rPr>
              <w:t>Juros</w:t>
            </w:r>
            <w:proofErr w:type="spellEnd"/>
            <w:r w:rsidRPr="00BD1299">
              <w:rPr>
                <w:rFonts w:ascii="Optimum" w:hAnsi="Optimum" w:cstheme="minorHAnsi"/>
                <w:sz w:val="24"/>
                <w:szCs w:val="24"/>
              </w:rPr>
              <w:t>.</w:t>
            </w:r>
          </w:p>
        </w:tc>
      </w:tr>
    </w:tbl>
    <w:p w14:paraId="7449B4CF" w14:textId="77777777" w:rsidR="00B43B1D" w:rsidRPr="00BD1299" w:rsidRDefault="00B43B1D" w:rsidP="00B43B1D">
      <w:pPr>
        <w:tabs>
          <w:tab w:val="left" w:pos="1701"/>
          <w:tab w:val="right" w:pos="9072"/>
        </w:tabs>
        <w:spacing w:after="120"/>
        <w:jc w:val="both"/>
        <w:rPr>
          <w:rFonts w:ascii="Optimum" w:hAnsi="Optimum" w:cstheme="minorHAnsi"/>
          <w:b/>
          <w:bCs/>
          <w:sz w:val="24"/>
          <w:szCs w:val="24"/>
        </w:rPr>
      </w:pPr>
    </w:p>
    <w:p w14:paraId="4AAA6B93" w14:textId="77777777" w:rsidR="00B43B1D" w:rsidRPr="00BD1299" w:rsidRDefault="00B43B1D" w:rsidP="00B43B1D">
      <w:pPr>
        <w:keepNext/>
        <w:widowControl/>
        <w:numPr>
          <w:ilvl w:val="0"/>
          <w:numId w:val="46"/>
        </w:numPr>
        <w:tabs>
          <w:tab w:val="left" w:pos="1701"/>
          <w:tab w:val="right" w:pos="9072"/>
        </w:tabs>
        <w:autoSpaceDE/>
        <w:autoSpaceDN/>
        <w:spacing w:after="120"/>
        <w:jc w:val="both"/>
        <w:rPr>
          <w:rFonts w:ascii="Optimum" w:hAnsi="Optimum" w:cstheme="minorHAnsi"/>
          <w:b/>
          <w:bCs/>
          <w:sz w:val="24"/>
          <w:szCs w:val="24"/>
          <w:lang w:val="pt-BR"/>
        </w:rPr>
      </w:pPr>
      <w:r w:rsidRPr="00BD1299">
        <w:rPr>
          <w:rFonts w:ascii="Optimum" w:hAnsi="Optimum" w:cstheme="minorHAnsi"/>
          <w:b/>
          <w:bCs/>
          <w:sz w:val="24"/>
          <w:szCs w:val="24"/>
          <w:lang w:val="pt-BR"/>
        </w:rPr>
        <w:t>ÍNDICE DE COBERTURA DO SERVIÇO DA DÍVIDA = (A) / (B)</w:t>
      </w:r>
    </w:p>
    <w:p w14:paraId="06EDC258" w14:textId="77777777" w:rsidR="00B43B1D" w:rsidRPr="00BD1299" w:rsidRDefault="00B43B1D" w:rsidP="00B43B1D">
      <w:pPr>
        <w:keepNext/>
        <w:tabs>
          <w:tab w:val="left" w:pos="1701"/>
          <w:tab w:val="right" w:pos="9072"/>
        </w:tabs>
        <w:spacing w:after="120"/>
        <w:jc w:val="both"/>
        <w:rPr>
          <w:rFonts w:ascii="Optimum" w:hAnsi="Optimum" w:cstheme="minorHAnsi"/>
          <w:sz w:val="24"/>
          <w:szCs w:val="24"/>
          <w:lang w:val="pt-BR"/>
        </w:rPr>
      </w:pPr>
    </w:p>
    <w:p w14:paraId="6A455892"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O LAJIDA (EBITDA) corresponde ao somatório dos itens abaixo discriminados:</w:t>
      </w:r>
    </w:p>
    <w:p w14:paraId="0163D87F"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p>
    <w:tbl>
      <w:tblPr>
        <w:tblW w:w="9435" w:type="dxa"/>
        <w:tblInd w:w="60" w:type="dxa"/>
        <w:tblCellMar>
          <w:left w:w="70" w:type="dxa"/>
          <w:right w:w="70" w:type="dxa"/>
        </w:tblCellMar>
        <w:tblLook w:val="04A0" w:firstRow="1" w:lastRow="0" w:firstColumn="1" w:lastColumn="0" w:noHBand="0" w:noVBand="1"/>
      </w:tblPr>
      <w:tblGrid>
        <w:gridCol w:w="745"/>
        <w:gridCol w:w="8690"/>
      </w:tblGrid>
      <w:tr w:rsidR="00B43B1D" w:rsidRPr="00C14CCB" w14:paraId="33F7D366" w14:textId="77777777" w:rsidTr="00B5576D">
        <w:trPr>
          <w:trHeight w:val="63"/>
        </w:trPr>
        <w:tc>
          <w:tcPr>
            <w:tcW w:w="745" w:type="dxa"/>
            <w:tcBorders>
              <w:top w:val="single" w:sz="4" w:space="0" w:color="008000"/>
              <w:left w:val="single" w:sz="4" w:space="0" w:color="008000"/>
              <w:bottom w:val="single" w:sz="4" w:space="0" w:color="008000"/>
              <w:right w:val="single" w:sz="4" w:space="0" w:color="008000"/>
            </w:tcBorders>
            <w:noWrap/>
            <w:vAlign w:val="center"/>
            <w:hideMark/>
          </w:tcPr>
          <w:p w14:paraId="6E75327C"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single" w:sz="4" w:space="0" w:color="008000"/>
              <w:left w:val="single" w:sz="4" w:space="0" w:color="008000"/>
              <w:bottom w:val="single" w:sz="4" w:space="0" w:color="008000"/>
              <w:right w:val="single" w:sz="4" w:space="0" w:color="008000"/>
            </w:tcBorders>
            <w:vAlign w:val="center"/>
            <w:hideMark/>
          </w:tcPr>
          <w:p w14:paraId="211EC1A6"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Lucro / Prejuízo Antes do Imposto de Renda;</w:t>
            </w:r>
          </w:p>
        </w:tc>
      </w:tr>
      <w:tr w:rsidR="00B43B1D" w:rsidRPr="00C14CCB" w14:paraId="64B0AD2F" w14:textId="77777777" w:rsidTr="00B5576D">
        <w:trPr>
          <w:trHeight w:val="63"/>
        </w:trPr>
        <w:tc>
          <w:tcPr>
            <w:tcW w:w="745" w:type="dxa"/>
            <w:tcBorders>
              <w:top w:val="single" w:sz="4" w:space="0" w:color="008000"/>
              <w:left w:val="single" w:sz="4" w:space="0" w:color="008000"/>
              <w:bottom w:val="single" w:sz="4" w:space="0" w:color="008000"/>
              <w:right w:val="single" w:sz="4" w:space="0" w:color="008000"/>
            </w:tcBorders>
            <w:noWrap/>
            <w:vAlign w:val="center"/>
            <w:hideMark/>
          </w:tcPr>
          <w:p w14:paraId="4575BE94"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single" w:sz="4" w:space="0" w:color="008000"/>
              <w:left w:val="single" w:sz="4" w:space="0" w:color="008000"/>
              <w:bottom w:val="single" w:sz="4" w:space="0" w:color="008000"/>
              <w:right w:val="single" w:sz="4" w:space="0" w:color="008000"/>
            </w:tcBorders>
            <w:vAlign w:val="center"/>
            <w:hideMark/>
          </w:tcPr>
          <w:p w14:paraId="511D1B64"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Resultado Financeiro Líquido Negativo / Positivo;</w:t>
            </w:r>
          </w:p>
        </w:tc>
      </w:tr>
      <w:tr w:rsidR="00B43B1D" w:rsidRPr="00C14CCB" w14:paraId="56009323" w14:textId="77777777" w:rsidTr="00B5576D">
        <w:trPr>
          <w:trHeight w:val="63"/>
        </w:trPr>
        <w:tc>
          <w:tcPr>
            <w:tcW w:w="745" w:type="dxa"/>
            <w:tcBorders>
              <w:top w:val="single" w:sz="4" w:space="0" w:color="008000"/>
              <w:left w:val="single" w:sz="4" w:space="0" w:color="008000"/>
              <w:bottom w:val="single" w:sz="4" w:space="0" w:color="008000"/>
              <w:right w:val="single" w:sz="4" w:space="0" w:color="008000"/>
            </w:tcBorders>
            <w:noWrap/>
            <w:vAlign w:val="center"/>
            <w:hideMark/>
          </w:tcPr>
          <w:p w14:paraId="68F0C674"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single" w:sz="4" w:space="0" w:color="008000"/>
              <w:left w:val="single" w:sz="4" w:space="0" w:color="008000"/>
              <w:bottom w:val="single" w:sz="4" w:space="0" w:color="008000"/>
              <w:right w:val="single" w:sz="4" w:space="0" w:color="008000"/>
            </w:tcBorders>
            <w:vAlign w:val="center"/>
            <w:hideMark/>
          </w:tcPr>
          <w:p w14:paraId="77FA3CEF"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Resultado com Equivalência Patrimonial Negativo / Positivo;</w:t>
            </w:r>
          </w:p>
        </w:tc>
      </w:tr>
      <w:tr w:rsidR="00B43B1D" w:rsidRPr="00BD1299" w14:paraId="7A8FD402" w14:textId="77777777" w:rsidTr="00B5576D">
        <w:trPr>
          <w:trHeight w:val="63"/>
        </w:trPr>
        <w:tc>
          <w:tcPr>
            <w:tcW w:w="745" w:type="dxa"/>
            <w:tcBorders>
              <w:top w:val="nil"/>
              <w:left w:val="single" w:sz="4" w:space="0" w:color="008000"/>
              <w:bottom w:val="single" w:sz="4" w:space="0" w:color="008000"/>
              <w:right w:val="single" w:sz="4" w:space="0" w:color="008000"/>
            </w:tcBorders>
            <w:noWrap/>
            <w:vAlign w:val="center"/>
            <w:hideMark/>
          </w:tcPr>
          <w:p w14:paraId="6F19785C"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nil"/>
              <w:left w:val="single" w:sz="4" w:space="0" w:color="008000"/>
              <w:bottom w:val="single" w:sz="4" w:space="0" w:color="008000"/>
              <w:right w:val="single" w:sz="4" w:space="0" w:color="008000"/>
            </w:tcBorders>
            <w:vAlign w:val="center"/>
            <w:hideMark/>
          </w:tcPr>
          <w:p w14:paraId="3F2B48AC" w14:textId="77777777" w:rsidR="00B43B1D" w:rsidRPr="00BD1299" w:rsidRDefault="00B43B1D" w:rsidP="00B5576D">
            <w:pPr>
              <w:tabs>
                <w:tab w:val="left" w:pos="1701"/>
                <w:tab w:val="right" w:pos="9072"/>
              </w:tabs>
              <w:spacing w:after="120"/>
              <w:jc w:val="both"/>
              <w:rPr>
                <w:rFonts w:ascii="Optimum" w:hAnsi="Optimum" w:cstheme="minorHAnsi"/>
                <w:sz w:val="24"/>
                <w:szCs w:val="24"/>
              </w:rPr>
            </w:pPr>
            <w:proofErr w:type="spellStart"/>
            <w:r w:rsidRPr="00BD1299">
              <w:rPr>
                <w:rFonts w:ascii="Optimum" w:hAnsi="Optimum" w:cstheme="minorHAnsi"/>
                <w:sz w:val="24"/>
                <w:szCs w:val="24"/>
              </w:rPr>
              <w:t>Depreciações</w:t>
            </w:r>
            <w:proofErr w:type="spellEnd"/>
            <w:r w:rsidRPr="00BD1299">
              <w:rPr>
                <w:rFonts w:ascii="Optimum" w:hAnsi="Optimum" w:cstheme="minorHAnsi"/>
                <w:sz w:val="24"/>
                <w:szCs w:val="24"/>
              </w:rPr>
              <w:t xml:space="preserve"> e </w:t>
            </w:r>
            <w:proofErr w:type="spellStart"/>
            <w:r w:rsidRPr="00BD1299">
              <w:rPr>
                <w:rFonts w:ascii="Optimum" w:hAnsi="Optimum" w:cstheme="minorHAnsi"/>
                <w:sz w:val="24"/>
                <w:szCs w:val="24"/>
              </w:rPr>
              <w:t>Amortizações</w:t>
            </w:r>
            <w:proofErr w:type="spellEnd"/>
            <w:r w:rsidRPr="00BD1299">
              <w:rPr>
                <w:rFonts w:ascii="Optimum" w:hAnsi="Optimum" w:cstheme="minorHAnsi"/>
                <w:sz w:val="24"/>
                <w:szCs w:val="24"/>
              </w:rPr>
              <w:t>;</w:t>
            </w:r>
          </w:p>
        </w:tc>
      </w:tr>
      <w:tr w:rsidR="00B43B1D" w:rsidRPr="00C14CCB" w14:paraId="126C9CAC" w14:textId="77777777" w:rsidTr="00B5576D">
        <w:trPr>
          <w:trHeight w:val="63"/>
        </w:trPr>
        <w:tc>
          <w:tcPr>
            <w:tcW w:w="745" w:type="dxa"/>
            <w:tcBorders>
              <w:top w:val="nil"/>
              <w:left w:val="single" w:sz="4" w:space="0" w:color="008000"/>
              <w:bottom w:val="single" w:sz="4" w:space="0" w:color="008000"/>
              <w:right w:val="single" w:sz="4" w:space="0" w:color="008000"/>
            </w:tcBorders>
            <w:noWrap/>
            <w:vAlign w:val="center"/>
            <w:hideMark/>
          </w:tcPr>
          <w:p w14:paraId="7AC555A5"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nil"/>
              <w:left w:val="single" w:sz="4" w:space="0" w:color="008000"/>
              <w:bottom w:val="single" w:sz="4" w:space="0" w:color="008000"/>
              <w:right w:val="single" w:sz="4" w:space="0" w:color="008000"/>
            </w:tcBorders>
            <w:vAlign w:val="center"/>
            <w:hideMark/>
          </w:tcPr>
          <w:p w14:paraId="7F73A422"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 xml:space="preserve">Perdas (desvalorização) por </w:t>
            </w:r>
            <w:proofErr w:type="spellStart"/>
            <w:r w:rsidRPr="00BD1299">
              <w:rPr>
                <w:rFonts w:ascii="Optimum" w:hAnsi="Optimum" w:cstheme="minorHAnsi"/>
                <w:i/>
                <w:sz w:val="24"/>
                <w:szCs w:val="24"/>
                <w:lang w:val="pt-BR"/>
              </w:rPr>
              <w:t>Impairment</w:t>
            </w:r>
            <w:proofErr w:type="spellEnd"/>
            <w:r w:rsidRPr="00BD1299">
              <w:rPr>
                <w:rFonts w:ascii="Optimum" w:hAnsi="Optimum" w:cstheme="minorHAnsi"/>
                <w:sz w:val="24"/>
                <w:szCs w:val="24"/>
                <w:lang w:val="pt-BR"/>
              </w:rPr>
              <w:t xml:space="preserve"> / Reversões de perdas anteriores;</w:t>
            </w:r>
          </w:p>
        </w:tc>
      </w:tr>
      <w:tr w:rsidR="00B43B1D" w:rsidRPr="00C14CCB" w14:paraId="2D39896E" w14:textId="77777777" w:rsidTr="00B5576D">
        <w:trPr>
          <w:trHeight w:val="63"/>
        </w:trPr>
        <w:tc>
          <w:tcPr>
            <w:tcW w:w="745" w:type="dxa"/>
            <w:tcBorders>
              <w:top w:val="single" w:sz="4" w:space="0" w:color="008000"/>
              <w:left w:val="single" w:sz="4" w:space="0" w:color="008000"/>
              <w:bottom w:val="single" w:sz="4" w:space="0" w:color="008000"/>
              <w:right w:val="single" w:sz="4" w:space="0" w:color="008000"/>
            </w:tcBorders>
            <w:noWrap/>
            <w:vAlign w:val="center"/>
            <w:hideMark/>
          </w:tcPr>
          <w:p w14:paraId="6BC330BF"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single" w:sz="4" w:space="0" w:color="008000"/>
              <w:left w:val="single" w:sz="4" w:space="0" w:color="008000"/>
              <w:bottom w:val="single" w:sz="4" w:space="0" w:color="008000"/>
              <w:right w:val="single" w:sz="4" w:space="0" w:color="008000"/>
            </w:tcBorders>
            <w:vAlign w:val="center"/>
            <w:hideMark/>
          </w:tcPr>
          <w:p w14:paraId="3A320D6B"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Prejuízo/Lucro na alienação de imobilizado, investimentos ou intangíveis.</w:t>
            </w:r>
          </w:p>
        </w:tc>
      </w:tr>
    </w:tbl>
    <w:p w14:paraId="135A0659"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p>
    <w:p w14:paraId="7FB23F72" w14:textId="77777777" w:rsidR="00B43B1D" w:rsidRPr="00BD1299" w:rsidRDefault="00B43B1D" w:rsidP="00B43B1D">
      <w:pPr>
        <w:pStyle w:val="Corpodetexto"/>
        <w:suppressAutoHyphens/>
        <w:spacing w:line="320" w:lineRule="exact"/>
        <w:contextualSpacing/>
        <w:rPr>
          <w:rFonts w:ascii="Optimum" w:hAnsi="Optimum" w:cstheme="minorHAnsi"/>
          <w:lang w:val="pt-BR"/>
        </w:rPr>
      </w:pPr>
    </w:p>
    <w:p w14:paraId="743904AD" w14:textId="77777777" w:rsidR="00B43B1D" w:rsidRPr="00BD1299" w:rsidRDefault="00B43B1D" w:rsidP="00B43B1D">
      <w:pPr>
        <w:pStyle w:val="Corpodetexto"/>
        <w:suppressAutoHyphens/>
        <w:spacing w:line="320" w:lineRule="exact"/>
        <w:contextualSpacing/>
        <w:jc w:val="center"/>
        <w:rPr>
          <w:rFonts w:ascii="Optimum" w:hAnsi="Optimum" w:cstheme="minorHAnsi"/>
          <w:lang w:val="pt-BR"/>
        </w:rPr>
      </w:pPr>
      <w:r w:rsidRPr="00BD1299">
        <w:rPr>
          <w:rFonts w:ascii="Optimum" w:hAnsi="Optimum" w:cstheme="minorHAnsi"/>
          <w:w w:val="95"/>
          <w:lang w:val="pt-BR"/>
        </w:rPr>
        <w:t>***</w:t>
      </w:r>
    </w:p>
    <w:p w14:paraId="4A756240" w14:textId="77777777" w:rsidR="0078281C" w:rsidRPr="00BD1299" w:rsidRDefault="0078281C" w:rsidP="0043400B">
      <w:pPr>
        <w:pStyle w:val="BNDES"/>
        <w:rPr>
          <w:rFonts w:ascii="Optimum" w:hAnsi="Optimum"/>
          <w:sz w:val="24"/>
          <w:szCs w:val="24"/>
        </w:rPr>
      </w:pPr>
    </w:p>
    <w:sectPr w:rsidR="0078281C" w:rsidRPr="00BD1299" w:rsidSect="00B5576D">
      <w:footerReference w:type="default" r:id="rId21"/>
      <w:pgSz w:w="11907" w:h="16839" w:code="9"/>
      <w:pgMar w:top="1417" w:right="1701" w:bottom="1417" w:left="1701"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4" w:author="Bernardo Mattos de Souza" w:date="2018-08-21T19:36:00Z" w:initials="BMdS">
    <w:p w14:paraId="18D83E25" w14:textId="4AD5D9DE" w:rsidR="00C14CCB" w:rsidRPr="00C14CCB" w:rsidRDefault="00C14CCB">
      <w:pPr>
        <w:pStyle w:val="Textodecomentrio"/>
        <w:rPr>
          <w:lang w:val="pt-BR"/>
        </w:rPr>
      </w:pPr>
      <w:bookmarkStart w:id="196" w:name="_GoBack"/>
      <w:bookmarkEnd w:id="196"/>
      <w:r>
        <w:rPr>
          <w:rStyle w:val="Refdecomentrio"/>
        </w:rPr>
        <w:annotationRef/>
      </w:r>
      <w:r w:rsidRPr="00C14CCB">
        <w:rPr>
          <w:lang w:val="pt-BR"/>
        </w:rPr>
        <w:t>Paulo</w:t>
      </w:r>
      <w:proofErr w:type="gramStart"/>
      <w:r w:rsidRPr="00C14CCB">
        <w:rPr>
          <w:lang w:val="pt-BR"/>
        </w:rPr>
        <w:t>, acho</w:t>
      </w:r>
      <w:proofErr w:type="gramEnd"/>
      <w:r w:rsidRPr="00C14CCB">
        <w:rPr>
          <w:lang w:val="pt-BR"/>
        </w:rPr>
        <w:t xml:space="preserve"> que teríamos que pedir explicações à Zopone sobre essa parte.</w:t>
      </w:r>
    </w:p>
  </w:comment>
  <w:comment w:id="1113" w:author="Bernardo Mattos de Souza" w:date="2018-08-21T19:51:00Z" w:initials="BMdS">
    <w:p w14:paraId="7F148B4E" w14:textId="69CBDC25" w:rsidR="00C14CCB" w:rsidRPr="00C14CCB" w:rsidRDefault="00C14CCB">
      <w:pPr>
        <w:pStyle w:val="Textodecomentrio"/>
        <w:rPr>
          <w:lang w:val="pt-BR"/>
        </w:rPr>
      </w:pPr>
      <w:r>
        <w:rPr>
          <w:rStyle w:val="Refdecomentrio"/>
        </w:rPr>
        <w:annotationRef/>
      </w:r>
      <w:r w:rsidRPr="00C14CCB">
        <w:rPr>
          <w:lang w:val="pt-BR"/>
        </w:rPr>
        <w:t>Nota BNDES: Acertar percentuais de acordo com a tabela constante do Anexo II ao Contrato de Financiamento do BNDES.</w:t>
      </w:r>
    </w:p>
  </w:comment>
  <w:comment w:id="1586" w:author="Bernardo Mattos de Souza" w:date="2018-08-21T19:52:00Z" w:initials="BMdS">
    <w:p w14:paraId="589AFF13" w14:textId="094B4F1C" w:rsidR="00C14CCB" w:rsidRPr="00C14CCB" w:rsidRDefault="00C14CCB">
      <w:pPr>
        <w:pStyle w:val="Textodecomentrio"/>
        <w:rPr>
          <w:lang w:val="pt-BR"/>
        </w:rPr>
      </w:pPr>
      <w:r>
        <w:rPr>
          <w:rStyle w:val="Refdecomentrio"/>
        </w:rPr>
        <w:annotationRef/>
      </w:r>
      <w:r w:rsidRPr="00C14CCB">
        <w:rPr>
          <w:lang w:val="pt-BR"/>
        </w:rPr>
        <w:t xml:space="preserve">Nota BNDES: este termo está repetido. Não seria cidade de São Paulo? </w:t>
      </w:r>
    </w:p>
  </w:comment>
  <w:comment w:id="1604" w:author="Paulo Eduardo Coelho da Rocha" w:date="2018-08-20T15:47:00Z" w:initials="PECdR">
    <w:p w14:paraId="3CFB63E9" w14:textId="2EF08ED6" w:rsidR="00C14CCB" w:rsidRPr="00E50B76" w:rsidRDefault="00C14CCB">
      <w:pPr>
        <w:pStyle w:val="Textodecomentrio"/>
        <w:rPr>
          <w:lang w:val="pt-BR"/>
        </w:rPr>
      </w:pPr>
      <w:r>
        <w:rPr>
          <w:rStyle w:val="Refdecomentrio"/>
        </w:rPr>
        <w:annotationRef/>
      </w:r>
      <w:r w:rsidRPr="00E50B76">
        <w:rPr>
          <w:lang w:val="pt-BR"/>
        </w:rPr>
        <w:t>Desnecessário inserir um valor que é din</w:t>
      </w:r>
      <w:r>
        <w:rPr>
          <w:lang w:val="pt-BR"/>
        </w:rPr>
        <w:t>âmico e consta de resto das demonstrações financeiras periodicamente atualizadas</w:t>
      </w:r>
    </w:p>
  </w:comment>
  <w:comment w:id="1615" w:author="Paulo Eduardo Coelho da Rocha" w:date="2018-08-20T15:49:00Z" w:initials="PECdR">
    <w:p w14:paraId="34581646" w14:textId="355B5790" w:rsidR="00C14CCB" w:rsidRPr="00E50B76" w:rsidRDefault="00C14CCB">
      <w:pPr>
        <w:pStyle w:val="Textodecomentrio"/>
        <w:rPr>
          <w:lang w:val="pt-BR"/>
        </w:rPr>
      </w:pPr>
      <w:r>
        <w:rPr>
          <w:rStyle w:val="Refdecomentrio"/>
        </w:rPr>
        <w:annotationRef/>
      </w:r>
      <w:r w:rsidRPr="00E50B76">
        <w:rPr>
          <w:lang w:val="pt-BR"/>
        </w:rPr>
        <w:t>Desnecessário definir a conta aqui se est</w:t>
      </w:r>
      <w:r>
        <w:rPr>
          <w:lang w:val="pt-BR"/>
        </w:rPr>
        <w:t>á definida no CCFDC (no contrato BNDES também não se indicam números de contas)</w:t>
      </w:r>
    </w:p>
  </w:comment>
  <w:comment w:id="1614" w:author="Luis Carlos Bellini" w:date="2018-07-17T17:04:00Z" w:initials="LCB">
    <w:p w14:paraId="4D137DED" w14:textId="77777777" w:rsidR="00C14CCB" w:rsidRPr="00AB199E" w:rsidRDefault="00C14CCB" w:rsidP="00B43B1D">
      <w:pPr>
        <w:pStyle w:val="Textodecomentrio"/>
        <w:rPr>
          <w:lang w:val="pt-BR"/>
        </w:rPr>
      </w:pPr>
      <w:r>
        <w:rPr>
          <w:rStyle w:val="Refdecomentrio"/>
        </w:rPr>
        <w:annotationRef/>
      </w:r>
      <w:r w:rsidRPr="00AB199E">
        <w:rPr>
          <w:lang w:val="pt-BR"/>
        </w:rPr>
        <w:t>Como será a composição desta conta reserve?</w:t>
      </w:r>
    </w:p>
  </w:comment>
  <w:comment w:id="1617" w:author="Bernardo Mattos de Souza" w:date="2018-08-21T19:59:00Z" w:initials="BMdS">
    <w:p w14:paraId="2F8195BE" w14:textId="370447DB" w:rsidR="00C14CCB" w:rsidRPr="00C14CCB" w:rsidRDefault="00C14CCB">
      <w:pPr>
        <w:pStyle w:val="Textodecomentrio"/>
        <w:rPr>
          <w:lang w:val="pt-BR"/>
        </w:rPr>
      </w:pPr>
      <w:r>
        <w:rPr>
          <w:rStyle w:val="Refdecomentrio"/>
        </w:rPr>
        <w:annotationRef/>
      </w:r>
      <w:r w:rsidRPr="00C14CCB">
        <w:rPr>
          <w:lang w:val="pt-BR"/>
        </w:rPr>
        <w:t>Nota BNDES: Essas notificações já foram enviadas pela Emissora, após a celebração do Contrato de Financiamento, de forma que os pagamentos decorrentes dos contratos de concessão e de prestação do serviço de transmissão serão realizados na conta centralizadora.</w:t>
      </w:r>
    </w:p>
  </w:comment>
  <w:comment w:id="1634" w:author="Luis Carlos Bellini" w:date="2018-07-20T15:57:00Z" w:initials="LCB">
    <w:p w14:paraId="3E471B34" w14:textId="77777777" w:rsidR="00C14CCB" w:rsidRPr="00F11892" w:rsidRDefault="00C14CCB">
      <w:pPr>
        <w:pStyle w:val="Textodecomentrio"/>
        <w:rPr>
          <w:lang w:val="pt-BR"/>
        </w:rPr>
      </w:pPr>
      <w:r>
        <w:rPr>
          <w:rStyle w:val="Refdecomentrio"/>
        </w:rPr>
        <w:annotationRef/>
      </w:r>
      <w:r w:rsidRPr="00F11892">
        <w:rPr>
          <w:lang w:val="pt-BR"/>
        </w:rPr>
        <w:t xml:space="preserve">Paulo, a Emissora </w:t>
      </w:r>
      <w:proofErr w:type="spellStart"/>
      <w:r w:rsidRPr="00F11892">
        <w:rPr>
          <w:lang w:val="pt-BR"/>
        </w:rPr>
        <w:t>nao</w:t>
      </w:r>
      <w:proofErr w:type="spellEnd"/>
      <w:r w:rsidRPr="00F11892">
        <w:rPr>
          <w:lang w:val="pt-BR"/>
        </w:rPr>
        <w:t xml:space="preserve"> será parte no Contrato de </w:t>
      </w:r>
      <w:proofErr w:type="spellStart"/>
      <w:r w:rsidRPr="00F11892">
        <w:rPr>
          <w:lang w:val="pt-BR"/>
        </w:rPr>
        <w:t>Compatilhamento</w:t>
      </w:r>
      <w:proofErr w:type="spellEnd"/>
      <w:r w:rsidRPr="00F11892">
        <w:rPr>
          <w:lang w:val="pt-BR"/>
        </w:rPr>
        <w:t>?</w:t>
      </w:r>
    </w:p>
  </w:comment>
  <w:comment w:id="1635" w:author="Bernardo Mattos de Souza" w:date="2018-08-21T20:01:00Z" w:initials="BMdS">
    <w:p w14:paraId="6A331C07" w14:textId="07463325" w:rsidR="00C14CCB" w:rsidRPr="00C14CCB" w:rsidRDefault="00C14CCB">
      <w:pPr>
        <w:pStyle w:val="Textodecomentrio"/>
        <w:rPr>
          <w:lang w:val="pt-BR"/>
        </w:rPr>
      </w:pPr>
      <w:r>
        <w:rPr>
          <w:rStyle w:val="Refdecomentrio"/>
        </w:rPr>
        <w:annotationRef/>
      </w:r>
      <w:r w:rsidRPr="00C14CCB">
        <w:rPr>
          <w:lang w:val="pt-BR"/>
        </w:rPr>
        <w:t>Nota BNDES: A Emissora não é signatária do contrato de compartilhamento de garantias.</w:t>
      </w:r>
    </w:p>
  </w:comment>
  <w:comment w:id="1655" w:author="Bernardo Mattos de Souza" w:date="2018-08-22T10:22:00Z" w:initials="BMdS">
    <w:p w14:paraId="1F5FB0E4" w14:textId="42DCD099" w:rsidR="00C14CCB" w:rsidRPr="00C14CCB" w:rsidRDefault="00C14CCB">
      <w:pPr>
        <w:pStyle w:val="Textodecomentrio"/>
        <w:rPr>
          <w:lang w:val="pt-BR"/>
        </w:rPr>
      </w:pPr>
      <w:r>
        <w:rPr>
          <w:rStyle w:val="Refdecomentrio"/>
        </w:rPr>
        <w:annotationRef/>
      </w:r>
      <w:r w:rsidRPr="00C14CCB">
        <w:rPr>
          <w:lang w:val="pt-BR"/>
        </w:rPr>
        <w:t>Nota BNDES: A exclusão se justifica porque todas essas hipóteses são formas de extinção da concessão de serviço público, na forma do art. 35 da Lei 8.987/95, razão pela qual já estariam abarcadas pelo termo extinção.</w:t>
      </w:r>
    </w:p>
  </w:comment>
  <w:comment w:id="1657" w:author="Bernardo Mattos de Souza" w:date="2018-08-22T10:23:00Z" w:initials="BMdS">
    <w:p w14:paraId="7E221E8C" w14:textId="7CFE3144" w:rsidR="00C14CCB" w:rsidRPr="00C14CCB" w:rsidRDefault="00C14CCB">
      <w:pPr>
        <w:pStyle w:val="Textodecomentrio"/>
        <w:rPr>
          <w:lang w:val="pt-BR"/>
        </w:rPr>
      </w:pPr>
      <w:r>
        <w:rPr>
          <w:rStyle w:val="Refdecomentrio"/>
        </w:rPr>
        <w:annotationRef/>
      </w:r>
      <w:r w:rsidRPr="00C14CCB">
        <w:rPr>
          <w:lang w:val="pt-BR"/>
        </w:rPr>
        <w:t xml:space="preserve">Nota BNDES: Achamos que a redação está um pouco confusa. Entendemos que a redação desta causa de vencimento antecipado ficaria </w:t>
      </w:r>
      <w:proofErr w:type="gramStart"/>
      <w:r w:rsidRPr="00C14CCB">
        <w:rPr>
          <w:lang w:val="pt-BR"/>
        </w:rPr>
        <w:t>melhor</w:t>
      </w:r>
      <w:proofErr w:type="gramEnd"/>
      <w:r w:rsidRPr="00C14CCB">
        <w:rPr>
          <w:lang w:val="pt-BR"/>
        </w:rPr>
        <w:t xml:space="preserve"> redigida da seguinte forma: </w:t>
      </w:r>
    </w:p>
    <w:p w14:paraId="379CA60C" w14:textId="64372120" w:rsidR="00C14CCB" w:rsidRPr="00F80BDE" w:rsidRDefault="00C14CCB">
      <w:pPr>
        <w:pStyle w:val="Textodecomentrio"/>
        <w:rPr>
          <w:lang w:val="pt-BR"/>
        </w:rPr>
      </w:pPr>
      <w:r w:rsidRPr="00F80BDE">
        <w:rPr>
          <w:sz w:val="24"/>
          <w:szCs w:val="24"/>
          <w:lang w:val="pt-BR"/>
        </w:rPr>
        <w:t>“perda definitiva ou extinção da concessão do serviço público de transmissão de energia elétrica referente ao Projeto, objeto do Contrato de Concessão</w:t>
      </w:r>
      <w:proofErr w:type="gramStart"/>
      <w:r w:rsidRPr="00F80BDE">
        <w:rPr>
          <w:sz w:val="24"/>
          <w:szCs w:val="24"/>
          <w:lang w:val="pt-BR"/>
        </w:rPr>
        <w:t>”</w:t>
      </w:r>
      <w:proofErr w:type="gramEnd"/>
    </w:p>
  </w:comment>
  <w:comment w:id="1673" w:author="Bernardo Mattos de Souza" w:date="2018-08-22T10:46:00Z" w:initials="BMdS">
    <w:p w14:paraId="1921B058" w14:textId="6403B31A" w:rsidR="00C14CCB" w:rsidRPr="00C14CCB" w:rsidRDefault="00C14CCB">
      <w:pPr>
        <w:pStyle w:val="Textodecomentrio"/>
        <w:rPr>
          <w:lang w:val="pt-BR"/>
        </w:rPr>
      </w:pPr>
      <w:r>
        <w:rPr>
          <w:rStyle w:val="Refdecomentrio"/>
        </w:rPr>
        <w:annotationRef/>
      </w:r>
      <w:r w:rsidRPr="00C14CCB">
        <w:rPr>
          <w:lang w:val="pt-BR"/>
        </w:rPr>
        <w:t>Redação praticamente idêntica à causa de vencimento antecipado prevista no item “</w:t>
      </w:r>
      <w:proofErr w:type="gramStart"/>
      <w:r w:rsidRPr="00C14CCB">
        <w:rPr>
          <w:lang w:val="pt-BR"/>
        </w:rPr>
        <w:t>l)</w:t>
      </w:r>
      <w:proofErr w:type="gramEnd"/>
      <w:r w:rsidRPr="00C14CCB">
        <w:rPr>
          <w:lang w:val="pt-BR"/>
        </w:rPr>
        <w:t>”, razão pela qual excluímos.</w:t>
      </w:r>
    </w:p>
  </w:comment>
  <w:comment w:id="1674" w:author="Bernardo Mattos de Souza" w:date="2018-08-22T10:47:00Z" w:initials="BMdS">
    <w:p w14:paraId="7CFAD844" w14:textId="0486930D" w:rsidR="00C14CCB" w:rsidRPr="00C14CCB" w:rsidRDefault="00C14CCB">
      <w:pPr>
        <w:pStyle w:val="Textodecomentrio"/>
        <w:rPr>
          <w:lang w:val="pt-BR"/>
        </w:rPr>
      </w:pPr>
      <w:r>
        <w:rPr>
          <w:rStyle w:val="Refdecomentrio"/>
        </w:rPr>
        <w:annotationRef/>
      </w:r>
      <w:r w:rsidRPr="00C14CCB">
        <w:rPr>
          <w:lang w:val="pt-BR"/>
        </w:rPr>
        <w:t xml:space="preserve">Nota BNDES: Causa de vencimento </w:t>
      </w:r>
      <w:proofErr w:type="gramStart"/>
      <w:r w:rsidRPr="00C14CCB">
        <w:rPr>
          <w:lang w:val="pt-BR"/>
        </w:rPr>
        <w:t>antecipado excluída</w:t>
      </w:r>
      <w:proofErr w:type="gramEnd"/>
      <w:r w:rsidRPr="00C14CCB">
        <w:rPr>
          <w:lang w:val="pt-BR"/>
        </w:rPr>
        <w:t xml:space="preserve"> visto que é praticamente idêntica a causa de vencimento antecipado prevista no item “f)”.</w:t>
      </w:r>
    </w:p>
  </w:comment>
  <w:comment w:id="1680" w:author="Bernardo Mattos de Souza" w:date="2018-08-22T10:50:00Z" w:initials="BMdS">
    <w:p w14:paraId="6A3FF759" w14:textId="687D2191" w:rsidR="00C14CCB" w:rsidRPr="00C14CCB" w:rsidRDefault="00C14CCB">
      <w:pPr>
        <w:pStyle w:val="Textodecomentrio"/>
        <w:rPr>
          <w:lang w:val="pt-BR"/>
        </w:rPr>
      </w:pPr>
      <w:r>
        <w:rPr>
          <w:rStyle w:val="Refdecomentrio"/>
        </w:rPr>
        <w:annotationRef/>
      </w:r>
      <w:r w:rsidRPr="00C14CCB">
        <w:rPr>
          <w:lang w:val="pt-BR"/>
        </w:rPr>
        <w:t>Nota BNDES: Acertar remissão.</w:t>
      </w:r>
    </w:p>
  </w:comment>
  <w:comment w:id="1681" w:author="Bernardo Mattos de Souza" w:date="2018-08-22T10:53:00Z" w:initials="BMdS">
    <w:p w14:paraId="2782D5BE" w14:textId="3B0FD83B" w:rsidR="00C14CCB" w:rsidRPr="00C14CCB" w:rsidRDefault="00C14CCB">
      <w:pPr>
        <w:pStyle w:val="Textodecomentrio"/>
        <w:rPr>
          <w:lang w:val="pt-BR"/>
        </w:rPr>
      </w:pPr>
      <w:r>
        <w:rPr>
          <w:rStyle w:val="Refdecomentrio"/>
        </w:rPr>
        <w:annotationRef/>
      </w:r>
      <w:r w:rsidRPr="00C14CCB">
        <w:rPr>
          <w:lang w:val="pt-BR"/>
        </w:rPr>
        <w:t>Nota BNDES: Em simetria com o que vem sendo realizado em outras emissões de debêntures de transmissoras, o termo inicial de vigência de tal causa de vencimento antecipado não automático é o exercício social subsequente ao que o projeto for concluído, razão pela qual modificamos o termo inicial.</w:t>
      </w:r>
    </w:p>
  </w:comment>
  <w:comment w:id="1695" w:author="Bernardo Mattos de Souza" w:date="2018-08-22T11:13:00Z" w:initials="BMdS">
    <w:p w14:paraId="56753C3B" w14:textId="67CC6F30" w:rsidR="00C14CCB" w:rsidRPr="00C14CCB" w:rsidRDefault="00C14CCB">
      <w:pPr>
        <w:pStyle w:val="Textodecomentrio"/>
        <w:rPr>
          <w:lang w:val="pt-BR"/>
        </w:rPr>
      </w:pPr>
      <w:r>
        <w:rPr>
          <w:rStyle w:val="Refdecomentrio"/>
        </w:rPr>
        <w:annotationRef/>
      </w:r>
      <w:r w:rsidRPr="00C14CCB">
        <w:rPr>
          <w:lang w:val="pt-BR"/>
        </w:rPr>
        <w:t>Nota BNDES: Acertar remissão.</w:t>
      </w:r>
    </w:p>
  </w:comment>
  <w:comment w:id="1718" w:author="Bernardo Mattos de Souza" w:date="2018-08-22T11:19:00Z" w:initials="BMdS">
    <w:p w14:paraId="71693194" w14:textId="66298A7B" w:rsidR="00C14CCB" w:rsidRPr="00C14CCB" w:rsidRDefault="00C14CCB">
      <w:pPr>
        <w:pStyle w:val="Textodecomentrio"/>
        <w:rPr>
          <w:lang w:val="pt-BR"/>
        </w:rPr>
      </w:pPr>
      <w:r>
        <w:rPr>
          <w:rStyle w:val="Refdecomentrio"/>
        </w:rPr>
        <w:annotationRef/>
      </w:r>
      <w:r w:rsidRPr="00C14CCB">
        <w:rPr>
          <w:lang w:val="pt-BR"/>
        </w:rPr>
        <w:t>Nota BNDES: A Emissora é sociedade anônima de capital fechado.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C2C40" w14:textId="77777777" w:rsidR="00C14CCB" w:rsidRDefault="00C14CCB" w:rsidP="00B5576D">
      <w:r>
        <w:separator/>
      </w:r>
    </w:p>
  </w:endnote>
  <w:endnote w:type="continuationSeparator" w:id="0">
    <w:p w14:paraId="2C3BF1B9" w14:textId="77777777" w:rsidR="00C14CCB" w:rsidRDefault="00C14CCB" w:rsidP="00B5576D">
      <w:r>
        <w:continuationSeparator/>
      </w:r>
    </w:p>
  </w:endnote>
  <w:endnote w:type="continuationNotice" w:id="1">
    <w:p w14:paraId="221B96E3" w14:textId="77777777" w:rsidR="00C14CCB" w:rsidRDefault="00C14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timu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D6F77" w14:textId="77777777" w:rsidR="00C14CCB" w:rsidRDefault="00C14CC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39337"/>
      <w:docPartObj>
        <w:docPartGallery w:val="Page Numbers (Bottom of Page)"/>
        <w:docPartUnique/>
      </w:docPartObj>
    </w:sdtPr>
    <w:sdtEndPr>
      <w:rPr>
        <w:rFonts w:ascii="Calibri" w:hAnsi="Calibri"/>
        <w:sz w:val="20"/>
      </w:rPr>
    </w:sdtEndPr>
    <w:sdtContent>
      <w:p w14:paraId="26B1DB26" w14:textId="77777777" w:rsidR="00C14CCB" w:rsidRPr="0028091B" w:rsidRDefault="00C14CCB">
        <w:pPr>
          <w:pStyle w:val="Rodap"/>
          <w:jc w:val="right"/>
          <w:rPr>
            <w:rFonts w:ascii="Calibri" w:hAnsi="Calibri"/>
            <w:sz w:val="20"/>
          </w:rPr>
        </w:pPr>
        <w:r w:rsidRPr="0028091B">
          <w:rPr>
            <w:rFonts w:ascii="Calibri" w:hAnsi="Calibri"/>
            <w:sz w:val="20"/>
          </w:rPr>
          <w:fldChar w:fldCharType="begin"/>
        </w:r>
        <w:r w:rsidRPr="0028091B">
          <w:rPr>
            <w:rFonts w:ascii="Calibri" w:hAnsi="Calibri"/>
            <w:sz w:val="20"/>
          </w:rPr>
          <w:instrText>PAGE   \* MERGEFORMAT</w:instrText>
        </w:r>
        <w:r w:rsidRPr="0028091B">
          <w:rPr>
            <w:rFonts w:ascii="Calibri" w:hAnsi="Calibri"/>
            <w:sz w:val="20"/>
          </w:rPr>
          <w:fldChar w:fldCharType="separate"/>
        </w:r>
        <w:r w:rsidR="000B346E" w:rsidRPr="000B346E">
          <w:rPr>
            <w:rFonts w:ascii="Calibri" w:hAnsi="Calibri"/>
            <w:noProof/>
            <w:sz w:val="20"/>
            <w:lang w:val="pt-BR"/>
          </w:rPr>
          <w:t>1</w:t>
        </w:r>
        <w:r w:rsidRPr="0028091B">
          <w:rPr>
            <w:rFonts w:ascii="Calibri" w:hAnsi="Calibri"/>
            <w:sz w:val="20"/>
          </w:rPr>
          <w:fldChar w:fldCharType="end"/>
        </w:r>
      </w:p>
    </w:sdtContent>
  </w:sdt>
  <w:p w14:paraId="103116FA" w14:textId="7EB94E71" w:rsidR="00C14CCB" w:rsidRPr="00BA2176" w:rsidRDefault="00C14CCB" w:rsidP="00BA2176">
    <w:pPr>
      <w:pStyle w:val="Rodap"/>
      <w:rPr>
        <w:rFonts w:ascii="Arial" w:hAnsi="Arial"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1E13C" w14:textId="77777777" w:rsidR="00C14CCB" w:rsidRDefault="00C14CCB">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CBF5F" w14:textId="77777777" w:rsidR="00C14CCB" w:rsidRDefault="00C14CCB" w:rsidP="0056518F">
    <w:pPr>
      <w:pStyle w:val="Corpodetexto"/>
      <w:spacing w:line="14" w:lineRule="auto"/>
      <w:rPr>
        <w:ins w:id="1890" w:author="Camilla de Campos Escudero Paiva" w:date="2018-08-20T15:46:00Z"/>
        <w:rFonts w:ascii="Arial" w:hAnsi="Arial" w:cs="Arial"/>
        <w:sz w:val="16"/>
      </w:rPr>
    </w:pPr>
    <w:ins w:id="1891" w:author="Camilla de Campos Escudero Paiva" w:date="2018-08-20T15:46:00Z">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ins>
  </w:p>
  <w:p w14:paraId="4BAF04C8" w14:textId="675E30A3" w:rsidR="00C14CCB" w:rsidRPr="0056518F" w:rsidRDefault="00C14CCB" w:rsidP="0056518F">
    <w:pPr>
      <w:pStyle w:val="Corpodetexto"/>
      <w:spacing w:line="14" w:lineRule="auto"/>
      <w:rPr>
        <w:rFonts w:ascii="Arial" w:hAnsi="Arial" w:cs="Arial"/>
        <w:sz w:val="16"/>
      </w:rPr>
    </w:pPr>
    <w:ins w:id="1892" w:author="Camilla de Campos Escudero Paiva" w:date="2018-08-20T15:46:00Z">
      <w:r>
        <w:rPr>
          <w:rFonts w:ascii="Arial" w:hAnsi="Arial" w:cs="Arial"/>
          <w:sz w:val="16"/>
        </w:rPr>
        <w:t xml:space="preserve">1030178v27 9/9 </w:t>
      </w:r>
      <w:r>
        <w:rPr>
          <w:rFonts w:ascii="Arial" w:hAnsi="Arial" w:cs="Arial"/>
          <w:sz w:val="16"/>
        </w:rPr>
        <w:fldChar w:fldCharType="end"/>
      </w:r>
    </w:ins>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A3952" w14:textId="77777777" w:rsidR="00C14CCB" w:rsidRPr="00AC05D3" w:rsidRDefault="00C14CCB" w:rsidP="00B5576D">
    <w:pPr>
      <w:pStyle w:val="Corpodetexto"/>
      <w:spacing w:line="14" w:lineRule="auto"/>
      <w:rPr>
        <w:rFonts w:ascii="Arial" w:hAnsi="Arial" w:cs="Arial"/>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4EADD" w14:textId="77777777" w:rsidR="00C14CCB" w:rsidRDefault="00C14CCB">
    <w:pPr>
      <w:pStyle w:val="Corpodetexto"/>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32BFF" w14:textId="667B8453" w:rsidR="00C14CCB" w:rsidRPr="00CC3B10" w:rsidRDefault="00C14CCB" w:rsidP="00FA2C28">
    <w:pPr>
      <w:pStyle w:val="Corpodetexto"/>
      <w:spacing w:line="14" w:lineRule="auto"/>
      <w:rPr>
        <w:rFonts w:ascii="Arial" w:hAnsi="Arial"/>
        <w:sz w:val="16"/>
        <w:rPrChange w:id="1908" w:author="Camilla de Campos Escudero Paiva" w:date="2018-08-20T15:46:00Z">
          <w:rPr>
            <w:sz w:val="2"/>
          </w:rPr>
        </w:rPrChange>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6A594" w14:textId="77777777" w:rsidR="00C14CCB" w:rsidRDefault="00C14CCB">
    <w:pPr>
      <w:pStyle w:val="Corpodetexto"/>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935275"/>
      <w:docPartObj>
        <w:docPartGallery w:val="Page Numbers (Bottom of Page)"/>
        <w:docPartUnique/>
      </w:docPartObj>
    </w:sdtPr>
    <w:sdtEndPr>
      <w:rPr>
        <w:rFonts w:ascii="Calibri" w:hAnsi="Calibri"/>
        <w:sz w:val="20"/>
      </w:rPr>
    </w:sdtEndPr>
    <w:sdtContent>
      <w:p w14:paraId="478A5E16" w14:textId="77777777" w:rsidR="00C14CCB" w:rsidRPr="005518A7" w:rsidRDefault="00C14CCB">
        <w:pPr>
          <w:pStyle w:val="Rodap"/>
          <w:jc w:val="right"/>
          <w:rPr>
            <w:rFonts w:ascii="Calibri" w:hAnsi="Calibri"/>
            <w:sz w:val="20"/>
          </w:rPr>
        </w:pPr>
        <w:r w:rsidRPr="005518A7">
          <w:rPr>
            <w:rFonts w:ascii="Calibri" w:hAnsi="Calibri"/>
            <w:sz w:val="20"/>
          </w:rPr>
          <w:fldChar w:fldCharType="begin"/>
        </w:r>
        <w:r w:rsidRPr="005518A7">
          <w:rPr>
            <w:rFonts w:ascii="Calibri" w:hAnsi="Calibri"/>
            <w:sz w:val="20"/>
          </w:rPr>
          <w:instrText>PAGE   \* MERGEFORMAT</w:instrText>
        </w:r>
        <w:r w:rsidRPr="005518A7">
          <w:rPr>
            <w:rFonts w:ascii="Calibri" w:hAnsi="Calibri"/>
            <w:sz w:val="20"/>
          </w:rPr>
          <w:fldChar w:fldCharType="separate"/>
        </w:r>
        <w:r w:rsidR="000B346E" w:rsidRPr="000B346E">
          <w:rPr>
            <w:rFonts w:ascii="Calibri" w:hAnsi="Calibri"/>
            <w:noProof/>
            <w:sz w:val="20"/>
            <w:lang w:val="pt-BR"/>
          </w:rPr>
          <w:t>88</w:t>
        </w:r>
        <w:r w:rsidRPr="005518A7">
          <w:rPr>
            <w:rFonts w:ascii="Calibri" w:hAnsi="Calibri"/>
            <w:sz w:val="20"/>
          </w:rPr>
          <w:fldChar w:fldCharType="end"/>
        </w:r>
      </w:p>
    </w:sdtContent>
  </w:sdt>
  <w:p w14:paraId="22485F8A" w14:textId="77777777" w:rsidR="00C14CCB" w:rsidRPr="005518A7" w:rsidRDefault="00C14CCB" w:rsidP="00B5576D">
    <w:pPr>
      <w:pStyle w:val="Corpodetexto"/>
      <w:spacing w:line="14" w:lineRule="auto"/>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EAE73" w14:textId="77777777" w:rsidR="00C14CCB" w:rsidRDefault="00C14CCB" w:rsidP="00B5576D">
      <w:r>
        <w:separator/>
      </w:r>
    </w:p>
  </w:footnote>
  <w:footnote w:type="continuationSeparator" w:id="0">
    <w:p w14:paraId="0E051111" w14:textId="77777777" w:rsidR="00C14CCB" w:rsidRDefault="00C14CCB" w:rsidP="00B5576D">
      <w:r>
        <w:continuationSeparator/>
      </w:r>
    </w:p>
  </w:footnote>
  <w:footnote w:type="continuationNotice" w:id="1">
    <w:p w14:paraId="1B470C6F" w14:textId="77777777" w:rsidR="00C14CCB" w:rsidRDefault="00C14C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747DF" w14:textId="77777777" w:rsidR="00C14CCB" w:rsidRDefault="00C14CC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FF3DF" w14:textId="77777777" w:rsidR="00C14CCB" w:rsidRDefault="00C14CCB" w:rsidP="00B5576D">
    <w:pPr>
      <w:pStyle w:val="Cabealho"/>
      <w:jc w:val="right"/>
      <w:rPr>
        <w:rFonts w:asciiTheme="minorHAnsi" w:hAnsiTheme="minorHAnsi"/>
        <w:b/>
        <w:i/>
        <w:sz w:val="20"/>
        <w:lang w:val="pt-BR"/>
      </w:rPr>
    </w:pPr>
  </w:p>
  <w:p w14:paraId="066BB31E" w14:textId="77777777" w:rsidR="00C14CCB" w:rsidRDefault="00C14CCB" w:rsidP="00B5576D">
    <w:pPr>
      <w:pStyle w:val="Cabealho"/>
      <w:jc w:val="right"/>
      <w:rPr>
        <w:rFonts w:asciiTheme="minorHAnsi" w:hAnsiTheme="minorHAnsi"/>
        <w:b/>
        <w:i/>
        <w:sz w:val="20"/>
        <w:lang w:val="pt-BR"/>
      </w:rPr>
    </w:pPr>
  </w:p>
  <w:p w14:paraId="6CC3382C" w14:textId="77777777" w:rsidR="00C14CCB" w:rsidRPr="005518A7" w:rsidRDefault="00C14CCB" w:rsidP="00B5576D">
    <w:pPr>
      <w:pStyle w:val="Cabealho"/>
      <w:jc w:val="right"/>
      <w:rPr>
        <w:rFonts w:asciiTheme="minorHAnsi" w:hAnsiTheme="minorHAnsi"/>
        <w:b/>
        <w:i/>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2DFD6" w14:textId="77777777" w:rsidR="00C14CCB" w:rsidRDefault="00C14CC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26FC"/>
    <w:multiLevelType w:val="hybridMultilevel"/>
    <w:tmpl w:val="BD9490F6"/>
    <w:lvl w:ilvl="0" w:tplc="7CA2C61C">
      <w:start w:val="1"/>
      <w:numFmt w:val="lowerRoman"/>
      <w:lvlText w:val="(%1)"/>
      <w:lvlJc w:val="left"/>
      <w:pPr>
        <w:ind w:left="1066" w:hanging="708"/>
      </w:pPr>
      <w:rPr>
        <w:rFonts w:asciiTheme="minorHAnsi" w:eastAsia="Times New Roman" w:hAnsiTheme="minorHAnsi" w:cs="Times New Roman" w:hint="default"/>
        <w:b w:val="0"/>
        <w:bCs/>
        <w:spacing w:val="-1"/>
        <w:w w:val="103"/>
        <w:sz w:val="22"/>
        <w:szCs w:val="24"/>
        <w:lang w:val="en-US" w:eastAsia="en-US" w:bidi="en-US"/>
      </w:rPr>
    </w:lvl>
    <w:lvl w:ilvl="1" w:tplc="C03A1BF6">
      <w:start w:val="1"/>
      <w:numFmt w:val="lowerLetter"/>
      <w:lvlText w:val="%2)"/>
      <w:lvlJc w:val="left"/>
      <w:pPr>
        <w:ind w:left="1776" w:hanging="711"/>
      </w:pPr>
      <w:rPr>
        <w:rFonts w:asciiTheme="minorHAnsi" w:eastAsia="Times New Roman" w:hAnsiTheme="minorHAnsi" w:cstheme="minorHAnsi" w:hint="default"/>
        <w:w w:val="89"/>
        <w:sz w:val="22"/>
        <w:szCs w:val="22"/>
        <w:lang w:val="en-US" w:eastAsia="en-US" w:bidi="en-US"/>
      </w:rPr>
    </w:lvl>
    <w:lvl w:ilvl="2" w:tplc="DCFC64DC">
      <w:numFmt w:val="bullet"/>
      <w:lvlText w:val="•"/>
      <w:lvlJc w:val="left"/>
      <w:pPr>
        <w:ind w:left="2637" w:hanging="711"/>
      </w:pPr>
      <w:rPr>
        <w:rFonts w:hint="default"/>
        <w:lang w:val="en-US" w:eastAsia="en-US" w:bidi="en-US"/>
      </w:rPr>
    </w:lvl>
    <w:lvl w:ilvl="3" w:tplc="C114AD78">
      <w:numFmt w:val="bullet"/>
      <w:lvlText w:val="•"/>
      <w:lvlJc w:val="left"/>
      <w:pPr>
        <w:ind w:left="3495" w:hanging="711"/>
      </w:pPr>
      <w:rPr>
        <w:rFonts w:hint="default"/>
        <w:lang w:val="en-US" w:eastAsia="en-US" w:bidi="en-US"/>
      </w:rPr>
    </w:lvl>
    <w:lvl w:ilvl="4" w:tplc="8200CDE4">
      <w:numFmt w:val="bullet"/>
      <w:lvlText w:val="•"/>
      <w:lvlJc w:val="left"/>
      <w:pPr>
        <w:ind w:left="4353" w:hanging="711"/>
      </w:pPr>
      <w:rPr>
        <w:rFonts w:hint="default"/>
        <w:lang w:val="en-US" w:eastAsia="en-US" w:bidi="en-US"/>
      </w:rPr>
    </w:lvl>
    <w:lvl w:ilvl="5" w:tplc="2CAAFCA0">
      <w:numFmt w:val="bullet"/>
      <w:lvlText w:val="•"/>
      <w:lvlJc w:val="left"/>
      <w:pPr>
        <w:ind w:left="5211" w:hanging="711"/>
      </w:pPr>
      <w:rPr>
        <w:rFonts w:hint="default"/>
        <w:lang w:val="en-US" w:eastAsia="en-US" w:bidi="en-US"/>
      </w:rPr>
    </w:lvl>
    <w:lvl w:ilvl="6" w:tplc="2FBA3FB0">
      <w:numFmt w:val="bullet"/>
      <w:lvlText w:val="•"/>
      <w:lvlJc w:val="left"/>
      <w:pPr>
        <w:ind w:left="6068" w:hanging="711"/>
      </w:pPr>
      <w:rPr>
        <w:rFonts w:hint="default"/>
        <w:lang w:val="en-US" w:eastAsia="en-US" w:bidi="en-US"/>
      </w:rPr>
    </w:lvl>
    <w:lvl w:ilvl="7" w:tplc="B1160DFC">
      <w:numFmt w:val="bullet"/>
      <w:lvlText w:val="•"/>
      <w:lvlJc w:val="left"/>
      <w:pPr>
        <w:ind w:left="6926" w:hanging="711"/>
      </w:pPr>
      <w:rPr>
        <w:rFonts w:hint="default"/>
        <w:lang w:val="en-US" w:eastAsia="en-US" w:bidi="en-US"/>
      </w:rPr>
    </w:lvl>
    <w:lvl w:ilvl="8" w:tplc="EEB058BE">
      <w:numFmt w:val="bullet"/>
      <w:lvlText w:val="•"/>
      <w:lvlJc w:val="left"/>
      <w:pPr>
        <w:ind w:left="7784" w:hanging="711"/>
      </w:pPr>
      <w:rPr>
        <w:rFonts w:hint="default"/>
        <w:lang w:val="en-US" w:eastAsia="en-US" w:bidi="en-US"/>
      </w:rPr>
    </w:lvl>
  </w:abstractNum>
  <w:abstractNum w:abstractNumId="1">
    <w:nsid w:val="0310275C"/>
    <w:multiLevelType w:val="hybridMultilevel"/>
    <w:tmpl w:val="9D462C08"/>
    <w:lvl w:ilvl="0" w:tplc="7C983D44">
      <w:start w:val="1"/>
      <w:numFmt w:val="lowerRoman"/>
      <w:lvlText w:val="(%1)"/>
      <w:lvlJc w:val="left"/>
      <w:pPr>
        <w:ind w:left="1066" w:hanging="708"/>
      </w:pPr>
      <w:rPr>
        <w:rFonts w:asciiTheme="minorHAnsi" w:eastAsia="Times New Roman" w:hAnsiTheme="minorHAnsi" w:cs="Times New Roman" w:hint="default"/>
        <w:w w:val="86"/>
        <w:sz w:val="22"/>
        <w:szCs w:val="24"/>
        <w:lang w:val="en-US" w:eastAsia="en-US" w:bidi="en-US"/>
      </w:rPr>
    </w:lvl>
    <w:lvl w:ilvl="1" w:tplc="CDC81532">
      <w:numFmt w:val="bullet"/>
      <w:lvlText w:val="•"/>
      <w:lvlJc w:val="left"/>
      <w:pPr>
        <w:ind w:left="1904" w:hanging="708"/>
      </w:pPr>
      <w:rPr>
        <w:rFonts w:hint="default"/>
        <w:lang w:val="en-US" w:eastAsia="en-US" w:bidi="en-US"/>
      </w:rPr>
    </w:lvl>
    <w:lvl w:ilvl="2" w:tplc="5BCCFB88">
      <w:numFmt w:val="bullet"/>
      <w:lvlText w:val="•"/>
      <w:lvlJc w:val="left"/>
      <w:pPr>
        <w:ind w:left="2748" w:hanging="708"/>
      </w:pPr>
      <w:rPr>
        <w:rFonts w:hint="default"/>
        <w:lang w:val="en-US" w:eastAsia="en-US" w:bidi="en-US"/>
      </w:rPr>
    </w:lvl>
    <w:lvl w:ilvl="3" w:tplc="258847A4">
      <w:numFmt w:val="bullet"/>
      <w:lvlText w:val="•"/>
      <w:lvlJc w:val="left"/>
      <w:pPr>
        <w:ind w:left="3592" w:hanging="708"/>
      </w:pPr>
      <w:rPr>
        <w:rFonts w:hint="default"/>
        <w:lang w:val="en-US" w:eastAsia="en-US" w:bidi="en-US"/>
      </w:rPr>
    </w:lvl>
    <w:lvl w:ilvl="4" w:tplc="E43EA58C">
      <w:numFmt w:val="bullet"/>
      <w:lvlText w:val="•"/>
      <w:lvlJc w:val="left"/>
      <w:pPr>
        <w:ind w:left="4436" w:hanging="708"/>
      </w:pPr>
      <w:rPr>
        <w:rFonts w:hint="default"/>
        <w:lang w:val="en-US" w:eastAsia="en-US" w:bidi="en-US"/>
      </w:rPr>
    </w:lvl>
    <w:lvl w:ilvl="5" w:tplc="658E7A1A">
      <w:numFmt w:val="bullet"/>
      <w:lvlText w:val="•"/>
      <w:lvlJc w:val="left"/>
      <w:pPr>
        <w:ind w:left="5280" w:hanging="708"/>
      </w:pPr>
      <w:rPr>
        <w:rFonts w:hint="default"/>
        <w:lang w:val="en-US" w:eastAsia="en-US" w:bidi="en-US"/>
      </w:rPr>
    </w:lvl>
    <w:lvl w:ilvl="6" w:tplc="AF20DFE4">
      <w:numFmt w:val="bullet"/>
      <w:lvlText w:val="•"/>
      <w:lvlJc w:val="left"/>
      <w:pPr>
        <w:ind w:left="6124" w:hanging="708"/>
      </w:pPr>
      <w:rPr>
        <w:rFonts w:hint="default"/>
        <w:lang w:val="en-US" w:eastAsia="en-US" w:bidi="en-US"/>
      </w:rPr>
    </w:lvl>
    <w:lvl w:ilvl="7" w:tplc="AA4C9D38">
      <w:numFmt w:val="bullet"/>
      <w:lvlText w:val="•"/>
      <w:lvlJc w:val="left"/>
      <w:pPr>
        <w:ind w:left="6968" w:hanging="708"/>
      </w:pPr>
      <w:rPr>
        <w:rFonts w:hint="default"/>
        <w:lang w:val="en-US" w:eastAsia="en-US" w:bidi="en-US"/>
      </w:rPr>
    </w:lvl>
    <w:lvl w:ilvl="8" w:tplc="E4A04B40">
      <w:numFmt w:val="bullet"/>
      <w:lvlText w:val="•"/>
      <w:lvlJc w:val="left"/>
      <w:pPr>
        <w:ind w:left="7812" w:hanging="708"/>
      </w:pPr>
      <w:rPr>
        <w:rFonts w:hint="default"/>
        <w:lang w:val="en-US" w:eastAsia="en-US" w:bidi="en-US"/>
      </w:rPr>
    </w:lvl>
  </w:abstractNum>
  <w:abstractNum w:abstractNumId="2">
    <w:nsid w:val="0A435B87"/>
    <w:multiLevelType w:val="multilevel"/>
    <w:tmpl w:val="C0B47206"/>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930" w:hanging="504"/>
      </w:pPr>
      <w:rPr>
        <w:rFonts w:ascii="Times New Roman" w:hAnsi="Times New Roman" w:cs="Times New Roman" w:hint="default"/>
        <w:b w:val="0"/>
        <w:i w:val="0"/>
        <w:color w:val="auto"/>
        <w:sz w:val="24"/>
        <w:szCs w:val="24"/>
      </w:rPr>
    </w:lvl>
    <w:lvl w:ilvl="3">
      <w:start w:val="1"/>
      <w:numFmt w:val="decimal"/>
      <w:lvlText w:val="%1.%2.%3.%4."/>
      <w:lvlJc w:val="left"/>
      <w:pPr>
        <w:ind w:left="4760" w:hanging="648"/>
      </w:pPr>
      <w:rPr>
        <w:rFonts w:ascii="Times New Roman" w:hAnsi="Times New Roman" w:cs="Times New Roman"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48791B"/>
    <w:multiLevelType w:val="multilevel"/>
    <w:tmpl w:val="EADE049C"/>
    <w:lvl w:ilvl="0">
      <w:start w:val="4"/>
      <w:numFmt w:val="decimal"/>
      <w:lvlText w:val="%1"/>
      <w:lvlJc w:val="left"/>
      <w:pPr>
        <w:ind w:left="1066" w:hanging="708"/>
      </w:pPr>
      <w:rPr>
        <w:rFonts w:hint="default"/>
        <w:lang w:val="en-US" w:eastAsia="en-US" w:bidi="en-US"/>
      </w:rPr>
    </w:lvl>
    <w:lvl w:ilvl="1">
      <w:start w:val="17"/>
      <w:numFmt w:val="decimal"/>
      <w:lvlText w:val="%1.%2."/>
      <w:lvlJc w:val="left"/>
      <w:pPr>
        <w:ind w:left="1066" w:hanging="708"/>
      </w:pPr>
      <w:rPr>
        <w:rFonts w:asciiTheme="minorHAnsi" w:eastAsia="Times New Roman" w:hAnsiTheme="minorHAnsi" w:cs="Times New Roman" w:hint="default"/>
        <w:w w:val="92"/>
        <w:sz w:val="22"/>
        <w:szCs w:val="24"/>
        <w:lang w:val="en-US" w:eastAsia="en-US" w:bidi="en-US"/>
      </w:rPr>
    </w:lvl>
    <w:lvl w:ilvl="2">
      <w:start w:val="1"/>
      <w:numFmt w:val="decimal"/>
      <w:lvlText w:val="%1.%2.%3."/>
      <w:lvlJc w:val="left"/>
      <w:pPr>
        <w:ind w:left="358" w:hanging="670"/>
      </w:pPr>
      <w:rPr>
        <w:rFonts w:asciiTheme="minorHAnsi" w:eastAsia="Times New Roman" w:hAnsiTheme="minorHAnsi" w:cs="Times New Roman" w:hint="default"/>
        <w:w w:val="92"/>
        <w:sz w:val="22"/>
        <w:szCs w:val="24"/>
        <w:lang w:val="pt-BR" w:eastAsia="en-US" w:bidi="en-US"/>
      </w:rPr>
    </w:lvl>
    <w:lvl w:ilvl="3">
      <w:numFmt w:val="bullet"/>
      <w:lvlText w:val="•"/>
      <w:lvlJc w:val="left"/>
      <w:pPr>
        <w:ind w:left="2935" w:hanging="670"/>
      </w:pPr>
      <w:rPr>
        <w:rFonts w:hint="default"/>
        <w:lang w:val="en-US" w:eastAsia="en-US" w:bidi="en-US"/>
      </w:rPr>
    </w:lvl>
    <w:lvl w:ilvl="4">
      <w:numFmt w:val="bullet"/>
      <w:lvlText w:val="•"/>
      <w:lvlJc w:val="left"/>
      <w:pPr>
        <w:ind w:left="3873" w:hanging="670"/>
      </w:pPr>
      <w:rPr>
        <w:rFonts w:hint="default"/>
        <w:lang w:val="en-US" w:eastAsia="en-US" w:bidi="en-US"/>
      </w:rPr>
    </w:lvl>
    <w:lvl w:ilvl="5">
      <w:numFmt w:val="bullet"/>
      <w:lvlText w:val="•"/>
      <w:lvlJc w:val="left"/>
      <w:pPr>
        <w:ind w:left="4811" w:hanging="670"/>
      </w:pPr>
      <w:rPr>
        <w:rFonts w:hint="default"/>
        <w:lang w:val="en-US" w:eastAsia="en-US" w:bidi="en-US"/>
      </w:rPr>
    </w:lvl>
    <w:lvl w:ilvl="6">
      <w:numFmt w:val="bullet"/>
      <w:lvlText w:val="•"/>
      <w:lvlJc w:val="left"/>
      <w:pPr>
        <w:ind w:left="5748" w:hanging="670"/>
      </w:pPr>
      <w:rPr>
        <w:rFonts w:hint="default"/>
        <w:lang w:val="en-US" w:eastAsia="en-US" w:bidi="en-US"/>
      </w:rPr>
    </w:lvl>
    <w:lvl w:ilvl="7">
      <w:numFmt w:val="bullet"/>
      <w:lvlText w:val="•"/>
      <w:lvlJc w:val="left"/>
      <w:pPr>
        <w:ind w:left="6686" w:hanging="670"/>
      </w:pPr>
      <w:rPr>
        <w:rFonts w:hint="default"/>
        <w:lang w:val="en-US" w:eastAsia="en-US" w:bidi="en-US"/>
      </w:rPr>
    </w:lvl>
    <w:lvl w:ilvl="8">
      <w:numFmt w:val="bullet"/>
      <w:lvlText w:val="•"/>
      <w:lvlJc w:val="left"/>
      <w:pPr>
        <w:ind w:left="7624" w:hanging="670"/>
      </w:pPr>
      <w:rPr>
        <w:rFonts w:hint="default"/>
        <w:lang w:val="en-US" w:eastAsia="en-US" w:bidi="en-US"/>
      </w:rPr>
    </w:lvl>
  </w:abstractNum>
  <w:abstractNum w:abstractNumId="4">
    <w:nsid w:val="1B5134EC"/>
    <w:multiLevelType w:val="multilevel"/>
    <w:tmpl w:val="863082A4"/>
    <w:lvl w:ilvl="0">
      <w:start w:val="7"/>
      <w:numFmt w:val="decimal"/>
      <w:lvlText w:val="%1"/>
      <w:lvlJc w:val="left"/>
      <w:pPr>
        <w:ind w:left="358" w:hanging="708"/>
      </w:pPr>
      <w:rPr>
        <w:rFonts w:hint="default"/>
        <w:lang w:val="en-US" w:eastAsia="en-US" w:bidi="en-US"/>
      </w:rPr>
    </w:lvl>
    <w:lvl w:ilvl="1">
      <w:start w:val="1"/>
      <w:numFmt w:val="decimal"/>
      <w:lvlText w:val="%1.%2."/>
      <w:lvlJc w:val="left"/>
      <w:pPr>
        <w:ind w:left="358" w:hanging="708"/>
      </w:pPr>
      <w:rPr>
        <w:rFonts w:asciiTheme="minorHAnsi" w:eastAsia="Times New Roman" w:hAnsiTheme="minorHAnsi" w:cs="Times New Roman" w:hint="default"/>
        <w:w w:val="91"/>
        <w:sz w:val="22"/>
        <w:szCs w:val="24"/>
        <w:lang w:val="en-US" w:eastAsia="en-US" w:bidi="en-US"/>
      </w:rPr>
    </w:lvl>
    <w:lvl w:ilvl="2">
      <w:numFmt w:val="bullet"/>
      <w:lvlText w:val="•"/>
      <w:lvlJc w:val="left"/>
      <w:pPr>
        <w:ind w:left="2188" w:hanging="708"/>
      </w:pPr>
      <w:rPr>
        <w:rFonts w:hint="default"/>
        <w:lang w:val="en-US" w:eastAsia="en-US" w:bidi="en-US"/>
      </w:rPr>
    </w:lvl>
    <w:lvl w:ilvl="3">
      <w:numFmt w:val="bullet"/>
      <w:lvlText w:val="•"/>
      <w:lvlJc w:val="left"/>
      <w:pPr>
        <w:ind w:left="3102" w:hanging="708"/>
      </w:pPr>
      <w:rPr>
        <w:rFonts w:hint="default"/>
        <w:lang w:val="en-US" w:eastAsia="en-US" w:bidi="en-US"/>
      </w:rPr>
    </w:lvl>
    <w:lvl w:ilvl="4">
      <w:numFmt w:val="bullet"/>
      <w:lvlText w:val="•"/>
      <w:lvlJc w:val="left"/>
      <w:pPr>
        <w:ind w:left="4016" w:hanging="708"/>
      </w:pPr>
      <w:rPr>
        <w:rFonts w:hint="default"/>
        <w:lang w:val="en-US" w:eastAsia="en-US" w:bidi="en-US"/>
      </w:rPr>
    </w:lvl>
    <w:lvl w:ilvl="5">
      <w:numFmt w:val="bullet"/>
      <w:lvlText w:val="•"/>
      <w:lvlJc w:val="left"/>
      <w:pPr>
        <w:ind w:left="4930" w:hanging="708"/>
      </w:pPr>
      <w:rPr>
        <w:rFonts w:hint="default"/>
        <w:lang w:val="en-US" w:eastAsia="en-US" w:bidi="en-US"/>
      </w:rPr>
    </w:lvl>
    <w:lvl w:ilvl="6">
      <w:numFmt w:val="bullet"/>
      <w:lvlText w:val="•"/>
      <w:lvlJc w:val="left"/>
      <w:pPr>
        <w:ind w:left="5844" w:hanging="708"/>
      </w:pPr>
      <w:rPr>
        <w:rFonts w:hint="default"/>
        <w:lang w:val="en-US" w:eastAsia="en-US" w:bidi="en-US"/>
      </w:rPr>
    </w:lvl>
    <w:lvl w:ilvl="7">
      <w:numFmt w:val="bullet"/>
      <w:lvlText w:val="•"/>
      <w:lvlJc w:val="left"/>
      <w:pPr>
        <w:ind w:left="6758" w:hanging="708"/>
      </w:pPr>
      <w:rPr>
        <w:rFonts w:hint="default"/>
        <w:lang w:val="en-US" w:eastAsia="en-US" w:bidi="en-US"/>
      </w:rPr>
    </w:lvl>
    <w:lvl w:ilvl="8">
      <w:numFmt w:val="bullet"/>
      <w:lvlText w:val="•"/>
      <w:lvlJc w:val="left"/>
      <w:pPr>
        <w:ind w:left="7672" w:hanging="708"/>
      </w:pPr>
      <w:rPr>
        <w:rFonts w:hint="default"/>
        <w:lang w:val="en-US" w:eastAsia="en-US" w:bidi="en-US"/>
      </w:rPr>
    </w:lvl>
  </w:abstractNum>
  <w:abstractNum w:abstractNumId="5">
    <w:nsid w:val="1D311D1C"/>
    <w:multiLevelType w:val="hybridMultilevel"/>
    <w:tmpl w:val="05781E66"/>
    <w:lvl w:ilvl="0" w:tplc="6908F630">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EB7F0F"/>
    <w:multiLevelType w:val="hybridMultilevel"/>
    <w:tmpl w:val="5A0618B0"/>
    <w:lvl w:ilvl="0" w:tplc="6908F63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E834A3D"/>
    <w:multiLevelType w:val="hybridMultilevel"/>
    <w:tmpl w:val="4E466298"/>
    <w:lvl w:ilvl="0" w:tplc="6D22281E">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F4669A9"/>
    <w:multiLevelType w:val="hybridMultilevel"/>
    <w:tmpl w:val="B9EE66B8"/>
    <w:lvl w:ilvl="0" w:tplc="F7981760">
      <w:start w:val="1"/>
      <w:numFmt w:val="lowerLetter"/>
      <w:lvlText w:val="(%1)"/>
      <w:lvlJc w:val="left"/>
      <w:pPr>
        <w:ind w:left="1066" w:hanging="708"/>
      </w:pPr>
      <w:rPr>
        <w:rFonts w:asciiTheme="minorHAnsi" w:eastAsia="Times New Roman" w:hAnsiTheme="minorHAnsi" w:cs="Times New Roman" w:hint="default"/>
        <w:w w:val="89"/>
        <w:sz w:val="22"/>
        <w:szCs w:val="24"/>
        <w:lang w:val="en-US" w:eastAsia="en-US" w:bidi="en-US"/>
      </w:rPr>
    </w:lvl>
    <w:lvl w:ilvl="1" w:tplc="F80A46B6">
      <w:numFmt w:val="bullet"/>
      <w:lvlText w:val="•"/>
      <w:lvlJc w:val="left"/>
      <w:pPr>
        <w:ind w:left="1904" w:hanging="708"/>
      </w:pPr>
      <w:rPr>
        <w:rFonts w:hint="default"/>
        <w:lang w:val="en-US" w:eastAsia="en-US" w:bidi="en-US"/>
      </w:rPr>
    </w:lvl>
    <w:lvl w:ilvl="2" w:tplc="00F2B87C">
      <w:numFmt w:val="bullet"/>
      <w:lvlText w:val="•"/>
      <w:lvlJc w:val="left"/>
      <w:pPr>
        <w:ind w:left="2748" w:hanging="708"/>
      </w:pPr>
      <w:rPr>
        <w:rFonts w:hint="default"/>
        <w:lang w:val="en-US" w:eastAsia="en-US" w:bidi="en-US"/>
      </w:rPr>
    </w:lvl>
    <w:lvl w:ilvl="3" w:tplc="19123936">
      <w:numFmt w:val="bullet"/>
      <w:lvlText w:val="•"/>
      <w:lvlJc w:val="left"/>
      <w:pPr>
        <w:ind w:left="3592" w:hanging="708"/>
      </w:pPr>
      <w:rPr>
        <w:rFonts w:hint="default"/>
        <w:lang w:val="en-US" w:eastAsia="en-US" w:bidi="en-US"/>
      </w:rPr>
    </w:lvl>
    <w:lvl w:ilvl="4" w:tplc="5A80371E">
      <w:numFmt w:val="bullet"/>
      <w:lvlText w:val="•"/>
      <w:lvlJc w:val="left"/>
      <w:pPr>
        <w:ind w:left="4436" w:hanging="708"/>
      </w:pPr>
      <w:rPr>
        <w:rFonts w:hint="default"/>
        <w:lang w:val="en-US" w:eastAsia="en-US" w:bidi="en-US"/>
      </w:rPr>
    </w:lvl>
    <w:lvl w:ilvl="5" w:tplc="E7761E6C">
      <w:numFmt w:val="bullet"/>
      <w:lvlText w:val="•"/>
      <w:lvlJc w:val="left"/>
      <w:pPr>
        <w:ind w:left="5280" w:hanging="708"/>
      </w:pPr>
      <w:rPr>
        <w:rFonts w:hint="default"/>
        <w:lang w:val="en-US" w:eastAsia="en-US" w:bidi="en-US"/>
      </w:rPr>
    </w:lvl>
    <w:lvl w:ilvl="6" w:tplc="8F04F414">
      <w:numFmt w:val="bullet"/>
      <w:lvlText w:val="•"/>
      <w:lvlJc w:val="left"/>
      <w:pPr>
        <w:ind w:left="6124" w:hanging="708"/>
      </w:pPr>
      <w:rPr>
        <w:rFonts w:hint="default"/>
        <w:lang w:val="en-US" w:eastAsia="en-US" w:bidi="en-US"/>
      </w:rPr>
    </w:lvl>
    <w:lvl w:ilvl="7" w:tplc="5BE25A3E">
      <w:numFmt w:val="bullet"/>
      <w:lvlText w:val="•"/>
      <w:lvlJc w:val="left"/>
      <w:pPr>
        <w:ind w:left="6968" w:hanging="708"/>
      </w:pPr>
      <w:rPr>
        <w:rFonts w:hint="default"/>
        <w:lang w:val="en-US" w:eastAsia="en-US" w:bidi="en-US"/>
      </w:rPr>
    </w:lvl>
    <w:lvl w:ilvl="8" w:tplc="8AA2D82E">
      <w:numFmt w:val="bullet"/>
      <w:lvlText w:val="•"/>
      <w:lvlJc w:val="left"/>
      <w:pPr>
        <w:ind w:left="7812" w:hanging="708"/>
      </w:pPr>
      <w:rPr>
        <w:rFonts w:hint="default"/>
        <w:lang w:val="en-US" w:eastAsia="en-US" w:bidi="en-US"/>
      </w:rPr>
    </w:lvl>
  </w:abstractNum>
  <w:abstractNum w:abstractNumId="9">
    <w:nsid w:val="28933A30"/>
    <w:multiLevelType w:val="multilevel"/>
    <w:tmpl w:val="6E7023C4"/>
    <w:lvl w:ilvl="0">
      <w:start w:val="3"/>
      <w:numFmt w:val="lowerLetter"/>
      <w:lvlText w:val="%1"/>
      <w:lvlJc w:val="left"/>
      <w:pPr>
        <w:ind w:left="1776" w:hanging="708"/>
      </w:pPr>
      <w:rPr>
        <w:rFonts w:hint="default"/>
        <w:lang w:val="en-US" w:eastAsia="en-US" w:bidi="en-US"/>
      </w:rPr>
    </w:lvl>
    <w:lvl w:ilvl="1">
      <w:start w:val="1"/>
      <w:numFmt w:val="decimal"/>
      <w:lvlText w:val="%1.%2)"/>
      <w:lvlJc w:val="left"/>
      <w:pPr>
        <w:ind w:left="1776" w:hanging="708"/>
      </w:pPr>
      <w:rPr>
        <w:rFonts w:asciiTheme="minorHAnsi" w:eastAsia="Times New Roman" w:hAnsiTheme="minorHAnsi" w:cs="Times New Roman" w:hint="default"/>
        <w:w w:val="90"/>
        <w:sz w:val="22"/>
        <w:szCs w:val="24"/>
        <w:lang w:val="en-US" w:eastAsia="en-US" w:bidi="en-US"/>
      </w:rPr>
    </w:lvl>
    <w:lvl w:ilvl="2">
      <w:numFmt w:val="bullet"/>
      <w:lvlText w:val="•"/>
      <w:lvlJc w:val="left"/>
      <w:pPr>
        <w:ind w:left="3324" w:hanging="708"/>
      </w:pPr>
      <w:rPr>
        <w:rFonts w:hint="default"/>
        <w:lang w:val="en-US" w:eastAsia="en-US" w:bidi="en-US"/>
      </w:rPr>
    </w:lvl>
    <w:lvl w:ilvl="3">
      <w:numFmt w:val="bullet"/>
      <w:lvlText w:val="•"/>
      <w:lvlJc w:val="left"/>
      <w:pPr>
        <w:ind w:left="4096" w:hanging="708"/>
      </w:pPr>
      <w:rPr>
        <w:rFonts w:hint="default"/>
        <w:lang w:val="en-US" w:eastAsia="en-US" w:bidi="en-US"/>
      </w:rPr>
    </w:lvl>
    <w:lvl w:ilvl="4">
      <w:numFmt w:val="bullet"/>
      <w:lvlText w:val="•"/>
      <w:lvlJc w:val="left"/>
      <w:pPr>
        <w:ind w:left="4868" w:hanging="708"/>
      </w:pPr>
      <w:rPr>
        <w:rFonts w:hint="default"/>
        <w:lang w:val="en-US" w:eastAsia="en-US" w:bidi="en-US"/>
      </w:rPr>
    </w:lvl>
    <w:lvl w:ilvl="5">
      <w:numFmt w:val="bullet"/>
      <w:lvlText w:val="•"/>
      <w:lvlJc w:val="left"/>
      <w:pPr>
        <w:ind w:left="5640" w:hanging="708"/>
      </w:pPr>
      <w:rPr>
        <w:rFonts w:hint="default"/>
        <w:lang w:val="en-US" w:eastAsia="en-US" w:bidi="en-US"/>
      </w:rPr>
    </w:lvl>
    <w:lvl w:ilvl="6">
      <w:numFmt w:val="bullet"/>
      <w:lvlText w:val="•"/>
      <w:lvlJc w:val="left"/>
      <w:pPr>
        <w:ind w:left="6412" w:hanging="708"/>
      </w:pPr>
      <w:rPr>
        <w:rFonts w:hint="default"/>
        <w:lang w:val="en-US" w:eastAsia="en-US" w:bidi="en-US"/>
      </w:rPr>
    </w:lvl>
    <w:lvl w:ilvl="7">
      <w:numFmt w:val="bullet"/>
      <w:lvlText w:val="•"/>
      <w:lvlJc w:val="left"/>
      <w:pPr>
        <w:ind w:left="7184" w:hanging="708"/>
      </w:pPr>
      <w:rPr>
        <w:rFonts w:hint="default"/>
        <w:lang w:val="en-US" w:eastAsia="en-US" w:bidi="en-US"/>
      </w:rPr>
    </w:lvl>
    <w:lvl w:ilvl="8">
      <w:numFmt w:val="bullet"/>
      <w:lvlText w:val="•"/>
      <w:lvlJc w:val="left"/>
      <w:pPr>
        <w:ind w:left="7956" w:hanging="708"/>
      </w:pPr>
      <w:rPr>
        <w:rFonts w:hint="default"/>
        <w:lang w:val="en-US" w:eastAsia="en-US" w:bidi="en-US"/>
      </w:rPr>
    </w:lvl>
  </w:abstractNum>
  <w:abstractNum w:abstractNumId="10">
    <w:nsid w:val="292072B1"/>
    <w:multiLevelType w:val="hybridMultilevel"/>
    <w:tmpl w:val="EC507656"/>
    <w:lvl w:ilvl="0" w:tplc="30245154">
      <w:start w:val="1"/>
      <w:numFmt w:val="lowerRoman"/>
      <w:lvlText w:val="(%1)"/>
      <w:lvlJc w:val="left"/>
      <w:pPr>
        <w:ind w:left="1786" w:hanging="720"/>
      </w:pPr>
      <w:rPr>
        <w:rFonts w:asciiTheme="minorHAnsi" w:eastAsia="Times New Roman" w:hAnsiTheme="minorHAnsi" w:cs="Times New Roman" w:hint="default"/>
        <w:w w:val="86"/>
        <w:sz w:val="22"/>
        <w:szCs w:val="24"/>
        <w:lang w:val="en-US" w:eastAsia="en-US" w:bidi="en-US"/>
      </w:rPr>
    </w:lvl>
    <w:lvl w:ilvl="1" w:tplc="D83CFC48">
      <w:numFmt w:val="bullet"/>
      <w:lvlText w:val="•"/>
      <w:lvlJc w:val="left"/>
      <w:pPr>
        <w:ind w:left="2552" w:hanging="720"/>
      </w:pPr>
      <w:rPr>
        <w:rFonts w:hint="default"/>
        <w:lang w:val="en-US" w:eastAsia="en-US" w:bidi="en-US"/>
      </w:rPr>
    </w:lvl>
    <w:lvl w:ilvl="2" w:tplc="007CF02C">
      <w:numFmt w:val="bullet"/>
      <w:lvlText w:val="•"/>
      <w:lvlJc w:val="left"/>
      <w:pPr>
        <w:ind w:left="3324" w:hanging="720"/>
      </w:pPr>
      <w:rPr>
        <w:rFonts w:hint="default"/>
        <w:lang w:val="en-US" w:eastAsia="en-US" w:bidi="en-US"/>
      </w:rPr>
    </w:lvl>
    <w:lvl w:ilvl="3" w:tplc="8FAE9060">
      <w:numFmt w:val="bullet"/>
      <w:lvlText w:val="•"/>
      <w:lvlJc w:val="left"/>
      <w:pPr>
        <w:ind w:left="4096" w:hanging="720"/>
      </w:pPr>
      <w:rPr>
        <w:rFonts w:hint="default"/>
        <w:lang w:val="en-US" w:eastAsia="en-US" w:bidi="en-US"/>
      </w:rPr>
    </w:lvl>
    <w:lvl w:ilvl="4" w:tplc="3604C752">
      <w:numFmt w:val="bullet"/>
      <w:lvlText w:val="•"/>
      <w:lvlJc w:val="left"/>
      <w:pPr>
        <w:ind w:left="4868" w:hanging="720"/>
      </w:pPr>
      <w:rPr>
        <w:rFonts w:hint="default"/>
        <w:lang w:val="en-US" w:eastAsia="en-US" w:bidi="en-US"/>
      </w:rPr>
    </w:lvl>
    <w:lvl w:ilvl="5" w:tplc="2550D574">
      <w:numFmt w:val="bullet"/>
      <w:lvlText w:val="•"/>
      <w:lvlJc w:val="left"/>
      <w:pPr>
        <w:ind w:left="5640" w:hanging="720"/>
      </w:pPr>
      <w:rPr>
        <w:rFonts w:hint="default"/>
        <w:lang w:val="en-US" w:eastAsia="en-US" w:bidi="en-US"/>
      </w:rPr>
    </w:lvl>
    <w:lvl w:ilvl="6" w:tplc="5602F82E">
      <w:numFmt w:val="bullet"/>
      <w:lvlText w:val="•"/>
      <w:lvlJc w:val="left"/>
      <w:pPr>
        <w:ind w:left="6412" w:hanging="720"/>
      </w:pPr>
      <w:rPr>
        <w:rFonts w:hint="default"/>
        <w:lang w:val="en-US" w:eastAsia="en-US" w:bidi="en-US"/>
      </w:rPr>
    </w:lvl>
    <w:lvl w:ilvl="7" w:tplc="81622F86">
      <w:numFmt w:val="bullet"/>
      <w:lvlText w:val="•"/>
      <w:lvlJc w:val="left"/>
      <w:pPr>
        <w:ind w:left="7184" w:hanging="720"/>
      </w:pPr>
      <w:rPr>
        <w:rFonts w:hint="default"/>
        <w:lang w:val="en-US" w:eastAsia="en-US" w:bidi="en-US"/>
      </w:rPr>
    </w:lvl>
    <w:lvl w:ilvl="8" w:tplc="93DCE250">
      <w:numFmt w:val="bullet"/>
      <w:lvlText w:val="•"/>
      <w:lvlJc w:val="left"/>
      <w:pPr>
        <w:ind w:left="7956" w:hanging="720"/>
      </w:pPr>
      <w:rPr>
        <w:rFonts w:hint="default"/>
        <w:lang w:val="en-US" w:eastAsia="en-US" w:bidi="en-US"/>
      </w:rPr>
    </w:lvl>
  </w:abstractNum>
  <w:abstractNum w:abstractNumId="11">
    <w:nsid w:val="2D3C2362"/>
    <w:multiLevelType w:val="hybridMultilevel"/>
    <w:tmpl w:val="37D8CA0C"/>
    <w:lvl w:ilvl="0" w:tplc="D5B4EFA6">
      <w:start w:val="1"/>
      <w:numFmt w:val="upperLetter"/>
      <w:lvlText w:val="(%1)"/>
      <w:lvlJc w:val="left"/>
      <w:pPr>
        <w:ind w:left="1776" w:hanging="711"/>
      </w:pPr>
      <w:rPr>
        <w:rFonts w:asciiTheme="minorHAnsi" w:eastAsia="Times New Roman" w:hAnsiTheme="minorHAnsi" w:cs="Times New Roman" w:hint="default"/>
        <w:w w:val="90"/>
        <w:sz w:val="22"/>
        <w:szCs w:val="24"/>
        <w:lang w:val="pt-BR" w:eastAsia="en-US" w:bidi="en-US"/>
      </w:rPr>
    </w:lvl>
    <w:lvl w:ilvl="1" w:tplc="6220BF36">
      <w:numFmt w:val="bullet"/>
      <w:lvlText w:val="•"/>
      <w:lvlJc w:val="left"/>
      <w:pPr>
        <w:ind w:left="2552" w:hanging="711"/>
      </w:pPr>
      <w:rPr>
        <w:rFonts w:hint="default"/>
        <w:lang w:val="en-US" w:eastAsia="en-US" w:bidi="en-US"/>
      </w:rPr>
    </w:lvl>
    <w:lvl w:ilvl="2" w:tplc="2D7665A4">
      <w:numFmt w:val="bullet"/>
      <w:lvlText w:val="•"/>
      <w:lvlJc w:val="left"/>
      <w:pPr>
        <w:ind w:left="3324" w:hanging="711"/>
      </w:pPr>
      <w:rPr>
        <w:rFonts w:hint="default"/>
        <w:lang w:val="en-US" w:eastAsia="en-US" w:bidi="en-US"/>
      </w:rPr>
    </w:lvl>
    <w:lvl w:ilvl="3" w:tplc="C7A2205E">
      <w:numFmt w:val="bullet"/>
      <w:lvlText w:val="•"/>
      <w:lvlJc w:val="left"/>
      <w:pPr>
        <w:ind w:left="4096" w:hanging="711"/>
      </w:pPr>
      <w:rPr>
        <w:rFonts w:hint="default"/>
        <w:lang w:val="en-US" w:eastAsia="en-US" w:bidi="en-US"/>
      </w:rPr>
    </w:lvl>
    <w:lvl w:ilvl="4" w:tplc="17FC614E">
      <w:numFmt w:val="bullet"/>
      <w:lvlText w:val="•"/>
      <w:lvlJc w:val="left"/>
      <w:pPr>
        <w:ind w:left="4868" w:hanging="711"/>
      </w:pPr>
      <w:rPr>
        <w:rFonts w:hint="default"/>
        <w:lang w:val="en-US" w:eastAsia="en-US" w:bidi="en-US"/>
      </w:rPr>
    </w:lvl>
    <w:lvl w:ilvl="5" w:tplc="6CCC6232">
      <w:numFmt w:val="bullet"/>
      <w:lvlText w:val="•"/>
      <w:lvlJc w:val="left"/>
      <w:pPr>
        <w:ind w:left="5640" w:hanging="711"/>
      </w:pPr>
      <w:rPr>
        <w:rFonts w:hint="default"/>
        <w:lang w:val="en-US" w:eastAsia="en-US" w:bidi="en-US"/>
      </w:rPr>
    </w:lvl>
    <w:lvl w:ilvl="6" w:tplc="93803B5A">
      <w:numFmt w:val="bullet"/>
      <w:lvlText w:val="•"/>
      <w:lvlJc w:val="left"/>
      <w:pPr>
        <w:ind w:left="6412" w:hanging="711"/>
      </w:pPr>
      <w:rPr>
        <w:rFonts w:hint="default"/>
        <w:lang w:val="en-US" w:eastAsia="en-US" w:bidi="en-US"/>
      </w:rPr>
    </w:lvl>
    <w:lvl w:ilvl="7" w:tplc="4E2C657E">
      <w:numFmt w:val="bullet"/>
      <w:lvlText w:val="•"/>
      <w:lvlJc w:val="left"/>
      <w:pPr>
        <w:ind w:left="7184" w:hanging="711"/>
      </w:pPr>
      <w:rPr>
        <w:rFonts w:hint="default"/>
        <w:lang w:val="en-US" w:eastAsia="en-US" w:bidi="en-US"/>
      </w:rPr>
    </w:lvl>
    <w:lvl w:ilvl="8" w:tplc="EE5011B6">
      <w:numFmt w:val="bullet"/>
      <w:lvlText w:val="•"/>
      <w:lvlJc w:val="left"/>
      <w:pPr>
        <w:ind w:left="7956" w:hanging="711"/>
      </w:pPr>
      <w:rPr>
        <w:rFonts w:hint="default"/>
        <w:lang w:val="en-US" w:eastAsia="en-US" w:bidi="en-US"/>
      </w:rPr>
    </w:lvl>
  </w:abstractNum>
  <w:abstractNum w:abstractNumId="12">
    <w:nsid w:val="335E566D"/>
    <w:multiLevelType w:val="multilevel"/>
    <w:tmpl w:val="1A884484"/>
    <w:lvl w:ilvl="0">
      <w:start w:val="10"/>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Calibri" w:eastAsia="Times New Roman" w:hAnsi="Calibri" w:cs="Times New Roman" w:hint="default"/>
        <w:w w:val="92"/>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2"/>
        <w:sz w:val="22"/>
        <w:szCs w:val="24"/>
        <w:lang w:val="en-US" w:eastAsia="en-US" w:bidi="en-US"/>
      </w:rPr>
    </w:lvl>
    <w:lvl w:ilvl="3">
      <w:start w:val="1"/>
      <w:numFmt w:val="decimal"/>
      <w:lvlText w:val="%1.%2.%3.%4."/>
      <w:lvlJc w:val="left"/>
      <w:pPr>
        <w:ind w:left="358" w:hanging="855"/>
      </w:pPr>
      <w:rPr>
        <w:rFonts w:ascii="Times New Roman" w:eastAsia="Times New Roman" w:hAnsi="Times New Roman" w:cs="Times New Roman" w:hint="default"/>
        <w:w w:val="91"/>
        <w:sz w:val="24"/>
        <w:szCs w:val="24"/>
        <w:lang w:val="en-US" w:eastAsia="en-US" w:bidi="en-US"/>
      </w:rPr>
    </w:lvl>
    <w:lvl w:ilvl="4">
      <w:numFmt w:val="bullet"/>
      <w:lvlText w:val="•"/>
      <w:lvlJc w:val="left"/>
      <w:pPr>
        <w:ind w:left="3873" w:hanging="855"/>
      </w:pPr>
      <w:rPr>
        <w:rFonts w:hint="default"/>
        <w:lang w:val="en-US" w:eastAsia="en-US" w:bidi="en-US"/>
      </w:rPr>
    </w:lvl>
    <w:lvl w:ilvl="5">
      <w:numFmt w:val="bullet"/>
      <w:lvlText w:val="•"/>
      <w:lvlJc w:val="left"/>
      <w:pPr>
        <w:ind w:left="4811" w:hanging="855"/>
      </w:pPr>
      <w:rPr>
        <w:rFonts w:hint="default"/>
        <w:lang w:val="en-US" w:eastAsia="en-US" w:bidi="en-US"/>
      </w:rPr>
    </w:lvl>
    <w:lvl w:ilvl="6">
      <w:numFmt w:val="bullet"/>
      <w:lvlText w:val="•"/>
      <w:lvlJc w:val="left"/>
      <w:pPr>
        <w:ind w:left="5748" w:hanging="855"/>
      </w:pPr>
      <w:rPr>
        <w:rFonts w:hint="default"/>
        <w:lang w:val="en-US" w:eastAsia="en-US" w:bidi="en-US"/>
      </w:rPr>
    </w:lvl>
    <w:lvl w:ilvl="7">
      <w:numFmt w:val="bullet"/>
      <w:lvlText w:val="•"/>
      <w:lvlJc w:val="left"/>
      <w:pPr>
        <w:ind w:left="6686" w:hanging="855"/>
      </w:pPr>
      <w:rPr>
        <w:rFonts w:hint="default"/>
        <w:lang w:val="en-US" w:eastAsia="en-US" w:bidi="en-US"/>
      </w:rPr>
    </w:lvl>
    <w:lvl w:ilvl="8">
      <w:numFmt w:val="bullet"/>
      <w:lvlText w:val="•"/>
      <w:lvlJc w:val="left"/>
      <w:pPr>
        <w:ind w:left="7624" w:hanging="855"/>
      </w:pPr>
      <w:rPr>
        <w:rFonts w:hint="default"/>
        <w:lang w:val="en-US" w:eastAsia="en-US" w:bidi="en-US"/>
      </w:rPr>
    </w:lvl>
  </w:abstractNum>
  <w:abstractNum w:abstractNumId="13">
    <w:nsid w:val="353B5E52"/>
    <w:multiLevelType w:val="hybridMultilevel"/>
    <w:tmpl w:val="907ECA9A"/>
    <w:lvl w:ilvl="0" w:tplc="1542CBD0">
      <w:start w:val="1"/>
      <w:numFmt w:val="lowerLetter"/>
      <w:lvlText w:val="(%1)"/>
      <w:lvlJc w:val="left"/>
      <w:pPr>
        <w:ind w:left="1066" w:hanging="708"/>
      </w:pPr>
      <w:rPr>
        <w:rFonts w:asciiTheme="minorHAnsi" w:eastAsia="Times New Roman" w:hAnsiTheme="minorHAnsi" w:cs="Times New Roman" w:hint="default"/>
        <w:w w:val="89"/>
        <w:sz w:val="22"/>
        <w:szCs w:val="24"/>
        <w:lang w:val="en-US" w:eastAsia="en-US" w:bidi="en-US"/>
      </w:rPr>
    </w:lvl>
    <w:lvl w:ilvl="1" w:tplc="55C82CAE">
      <w:numFmt w:val="bullet"/>
      <w:lvlText w:val="•"/>
      <w:lvlJc w:val="left"/>
      <w:pPr>
        <w:ind w:left="1904" w:hanging="708"/>
      </w:pPr>
      <w:rPr>
        <w:rFonts w:hint="default"/>
        <w:lang w:val="en-US" w:eastAsia="en-US" w:bidi="en-US"/>
      </w:rPr>
    </w:lvl>
    <w:lvl w:ilvl="2" w:tplc="9B2A03E8">
      <w:numFmt w:val="bullet"/>
      <w:lvlText w:val="•"/>
      <w:lvlJc w:val="left"/>
      <w:pPr>
        <w:ind w:left="2748" w:hanging="708"/>
      </w:pPr>
      <w:rPr>
        <w:rFonts w:hint="default"/>
        <w:lang w:val="en-US" w:eastAsia="en-US" w:bidi="en-US"/>
      </w:rPr>
    </w:lvl>
    <w:lvl w:ilvl="3" w:tplc="23DABB38">
      <w:numFmt w:val="bullet"/>
      <w:lvlText w:val="•"/>
      <w:lvlJc w:val="left"/>
      <w:pPr>
        <w:ind w:left="3592" w:hanging="708"/>
      </w:pPr>
      <w:rPr>
        <w:rFonts w:hint="default"/>
        <w:lang w:val="en-US" w:eastAsia="en-US" w:bidi="en-US"/>
      </w:rPr>
    </w:lvl>
    <w:lvl w:ilvl="4" w:tplc="DBDAF872">
      <w:numFmt w:val="bullet"/>
      <w:lvlText w:val="•"/>
      <w:lvlJc w:val="left"/>
      <w:pPr>
        <w:ind w:left="4436" w:hanging="708"/>
      </w:pPr>
      <w:rPr>
        <w:rFonts w:hint="default"/>
        <w:lang w:val="en-US" w:eastAsia="en-US" w:bidi="en-US"/>
      </w:rPr>
    </w:lvl>
    <w:lvl w:ilvl="5" w:tplc="E04AF0F0">
      <w:numFmt w:val="bullet"/>
      <w:lvlText w:val="•"/>
      <w:lvlJc w:val="left"/>
      <w:pPr>
        <w:ind w:left="5280" w:hanging="708"/>
      </w:pPr>
      <w:rPr>
        <w:rFonts w:hint="default"/>
        <w:lang w:val="en-US" w:eastAsia="en-US" w:bidi="en-US"/>
      </w:rPr>
    </w:lvl>
    <w:lvl w:ilvl="6" w:tplc="E0B871C4">
      <w:numFmt w:val="bullet"/>
      <w:lvlText w:val="•"/>
      <w:lvlJc w:val="left"/>
      <w:pPr>
        <w:ind w:left="6124" w:hanging="708"/>
      </w:pPr>
      <w:rPr>
        <w:rFonts w:hint="default"/>
        <w:lang w:val="en-US" w:eastAsia="en-US" w:bidi="en-US"/>
      </w:rPr>
    </w:lvl>
    <w:lvl w:ilvl="7" w:tplc="F34A1D3A">
      <w:numFmt w:val="bullet"/>
      <w:lvlText w:val="•"/>
      <w:lvlJc w:val="left"/>
      <w:pPr>
        <w:ind w:left="6968" w:hanging="708"/>
      </w:pPr>
      <w:rPr>
        <w:rFonts w:hint="default"/>
        <w:lang w:val="en-US" w:eastAsia="en-US" w:bidi="en-US"/>
      </w:rPr>
    </w:lvl>
    <w:lvl w:ilvl="8" w:tplc="8BA473B2">
      <w:numFmt w:val="bullet"/>
      <w:lvlText w:val="•"/>
      <w:lvlJc w:val="left"/>
      <w:pPr>
        <w:ind w:left="7812" w:hanging="708"/>
      </w:pPr>
      <w:rPr>
        <w:rFonts w:hint="default"/>
        <w:lang w:val="en-US" w:eastAsia="en-US" w:bidi="en-US"/>
      </w:rPr>
    </w:lvl>
  </w:abstractNum>
  <w:abstractNum w:abstractNumId="14">
    <w:nsid w:val="42DB0264"/>
    <w:multiLevelType w:val="hybridMultilevel"/>
    <w:tmpl w:val="EC620F3E"/>
    <w:lvl w:ilvl="0" w:tplc="2CB0CAB4">
      <w:start w:val="1"/>
      <w:numFmt w:val="upperLetter"/>
      <w:lvlText w:val="%1)"/>
      <w:lvlJc w:val="left"/>
      <w:pPr>
        <w:ind w:left="660" w:hanging="303"/>
      </w:pPr>
      <w:rPr>
        <w:rFonts w:ascii="Times New Roman" w:eastAsia="Times New Roman" w:hAnsi="Times New Roman" w:cs="Times New Roman" w:hint="default"/>
        <w:b/>
        <w:bCs/>
        <w:w w:val="90"/>
        <w:sz w:val="24"/>
        <w:szCs w:val="24"/>
        <w:lang w:val="en-US" w:eastAsia="en-US" w:bidi="en-US"/>
      </w:rPr>
    </w:lvl>
    <w:lvl w:ilvl="1" w:tplc="FE4A2476">
      <w:numFmt w:val="bullet"/>
      <w:lvlText w:val="•"/>
      <w:lvlJc w:val="left"/>
      <w:pPr>
        <w:ind w:left="1544" w:hanging="303"/>
      </w:pPr>
      <w:rPr>
        <w:rFonts w:hint="default"/>
        <w:lang w:val="en-US" w:eastAsia="en-US" w:bidi="en-US"/>
      </w:rPr>
    </w:lvl>
    <w:lvl w:ilvl="2" w:tplc="2942439C">
      <w:numFmt w:val="bullet"/>
      <w:lvlText w:val="•"/>
      <w:lvlJc w:val="left"/>
      <w:pPr>
        <w:ind w:left="2428" w:hanging="303"/>
      </w:pPr>
      <w:rPr>
        <w:rFonts w:hint="default"/>
        <w:lang w:val="en-US" w:eastAsia="en-US" w:bidi="en-US"/>
      </w:rPr>
    </w:lvl>
    <w:lvl w:ilvl="3" w:tplc="23060200">
      <w:numFmt w:val="bullet"/>
      <w:lvlText w:val="•"/>
      <w:lvlJc w:val="left"/>
      <w:pPr>
        <w:ind w:left="3312" w:hanging="303"/>
      </w:pPr>
      <w:rPr>
        <w:rFonts w:hint="default"/>
        <w:lang w:val="en-US" w:eastAsia="en-US" w:bidi="en-US"/>
      </w:rPr>
    </w:lvl>
    <w:lvl w:ilvl="4" w:tplc="3746F63C">
      <w:numFmt w:val="bullet"/>
      <w:lvlText w:val="•"/>
      <w:lvlJc w:val="left"/>
      <w:pPr>
        <w:ind w:left="4196" w:hanging="303"/>
      </w:pPr>
      <w:rPr>
        <w:rFonts w:hint="default"/>
        <w:lang w:val="en-US" w:eastAsia="en-US" w:bidi="en-US"/>
      </w:rPr>
    </w:lvl>
    <w:lvl w:ilvl="5" w:tplc="12F81F74">
      <w:numFmt w:val="bullet"/>
      <w:lvlText w:val="•"/>
      <w:lvlJc w:val="left"/>
      <w:pPr>
        <w:ind w:left="5080" w:hanging="303"/>
      </w:pPr>
      <w:rPr>
        <w:rFonts w:hint="default"/>
        <w:lang w:val="en-US" w:eastAsia="en-US" w:bidi="en-US"/>
      </w:rPr>
    </w:lvl>
    <w:lvl w:ilvl="6" w:tplc="19506382">
      <w:numFmt w:val="bullet"/>
      <w:lvlText w:val="•"/>
      <w:lvlJc w:val="left"/>
      <w:pPr>
        <w:ind w:left="5964" w:hanging="303"/>
      </w:pPr>
      <w:rPr>
        <w:rFonts w:hint="default"/>
        <w:lang w:val="en-US" w:eastAsia="en-US" w:bidi="en-US"/>
      </w:rPr>
    </w:lvl>
    <w:lvl w:ilvl="7" w:tplc="E8C2EB16">
      <w:numFmt w:val="bullet"/>
      <w:lvlText w:val="•"/>
      <w:lvlJc w:val="left"/>
      <w:pPr>
        <w:ind w:left="6848" w:hanging="303"/>
      </w:pPr>
      <w:rPr>
        <w:rFonts w:hint="default"/>
        <w:lang w:val="en-US" w:eastAsia="en-US" w:bidi="en-US"/>
      </w:rPr>
    </w:lvl>
    <w:lvl w:ilvl="8" w:tplc="278CB212">
      <w:numFmt w:val="bullet"/>
      <w:lvlText w:val="•"/>
      <w:lvlJc w:val="left"/>
      <w:pPr>
        <w:ind w:left="7732" w:hanging="303"/>
      </w:pPr>
      <w:rPr>
        <w:rFonts w:hint="default"/>
        <w:lang w:val="en-US" w:eastAsia="en-US" w:bidi="en-US"/>
      </w:rPr>
    </w:lvl>
  </w:abstractNum>
  <w:abstractNum w:abstractNumId="15">
    <w:nsid w:val="48CF7CE8"/>
    <w:multiLevelType w:val="hybridMultilevel"/>
    <w:tmpl w:val="2064EB28"/>
    <w:lvl w:ilvl="0" w:tplc="234C88C6">
      <w:start w:val="1"/>
      <w:numFmt w:val="lowerRoman"/>
      <w:lvlText w:val="(%1)"/>
      <w:lvlJc w:val="left"/>
      <w:pPr>
        <w:ind w:left="720" w:hanging="360"/>
      </w:pPr>
      <w:rPr>
        <w:rFonts w:ascii="Calibri" w:eastAsia="Times New Roman" w:hAnsi="Calibri" w:cs="Times New Roman" w:hint="default"/>
        <w:w w:val="86"/>
        <w:sz w:val="22"/>
        <w:szCs w:val="22"/>
        <w:lang w:val="en-US" w:eastAsia="en-US" w:bidi="en-U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9742653"/>
    <w:multiLevelType w:val="multilevel"/>
    <w:tmpl w:val="F522C2B2"/>
    <w:lvl w:ilvl="0">
      <w:start w:val="6"/>
      <w:numFmt w:val="decimal"/>
      <w:lvlText w:val="%1"/>
      <w:lvlJc w:val="left"/>
      <w:pPr>
        <w:ind w:left="1078" w:hanging="720"/>
      </w:pPr>
      <w:rPr>
        <w:rFonts w:hint="default"/>
        <w:lang w:val="en-US" w:eastAsia="en-US" w:bidi="en-US"/>
      </w:rPr>
    </w:lvl>
    <w:lvl w:ilvl="1">
      <w:start w:val="1"/>
      <w:numFmt w:val="decimal"/>
      <w:lvlText w:val="%1.%2."/>
      <w:lvlJc w:val="left"/>
      <w:pPr>
        <w:ind w:left="1078" w:hanging="720"/>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numFmt w:val="bullet"/>
      <w:lvlText w:val="•"/>
      <w:lvlJc w:val="left"/>
      <w:pPr>
        <w:ind w:left="2951" w:hanging="708"/>
      </w:pPr>
      <w:rPr>
        <w:rFonts w:hint="default"/>
        <w:lang w:val="en-US" w:eastAsia="en-US" w:bidi="en-US"/>
      </w:rPr>
    </w:lvl>
    <w:lvl w:ilvl="4">
      <w:numFmt w:val="bullet"/>
      <w:lvlText w:val="•"/>
      <w:lvlJc w:val="left"/>
      <w:pPr>
        <w:ind w:left="3886" w:hanging="708"/>
      </w:pPr>
      <w:rPr>
        <w:rFonts w:hint="default"/>
        <w:lang w:val="en-US" w:eastAsia="en-US" w:bidi="en-US"/>
      </w:rPr>
    </w:lvl>
    <w:lvl w:ilvl="5">
      <w:numFmt w:val="bullet"/>
      <w:lvlText w:val="•"/>
      <w:lvlJc w:val="left"/>
      <w:pPr>
        <w:ind w:left="4822" w:hanging="708"/>
      </w:pPr>
      <w:rPr>
        <w:rFonts w:hint="default"/>
        <w:lang w:val="en-US" w:eastAsia="en-US" w:bidi="en-US"/>
      </w:rPr>
    </w:lvl>
    <w:lvl w:ilvl="6">
      <w:numFmt w:val="bullet"/>
      <w:lvlText w:val="•"/>
      <w:lvlJc w:val="left"/>
      <w:pPr>
        <w:ind w:left="5757" w:hanging="708"/>
      </w:pPr>
      <w:rPr>
        <w:rFonts w:hint="default"/>
        <w:lang w:val="en-US" w:eastAsia="en-US" w:bidi="en-US"/>
      </w:rPr>
    </w:lvl>
    <w:lvl w:ilvl="7">
      <w:numFmt w:val="bullet"/>
      <w:lvlText w:val="•"/>
      <w:lvlJc w:val="left"/>
      <w:pPr>
        <w:ind w:left="6693" w:hanging="708"/>
      </w:pPr>
      <w:rPr>
        <w:rFonts w:hint="default"/>
        <w:lang w:val="en-US" w:eastAsia="en-US" w:bidi="en-US"/>
      </w:rPr>
    </w:lvl>
    <w:lvl w:ilvl="8">
      <w:numFmt w:val="bullet"/>
      <w:lvlText w:val="•"/>
      <w:lvlJc w:val="left"/>
      <w:pPr>
        <w:ind w:left="7628" w:hanging="708"/>
      </w:pPr>
      <w:rPr>
        <w:rFonts w:hint="default"/>
        <w:lang w:val="en-US" w:eastAsia="en-US" w:bidi="en-US"/>
      </w:rPr>
    </w:lvl>
  </w:abstractNum>
  <w:abstractNum w:abstractNumId="17">
    <w:nsid w:val="4CD07B9B"/>
    <w:multiLevelType w:val="hybridMultilevel"/>
    <w:tmpl w:val="F580F924"/>
    <w:lvl w:ilvl="0" w:tplc="29A2B384">
      <w:start w:val="1"/>
      <w:numFmt w:val="lowerLetter"/>
      <w:lvlText w:val="(%1)"/>
      <w:lvlJc w:val="left"/>
      <w:pPr>
        <w:ind w:left="1066" w:hanging="708"/>
      </w:pPr>
      <w:rPr>
        <w:rFonts w:asciiTheme="minorHAnsi" w:eastAsia="Times New Roman" w:hAnsiTheme="minorHAnsi" w:cs="Times New Roman" w:hint="default"/>
        <w:w w:val="89"/>
        <w:sz w:val="22"/>
        <w:szCs w:val="24"/>
        <w:lang w:val="en-US" w:eastAsia="en-US" w:bidi="en-US"/>
      </w:rPr>
    </w:lvl>
    <w:lvl w:ilvl="1" w:tplc="641E6360">
      <w:start w:val="1"/>
      <w:numFmt w:val="lowerRoman"/>
      <w:lvlText w:val="(%2)"/>
      <w:lvlJc w:val="left"/>
      <w:pPr>
        <w:ind w:left="1776" w:hanging="711"/>
      </w:pPr>
      <w:rPr>
        <w:rFonts w:asciiTheme="minorHAnsi" w:eastAsia="Times New Roman" w:hAnsiTheme="minorHAnsi" w:cs="Times New Roman" w:hint="default"/>
        <w:w w:val="86"/>
        <w:sz w:val="24"/>
        <w:szCs w:val="24"/>
        <w:lang w:val="en-US" w:eastAsia="en-US" w:bidi="en-US"/>
      </w:rPr>
    </w:lvl>
    <w:lvl w:ilvl="2" w:tplc="F244DE84">
      <w:numFmt w:val="bullet"/>
      <w:lvlText w:val="•"/>
      <w:lvlJc w:val="left"/>
      <w:pPr>
        <w:ind w:left="2637" w:hanging="711"/>
      </w:pPr>
      <w:rPr>
        <w:rFonts w:hint="default"/>
        <w:lang w:val="en-US" w:eastAsia="en-US" w:bidi="en-US"/>
      </w:rPr>
    </w:lvl>
    <w:lvl w:ilvl="3" w:tplc="05000F06">
      <w:numFmt w:val="bullet"/>
      <w:lvlText w:val="•"/>
      <w:lvlJc w:val="left"/>
      <w:pPr>
        <w:ind w:left="3495" w:hanging="711"/>
      </w:pPr>
      <w:rPr>
        <w:rFonts w:hint="default"/>
        <w:lang w:val="en-US" w:eastAsia="en-US" w:bidi="en-US"/>
      </w:rPr>
    </w:lvl>
    <w:lvl w:ilvl="4" w:tplc="BA2A5F38">
      <w:numFmt w:val="bullet"/>
      <w:lvlText w:val="•"/>
      <w:lvlJc w:val="left"/>
      <w:pPr>
        <w:ind w:left="4353" w:hanging="711"/>
      </w:pPr>
      <w:rPr>
        <w:rFonts w:hint="default"/>
        <w:lang w:val="en-US" w:eastAsia="en-US" w:bidi="en-US"/>
      </w:rPr>
    </w:lvl>
    <w:lvl w:ilvl="5" w:tplc="745A1102">
      <w:numFmt w:val="bullet"/>
      <w:lvlText w:val="•"/>
      <w:lvlJc w:val="left"/>
      <w:pPr>
        <w:ind w:left="5211" w:hanging="711"/>
      </w:pPr>
      <w:rPr>
        <w:rFonts w:hint="default"/>
        <w:lang w:val="en-US" w:eastAsia="en-US" w:bidi="en-US"/>
      </w:rPr>
    </w:lvl>
    <w:lvl w:ilvl="6" w:tplc="EF9AAFBA">
      <w:numFmt w:val="bullet"/>
      <w:lvlText w:val="•"/>
      <w:lvlJc w:val="left"/>
      <w:pPr>
        <w:ind w:left="6068" w:hanging="711"/>
      </w:pPr>
      <w:rPr>
        <w:rFonts w:hint="default"/>
        <w:lang w:val="en-US" w:eastAsia="en-US" w:bidi="en-US"/>
      </w:rPr>
    </w:lvl>
    <w:lvl w:ilvl="7" w:tplc="09987B82">
      <w:numFmt w:val="bullet"/>
      <w:lvlText w:val="•"/>
      <w:lvlJc w:val="left"/>
      <w:pPr>
        <w:ind w:left="6926" w:hanging="711"/>
      </w:pPr>
      <w:rPr>
        <w:rFonts w:hint="default"/>
        <w:lang w:val="en-US" w:eastAsia="en-US" w:bidi="en-US"/>
      </w:rPr>
    </w:lvl>
    <w:lvl w:ilvl="8" w:tplc="908A76CA">
      <w:numFmt w:val="bullet"/>
      <w:lvlText w:val="•"/>
      <w:lvlJc w:val="left"/>
      <w:pPr>
        <w:ind w:left="7784" w:hanging="711"/>
      </w:pPr>
      <w:rPr>
        <w:rFonts w:hint="default"/>
        <w:lang w:val="en-US" w:eastAsia="en-US" w:bidi="en-US"/>
      </w:rPr>
    </w:lvl>
  </w:abstractNum>
  <w:abstractNum w:abstractNumId="18">
    <w:nsid w:val="4D3A7CBE"/>
    <w:multiLevelType w:val="multilevel"/>
    <w:tmpl w:val="28B62856"/>
    <w:lvl w:ilvl="0">
      <w:start w:val="9"/>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Calibri" w:eastAsia="Times New Roman" w:hAnsi="Calibr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19">
    <w:nsid w:val="4DF209AA"/>
    <w:multiLevelType w:val="multilevel"/>
    <w:tmpl w:val="65CEED46"/>
    <w:lvl w:ilvl="0">
      <w:start w:val="1"/>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start w:val="1"/>
      <w:numFmt w:val="lowerLetter"/>
      <w:lvlText w:val="(%4)"/>
      <w:lvlJc w:val="left"/>
      <w:pPr>
        <w:ind w:left="1786" w:hanging="720"/>
      </w:pPr>
      <w:rPr>
        <w:rFonts w:asciiTheme="minorHAnsi" w:eastAsia="Times New Roman" w:hAnsiTheme="minorHAnsi" w:cs="Times New Roman" w:hint="default"/>
        <w:w w:val="89"/>
        <w:sz w:val="22"/>
        <w:szCs w:val="22"/>
        <w:lang w:val="en-US" w:eastAsia="en-US" w:bidi="en-US"/>
      </w:rPr>
    </w:lvl>
    <w:lvl w:ilvl="4">
      <w:numFmt w:val="bullet"/>
      <w:lvlText w:val="•"/>
      <w:lvlJc w:val="left"/>
      <w:pPr>
        <w:ind w:left="3710" w:hanging="720"/>
      </w:pPr>
      <w:rPr>
        <w:rFonts w:hint="default"/>
        <w:lang w:val="en-US" w:eastAsia="en-US" w:bidi="en-US"/>
      </w:rPr>
    </w:lvl>
    <w:lvl w:ilvl="5">
      <w:numFmt w:val="bullet"/>
      <w:lvlText w:val="•"/>
      <w:lvlJc w:val="left"/>
      <w:pPr>
        <w:ind w:left="4675" w:hanging="720"/>
      </w:pPr>
      <w:rPr>
        <w:rFonts w:hint="default"/>
        <w:lang w:val="en-US" w:eastAsia="en-US" w:bidi="en-US"/>
      </w:rPr>
    </w:lvl>
    <w:lvl w:ilvl="6">
      <w:numFmt w:val="bullet"/>
      <w:lvlText w:val="•"/>
      <w:lvlJc w:val="left"/>
      <w:pPr>
        <w:ind w:left="5640" w:hanging="720"/>
      </w:pPr>
      <w:rPr>
        <w:rFonts w:hint="default"/>
        <w:lang w:val="en-US" w:eastAsia="en-US" w:bidi="en-US"/>
      </w:rPr>
    </w:lvl>
    <w:lvl w:ilvl="7">
      <w:numFmt w:val="bullet"/>
      <w:lvlText w:val="•"/>
      <w:lvlJc w:val="left"/>
      <w:pPr>
        <w:ind w:left="6605" w:hanging="720"/>
      </w:pPr>
      <w:rPr>
        <w:rFonts w:hint="default"/>
        <w:lang w:val="en-US" w:eastAsia="en-US" w:bidi="en-US"/>
      </w:rPr>
    </w:lvl>
    <w:lvl w:ilvl="8">
      <w:numFmt w:val="bullet"/>
      <w:lvlText w:val="•"/>
      <w:lvlJc w:val="left"/>
      <w:pPr>
        <w:ind w:left="7570" w:hanging="720"/>
      </w:pPr>
      <w:rPr>
        <w:rFonts w:hint="default"/>
        <w:lang w:val="en-US" w:eastAsia="en-US" w:bidi="en-US"/>
      </w:rPr>
    </w:lvl>
  </w:abstractNum>
  <w:abstractNum w:abstractNumId="20">
    <w:nsid w:val="4E7E7A39"/>
    <w:multiLevelType w:val="multilevel"/>
    <w:tmpl w:val="561CE758"/>
    <w:lvl w:ilvl="0">
      <w:start w:val="3"/>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i w:val="0"/>
        <w:w w:val="91"/>
        <w:sz w:val="22"/>
        <w:szCs w:val="24"/>
        <w:lang w:val="en-US" w:eastAsia="en-US" w:bidi="en-US"/>
      </w:rPr>
    </w:lvl>
    <w:lvl w:ilvl="3">
      <w:numFmt w:val="bullet"/>
      <w:lvlText w:val="-"/>
      <w:lvlJc w:val="left"/>
      <w:pPr>
        <w:ind w:left="1066" w:hanging="135"/>
      </w:pPr>
      <w:rPr>
        <w:rFonts w:ascii="Times New Roman" w:eastAsia="Times New Roman" w:hAnsi="Times New Roman" w:cs="Times New Roman" w:hint="default"/>
        <w:w w:val="93"/>
        <w:sz w:val="24"/>
        <w:szCs w:val="24"/>
        <w:lang w:val="en-US" w:eastAsia="en-US" w:bidi="en-US"/>
      </w:rPr>
    </w:lvl>
    <w:lvl w:ilvl="4">
      <w:numFmt w:val="bullet"/>
      <w:lvlText w:val="•"/>
      <w:lvlJc w:val="left"/>
      <w:pPr>
        <w:ind w:left="3873" w:hanging="135"/>
      </w:pPr>
      <w:rPr>
        <w:rFonts w:hint="default"/>
        <w:lang w:val="en-US" w:eastAsia="en-US" w:bidi="en-US"/>
      </w:rPr>
    </w:lvl>
    <w:lvl w:ilvl="5">
      <w:numFmt w:val="bullet"/>
      <w:lvlText w:val="•"/>
      <w:lvlJc w:val="left"/>
      <w:pPr>
        <w:ind w:left="4811" w:hanging="135"/>
      </w:pPr>
      <w:rPr>
        <w:rFonts w:hint="default"/>
        <w:lang w:val="en-US" w:eastAsia="en-US" w:bidi="en-US"/>
      </w:rPr>
    </w:lvl>
    <w:lvl w:ilvl="6">
      <w:numFmt w:val="bullet"/>
      <w:lvlText w:val="•"/>
      <w:lvlJc w:val="left"/>
      <w:pPr>
        <w:ind w:left="5748" w:hanging="135"/>
      </w:pPr>
      <w:rPr>
        <w:rFonts w:hint="default"/>
        <w:lang w:val="en-US" w:eastAsia="en-US" w:bidi="en-US"/>
      </w:rPr>
    </w:lvl>
    <w:lvl w:ilvl="7">
      <w:numFmt w:val="bullet"/>
      <w:lvlText w:val="•"/>
      <w:lvlJc w:val="left"/>
      <w:pPr>
        <w:ind w:left="6686" w:hanging="135"/>
      </w:pPr>
      <w:rPr>
        <w:rFonts w:hint="default"/>
        <w:lang w:val="en-US" w:eastAsia="en-US" w:bidi="en-US"/>
      </w:rPr>
    </w:lvl>
    <w:lvl w:ilvl="8">
      <w:numFmt w:val="bullet"/>
      <w:lvlText w:val="•"/>
      <w:lvlJc w:val="left"/>
      <w:pPr>
        <w:ind w:left="7624" w:hanging="135"/>
      </w:pPr>
      <w:rPr>
        <w:rFonts w:hint="default"/>
        <w:lang w:val="en-US" w:eastAsia="en-US" w:bidi="en-US"/>
      </w:rPr>
    </w:lvl>
  </w:abstractNum>
  <w:abstractNum w:abstractNumId="21">
    <w:nsid w:val="51072E2C"/>
    <w:multiLevelType w:val="hybridMultilevel"/>
    <w:tmpl w:val="191245D0"/>
    <w:lvl w:ilvl="0" w:tplc="BC4E98F6">
      <w:start w:val="1"/>
      <w:numFmt w:val="lowerRoman"/>
      <w:lvlText w:val="(%1)"/>
      <w:lvlJc w:val="left"/>
      <w:pPr>
        <w:ind w:left="1066" w:hanging="708"/>
      </w:pPr>
      <w:rPr>
        <w:rFonts w:asciiTheme="minorHAnsi" w:eastAsia="Times New Roman" w:hAnsiTheme="minorHAnsi" w:cs="Times New Roman" w:hint="default"/>
        <w:w w:val="86"/>
        <w:sz w:val="22"/>
        <w:szCs w:val="24"/>
        <w:lang w:val="pt-BR" w:eastAsia="en-US" w:bidi="en-US"/>
      </w:rPr>
    </w:lvl>
    <w:lvl w:ilvl="1" w:tplc="3C10877A">
      <w:numFmt w:val="bullet"/>
      <w:lvlText w:val="•"/>
      <w:lvlJc w:val="left"/>
      <w:pPr>
        <w:ind w:left="1904" w:hanging="708"/>
      </w:pPr>
      <w:rPr>
        <w:rFonts w:hint="default"/>
        <w:lang w:val="en-US" w:eastAsia="en-US" w:bidi="en-US"/>
      </w:rPr>
    </w:lvl>
    <w:lvl w:ilvl="2" w:tplc="EC3A15CA">
      <w:numFmt w:val="bullet"/>
      <w:lvlText w:val="•"/>
      <w:lvlJc w:val="left"/>
      <w:pPr>
        <w:ind w:left="2748" w:hanging="708"/>
      </w:pPr>
      <w:rPr>
        <w:rFonts w:hint="default"/>
        <w:lang w:val="en-US" w:eastAsia="en-US" w:bidi="en-US"/>
      </w:rPr>
    </w:lvl>
    <w:lvl w:ilvl="3" w:tplc="4C2ED0B6">
      <w:numFmt w:val="bullet"/>
      <w:lvlText w:val="•"/>
      <w:lvlJc w:val="left"/>
      <w:pPr>
        <w:ind w:left="3592" w:hanging="708"/>
      </w:pPr>
      <w:rPr>
        <w:rFonts w:hint="default"/>
        <w:lang w:val="en-US" w:eastAsia="en-US" w:bidi="en-US"/>
      </w:rPr>
    </w:lvl>
    <w:lvl w:ilvl="4" w:tplc="4BCC5E22">
      <w:numFmt w:val="bullet"/>
      <w:lvlText w:val="•"/>
      <w:lvlJc w:val="left"/>
      <w:pPr>
        <w:ind w:left="4436" w:hanging="708"/>
      </w:pPr>
      <w:rPr>
        <w:rFonts w:hint="default"/>
        <w:lang w:val="en-US" w:eastAsia="en-US" w:bidi="en-US"/>
      </w:rPr>
    </w:lvl>
    <w:lvl w:ilvl="5" w:tplc="D4EC02C4">
      <w:numFmt w:val="bullet"/>
      <w:lvlText w:val="•"/>
      <w:lvlJc w:val="left"/>
      <w:pPr>
        <w:ind w:left="5280" w:hanging="708"/>
      </w:pPr>
      <w:rPr>
        <w:rFonts w:hint="default"/>
        <w:lang w:val="en-US" w:eastAsia="en-US" w:bidi="en-US"/>
      </w:rPr>
    </w:lvl>
    <w:lvl w:ilvl="6" w:tplc="584CD1F6">
      <w:numFmt w:val="bullet"/>
      <w:lvlText w:val="•"/>
      <w:lvlJc w:val="left"/>
      <w:pPr>
        <w:ind w:left="6124" w:hanging="708"/>
      </w:pPr>
      <w:rPr>
        <w:rFonts w:hint="default"/>
        <w:lang w:val="en-US" w:eastAsia="en-US" w:bidi="en-US"/>
      </w:rPr>
    </w:lvl>
    <w:lvl w:ilvl="7" w:tplc="8A509618">
      <w:numFmt w:val="bullet"/>
      <w:lvlText w:val="•"/>
      <w:lvlJc w:val="left"/>
      <w:pPr>
        <w:ind w:left="6968" w:hanging="708"/>
      </w:pPr>
      <w:rPr>
        <w:rFonts w:hint="default"/>
        <w:lang w:val="en-US" w:eastAsia="en-US" w:bidi="en-US"/>
      </w:rPr>
    </w:lvl>
    <w:lvl w:ilvl="8" w:tplc="99CCBDCC">
      <w:numFmt w:val="bullet"/>
      <w:lvlText w:val="•"/>
      <w:lvlJc w:val="left"/>
      <w:pPr>
        <w:ind w:left="7812" w:hanging="708"/>
      </w:pPr>
      <w:rPr>
        <w:rFonts w:hint="default"/>
        <w:lang w:val="en-US" w:eastAsia="en-US" w:bidi="en-US"/>
      </w:rPr>
    </w:lvl>
  </w:abstractNum>
  <w:abstractNum w:abstractNumId="22">
    <w:nsid w:val="519044B3"/>
    <w:multiLevelType w:val="hybridMultilevel"/>
    <w:tmpl w:val="83A00552"/>
    <w:lvl w:ilvl="0" w:tplc="5C74357C">
      <w:start w:val="1"/>
      <w:numFmt w:val="lowerLetter"/>
      <w:lvlText w:val="%1)"/>
      <w:lvlJc w:val="left"/>
      <w:pPr>
        <w:ind w:left="7938" w:hanging="708"/>
      </w:pPr>
      <w:rPr>
        <w:rFonts w:ascii="Calibri" w:eastAsia="Times New Roman" w:hAnsi="Calibri" w:cs="Times New Roman" w:hint="default"/>
        <w:w w:val="89"/>
        <w:sz w:val="22"/>
        <w:szCs w:val="24"/>
        <w:lang w:val="pt-BR" w:eastAsia="en-US" w:bidi="en-US"/>
      </w:rPr>
    </w:lvl>
    <w:lvl w:ilvl="1" w:tplc="389C261E">
      <w:start w:val="1"/>
      <w:numFmt w:val="lowerRoman"/>
      <w:lvlText w:val="(%2)"/>
      <w:lvlJc w:val="left"/>
      <w:pPr>
        <w:ind w:left="1066" w:hanging="255"/>
      </w:pPr>
      <w:rPr>
        <w:rFonts w:ascii="Times New Roman" w:eastAsia="Times New Roman" w:hAnsi="Times New Roman" w:cs="Times New Roman" w:hint="default"/>
        <w:w w:val="86"/>
        <w:sz w:val="24"/>
        <w:szCs w:val="24"/>
        <w:lang w:val="en-US" w:eastAsia="en-US" w:bidi="en-US"/>
      </w:rPr>
    </w:lvl>
    <w:lvl w:ilvl="2" w:tplc="C666EB68">
      <w:numFmt w:val="bullet"/>
      <w:lvlText w:val="•"/>
      <w:lvlJc w:val="left"/>
      <w:pPr>
        <w:ind w:left="2748" w:hanging="255"/>
      </w:pPr>
      <w:rPr>
        <w:rFonts w:hint="default"/>
        <w:lang w:val="en-US" w:eastAsia="en-US" w:bidi="en-US"/>
      </w:rPr>
    </w:lvl>
    <w:lvl w:ilvl="3" w:tplc="B01214AA">
      <w:numFmt w:val="bullet"/>
      <w:lvlText w:val="•"/>
      <w:lvlJc w:val="left"/>
      <w:pPr>
        <w:ind w:left="3592" w:hanging="255"/>
      </w:pPr>
      <w:rPr>
        <w:rFonts w:hint="default"/>
        <w:lang w:val="en-US" w:eastAsia="en-US" w:bidi="en-US"/>
      </w:rPr>
    </w:lvl>
    <w:lvl w:ilvl="4" w:tplc="1034DCBE">
      <w:numFmt w:val="bullet"/>
      <w:lvlText w:val="•"/>
      <w:lvlJc w:val="left"/>
      <w:pPr>
        <w:ind w:left="4436" w:hanging="255"/>
      </w:pPr>
      <w:rPr>
        <w:rFonts w:hint="default"/>
        <w:lang w:val="en-US" w:eastAsia="en-US" w:bidi="en-US"/>
      </w:rPr>
    </w:lvl>
    <w:lvl w:ilvl="5" w:tplc="ECA06976">
      <w:numFmt w:val="bullet"/>
      <w:lvlText w:val="•"/>
      <w:lvlJc w:val="left"/>
      <w:pPr>
        <w:ind w:left="5280" w:hanging="255"/>
      </w:pPr>
      <w:rPr>
        <w:rFonts w:hint="default"/>
        <w:lang w:val="en-US" w:eastAsia="en-US" w:bidi="en-US"/>
      </w:rPr>
    </w:lvl>
    <w:lvl w:ilvl="6" w:tplc="370ACEFA">
      <w:numFmt w:val="bullet"/>
      <w:lvlText w:val="•"/>
      <w:lvlJc w:val="left"/>
      <w:pPr>
        <w:ind w:left="6124" w:hanging="255"/>
      </w:pPr>
      <w:rPr>
        <w:rFonts w:hint="default"/>
        <w:lang w:val="en-US" w:eastAsia="en-US" w:bidi="en-US"/>
      </w:rPr>
    </w:lvl>
    <w:lvl w:ilvl="7" w:tplc="02B29F80">
      <w:numFmt w:val="bullet"/>
      <w:lvlText w:val="•"/>
      <w:lvlJc w:val="left"/>
      <w:pPr>
        <w:ind w:left="6968" w:hanging="255"/>
      </w:pPr>
      <w:rPr>
        <w:rFonts w:hint="default"/>
        <w:lang w:val="en-US" w:eastAsia="en-US" w:bidi="en-US"/>
      </w:rPr>
    </w:lvl>
    <w:lvl w:ilvl="8" w:tplc="594E769C">
      <w:numFmt w:val="bullet"/>
      <w:lvlText w:val="•"/>
      <w:lvlJc w:val="left"/>
      <w:pPr>
        <w:ind w:left="7812" w:hanging="255"/>
      </w:pPr>
      <w:rPr>
        <w:rFonts w:hint="default"/>
        <w:lang w:val="en-US" w:eastAsia="en-US" w:bidi="en-US"/>
      </w:rPr>
    </w:lvl>
  </w:abstractNum>
  <w:abstractNum w:abstractNumId="23">
    <w:nsid w:val="530F2B50"/>
    <w:multiLevelType w:val="multilevel"/>
    <w:tmpl w:val="18DE685A"/>
    <w:lvl w:ilvl="0">
      <w:start w:val="4"/>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Calibri" w:eastAsia="Times New Roman" w:hAnsi="Calibri" w:cs="Times New Roman" w:hint="default"/>
        <w:b/>
        <w:w w:val="91"/>
        <w:sz w:val="22"/>
        <w:szCs w:val="24"/>
        <w:lang w:val="en-US" w:eastAsia="en-US" w:bidi="en-US"/>
      </w:rPr>
    </w:lvl>
    <w:lvl w:ilvl="2">
      <w:start w:val="1"/>
      <w:numFmt w:val="decimal"/>
      <w:lvlText w:val="%1.%2.%3."/>
      <w:lvlJc w:val="left"/>
      <w:pPr>
        <w:ind w:left="1134" w:hanging="708"/>
      </w:pPr>
      <w:rPr>
        <w:rFonts w:asciiTheme="minorHAnsi" w:eastAsia="Times New Roman" w:hAnsiTheme="minorHAnsi" w:cstheme="minorHAnsi" w:hint="default"/>
        <w:i w:val="0"/>
        <w:w w:val="91"/>
        <w:sz w:val="24"/>
        <w:szCs w:val="24"/>
        <w:lang w:val="en-US" w:eastAsia="en-US" w:bidi="en-US"/>
      </w:rPr>
    </w:lvl>
    <w:lvl w:ilvl="3">
      <w:start w:val="1"/>
      <w:numFmt w:val="decimal"/>
      <w:lvlText w:val="%1.%2.%3.%4."/>
      <w:lvlJc w:val="left"/>
      <w:pPr>
        <w:ind w:left="1066" w:hanging="711"/>
      </w:pPr>
      <w:rPr>
        <w:rFonts w:ascii="Calibri" w:eastAsia="Times New Roman" w:hAnsi="Calibri" w:cs="Times New Roman" w:hint="default"/>
        <w:w w:val="91"/>
        <w:sz w:val="22"/>
        <w:szCs w:val="24"/>
        <w:lang w:val="pt-BR" w:eastAsia="en-US" w:bidi="en-US"/>
      </w:rPr>
    </w:lvl>
    <w:lvl w:ilvl="4">
      <w:numFmt w:val="bullet"/>
      <w:lvlText w:val="•"/>
      <w:lvlJc w:val="left"/>
      <w:pPr>
        <w:ind w:left="3873" w:hanging="711"/>
      </w:pPr>
      <w:rPr>
        <w:rFonts w:hint="default"/>
        <w:lang w:val="en-US" w:eastAsia="en-US" w:bidi="en-US"/>
      </w:rPr>
    </w:lvl>
    <w:lvl w:ilvl="5">
      <w:numFmt w:val="bullet"/>
      <w:lvlText w:val="•"/>
      <w:lvlJc w:val="left"/>
      <w:pPr>
        <w:ind w:left="4811" w:hanging="711"/>
      </w:pPr>
      <w:rPr>
        <w:rFonts w:hint="default"/>
        <w:lang w:val="en-US" w:eastAsia="en-US" w:bidi="en-US"/>
      </w:rPr>
    </w:lvl>
    <w:lvl w:ilvl="6">
      <w:numFmt w:val="bullet"/>
      <w:lvlText w:val="•"/>
      <w:lvlJc w:val="left"/>
      <w:pPr>
        <w:ind w:left="5748" w:hanging="711"/>
      </w:pPr>
      <w:rPr>
        <w:rFonts w:hint="default"/>
        <w:lang w:val="en-US" w:eastAsia="en-US" w:bidi="en-US"/>
      </w:rPr>
    </w:lvl>
    <w:lvl w:ilvl="7">
      <w:numFmt w:val="bullet"/>
      <w:lvlText w:val="•"/>
      <w:lvlJc w:val="left"/>
      <w:pPr>
        <w:ind w:left="6686" w:hanging="711"/>
      </w:pPr>
      <w:rPr>
        <w:rFonts w:hint="default"/>
        <w:lang w:val="en-US" w:eastAsia="en-US" w:bidi="en-US"/>
      </w:rPr>
    </w:lvl>
    <w:lvl w:ilvl="8">
      <w:numFmt w:val="bullet"/>
      <w:lvlText w:val="•"/>
      <w:lvlJc w:val="left"/>
      <w:pPr>
        <w:ind w:left="7624" w:hanging="711"/>
      </w:pPr>
      <w:rPr>
        <w:rFonts w:hint="default"/>
        <w:lang w:val="en-US" w:eastAsia="en-US" w:bidi="en-US"/>
      </w:rPr>
    </w:lvl>
  </w:abstractNum>
  <w:abstractNum w:abstractNumId="24">
    <w:nsid w:val="574D5C68"/>
    <w:multiLevelType w:val="hybridMultilevel"/>
    <w:tmpl w:val="9962AAD8"/>
    <w:lvl w:ilvl="0" w:tplc="6908F63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8724ADD"/>
    <w:multiLevelType w:val="multilevel"/>
    <w:tmpl w:val="D1E4B1F6"/>
    <w:lvl w:ilvl="0">
      <w:start w:val="10"/>
      <w:numFmt w:val="decimal"/>
      <w:lvlText w:val="%1"/>
      <w:lvlJc w:val="left"/>
      <w:pPr>
        <w:ind w:left="1066" w:hanging="708"/>
      </w:pPr>
      <w:rPr>
        <w:rFonts w:hint="default"/>
        <w:lang w:val="en-US" w:eastAsia="en-US" w:bidi="en-US"/>
      </w:rPr>
    </w:lvl>
    <w:lvl w:ilvl="1">
      <w:start w:val="5"/>
      <w:numFmt w:val="decimal"/>
      <w:lvlText w:val="%1.%2."/>
      <w:lvlJc w:val="left"/>
      <w:pPr>
        <w:ind w:left="1066" w:hanging="708"/>
      </w:pPr>
      <w:rPr>
        <w:rFonts w:ascii="Calibri" w:eastAsia="Times New Roman" w:hAnsi="Calibri" w:cs="Times New Roman" w:hint="default"/>
        <w:w w:val="92"/>
        <w:sz w:val="22"/>
        <w:szCs w:val="24"/>
        <w:lang w:val="en-US" w:eastAsia="en-US" w:bidi="en-US"/>
      </w:rPr>
    </w:lvl>
    <w:lvl w:ilvl="2">
      <w:start w:val="1"/>
      <w:numFmt w:val="decimal"/>
      <w:lvlText w:val="%1.%2.%3."/>
      <w:lvlJc w:val="left"/>
      <w:pPr>
        <w:ind w:left="358" w:hanging="708"/>
      </w:pPr>
      <w:rPr>
        <w:rFonts w:ascii="Calibri" w:eastAsia="Times New Roman" w:hAnsi="Calibri" w:cs="Times New Roman" w:hint="default"/>
        <w:w w:val="92"/>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26">
    <w:nsid w:val="592108C4"/>
    <w:multiLevelType w:val="hybridMultilevel"/>
    <w:tmpl w:val="D128A2F2"/>
    <w:lvl w:ilvl="0" w:tplc="B914CD50">
      <w:start w:val="1"/>
      <w:numFmt w:val="lowerLetter"/>
      <w:lvlText w:val="%1)"/>
      <w:lvlJc w:val="left"/>
      <w:pPr>
        <w:ind w:left="1066" w:hanging="708"/>
      </w:pPr>
      <w:rPr>
        <w:rFonts w:hint="default"/>
        <w:spacing w:val="-1"/>
        <w:w w:val="90"/>
        <w:lang w:val="en-US" w:eastAsia="en-US" w:bidi="en-US"/>
      </w:rPr>
    </w:lvl>
    <w:lvl w:ilvl="1" w:tplc="2BA239D8">
      <w:numFmt w:val="bullet"/>
      <w:lvlText w:val="•"/>
      <w:lvlJc w:val="left"/>
      <w:pPr>
        <w:ind w:left="1904" w:hanging="708"/>
      </w:pPr>
      <w:rPr>
        <w:rFonts w:hint="default"/>
        <w:lang w:val="en-US" w:eastAsia="en-US" w:bidi="en-US"/>
      </w:rPr>
    </w:lvl>
    <w:lvl w:ilvl="2" w:tplc="9E049014">
      <w:numFmt w:val="bullet"/>
      <w:lvlText w:val="•"/>
      <w:lvlJc w:val="left"/>
      <w:pPr>
        <w:ind w:left="2748" w:hanging="708"/>
      </w:pPr>
      <w:rPr>
        <w:rFonts w:hint="default"/>
        <w:lang w:val="en-US" w:eastAsia="en-US" w:bidi="en-US"/>
      </w:rPr>
    </w:lvl>
    <w:lvl w:ilvl="3" w:tplc="FBBC1526">
      <w:numFmt w:val="bullet"/>
      <w:lvlText w:val="•"/>
      <w:lvlJc w:val="left"/>
      <w:pPr>
        <w:ind w:left="3592" w:hanging="708"/>
      </w:pPr>
      <w:rPr>
        <w:rFonts w:hint="default"/>
        <w:lang w:val="en-US" w:eastAsia="en-US" w:bidi="en-US"/>
      </w:rPr>
    </w:lvl>
    <w:lvl w:ilvl="4" w:tplc="901E495E">
      <w:numFmt w:val="bullet"/>
      <w:lvlText w:val="•"/>
      <w:lvlJc w:val="left"/>
      <w:pPr>
        <w:ind w:left="4436" w:hanging="708"/>
      </w:pPr>
      <w:rPr>
        <w:rFonts w:hint="default"/>
        <w:lang w:val="en-US" w:eastAsia="en-US" w:bidi="en-US"/>
      </w:rPr>
    </w:lvl>
    <w:lvl w:ilvl="5" w:tplc="F62816C8">
      <w:numFmt w:val="bullet"/>
      <w:lvlText w:val="•"/>
      <w:lvlJc w:val="left"/>
      <w:pPr>
        <w:ind w:left="5280" w:hanging="708"/>
      </w:pPr>
      <w:rPr>
        <w:rFonts w:hint="default"/>
        <w:lang w:val="en-US" w:eastAsia="en-US" w:bidi="en-US"/>
      </w:rPr>
    </w:lvl>
    <w:lvl w:ilvl="6" w:tplc="42DEB090">
      <w:numFmt w:val="bullet"/>
      <w:lvlText w:val="•"/>
      <w:lvlJc w:val="left"/>
      <w:pPr>
        <w:ind w:left="6124" w:hanging="708"/>
      </w:pPr>
      <w:rPr>
        <w:rFonts w:hint="default"/>
        <w:lang w:val="en-US" w:eastAsia="en-US" w:bidi="en-US"/>
      </w:rPr>
    </w:lvl>
    <w:lvl w:ilvl="7" w:tplc="F026A2AC">
      <w:numFmt w:val="bullet"/>
      <w:lvlText w:val="•"/>
      <w:lvlJc w:val="left"/>
      <w:pPr>
        <w:ind w:left="6968" w:hanging="708"/>
      </w:pPr>
      <w:rPr>
        <w:rFonts w:hint="default"/>
        <w:lang w:val="en-US" w:eastAsia="en-US" w:bidi="en-US"/>
      </w:rPr>
    </w:lvl>
    <w:lvl w:ilvl="8" w:tplc="1772C532">
      <w:numFmt w:val="bullet"/>
      <w:lvlText w:val="•"/>
      <w:lvlJc w:val="left"/>
      <w:pPr>
        <w:ind w:left="7812" w:hanging="708"/>
      </w:pPr>
      <w:rPr>
        <w:rFonts w:hint="default"/>
        <w:lang w:val="en-US" w:eastAsia="en-US" w:bidi="en-US"/>
      </w:rPr>
    </w:lvl>
  </w:abstractNum>
  <w:abstractNum w:abstractNumId="27">
    <w:nsid w:val="5DD57281"/>
    <w:multiLevelType w:val="multilevel"/>
    <w:tmpl w:val="98405678"/>
    <w:lvl w:ilvl="0">
      <w:start w:val="2"/>
      <w:numFmt w:val="decimal"/>
      <w:lvlText w:val="%1"/>
      <w:lvlJc w:val="left"/>
      <w:pPr>
        <w:ind w:left="1066" w:hanging="708"/>
      </w:pPr>
      <w:rPr>
        <w:rFonts w:hint="default"/>
        <w:lang w:val="en-US" w:eastAsia="en-US" w:bidi="en-US"/>
      </w:rPr>
    </w:lvl>
    <w:lvl w:ilvl="1">
      <w:start w:val="3"/>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pt-BR" w:eastAsia="en-US" w:bidi="en-US"/>
      </w:rPr>
    </w:lvl>
    <w:lvl w:ilvl="3">
      <w:start w:val="1"/>
      <w:numFmt w:val="decimal"/>
      <w:lvlText w:val="%1.%2.%3.%4."/>
      <w:lvlJc w:val="left"/>
      <w:pPr>
        <w:ind w:left="1066" w:hanging="711"/>
      </w:pPr>
      <w:rPr>
        <w:rFonts w:asciiTheme="minorHAnsi" w:eastAsia="Times New Roman" w:hAnsiTheme="minorHAnsi" w:cs="Times New Roman" w:hint="default"/>
        <w:w w:val="91"/>
        <w:sz w:val="22"/>
        <w:szCs w:val="24"/>
        <w:lang w:val="en-US" w:eastAsia="en-US" w:bidi="en-US"/>
      </w:rPr>
    </w:lvl>
    <w:lvl w:ilvl="4">
      <w:numFmt w:val="bullet"/>
      <w:lvlText w:val="•"/>
      <w:lvlJc w:val="left"/>
      <w:pPr>
        <w:ind w:left="3873" w:hanging="711"/>
      </w:pPr>
      <w:rPr>
        <w:rFonts w:hint="default"/>
        <w:lang w:val="en-US" w:eastAsia="en-US" w:bidi="en-US"/>
      </w:rPr>
    </w:lvl>
    <w:lvl w:ilvl="5">
      <w:numFmt w:val="bullet"/>
      <w:lvlText w:val="•"/>
      <w:lvlJc w:val="left"/>
      <w:pPr>
        <w:ind w:left="4811" w:hanging="711"/>
      </w:pPr>
      <w:rPr>
        <w:rFonts w:hint="default"/>
        <w:lang w:val="en-US" w:eastAsia="en-US" w:bidi="en-US"/>
      </w:rPr>
    </w:lvl>
    <w:lvl w:ilvl="6">
      <w:numFmt w:val="bullet"/>
      <w:lvlText w:val="•"/>
      <w:lvlJc w:val="left"/>
      <w:pPr>
        <w:ind w:left="5748" w:hanging="711"/>
      </w:pPr>
      <w:rPr>
        <w:rFonts w:hint="default"/>
        <w:lang w:val="en-US" w:eastAsia="en-US" w:bidi="en-US"/>
      </w:rPr>
    </w:lvl>
    <w:lvl w:ilvl="7">
      <w:numFmt w:val="bullet"/>
      <w:lvlText w:val="•"/>
      <w:lvlJc w:val="left"/>
      <w:pPr>
        <w:ind w:left="6686" w:hanging="711"/>
      </w:pPr>
      <w:rPr>
        <w:rFonts w:hint="default"/>
        <w:lang w:val="en-US" w:eastAsia="en-US" w:bidi="en-US"/>
      </w:rPr>
    </w:lvl>
    <w:lvl w:ilvl="8">
      <w:numFmt w:val="bullet"/>
      <w:lvlText w:val="•"/>
      <w:lvlJc w:val="left"/>
      <w:pPr>
        <w:ind w:left="7624" w:hanging="711"/>
      </w:pPr>
      <w:rPr>
        <w:rFonts w:hint="default"/>
        <w:lang w:val="en-US" w:eastAsia="en-US" w:bidi="en-US"/>
      </w:rPr>
    </w:lvl>
  </w:abstractNum>
  <w:abstractNum w:abstractNumId="28">
    <w:nsid w:val="62714F25"/>
    <w:multiLevelType w:val="multilevel"/>
    <w:tmpl w:val="80B4ED6A"/>
    <w:lvl w:ilvl="0">
      <w:start w:val="5"/>
      <w:numFmt w:val="decimal"/>
      <w:lvlText w:val="%1"/>
      <w:lvlJc w:val="left"/>
      <w:pPr>
        <w:ind w:left="358" w:hanging="708"/>
      </w:pPr>
      <w:rPr>
        <w:rFonts w:hint="default"/>
        <w:lang w:val="en-US" w:eastAsia="en-US" w:bidi="en-US"/>
      </w:rPr>
    </w:lvl>
    <w:lvl w:ilvl="1">
      <w:start w:val="1"/>
      <w:numFmt w:val="decimal"/>
      <w:lvlText w:val="%1.%2."/>
      <w:lvlJc w:val="left"/>
      <w:pPr>
        <w:ind w:left="358" w:hanging="708"/>
      </w:pPr>
      <w:rPr>
        <w:rFonts w:asciiTheme="minorHAnsi" w:eastAsia="Times New Roman" w:hAnsiTheme="minorHAnsi" w:cs="Times New Roman" w:hint="default"/>
        <w:w w:val="91"/>
        <w:sz w:val="22"/>
        <w:szCs w:val="24"/>
        <w:lang w:val="pt-BR" w:eastAsia="en-US" w:bidi="en-US"/>
      </w:rPr>
    </w:lvl>
    <w:lvl w:ilvl="2">
      <w:numFmt w:val="bullet"/>
      <w:lvlText w:val="•"/>
      <w:lvlJc w:val="left"/>
      <w:pPr>
        <w:ind w:left="2188" w:hanging="708"/>
      </w:pPr>
      <w:rPr>
        <w:rFonts w:hint="default"/>
        <w:lang w:val="en-US" w:eastAsia="en-US" w:bidi="en-US"/>
      </w:rPr>
    </w:lvl>
    <w:lvl w:ilvl="3">
      <w:numFmt w:val="bullet"/>
      <w:lvlText w:val="•"/>
      <w:lvlJc w:val="left"/>
      <w:pPr>
        <w:ind w:left="3102" w:hanging="708"/>
      </w:pPr>
      <w:rPr>
        <w:rFonts w:hint="default"/>
        <w:lang w:val="en-US" w:eastAsia="en-US" w:bidi="en-US"/>
      </w:rPr>
    </w:lvl>
    <w:lvl w:ilvl="4">
      <w:numFmt w:val="bullet"/>
      <w:lvlText w:val="•"/>
      <w:lvlJc w:val="left"/>
      <w:pPr>
        <w:ind w:left="4016" w:hanging="708"/>
      </w:pPr>
      <w:rPr>
        <w:rFonts w:hint="default"/>
        <w:lang w:val="en-US" w:eastAsia="en-US" w:bidi="en-US"/>
      </w:rPr>
    </w:lvl>
    <w:lvl w:ilvl="5">
      <w:numFmt w:val="bullet"/>
      <w:lvlText w:val="•"/>
      <w:lvlJc w:val="left"/>
      <w:pPr>
        <w:ind w:left="4930" w:hanging="708"/>
      </w:pPr>
      <w:rPr>
        <w:rFonts w:hint="default"/>
        <w:lang w:val="en-US" w:eastAsia="en-US" w:bidi="en-US"/>
      </w:rPr>
    </w:lvl>
    <w:lvl w:ilvl="6">
      <w:numFmt w:val="bullet"/>
      <w:lvlText w:val="•"/>
      <w:lvlJc w:val="left"/>
      <w:pPr>
        <w:ind w:left="5844" w:hanging="708"/>
      </w:pPr>
      <w:rPr>
        <w:rFonts w:hint="default"/>
        <w:lang w:val="en-US" w:eastAsia="en-US" w:bidi="en-US"/>
      </w:rPr>
    </w:lvl>
    <w:lvl w:ilvl="7">
      <w:numFmt w:val="bullet"/>
      <w:lvlText w:val="•"/>
      <w:lvlJc w:val="left"/>
      <w:pPr>
        <w:ind w:left="6758" w:hanging="708"/>
      </w:pPr>
      <w:rPr>
        <w:rFonts w:hint="default"/>
        <w:lang w:val="en-US" w:eastAsia="en-US" w:bidi="en-US"/>
      </w:rPr>
    </w:lvl>
    <w:lvl w:ilvl="8">
      <w:numFmt w:val="bullet"/>
      <w:lvlText w:val="•"/>
      <w:lvlJc w:val="left"/>
      <w:pPr>
        <w:ind w:left="7672" w:hanging="708"/>
      </w:pPr>
      <w:rPr>
        <w:rFonts w:hint="default"/>
        <w:lang w:val="en-US" w:eastAsia="en-US" w:bidi="en-US"/>
      </w:rPr>
    </w:lvl>
  </w:abstractNum>
  <w:abstractNum w:abstractNumId="29">
    <w:nsid w:val="6295471B"/>
    <w:multiLevelType w:val="multilevel"/>
    <w:tmpl w:val="9738CC44"/>
    <w:lvl w:ilvl="0">
      <w:start w:val="2"/>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30">
    <w:nsid w:val="6488038A"/>
    <w:multiLevelType w:val="hybridMultilevel"/>
    <w:tmpl w:val="E326EA80"/>
    <w:lvl w:ilvl="0" w:tplc="CF86FB1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D9373C"/>
    <w:multiLevelType w:val="multilevel"/>
    <w:tmpl w:val="62C6BD22"/>
    <w:lvl w:ilvl="0">
      <w:start w:val="1"/>
      <w:numFmt w:val="lowerLetter"/>
      <w:lvlText w:val="(%1)"/>
      <w:lvlJc w:val="left"/>
      <w:pPr>
        <w:ind w:left="1066" w:hanging="708"/>
      </w:pPr>
      <w:rPr>
        <w:rFonts w:asciiTheme="minorHAnsi" w:eastAsia="Times New Roman" w:hAnsiTheme="minorHAnsi" w:cs="Times New Roman" w:hint="default"/>
        <w:w w:val="89"/>
        <w:sz w:val="22"/>
        <w:szCs w:val="22"/>
        <w:lang w:val="en-US" w:eastAsia="en-US" w:bidi="en-US"/>
      </w:rPr>
    </w:lvl>
    <w:lvl w:ilvl="1">
      <w:start w:val="1"/>
      <w:numFmt w:val="lowerRoman"/>
      <w:lvlText w:val="(%2)"/>
      <w:lvlJc w:val="left"/>
      <w:pPr>
        <w:ind w:left="1776" w:hanging="711"/>
      </w:pPr>
      <w:rPr>
        <w:rFonts w:asciiTheme="minorHAnsi" w:eastAsia="Times New Roman" w:hAnsiTheme="minorHAnsi" w:cs="Times New Roman" w:hint="default"/>
        <w:w w:val="86"/>
        <w:sz w:val="22"/>
        <w:szCs w:val="24"/>
        <w:lang w:val="en-US" w:eastAsia="en-US" w:bidi="en-US"/>
      </w:rPr>
    </w:lvl>
    <w:lvl w:ilvl="2">
      <w:numFmt w:val="bullet"/>
      <w:lvlText w:val="•"/>
      <w:lvlJc w:val="left"/>
      <w:pPr>
        <w:ind w:left="2637" w:hanging="711"/>
      </w:pPr>
      <w:rPr>
        <w:rFonts w:hint="default"/>
        <w:lang w:val="en-US" w:eastAsia="en-US" w:bidi="en-US"/>
      </w:rPr>
    </w:lvl>
    <w:lvl w:ilvl="3">
      <w:numFmt w:val="bullet"/>
      <w:lvlText w:val="•"/>
      <w:lvlJc w:val="left"/>
      <w:pPr>
        <w:ind w:left="3495" w:hanging="711"/>
      </w:pPr>
      <w:rPr>
        <w:rFonts w:hint="default"/>
        <w:lang w:val="en-US" w:eastAsia="en-US" w:bidi="en-US"/>
      </w:rPr>
    </w:lvl>
    <w:lvl w:ilvl="4">
      <w:numFmt w:val="bullet"/>
      <w:lvlText w:val="•"/>
      <w:lvlJc w:val="left"/>
      <w:pPr>
        <w:ind w:left="4353" w:hanging="711"/>
      </w:pPr>
      <w:rPr>
        <w:rFonts w:hint="default"/>
        <w:lang w:val="en-US" w:eastAsia="en-US" w:bidi="en-US"/>
      </w:rPr>
    </w:lvl>
    <w:lvl w:ilvl="5">
      <w:numFmt w:val="bullet"/>
      <w:lvlText w:val="•"/>
      <w:lvlJc w:val="left"/>
      <w:pPr>
        <w:ind w:left="5211" w:hanging="711"/>
      </w:pPr>
      <w:rPr>
        <w:rFonts w:hint="default"/>
        <w:lang w:val="en-US" w:eastAsia="en-US" w:bidi="en-US"/>
      </w:rPr>
    </w:lvl>
    <w:lvl w:ilvl="6">
      <w:numFmt w:val="bullet"/>
      <w:lvlText w:val="•"/>
      <w:lvlJc w:val="left"/>
      <w:pPr>
        <w:ind w:left="6068" w:hanging="711"/>
      </w:pPr>
      <w:rPr>
        <w:rFonts w:hint="default"/>
        <w:lang w:val="en-US" w:eastAsia="en-US" w:bidi="en-US"/>
      </w:rPr>
    </w:lvl>
    <w:lvl w:ilvl="7">
      <w:numFmt w:val="bullet"/>
      <w:lvlText w:val="•"/>
      <w:lvlJc w:val="left"/>
      <w:pPr>
        <w:ind w:left="6926" w:hanging="711"/>
      </w:pPr>
      <w:rPr>
        <w:rFonts w:hint="default"/>
        <w:lang w:val="en-US" w:eastAsia="en-US" w:bidi="en-US"/>
      </w:rPr>
    </w:lvl>
    <w:lvl w:ilvl="8">
      <w:numFmt w:val="bullet"/>
      <w:lvlText w:val="•"/>
      <w:lvlJc w:val="left"/>
      <w:pPr>
        <w:ind w:left="7784" w:hanging="711"/>
      </w:pPr>
      <w:rPr>
        <w:rFonts w:hint="default"/>
        <w:lang w:val="en-US" w:eastAsia="en-US" w:bidi="en-US"/>
      </w:rPr>
    </w:lvl>
  </w:abstractNum>
  <w:abstractNum w:abstractNumId="32">
    <w:nsid w:val="6BDA4757"/>
    <w:multiLevelType w:val="multilevel"/>
    <w:tmpl w:val="B1A6A81A"/>
    <w:lvl w:ilvl="0">
      <w:start w:val="10"/>
      <w:numFmt w:val="decimal"/>
      <w:lvlText w:val="%1"/>
      <w:lvlJc w:val="left"/>
      <w:pPr>
        <w:ind w:left="1066" w:hanging="708"/>
      </w:pPr>
      <w:rPr>
        <w:rFonts w:hint="default"/>
        <w:lang w:val="en-US" w:eastAsia="en-US" w:bidi="en-US"/>
      </w:rPr>
    </w:lvl>
    <w:lvl w:ilvl="1">
      <w:start w:val="9"/>
      <w:numFmt w:val="decimal"/>
      <w:lvlText w:val="%1.%2."/>
      <w:lvlJc w:val="left"/>
      <w:pPr>
        <w:ind w:left="1066" w:hanging="708"/>
      </w:pPr>
      <w:rPr>
        <w:rFonts w:asciiTheme="minorHAnsi" w:eastAsia="Times New Roman" w:hAnsiTheme="minorHAnsi" w:cs="Times New Roman" w:hint="default"/>
        <w:w w:val="92"/>
        <w:sz w:val="24"/>
        <w:szCs w:val="24"/>
        <w:lang w:val="en-US" w:eastAsia="en-US" w:bidi="en-US"/>
      </w:rPr>
    </w:lvl>
    <w:lvl w:ilvl="2">
      <w:start w:val="1"/>
      <w:numFmt w:val="decimal"/>
      <w:lvlText w:val="%1.%2.%3."/>
      <w:lvlJc w:val="left"/>
      <w:pPr>
        <w:ind w:left="1066" w:hanging="708"/>
      </w:pPr>
      <w:rPr>
        <w:rFonts w:asciiTheme="minorHAnsi" w:eastAsia="Times New Roman" w:hAnsiTheme="minorHAnsi" w:cs="Times New Roman" w:hint="default"/>
        <w:w w:val="92"/>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33">
    <w:nsid w:val="71D1360C"/>
    <w:multiLevelType w:val="multilevel"/>
    <w:tmpl w:val="D44CF9D4"/>
    <w:lvl w:ilvl="0">
      <w:start w:val="3"/>
      <w:numFmt w:val="decimal"/>
      <w:lvlText w:val="%1"/>
      <w:lvlJc w:val="left"/>
      <w:pPr>
        <w:ind w:left="1066" w:hanging="708"/>
      </w:pPr>
      <w:rPr>
        <w:rFonts w:hint="default"/>
        <w:lang w:val="en-US" w:eastAsia="en-US" w:bidi="en-US"/>
      </w:rPr>
    </w:lvl>
    <w:lvl w:ilvl="1">
      <w:start w:val="8"/>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34">
    <w:nsid w:val="75F471E7"/>
    <w:multiLevelType w:val="hybridMultilevel"/>
    <w:tmpl w:val="A42002FA"/>
    <w:lvl w:ilvl="0" w:tplc="95FEBC8E">
      <w:start w:val="1"/>
      <w:numFmt w:val="lowerLetter"/>
      <w:lvlText w:val="%1)"/>
      <w:lvlJc w:val="left"/>
      <w:pPr>
        <w:ind w:left="1066" w:hanging="708"/>
      </w:pPr>
      <w:rPr>
        <w:rFonts w:asciiTheme="minorHAnsi" w:eastAsia="Times New Roman" w:hAnsiTheme="minorHAnsi" w:cs="Times New Roman" w:hint="default"/>
        <w:w w:val="89"/>
        <w:sz w:val="22"/>
        <w:szCs w:val="24"/>
        <w:lang w:val="en-US" w:eastAsia="en-US" w:bidi="en-US"/>
      </w:rPr>
    </w:lvl>
    <w:lvl w:ilvl="1" w:tplc="9A30B13C">
      <w:numFmt w:val="bullet"/>
      <w:lvlText w:val="•"/>
      <w:lvlJc w:val="left"/>
      <w:pPr>
        <w:ind w:left="1904" w:hanging="708"/>
      </w:pPr>
      <w:rPr>
        <w:rFonts w:hint="default"/>
        <w:lang w:val="en-US" w:eastAsia="en-US" w:bidi="en-US"/>
      </w:rPr>
    </w:lvl>
    <w:lvl w:ilvl="2" w:tplc="FF5636CA">
      <w:numFmt w:val="bullet"/>
      <w:lvlText w:val="•"/>
      <w:lvlJc w:val="left"/>
      <w:pPr>
        <w:ind w:left="2748" w:hanging="708"/>
      </w:pPr>
      <w:rPr>
        <w:rFonts w:hint="default"/>
        <w:lang w:val="en-US" w:eastAsia="en-US" w:bidi="en-US"/>
      </w:rPr>
    </w:lvl>
    <w:lvl w:ilvl="3" w:tplc="47865CF0">
      <w:numFmt w:val="bullet"/>
      <w:lvlText w:val="•"/>
      <w:lvlJc w:val="left"/>
      <w:pPr>
        <w:ind w:left="3592" w:hanging="708"/>
      </w:pPr>
      <w:rPr>
        <w:rFonts w:hint="default"/>
        <w:lang w:val="en-US" w:eastAsia="en-US" w:bidi="en-US"/>
      </w:rPr>
    </w:lvl>
    <w:lvl w:ilvl="4" w:tplc="D0A6233C">
      <w:numFmt w:val="bullet"/>
      <w:lvlText w:val="•"/>
      <w:lvlJc w:val="left"/>
      <w:pPr>
        <w:ind w:left="4436" w:hanging="708"/>
      </w:pPr>
      <w:rPr>
        <w:rFonts w:hint="default"/>
        <w:lang w:val="en-US" w:eastAsia="en-US" w:bidi="en-US"/>
      </w:rPr>
    </w:lvl>
    <w:lvl w:ilvl="5" w:tplc="F68C16F2">
      <w:numFmt w:val="bullet"/>
      <w:lvlText w:val="•"/>
      <w:lvlJc w:val="left"/>
      <w:pPr>
        <w:ind w:left="5280" w:hanging="708"/>
      </w:pPr>
      <w:rPr>
        <w:rFonts w:hint="default"/>
        <w:lang w:val="en-US" w:eastAsia="en-US" w:bidi="en-US"/>
      </w:rPr>
    </w:lvl>
    <w:lvl w:ilvl="6" w:tplc="A5A40A46">
      <w:numFmt w:val="bullet"/>
      <w:lvlText w:val="•"/>
      <w:lvlJc w:val="left"/>
      <w:pPr>
        <w:ind w:left="6124" w:hanging="708"/>
      </w:pPr>
      <w:rPr>
        <w:rFonts w:hint="default"/>
        <w:lang w:val="en-US" w:eastAsia="en-US" w:bidi="en-US"/>
      </w:rPr>
    </w:lvl>
    <w:lvl w:ilvl="7" w:tplc="A2FC2498">
      <w:numFmt w:val="bullet"/>
      <w:lvlText w:val="•"/>
      <w:lvlJc w:val="left"/>
      <w:pPr>
        <w:ind w:left="6968" w:hanging="708"/>
      </w:pPr>
      <w:rPr>
        <w:rFonts w:hint="default"/>
        <w:lang w:val="en-US" w:eastAsia="en-US" w:bidi="en-US"/>
      </w:rPr>
    </w:lvl>
    <w:lvl w:ilvl="8" w:tplc="5FE68B62">
      <w:numFmt w:val="bullet"/>
      <w:lvlText w:val="•"/>
      <w:lvlJc w:val="left"/>
      <w:pPr>
        <w:ind w:left="7812" w:hanging="708"/>
      </w:pPr>
      <w:rPr>
        <w:rFonts w:hint="default"/>
        <w:lang w:val="en-US" w:eastAsia="en-US" w:bidi="en-US"/>
      </w:rPr>
    </w:lvl>
  </w:abstractNum>
  <w:abstractNum w:abstractNumId="35">
    <w:nsid w:val="77413C1A"/>
    <w:multiLevelType w:val="multilevel"/>
    <w:tmpl w:val="F88E05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CFD3B47"/>
    <w:multiLevelType w:val="hybridMultilevel"/>
    <w:tmpl w:val="6ACC87A2"/>
    <w:lvl w:ilvl="0" w:tplc="FC8E7A0C">
      <w:start w:val="1"/>
      <w:numFmt w:val="lowerLetter"/>
      <w:lvlText w:val="(%1)"/>
      <w:lvlJc w:val="left"/>
      <w:pPr>
        <w:ind w:left="1066" w:hanging="708"/>
      </w:pPr>
      <w:rPr>
        <w:rFonts w:asciiTheme="minorHAnsi" w:eastAsia="Times New Roman" w:hAnsiTheme="minorHAnsi" w:cs="Times New Roman" w:hint="default"/>
        <w:w w:val="89"/>
        <w:sz w:val="22"/>
        <w:szCs w:val="24"/>
        <w:lang w:val="pt-BR" w:eastAsia="en-US" w:bidi="en-US"/>
      </w:rPr>
    </w:lvl>
    <w:lvl w:ilvl="1" w:tplc="84ECF7B8">
      <w:start w:val="1"/>
      <w:numFmt w:val="lowerRoman"/>
      <w:lvlText w:val="(%2)"/>
      <w:lvlJc w:val="left"/>
      <w:pPr>
        <w:ind w:left="1066" w:hanging="276"/>
      </w:pPr>
      <w:rPr>
        <w:rFonts w:ascii="Times New Roman" w:eastAsia="Times New Roman" w:hAnsi="Times New Roman" w:cs="Times New Roman" w:hint="default"/>
        <w:w w:val="86"/>
        <w:sz w:val="24"/>
        <w:szCs w:val="24"/>
        <w:lang w:val="en-US" w:eastAsia="en-US" w:bidi="en-US"/>
      </w:rPr>
    </w:lvl>
    <w:lvl w:ilvl="2" w:tplc="FB687372">
      <w:numFmt w:val="bullet"/>
      <w:lvlText w:val="•"/>
      <w:lvlJc w:val="left"/>
      <w:pPr>
        <w:ind w:left="2748" w:hanging="276"/>
      </w:pPr>
      <w:rPr>
        <w:rFonts w:hint="default"/>
        <w:lang w:val="en-US" w:eastAsia="en-US" w:bidi="en-US"/>
      </w:rPr>
    </w:lvl>
    <w:lvl w:ilvl="3" w:tplc="358C997E">
      <w:numFmt w:val="bullet"/>
      <w:lvlText w:val="•"/>
      <w:lvlJc w:val="left"/>
      <w:pPr>
        <w:ind w:left="3592" w:hanging="276"/>
      </w:pPr>
      <w:rPr>
        <w:rFonts w:hint="default"/>
        <w:lang w:val="en-US" w:eastAsia="en-US" w:bidi="en-US"/>
      </w:rPr>
    </w:lvl>
    <w:lvl w:ilvl="4" w:tplc="0212CBAE">
      <w:numFmt w:val="bullet"/>
      <w:lvlText w:val="•"/>
      <w:lvlJc w:val="left"/>
      <w:pPr>
        <w:ind w:left="4436" w:hanging="276"/>
      </w:pPr>
      <w:rPr>
        <w:rFonts w:hint="default"/>
        <w:lang w:val="en-US" w:eastAsia="en-US" w:bidi="en-US"/>
      </w:rPr>
    </w:lvl>
    <w:lvl w:ilvl="5" w:tplc="653064E2">
      <w:numFmt w:val="bullet"/>
      <w:lvlText w:val="•"/>
      <w:lvlJc w:val="left"/>
      <w:pPr>
        <w:ind w:left="5280" w:hanging="276"/>
      </w:pPr>
      <w:rPr>
        <w:rFonts w:hint="default"/>
        <w:lang w:val="en-US" w:eastAsia="en-US" w:bidi="en-US"/>
      </w:rPr>
    </w:lvl>
    <w:lvl w:ilvl="6" w:tplc="9300E7CE">
      <w:numFmt w:val="bullet"/>
      <w:lvlText w:val="•"/>
      <w:lvlJc w:val="left"/>
      <w:pPr>
        <w:ind w:left="6124" w:hanging="276"/>
      </w:pPr>
      <w:rPr>
        <w:rFonts w:hint="default"/>
        <w:lang w:val="en-US" w:eastAsia="en-US" w:bidi="en-US"/>
      </w:rPr>
    </w:lvl>
    <w:lvl w:ilvl="7" w:tplc="640C9B02">
      <w:numFmt w:val="bullet"/>
      <w:lvlText w:val="•"/>
      <w:lvlJc w:val="left"/>
      <w:pPr>
        <w:ind w:left="6968" w:hanging="276"/>
      </w:pPr>
      <w:rPr>
        <w:rFonts w:hint="default"/>
        <w:lang w:val="en-US" w:eastAsia="en-US" w:bidi="en-US"/>
      </w:rPr>
    </w:lvl>
    <w:lvl w:ilvl="8" w:tplc="34FAB73E">
      <w:numFmt w:val="bullet"/>
      <w:lvlText w:val="•"/>
      <w:lvlJc w:val="left"/>
      <w:pPr>
        <w:ind w:left="7812" w:hanging="276"/>
      </w:pPr>
      <w:rPr>
        <w:rFonts w:hint="default"/>
        <w:lang w:val="en-US" w:eastAsia="en-US" w:bidi="en-US"/>
      </w:rPr>
    </w:lvl>
  </w:abstractNum>
  <w:abstractNum w:abstractNumId="37">
    <w:nsid w:val="7D8E13C4"/>
    <w:multiLevelType w:val="hybridMultilevel"/>
    <w:tmpl w:val="8D42BDE8"/>
    <w:lvl w:ilvl="0" w:tplc="27BA83DA">
      <w:start w:val="1"/>
      <w:numFmt w:val="lowerLetter"/>
      <w:lvlText w:val="(%1)"/>
      <w:lvlJc w:val="left"/>
      <w:pPr>
        <w:ind w:left="1066" w:hanging="708"/>
      </w:pPr>
      <w:rPr>
        <w:rFonts w:asciiTheme="minorHAnsi" w:eastAsia="Times New Roman" w:hAnsiTheme="minorHAnsi" w:cs="Times New Roman" w:hint="default"/>
        <w:w w:val="89"/>
        <w:sz w:val="22"/>
        <w:szCs w:val="24"/>
        <w:lang w:val="pt-BR" w:eastAsia="en-US" w:bidi="en-US"/>
      </w:rPr>
    </w:lvl>
    <w:lvl w:ilvl="1" w:tplc="1374A838">
      <w:start w:val="1"/>
      <w:numFmt w:val="lowerRoman"/>
      <w:lvlText w:val="(%2)"/>
      <w:lvlJc w:val="left"/>
      <w:pPr>
        <w:ind w:left="1066" w:hanging="293"/>
      </w:pPr>
      <w:rPr>
        <w:rFonts w:ascii="Times New Roman" w:eastAsia="Times New Roman" w:hAnsi="Times New Roman" w:cs="Times New Roman" w:hint="default"/>
        <w:w w:val="86"/>
        <w:sz w:val="24"/>
        <w:szCs w:val="24"/>
        <w:lang w:val="en-US" w:eastAsia="en-US" w:bidi="en-US"/>
      </w:rPr>
    </w:lvl>
    <w:lvl w:ilvl="2" w:tplc="0D94550C">
      <w:numFmt w:val="bullet"/>
      <w:lvlText w:val="•"/>
      <w:lvlJc w:val="left"/>
      <w:pPr>
        <w:ind w:left="2748" w:hanging="293"/>
      </w:pPr>
      <w:rPr>
        <w:rFonts w:hint="default"/>
        <w:lang w:val="en-US" w:eastAsia="en-US" w:bidi="en-US"/>
      </w:rPr>
    </w:lvl>
    <w:lvl w:ilvl="3" w:tplc="454AA364">
      <w:numFmt w:val="bullet"/>
      <w:lvlText w:val="•"/>
      <w:lvlJc w:val="left"/>
      <w:pPr>
        <w:ind w:left="3592" w:hanging="293"/>
      </w:pPr>
      <w:rPr>
        <w:rFonts w:hint="default"/>
        <w:lang w:val="en-US" w:eastAsia="en-US" w:bidi="en-US"/>
      </w:rPr>
    </w:lvl>
    <w:lvl w:ilvl="4" w:tplc="D3EA55AC">
      <w:numFmt w:val="bullet"/>
      <w:lvlText w:val="•"/>
      <w:lvlJc w:val="left"/>
      <w:pPr>
        <w:ind w:left="4436" w:hanging="293"/>
      </w:pPr>
      <w:rPr>
        <w:rFonts w:hint="default"/>
        <w:lang w:val="en-US" w:eastAsia="en-US" w:bidi="en-US"/>
      </w:rPr>
    </w:lvl>
    <w:lvl w:ilvl="5" w:tplc="27C4FBC4">
      <w:numFmt w:val="bullet"/>
      <w:lvlText w:val="•"/>
      <w:lvlJc w:val="left"/>
      <w:pPr>
        <w:ind w:left="5280" w:hanging="293"/>
      </w:pPr>
      <w:rPr>
        <w:rFonts w:hint="default"/>
        <w:lang w:val="en-US" w:eastAsia="en-US" w:bidi="en-US"/>
      </w:rPr>
    </w:lvl>
    <w:lvl w:ilvl="6" w:tplc="46B27772">
      <w:numFmt w:val="bullet"/>
      <w:lvlText w:val="•"/>
      <w:lvlJc w:val="left"/>
      <w:pPr>
        <w:ind w:left="6124" w:hanging="293"/>
      </w:pPr>
      <w:rPr>
        <w:rFonts w:hint="default"/>
        <w:lang w:val="en-US" w:eastAsia="en-US" w:bidi="en-US"/>
      </w:rPr>
    </w:lvl>
    <w:lvl w:ilvl="7" w:tplc="F076A11A">
      <w:numFmt w:val="bullet"/>
      <w:lvlText w:val="•"/>
      <w:lvlJc w:val="left"/>
      <w:pPr>
        <w:ind w:left="6968" w:hanging="293"/>
      </w:pPr>
      <w:rPr>
        <w:rFonts w:hint="default"/>
        <w:lang w:val="en-US" w:eastAsia="en-US" w:bidi="en-US"/>
      </w:rPr>
    </w:lvl>
    <w:lvl w:ilvl="8" w:tplc="DABE633C">
      <w:numFmt w:val="bullet"/>
      <w:lvlText w:val="•"/>
      <w:lvlJc w:val="left"/>
      <w:pPr>
        <w:ind w:left="7812" w:hanging="293"/>
      </w:pPr>
      <w:rPr>
        <w:rFonts w:hint="default"/>
        <w:lang w:val="en-US" w:eastAsia="en-US" w:bidi="en-US"/>
      </w:rPr>
    </w:lvl>
  </w:abstractNum>
  <w:abstractNum w:abstractNumId="38">
    <w:nsid w:val="7DB1511C"/>
    <w:multiLevelType w:val="multilevel"/>
    <w:tmpl w:val="79B8201C"/>
    <w:lvl w:ilvl="0">
      <w:start w:val="8"/>
      <w:numFmt w:val="decimal"/>
      <w:lvlText w:val="%1"/>
      <w:lvlJc w:val="left"/>
      <w:pPr>
        <w:ind w:left="790" w:hanging="432"/>
      </w:pPr>
      <w:rPr>
        <w:rFonts w:hint="default"/>
        <w:lang w:val="en-US" w:eastAsia="en-US" w:bidi="en-US"/>
      </w:rPr>
    </w:lvl>
    <w:lvl w:ilvl="1">
      <w:start w:val="1"/>
      <w:numFmt w:val="decimal"/>
      <w:lvlText w:val="%1.%2."/>
      <w:lvlJc w:val="left"/>
      <w:pPr>
        <w:ind w:left="790" w:hanging="432"/>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start w:val="1"/>
      <w:numFmt w:val="decimal"/>
      <w:lvlText w:val="%1.%2.%3.%4."/>
      <w:lvlJc w:val="left"/>
      <w:pPr>
        <w:ind w:left="1210" w:hanging="850"/>
      </w:pPr>
      <w:rPr>
        <w:rFonts w:asciiTheme="minorHAnsi" w:eastAsia="Times New Roman" w:hAnsiTheme="minorHAnsi" w:cs="Times New Roman" w:hint="default"/>
        <w:w w:val="91"/>
        <w:sz w:val="22"/>
        <w:szCs w:val="24"/>
        <w:lang w:val="en-US" w:eastAsia="en-US" w:bidi="en-US"/>
      </w:rPr>
    </w:lvl>
    <w:lvl w:ilvl="4">
      <w:numFmt w:val="bullet"/>
      <w:lvlText w:val="•"/>
      <w:lvlJc w:val="left"/>
      <w:pPr>
        <w:ind w:left="3290" w:hanging="850"/>
      </w:pPr>
      <w:rPr>
        <w:rFonts w:hint="default"/>
        <w:lang w:val="en-US" w:eastAsia="en-US" w:bidi="en-US"/>
      </w:rPr>
    </w:lvl>
    <w:lvl w:ilvl="5">
      <w:numFmt w:val="bullet"/>
      <w:lvlText w:val="•"/>
      <w:lvlJc w:val="left"/>
      <w:pPr>
        <w:ind w:left="4325" w:hanging="850"/>
      </w:pPr>
      <w:rPr>
        <w:rFonts w:hint="default"/>
        <w:lang w:val="en-US" w:eastAsia="en-US" w:bidi="en-US"/>
      </w:rPr>
    </w:lvl>
    <w:lvl w:ilvl="6">
      <w:numFmt w:val="bullet"/>
      <w:lvlText w:val="•"/>
      <w:lvlJc w:val="left"/>
      <w:pPr>
        <w:ind w:left="5360" w:hanging="850"/>
      </w:pPr>
      <w:rPr>
        <w:rFonts w:hint="default"/>
        <w:lang w:val="en-US" w:eastAsia="en-US" w:bidi="en-US"/>
      </w:rPr>
    </w:lvl>
    <w:lvl w:ilvl="7">
      <w:numFmt w:val="bullet"/>
      <w:lvlText w:val="•"/>
      <w:lvlJc w:val="left"/>
      <w:pPr>
        <w:ind w:left="6395" w:hanging="850"/>
      </w:pPr>
      <w:rPr>
        <w:rFonts w:hint="default"/>
        <w:lang w:val="en-US" w:eastAsia="en-US" w:bidi="en-US"/>
      </w:rPr>
    </w:lvl>
    <w:lvl w:ilvl="8">
      <w:numFmt w:val="bullet"/>
      <w:lvlText w:val="•"/>
      <w:lvlJc w:val="left"/>
      <w:pPr>
        <w:ind w:left="7430" w:hanging="850"/>
      </w:pPr>
      <w:rPr>
        <w:rFonts w:hint="default"/>
        <w:lang w:val="en-US" w:eastAsia="en-US" w:bidi="en-US"/>
      </w:rPr>
    </w:lvl>
  </w:abstractNum>
  <w:num w:numId="1">
    <w:abstractNumId w:val="14"/>
  </w:num>
  <w:num w:numId="2">
    <w:abstractNumId w:val="32"/>
  </w:num>
  <w:num w:numId="3">
    <w:abstractNumId w:val="25"/>
  </w:num>
  <w:num w:numId="4">
    <w:abstractNumId w:val="12"/>
  </w:num>
  <w:num w:numId="5">
    <w:abstractNumId w:val="18"/>
  </w:num>
  <w:num w:numId="6">
    <w:abstractNumId w:val="31"/>
  </w:num>
  <w:num w:numId="7">
    <w:abstractNumId w:val="8"/>
  </w:num>
  <w:num w:numId="8">
    <w:abstractNumId w:val="38"/>
  </w:num>
  <w:num w:numId="9">
    <w:abstractNumId w:val="13"/>
  </w:num>
  <w:num w:numId="10">
    <w:abstractNumId w:val="36"/>
  </w:num>
  <w:num w:numId="11">
    <w:abstractNumId w:val="4"/>
  </w:num>
  <w:num w:numId="12">
    <w:abstractNumId w:val="37"/>
  </w:num>
  <w:num w:numId="13">
    <w:abstractNumId w:val="17"/>
  </w:num>
  <w:num w:numId="14">
    <w:abstractNumId w:val="16"/>
  </w:num>
  <w:num w:numId="15">
    <w:abstractNumId w:val="22"/>
  </w:num>
  <w:num w:numId="16">
    <w:abstractNumId w:val="28"/>
  </w:num>
  <w:num w:numId="17">
    <w:abstractNumId w:val="34"/>
  </w:num>
  <w:num w:numId="18">
    <w:abstractNumId w:val="26"/>
  </w:num>
  <w:num w:numId="19">
    <w:abstractNumId w:val="21"/>
  </w:num>
  <w:num w:numId="20">
    <w:abstractNumId w:val="3"/>
  </w:num>
  <w:num w:numId="21">
    <w:abstractNumId w:val="9"/>
  </w:num>
  <w:num w:numId="22">
    <w:abstractNumId w:val="11"/>
  </w:num>
  <w:num w:numId="23">
    <w:abstractNumId w:val="0"/>
  </w:num>
  <w:num w:numId="24">
    <w:abstractNumId w:val="1"/>
  </w:num>
  <w:num w:numId="25">
    <w:abstractNumId w:val="10"/>
  </w:num>
  <w:num w:numId="26">
    <w:abstractNumId w:val="23"/>
  </w:num>
  <w:num w:numId="27">
    <w:abstractNumId w:val="33"/>
  </w:num>
  <w:num w:numId="28">
    <w:abstractNumId w:val="20"/>
  </w:num>
  <w:num w:numId="29">
    <w:abstractNumId w:val="27"/>
  </w:num>
  <w:num w:numId="30">
    <w:abstractNumId w:val="29"/>
  </w:num>
  <w:num w:numId="31">
    <w:abstractNumId w:val="19"/>
  </w:num>
  <w:num w:numId="32">
    <w:abstractNumId w:val="30"/>
  </w:num>
  <w:num w:numId="33">
    <w:abstractNumId w:val="6"/>
  </w:num>
  <w:num w:numId="34">
    <w:abstractNumId w:val="24"/>
  </w:num>
  <w:num w:numId="35">
    <w:abstractNumId w:val="5"/>
  </w:num>
  <w:num w:numId="36">
    <w:abstractNumId w:val="15"/>
  </w:num>
  <w:num w:numId="37">
    <w:abstractNumId w:val="35"/>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B1D"/>
    <w:rsid w:val="000209F7"/>
    <w:rsid w:val="000A7754"/>
    <w:rsid w:val="000B346E"/>
    <w:rsid w:val="000C437D"/>
    <w:rsid w:val="0012658A"/>
    <w:rsid w:val="0013113A"/>
    <w:rsid w:val="00147A11"/>
    <w:rsid w:val="001D4FA1"/>
    <w:rsid w:val="0026250C"/>
    <w:rsid w:val="002B7CE3"/>
    <w:rsid w:val="002E39E7"/>
    <w:rsid w:val="002E4443"/>
    <w:rsid w:val="00327B07"/>
    <w:rsid w:val="00342191"/>
    <w:rsid w:val="00392F29"/>
    <w:rsid w:val="003A06D7"/>
    <w:rsid w:val="003F2336"/>
    <w:rsid w:val="003F4F26"/>
    <w:rsid w:val="004273BA"/>
    <w:rsid w:val="0043400B"/>
    <w:rsid w:val="00480003"/>
    <w:rsid w:val="00491043"/>
    <w:rsid w:val="004944FA"/>
    <w:rsid w:val="004C2516"/>
    <w:rsid w:val="004C70B2"/>
    <w:rsid w:val="0056518F"/>
    <w:rsid w:val="00565AEF"/>
    <w:rsid w:val="00583AE7"/>
    <w:rsid w:val="005A61D4"/>
    <w:rsid w:val="005C720B"/>
    <w:rsid w:val="005F060F"/>
    <w:rsid w:val="00677352"/>
    <w:rsid w:val="006A189F"/>
    <w:rsid w:val="006B0F99"/>
    <w:rsid w:val="0070043F"/>
    <w:rsid w:val="00723A60"/>
    <w:rsid w:val="0072779E"/>
    <w:rsid w:val="0073468C"/>
    <w:rsid w:val="00752E28"/>
    <w:rsid w:val="00754122"/>
    <w:rsid w:val="0077211B"/>
    <w:rsid w:val="0078281C"/>
    <w:rsid w:val="007A66F2"/>
    <w:rsid w:val="007B01F4"/>
    <w:rsid w:val="008167D0"/>
    <w:rsid w:val="00823B3B"/>
    <w:rsid w:val="008F639D"/>
    <w:rsid w:val="00905473"/>
    <w:rsid w:val="00921DB4"/>
    <w:rsid w:val="009644AD"/>
    <w:rsid w:val="009748AD"/>
    <w:rsid w:val="00987821"/>
    <w:rsid w:val="009B6C90"/>
    <w:rsid w:val="009C33C9"/>
    <w:rsid w:val="009F268A"/>
    <w:rsid w:val="00AB0381"/>
    <w:rsid w:val="00AB0B96"/>
    <w:rsid w:val="00AE475D"/>
    <w:rsid w:val="00B12B07"/>
    <w:rsid w:val="00B43B1D"/>
    <w:rsid w:val="00B43F4F"/>
    <w:rsid w:val="00B5576D"/>
    <w:rsid w:val="00B64045"/>
    <w:rsid w:val="00B92C6D"/>
    <w:rsid w:val="00BA2176"/>
    <w:rsid w:val="00BD1299"/>
    <w:rsid w:val="00C06B8F"/>
    <w:rsid w:val="00C14353"/>
    <w:rsid w:val="00C14CCB"/>
    <w:rsid w:val="00C64F0C"/>
    <w:rsid w:val="00C662FC"/>
    <w:rsid w:val="00C96035"/>
    <w:rsid w:val="00CC2FFC"/>
    <w:rsid w:val="00CC3B10"/>
    <w:rsid w:val="00CD6D0B"/>
    <w:rsid w:val="00D16861"/>
    <w:rsid w:val="00D64A7C"/>
    <w:rsid w:val="00D86EA5"/>
    <w:rsid w:val="00DA0F3C"/>
    <w:rsid w:val="00DC68C5"/>
    <w:rsid w:val="00E01480"/>
    <w:rsid w:val="00E45B81"/>
    <w:rsid w:val="00E50B76"/>
    <w:rsid w:val="00E76747"/>
    <w:rsid w:val="00E9451D"/>
    <w:rsid w:val="00EB65D4"/>
    <w:rsid w:val="00EC66D2"/>
    <w:rsid w:val="00ED182E"/>
    <w:rsid w:val="00F11892"/>
    <w:rsid w:val="00F35894"/>
    <w:rsid w:val="00F532FD"/>
    <w:rsid w:val="00F53A32"/>
    <w:rsid w:val="00F80BDE"/>
    <w:rsid w:val="00F9171D"/>
    <w:rsid w:val="00FA2C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9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43B1D"/>
    <w:pPr>
      <w:widowControl w:val="0"/>
      <w:autoSpaceDE w:val="0"/>
      <w:autoSpaceDN w:val="0"/>
    </w:pPr>
    <w:rPr>
      <w:sz w:val="22"/>
      <w:szCs w:val="22"/>
      <w:lang w:val="en-US" w:eastAsia="en-US" w:bidi="en-US"/>
    </w:rPr>
  </w:style>
  <w:style w:type="paragraph" w:styleId="Ttulo1">
    <w:name w:val="heading 1"/>
    <w:basedOn w:val="Normal"/>
    <w:link w:val="Ttulo1Char"/>
    <w:uiPriority w:val="1"/>
    <w:qFormat/>
    <w:rsid w:val="00B43B1D"/>
    <w:pPr>
      <w:outlineLvl w:val="0"/>
    </w:pPr>
    <w:rPr>
      <w:sz w:val="27"/>
      <w:szCs w:val="27"/>
    </w:rPr>
  </w:style>
  <w:style w:type="paragraph" w:styleId="Ttulo2">
    <w:name w:val="heading 2"/>
    <w:basedOn w:val="Normal"/>
    <w:link w:val="Ttulo2Char"/>
    <w:uiPriority w:val="1"/>
    <w:qFormat/>
    <w:rsid w:val="00B43B1D"/>
    <w:pPr>
      <w:ind w:left="1066" w:hanging="708"/>
      <w:outlineLvl w:val="1"/>
    </w:pPr>
    <w:rPr>
      <w:b/>
      <w:bCs/>
      <w:sz w:val="24"/>
      <w:szCs w:val="24"/>
    </w:rPr>
  </w:style>
  <w:style w:type="paragraph" w:styleId="Ttulo6">
    <w:name w:val="heading 6"/>
    <w:basedOn w:val="Normal"/>
    <w:next w:val="Normal"/>
    <w:link w:val="Ttulo6Char"/>
    <w:uiPriority w:val="9"/>
    <w:semiHidden/>
    <w:unhideWhenUsed/>
    <w:qFormat/>
    <w:rsid w:val="00C06B8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rsid w:val="0043400B"/>
    <w:pPr>
      <w:jc w:val="both"/>
    </w:pPr>
  </w:style>
  <w:style w:type="character" w:customStyle="1" w:styleId="Ttulo1Char">
    <w:name w:val="Título 1 Char"/>
    <w:basedOn w:val="Fontepargpadro"/>
    <w:link w:val="Ttulo1"/>
    <w:uiPriority w:val="1"/>
    <w:rsid w:val="00B43B1D"/>
    <w:rPr>
      <w:sz w:val="27"/>
      <w:szCs w:val="27"/>
      <w:lang w:val="en-US" w:eastAsia="en-US" w:bidi="en-US"/>
    </w:rPr>
  </w:style>
  <w:style w:type="character" w:customStyle="1" w:styleId="Ttulo2Char">
    <w:name w:val="Título 2 Char"/>
    <w:basedOn w:val="Fontepargpadro"/>
    <w:link w:val="Ttulo2"/>
    <w:uiPriority w:val="1"/>
    <w:rsid w:val="00B43B1D"/>
    <w:rPr>
      <w:b/>
      <w:bCs/>
      <w:sz w:val="24"/>
      <w:szCs w:val="24"/>
      <w:lang w:val="en-US" w:eastAsia="en-US" w:bidi="en-US"/>
    </w:rPr>
  </w:style>
  <w:style w:type="table" w:customStyle="1" w:styleId="TableNormal1">
    <w:name w:val="Table Normal1"/>
    <w:uiPriority w:val="2"/>
    <w:semiHidden/>
    <w:unhideWhenUsed/>
    <w:qFormat/>
    <w:rsid w:val="00B43B1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43B1D"/>
    <w:rPr>
      <w:sz w:val="24"/>
      <w:szCs w:val="24"/>
    </w:rPr>
  </w:style>
  <w:style w:type="character" w:customStyle="1" w:styleId="CorpodetextoChar">
    <w:name w:val="Corpo de texto Char"/>
    <w:basedOn w:val="Fontepargpadro"/>
    <w:link w:val="Corpodetexto"/>
    <w:uiPriority w:val="1"/>
    <w:rsid w:val="00B43B1D"/>
    <w:rPr>
      <w:sz w:val="24"/>
      <w:szCs w:val="24"/>
      <w:lang w:val="en-US" w:eastAsia="en-US" w:bidi="en-US"/>
    </w:rPr>
  </w:style>
  <w:style w:type="paragraph" w:styleId="PargrafodaLista">
    <w:name w:val="List Paragraph"/>
    <w:basedOn w:val="Normal"/>
    <w:uiPriority w:val="1"/>
    <w:qFormat/>
    <w:rsid w:val="00B43B1D"/>
    <w:pPr>
      <w:ind w:left="1066" w:hanging="708"/>
      <w:jc w:val="both"/>
    </w:pPr>
  </w:style>
  <w:style w:type="paragraph" w:customStyle="1" w:styleId="TableParagraph">
    <w:name w:val="Table Paragraph"/>
    <w:basedOn w:val="Normal"/>
    <w:uiPriority w:val="1"/>
    <w:qFormat/>
    <w:rsid w:val="00B43B1D"/>
    <w:pPr>
      <w:spacing w:before="32"/>
      <w:ind w:left="107"/>
    </w:pPr>
  </w:style>
  <w:style w:type="paragraph" w:styleId="Cabealho">
    <w:name w:val="header"/>
    <w:basedOn w:val="Normal"/>
    <w:link w:val="CabealhoChar"/>
    <w:uiPriority w:val="99"/>
    <w:unhideWhenUsed/>
    <w:rsid w:val="00B43B1D"/>
    <w:pPr>
      <w:tabs>
        <w:tab w:val="center" w:pos="4252"/>
        <w:tab w:val="right" w:pos="8504"/>
      </w:tabs>
    </w:pPr>
  </w:style>
  <w:style w:type="character" w:customStyle="1" w:styleId="CabealhoChar">
    <w:name w:val="Cabeçalho Char"/>
    <w:basedOn w:val="Fontepargpadro"/>
    <w:link w:val="Cabealho"/>
    <w:uiPriority w:val="99"/>
    <w:rsid w:val="00B43B1D"/>
    <w:rPr>
      <w:sz w:val="22"/>
      <w:szCs w:val="22"/>
      <w:lang w:val="en-US" w:eastAsia="en-US" w:bidi="en-US"/>
    </w:rPr>
  </w:style>
  <w:style w:type="paragraph" w:styleId="Rodap">
    <w:name w:val="footer"/>
    <w:basedOn w:val="Normal"/>
    <w:link w:val="RodapChar"/>
    <w:uiPriority w:val="99"/>
    <w:unhideWhenUsed/>
    <w:rsid w:val="00B43B1D"/>
    <w:pPr>
      <w:tabs>
        <w:tab w:val="center" w:pos="4252"/>
        <w:tab w:val="right" w:pos="8504"/>
      </w:tabs>
    </w:pPr>
  </w:style>
  <w:style w:type="character" w:customStyle="1" w:styleId="RodapChar">
    <w:name w:val="Rodapé Char"/>
    <w:basedOn w:val="Fontepargpadro"/>
    <w:link w:val="Rodap"/>
    <w:uiPriority w:val="99"/>
    <w:rsid w:val="00B43B1D"/>
    <w:rPr>
      <w:sz w:val="22"/>
      <w:szCs w:val="22"/>
      <w:lang w:val="en-US" w:eastAsia="en-US" w:bidi="en-US"/>
    </w:rPr>
  </w:style>
  <w:style w:type="character" w:styleId="TextodoEspaoReservado">
    <w:name w:val="Placeholder Text"/>
    <w:basedOn w:val="Fontepargpadro"/>
    <w:uiPriority w:val="99"/>
    <w:semiHidden/>
    <w:rsid w:val="00B43B1D"/>
    <w:rPr>
      <w:color w:val="808080"/>
    </w:rPr>
  </w:style>
  <w:style w:type="table" w:styleId="Tabelacomgrade">
    <w:name w:val="Table Grid"/>
    <w:basedOn w:val="Tabelanormal"/>
    <w:uiPriority w:val="39"/>
    <w:rsid w:val="00B43B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B43B1D"/>
    <w:rPr>
      <w:rFonts w:ascii="Tahoma" w:hAnsi="Tahoma" w:cs="Tahoma"/>
      <w:sz w:val="16"/>
      <w:szCs w:val="16"/>
    </w:rPr>
  </w:style>
  <w:style w:type="character" w:customStyle="1" w:styleId="TextodebaloChar">
    <w:name w:val="Texto de balão Char"/>
    <w:basedOn w:val="Fontepargpadro"/>
    <w:link w:val="Textodebalo"/>
    <w:uiPriority w:val="99"/>
    <w:semiHidden/>
    <w:rsid w:val="00B43B1D"/>
    <w:rPr>
      <w:rFonts w:ascii="Tahoma" w:hAnsi="Tahoma" w:cs="Tahoma"/>
      <w:sz w:val="16"/>
      <w:szCs w:val="16"/>
      <w:lang w:val="en-US" w:eastAsia="en-US" w:bidi="en-US"/>
    </w:rPr>
  </w:style>
  <w:style w:type="paragraph" w:styleId="Reviso">
    <w:name w:val="Revision"/>
    <w:hidden/>
    <w:uiPriority w:val="99"/>
    <w:semiHidden/>
    <w:rsid w:val="00B43B1D"/>
    <w:rPr>
      <w:sz w:val="22"/>
      <w:szCs w:val="22"/>
      <w:lang w:val="en-US" w:eastAsia="en-US" w:bidi="en-US"/>
    </w:rPr>
  </w:style>
  <w:style w:type="character" w:styleId="Refdecomentrio">
    <w:name w:val="annotation reference"/>
    <w:basedOn w:val="Fontepargpadro"/>
    <w:uiPriority w:val="99"/>
    <w:semiHidden/>
    <w:unhideWhenUsed/>
    <w:rsid w:val="00B43B1D"/>
    <w:rPr>
      <w:sz w:val="16"/>
      <w:szCs w:val="16"/>
    </w:rPr>
  </w:style>
  <w:style w:type="paragraph" w:styleId="Textodecomentrio">
    <w:name w:val="annotation text"/>
    <w:basedOn w:val="Normal"/>
    <w:link w:val="TextodecomentrioChar"/>
    <w:uiPriority w:val="99"/>
    <w:semiHidden/>
    <w:unhideWhenUsed/>
    <w:rsid w:val="00B43B1D"/>
    <w:rPr>
      <w:sz w:val="20"/>
      <w:szCs w:val="20"/>
    </w:rPr>
  </w:style>
  <w:style w:type="character" w:customStyle="1" w:styleId="TextodecomentrioChar">
    <w:name w:val="Texto de comentário Char"/>
    <w:basedOn w:val="Fontepargpadro"/>
    <w:link w:val="Textodecomentrio"/>
    <w:uiPriority w:val="99"/>
    <w:semiHidden/>
    <w:rsid w:val="00B43B1D"/>
    <w:rPr>
      <w:lang w:val="en-US" w:eastAsia="en-US" w:bidi="en-US"/>
    </w:rPr>
  </w:style>
  <w:style w:type="paragraph" w:styleId="Assuntodocomentrio">
    <w:name w:val="annotation subject"/>
    <w:basedOn w:val="Textodecomentrio"/>
    <w:next w:val="Textodecomentrio"/>
    <w:link w:val="AssuntodocomentrioChar"/>
    <w:uiPriority w:val="99"/>
    <w:semiHidden/>
    <w:unhideWhenUsed/>
    <w:rsid w:val="00B43B1D"/>
    <w:rPr>
      <w:b/>
      <w:bCs/>
    </w:rPr>
  </w:style>
  <w:style w:type="character" w:customStyle="1" w:styleId="AssuntodocomentrioChar">
    <w:name w:val="Assunto do comentário Char"/>
    <w:basedOn w:val="TextodecomentrioChar"/>
    <w:link w:val="Assuntodocomentrio"/>
    <w:uiPriority w:val="99"/>
    <w:semiHidden/>
    <w:rsid w:val="00B43B1D"/>
    <w:rPr>
      <w:b/>
      <w:bCs/>
      <w:lang w:val="en-US" w:eastAsia="en-US" w:bidi="en-US"/>
    </w:rPr>
  </w:style>
  <w:style w:type="character" w:styleId="Hyperlink">
    <w:name w:val="Hyperlink"/>
    <w:basedOn w:val="Fontepargpadro"/>
    <w:uiPriority w:val="99"/>
    <w:unhideWhenUsed/>
    <w:rsid w:val="00B43B1D"/>
    <w:rPr>
      <w:color w:val="0000FF" w:themeColor="hyperlink"/>
      <w:u w:val="single"/>
    </w:rPr>
  </w:style>
  <w:style w:type="character" w:customStyle="1" w:styleId="Ttulo6Char">
    <w:name w:val="Título 6 Char"/>
    <w:basedOn w:val="Fontepargpadro"/>
    <w:link w:val="Ttulo6"/>
    <w:uiPriority w:val="9"/>
    <w:semiHidden/>
    <w:rsid w:val="00C06B8F"/>
    <w:rPr>
      <w:rFonts w:asciiTheme="majorHAnsi" w:eastAsiaTheme="majorEastAsia" w:hAnsiTheme="majorHAnsi" w:cstheme="majorBidi"/>
      <w:i/>
      <w:iCs/>
      <w:color w:val="243F60" w:themeColor="accent1" w:themeShade="7F"/>
      <w:sz w:val="22"/>
      <w:szCs w:val="22"/>
      <w:lang w:val="en-US" w:eastAsia="en-US" w:bidi="en-US"/>
    </w:rPr>
  </w:style>
  <w:style w:type="character" w:customStyle="1" w:styleId="DeltaViewInsertion">
    <w:name w:val="DeltaView Insertion"/>
    <w:rsid w:val="00C06B8F"/>
    <w:rPr>
      <w:color w:val="0000FF"/>
      <w:spacing w:val="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43B1D"/>
    <w:pPr>
      <w:widowControl w:val="0"/>
      <w:autoSpaceDE w:val="0"/>
      <w:autoSpaceDN w:val="0"/>
    </w:pPr>
    <w:rPr>
      <w:sz w:val="22"/>
      <w:szCs w:val="22"/>
      <w:lang w:val="en-US" w:eastAsia="en-US" w:bidi="en-US"/>
    </w:rPr>
  </w:style>
  <w:style w:type="paragraph" w:styleId="Ttulo1">
    <w:name w:val="heading 1"/>
    <w:basedOn w:val="Normal"/>
    <w:link w:val="Ttulo1Char"/>
    <w:uiPriority w:val="1"/>
    <w:qFormat/>
    <w:rsid w:val="00B43B1D"/>
    <w:pPr>
      <w:outlineLvl w:val="0"/>
    </w:pPr>
    <w:rPr>
      <w:sz w:val="27"/>
      <w:szCs w:val="27"/>
    </w:rPr>
  </w:style>
  <w:style w:type="paragraph" w:styleId="Ttulo2">
    <w:name w:val="heading 2"/>
    <w:basedOn w:val="Normal"/>
    <w:link w:val="Ttulo2Char"/>
    <w:uiPriority w:val="1"/>
    <w:qFormat/>
    <w:rsid w:val="00B43B1D"/>
    <w:pPr>
      <w:ind w:left="1066" w:hanging="708"/>
      <w:outlineLvl w:val="1"/>
    </w:pPr>
    <w:rPr>
      <w:b/>
      <w:bCs/>
      <w:sz w:val="24"/>
      <w:szCs w:val="24"/>
    </w:rPr>
  </w:style>
  <w:style w:type="paragraph" w:styleId="Ttulo6">
    <w:name w:val="heading 6"/>
    <w:basedOn w:val="Normal"/>
    <w:next w:val="Normal"/>
    <w:link w:val="Ttulo6Char"/>
    <w:uiPriority w:val="9"/>
    <w:semiHidden/>
    <w:unhideWhenUsed/>
    <w:qFormat/>
    <w:rsid w:val="00C06B8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rsid w:val="0043400B"/>
    <w:pPr>
      <w:jc w:val="both"/>
    </w:pPr>
  </w:style>
  <w:style w:type="character" w:customStyle="1" w:styleId="Ttulo1Char">
    <w:name w:val="Título 1 Char"/>
    <w:basedOn w:val="Fontepargpadro"/>
    <w:link w:val="Ttulo1"/>
    <w:uiPriority w:val="1"/>
    <w:rsid w:val="00B43B1D"/>
    <w:rPr>
      <w:sz w:val="27"/>
      <w:szCs w:val="27"/>
      <w:lang w:val="en-US" w:eastAsia="en-US" w:bidi="en-US"/>
    </w:rPr>
  </w:style>
  <w:style w:type="character" w:customStyle="1" w:styleId="Ttulo2Char">
    <w:name w:val="Título 2 Char"/>
    <w:basedOn w:val="Fontepargpadro"/>
    <w:link w:val="Ttulo2"/>
    <w:uiPriority w:val="1"/>
    <w:rsid w:val="00B43B1D"/>
    <w:rPr>
      <w:b/>
      <w:bCs/>
      <w:sz w:val="24"/>
      <w:szCs w:val="24"/>
      <w:lang w:val="en-US" w:eastAsia="en-US" w:bidi="en-US"/>
    </w:rPr>
  </w:style>
  <w:style w:type="table" w:customStyle="1" w:styleId="TableNormal1">
    <w:name w:val="Table Normal1"/>
    <w:uiPriority w:val="2"/>
    <w:semiHidden/>
    <w:unhideWhenUsed/>
    <w:qFormat/>
    <w:rsid w:val="00B43B1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43B1D"/>
    <w:rPr>
      <w:sz w:val="24"/>
      <w:szCs w:val="24"/>
    </w:rPr>
  </w:style>
  <w:style w:type="character" w:customStyle="1" w:styleId="CorpodetextoChar">
    <w:name w:val="Corpo de texto Char"/>
    <w:basedOn w:val="Fontepargpadro"/>
    <w:link w:val="Corpodetexto"/>
    <w:uiPriority w:val="1"/>
    <w:rsid w:val="00B43B1D"/>
    <w:rPr>
      <w:sz w:val="24"/>
      <w:szCs w:val="24"/>
      <w:lang w:val="en-US" w:eastAsia="en-US" w:bidi="en-US"/>
    </w:rPr>
  </w:style>
  <w:style w:type="paragraph" w:styleId="PargrafodaLista">
    <w:name w:val="List Paragraph"/>
    <w:basedOn w:val="Normal"/>
    <w:uiPriority w:val="1"/>
    <w:qFormat/>
    <w:rsid w:val="00B43B1D"/>
    <w:pPr>
      <w:ind w:left="1066" w:hanging="708"/>
      <w:jc w:val="both"/>
    </w:pPr>
  </w:style>
  <w:style w:type="paragraph" w:customStyle="1" w:styleId="TableParagraph">
    <w:name w:val="Table Paragraph"/>
    <w:basedOn w:val="Normal"/>
    <w:uiPriority w:val="1"/>
    <w:qFormat/>
    <w:rsid w:val="00B43B1D"/>
    <w:pPr>
      <w:spacing w:before="32"/>
      <w:ind w:left="107"/>
    </w:pPr>
  </w:style>
  <w:style w:type="paragraph" w:styleId="Cabealho">
    <w:name w:val="header"/>
    <w:basedOn w:val="Normal"/>
    <w:link w:val="CabealhoChar"/>
    <w:uiPriority w:val="99"/>
    <w:unhideWhenUsed/>
    <w:rsid w:val="00B43B1D"/>
    <w:pPr>
      <w:tabs>
        <w:tab w:val="center" w:pos="4252"/>
        <w:tab w:val="right" w:pos="8504"/>
      </w:tabs>
    </w:pPr>
  </w:style>
  <w:style w:type="character" w:customStyle="1" w:styleId="CabealhoChar">
    <w:name w:val="Cabeçalho Char"/>
    <w:basedOn w:val="Fontepargpadro"/>
    <w:link w:val="Cabealho"/>
    <w:uiPriority w:val="99"/>
    <w:rsid w:val="00B43B1D"/>
    <w:rPr>
      <w:sz w:val="22"/>
      <w:szCs w:val="22"/>
      <w:lang w:val="en-US" w:eastAsia="en-US" w:bidi="en-US"/>
    </w:rPr>
  </w:style>
  <w:style w:type="paragraph" w:styleId="Rodap">
    <w:name w:val="footer"/>
    <w:basedOn w:val="Normal"/>
    <w:link w:val="RodapChar"/>
    <w:uiPriority w:val="99"/>
    <w:unhideWhenUsed/>
    <w:rsid w:val="00B43B1D"/>
    <w:pPr>
      <w:tabs>
        <w:tab w:val="center" w:pos="4252"/>
        <w:tab w:val="right" w:pos="8504"/>
      </w:tabs>
    </w:pPr>
  </w:style>
  <w:style w:type="character" w:customStyle="1" w:styleId="RodapChar">
    <w:name w:val="Rodapé Char"/>
    <w:basedOn w:val="Fontepargpadro"/>
    <w:link w:val="Rodap"/>
    <w:uiPriority w:val="99"/>
    <w:rsid w:val="00B43B1D"/>
    <w:rPr>
      <w:sz w:val="22"/>
      <w:szCs w:val="22"/>
      <w:lang w:val="en-US" w:eastAsia="en-US" w:bidi="en-US"/>
    </w:rPr>
  </w:style>
  <w:style w:type="character" w:styleId="TextodoEspaoReservado">
    <w:name w:val="Placeholder Text"/>
    <w:basedOn w:val="Fontepargpadro"/>
    <w:uiPriority w:val="99"/>
    <w:semiHidden/>
    <w:rsid w:val="00B43B1D"/>
    <w:rPr>
      <w:color w:val="808080"/>
    </w:rPr>
  </w:style>
  <w:style w:type="table" w:styleId="Tabelacomgrade">
    <w:name w:val="Table Grid"/>
    <w:basedOn w:val="Tabelanormal"/>
    <w:uiPriority w:val="39"/>
    <w:rsid w:val="00B43B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B43B1D"/>
    <w:rPr>
      <w:rFonts w:ascii="Tahoma" w:hAnsi="Tahoma" w:cs="Tahoma"/>
      <w:sz w:val="16"/>
      <w:szCs w:val="16"/>
    </w:rPr>
  </w:style>
  <w:style w:type="character" w:customStyle="1" w:styleId="TextodebaloChar">
    <w:name w:val="Texto de balão Char"/>
    <w:basedOn w:val="Fontepargpadro"/>
    <w:link w:val="Textodebalo"/>
    <w:uiPriority w:val="99"/>
    <w:semiHidden/>
    <w:rsid w:val="00B43B1D"/>
    <w:rPr>
      <w:rFonts w:ascii="Tahoma" w:hAnsi="Tahoma" w:cs="Tahoma"/>
      <w:sz w:val="16"/>
      <w:szCs w:val="16"/>
      <w:lang w:val="en-US" w:eastAsia="en-US" w:bidi="en-US"/>
    </w:rPr>
  </w:style>
  <w:style w:type="paragraph" w:styleId="Reviso">
    <w:name w:val="Revision"/>
    <w:hidden/>
    <w:uiPriority w:val="99"/>
    <w:semiHidden/>
    <w:rsid w:val="00B43B1D"/>
    <w:rPr>
      <w:sz w:val="22"/>
      <w:szCs w:val="22"/>
      <w:lang w:val="en-US" w:eastAsia="en-US" w:bidi="en-US"/>
    </w:rPr>
  </w:style>
  <w:style w:type="character" w:styleId="Refdecomentrio">
    <w:name w:val="annotation reference"/>
    <w:basedOn w:val="Fontepargpadro"/>
    <w:uiPriority w:val="99"/>
    <w:semiHidden/>
    <w:unhideWhenUsed/>
    <w:rsid w:val="00B43B1D"/>
    <w:rPr>
      <w:sz w:val="16"/>
      <w:szCs w:val="16"/>
    </w:rPr>
  </w:style>
  <w:style w:type="paragraph" w:styleId="Textodecomentrio">
    <w:name w:val="annotation text"/>
    <w:basedOn w:val="Normal"/>
    <w:link w:val="TextodecomentrioChar"/>
    <w:uiPriority w:val="99"/>
    <w:semiHidden/>
    <w:unhideWhenUsed/>
    <w:rsid w:val="00B43B1D"/>
    <w:rPr>
      <w:sz w:val="20"/>
      <w:szCs w:val="20"/>
    </w:rPr>
  </w:style>
  <w:style w:type="character" w:customStyle="1" w:styleId="TextodecomentrioChar">
    <w:name w:val="Texto de comentário Char"/>
    <w:basedOn w:val="Fontepargpadro"/>
    <w:link w:val="Textodecomentrio"/>
    <w:uiPriority w:val="99"/>
    <w:semiHidden/>
    <w:rsid w:val="00B43B1D"/>
    <w:rPr>
      <w:lang w:val="en-US" w:eastAsia="en-US" w:bidi="en-US"/>
    </w:rPr>
  </w:style>
  <w:style w:type="paragraph" w:styleId="Assuntodocomentrio">
    <w:name w:val="annotation subject"/>
    <w:basedOn w:val="Textodecomentrio"/>
    <w:next w:val="Textodecomentrio"/>
    <w:link w:val="AssuntodocomentrioChar"/>
    <w:uiPriority w:val="99"/>
    <w:semiHidden/>
    <w:unhideWhenUsed/>
    <w:rsid w:val="00B43B1D"/>
    <w:rPr>
      <w:b/>
      <w:bCs/>
    </w:rPr>
  </w:style>
  <w:style w:type="character" w:customStyle="1" w:styleId="AssuntodocomentrioChar">
    <w:name w:val="Assunto do comentário Char"/>
    <w:basedOn w:val="TextodecomentrioChar"/>
    <w:link w:val="Assuntodocomentrio"/>
    <w:uiPriority w:val="99"/>
    <w:semiHidden/>
    <w:rsid w:val="00B43B1D"/>
    <w:rPr>
      <w:b/>
      <w:bCs/>
      <w:lang w:val="en-US" w:eastAsia="en-US" w:bidi="en-US"/>
    </w:rPr>
  </w:style>
  <w:style w:type="character" w:styleId="Hyperlink">
    <w:name w:val="Hyperlink"/>
    <w:basedOn w:val="Fontepargpadro"/>
    <w:uiPriority w:val="99"/>
    <w:unhideWhenUsed/>
    <w:rsid w:val="00B43B1D"/>
    <w:rPr>
      <w:color w:val="0000FF" w:themeColor="hyperlink"/>
      <w:u w:val="single"/>
    </w:rPr>
  </w:style>
  <w:style w:type="character" w:customStyle="1" w:styleId="Ttulo6Char">
    <w:name w:val="Título 6 Char"/>
    <w:basedOn w:val="Fontepargpadro"/>
    <w:link w:val="Ttulo6"/>
    <w:uiPriority w:val="9"/>
    <w:semiHidden/>
    <w:rsid w:val="00C06B8F"/>
    <w:rPr>
      <w:rFonts w:asciiTheme="majorHAnsi" w:eastAsiaTheme="majorEastAsia" w:hAnsiTheme="majorHAnsi" w:cstheme="majorBidi"/>
      <w:i/>
      <w:iCs/>
      <w:color w:val="243F60" w:themeColor="accent1" w:themeShade="7F"/>
      <w:sz w:val="22"/>
      <w:szCs w:val="22"/>
      <w:lang w:val="en-US" w:eastAsia="en-US" w:bidi="en-US"/>
    </w:rPr>
  </w:style>
  <w:style w:type="character" w:customStyle="1" w:styleId="DeltaViewInsertion">
    <w:name w:val="DeltaView Insertion"/>
    <w:rsid w:val="00C06B8F"/>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28234">
      <w:bodyDiv w:val="1"/>
      <w:marLeft w:val="0"/>
      <w:marRight w:val="0"/>
      <w:marTop w:val="0"/>
      <w:marBottom w:val="0"/>
      <w:divBdr>
        <w:top w:val="none" w:sz="0" w:space="0" w:color="auto"/>
        <w:left w:val="none" w:sz="0" w:space="0" w:color="auto"/>
        <w:bottom w:val="none" w:sz="0" w:space="0" w:color="auto"/>
        <w:right w:val="none" w:sz="0" w:space="0" w:color="auto"/>
      </w:divBdr>
    </w:div>
    <w:div w:id="207030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11060-81D4-4B9E-BF2D-20D29DB1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88</Pages>
  <Words>29596</Words>
  <Characters>178507</Characters>
  <Application>Microsoft Office Word</Application>
  <DocSecurity>0</DocSecurity>
  <Lines>1487</Lines>
  <Paragraphs>415</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207688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Eduardo Coelho da Rocha</dc:creator>
  <cp:lastModifiedBy>Fabio Chiletto Goncalves</cp:lastModifiedBy>
  <cp:revision>3</cp:revision>
  <dcterms:created xsi:type="dcterms:W3CDTF">2018-08-27T13:18:00Z</dcterms:created>
  <dcterms:modified xsi:type="dcterms:W3CDTF">2018-08-27T13:32:00Z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_x000d_1030178v27 9/9 </vt:lpwstr>
  </property>
</Properties>
</file>