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76" w:rsidRPr="003340A9" w:rsidRDefault="00F67F76" w:rsidP="009D7EFD">
      <w:pPr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E OUTRAS AVENÇAS</w:t>
      </w:r>
    </w:p>
    <w:p w:rsidR="00F67F76" w:rsidRPr="003340A9" w:rsidRDefault="00F67F76" w:rsidP="009D7EFD">
      <w:pPr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EF" w:rsidRPr="003340A9" w:rsidRDefault="002E313E" w:rsidP="006C7CCD">
      <w:pPr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 xml:space="preserve">SAIBAM </w:t>
      </w:r>
      <w:r w:rsidRPr="003340A9">
        <w:rPr>
          <w:rFonts w:ascii="Times New Roman" w:hAnsi="Times New Roman" w:cs="Times New Roman"/>
          <w:sz w:val="24"/>
          <w:szCs w:val="24"/>
        </w:rPr>
        <w:t>quantos esta virem, que ao</w:t>
      </w:r>
      <w:r w:rsidR="00E978D7" w:rsidRPr="003340A9">
        <w:rPr>
          <w:rFonts w:ascii="Times New Roman" w:hAnsi="Times New Roman" w:cs="Times New Roman"/>
          <w:sz w:val="24"/>
          <w:szCs w:val="24"/>
        </w:rPr>
        <w:t>s</w:t>
      </w:r>
      <w:r w:rsidRPr="003340A9">
        <w:rPr>
          <w:rFonts w:ascii="Times New Roman" w:hAnsi="Times New Roman" w:cs="Times New Roman"/>
          <w:sz w:val="24"/>
          <w:szCs w:val="24"/>
        </w:rPr>
        <w:t xml:space="preserve"> [</w:t>
      </w:r>
      <w:r w:rsidR="00903AB6" w:rsidRPr="003340A9">
        <w:rPr>
          <w:rFonts w:ascii="Times New Roman" w:hAnsi="Times New Roman" w:cs="Times New Roman"/>
          <w:sz w:val="24"/>
          <w:szCs w:val="24"/>
        </w:rPr>
        <w:t>●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] </w:t>
      </w:r>
      <w:r w:rsidRPr="003340A9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903AB6" w:rsidRPr="003340A9">
        <w:rPr>
          <w:rFonts w:ascii="Times New Roman" w:hAnsi="Times New Roman" w:cs="Times New Roman"/>
          <w:sz w:val="24"/>
          <w:szCs w:val="24"/>
        </w:rPr>
        <w:t>[●]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715730" w:rsidRPr="003340A9">
        <w:rPr>
          <w:rFonts w:ascii="Times New Roman" w:hAnsi="Times New Roman" w:cs="Times New Roman"/>
          <w:sz w:val="24"/>
          <w:szCs w:val="24"/>
        </w:rPr>
        <w:t xml:space="preserve">dezoito </w:t>
      </w:r>
      <w:r w:rsidRPr="003340A9">
        <w:rPr>
          <w:rFonts w:ascii="Times New Roman" w:hAnsi="Times New Roman" w:cs="Times New Roman"/>
          <w:sz w:val="24"/>
          <w:szCs w:val="24"/>
        </w:rPr>
        <w:t>(</w:t>
      </w:r>
      <w:r w:rsidR="00715730" w:rsidRPr="003340A9">
        <w:rPr>
          <w:rFonts w:ascii="Times New Roman" w:hAnsi="Times New Roman" w:cs="Times New Roman"/>
          <w:sz w:val="24"/>
          <w:szCs w:val="24"/>
        </w:rPr>
        <w:t>2018</w:t>
      </w:r>
      <w:r w:rsidRPr="003340A9">
        <w:rPr>
          <w:rFonts w:ascii="Times New Roman" w:hAnsi="Times New Roman" w:cs="Times New Roman"/>
          <w:sz w:val="24"/>
          <w:szCs w:val="24"/>
        </w:rPr>
        <w:t xml:space="preserve">), </w:t>
      </w:r>
      <w:r w:rsidR="00267F62" w:rsidRPr="003340A9">
        <w:rPr>
          <w:rFonts w:ascii="Times New Roman" w:hAnsi="Times New Roman" w:cs="Times New Roman"/>
          <w:sz w:val="24"/>
          <w:szCs w:val="24"/>
        </w:rPr>
        <w:t>neste [●] REGISTRO DE IMÓVEIS</w:t>
      </w:r>
      <w:r w:rsidR="00AB554D" w:rsidRPr="003340A9">
        <w:rPr>
          <w:rFonts w:ascii="Times New Roman" w:hAnsi="Times New Roman" w:cs="Times New Roman"/>
          <w:sz w:val="24"/>
          <w:szCs w:val="24"/>
        </w:rPr>
        <w:t>,</w:t>
      </w:r>
      <w:r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C9717B" w:rsidRPr="003340A9">
        <w:rPr>
          <w:rFonts w:ascii="Times New Roman" w:hAnsi="Times New Roman" w:cs="Times New Roman"/>
          <w:sz w:val="24"/>
          <w:szCs w:val="24"/>
        </w:rPr>
        <w:t xml:space="preserve">situado </w:t>
      </w:r>
      <w:r w:rsidRPr="003340A9">
        <w:rPr>
          <w:rFonts w:ascii="Times New Roman" w:hAnsi="Times New Roman" w:cs="Times New Roman"/>
          <w:sz w:val="24"/>
          <w:szCs w:val="24"/>
        </w:rPr>
        <w:t xml:space="preserve">na </w:t>
      </w:r>
      <w:r w:rsidR="00267F62" w:rsidRPr="003340A9">
        <w:rPr>
          <w:rFonts w:ascii="Times New Roman" w:hAnsi="Times New Roman" w:cs="Times New Roman"/>
          <w:sz w:val="24"/>
          <w:szCs w:val="24"/>
        </w:rPr>
        <w:t>Rua [●]</w:t>
      </w:r>
      <w:r w:rsidRPr="003340A9">
        <w:rPr>
          <w:rFonts w:ascii="Times New Roman" w:hAnsi="Times New Roman" w:cs="Times New Roman"/>
          <w:sz w:val="24"/>
          <w:szCs w:val="24"/>
        </w:rPr>
        <w:t xml:space="preserve">, nº </w:t>
      </w:r>
      <w:r w:rsidR="00267F62" w:rsidRPr="003340A9">
        <w:rPr>
          <w:rFonts w:ascii="Times New Roman" w:hAnsi="Times New Roman" w:cs="Times New Roman"/>
          <w:sz w:val="24"/>
          <w:szCs w:val="24"/>
        </w:rPr>
        <w:t>[●]</w:t>
      </w:r>
      <w:r w:rsidRPr="003340A9">
        <w:rPr>
          <w:rFonts w:ascii="Times New Roman" w:hAnsi="Times New Roman" w:cs="Times New Roman"/>
          <w:sz w:val="24"/>
          <w:szCs w:val="24"/>
        </w:rPr>
        <w:t>,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na Cidade de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>, Estado d</w:t>
      </w:r>
      <w:r w:rsidR="00AB554D" w:rsidRPr="003340A9">
        <w:rPr>
          <w:rFonts w:ascii="Times New Roman" w:hAnsi="Times New Roman" w:cs="Times New Roman"/>
          <w:sz w:val="24"/>
          <w:szCs w:val="24"/>
        </w:rPr>
        <w:t>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</w:t>
      </w:r>
      <w:r w:rsidRPr="003340A9">
        <w:rPr>
          <w:rFonts w:ascii="Times New Roman" w:hAnsi="Times New Roman" w:cs="Times New Roman"/>
          <w:sz w:val="24"/>
          <w:szCs w:val="24"/>
        </w:rPr>
        <w:t xml:space="preserve">perante mim, 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[●], </w:t>
      </w:r>
      <w:r w:rsidRPr="003340A9">
        <w:rPr>
          <w:rFonts w:ascii="Times New Roman" w:hAnsi="Times New Roman" w:cs="Times New Roman"/>
          <w:sz w:val="24"/>
          <w:szCs w:val="24"/>
        </w:rPr>
        <w:t xml:space="preserve">Tabelião, e 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escrevente designad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para a lavratura desta, ao final </w:t>
      </w:r>
      <w:r w:rsidR="00276DA9" w:rsidRPr="003340A9">
        <w:rPr>
          <w:rFonts w:ascii="Times New Roman" w:hAnsi="Times New Roman" w:cs="Times New Roman"/>
          <w:sz w:val="24"/>
          <w:szCs w:val="24"/>
        </w:rPr>
        <w:t>nomeado</w:t>
      </w:r>
      <w:r w:rsidRPr="003340A9">
        <w:rPr>
          <w:rFonts w:ascii="Times New Roman" w:hAnsi="Times New Roman" w:cs="Times New Roman"/>
          <w:sz w:val="24"/>
          <w:szCs w:val="24"/>
        </w:rPr>
        <w:t>, compareceram as partes entre si justas e contratadas, a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saber: </w:t>
      </w:r>
      <w:r w:rsidR="00BA58CC" w:rsidRPr="003340A9">
        <w:rPr>
          <w:rFonts w:ascii="Times New Roman" w:hAnsi="Times New Roman" w:cs="Times New Roman"/>
          <w:b/>
          <w:sz w:val="24"/>
          <w:szCs w:val="24"/>
        </w:rPr>
        <w:t>(i)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de um lado, na qualidade de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 HIPOTECANTE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</w:t>
      </w:r>
      <w:r w:rsidR="00267F62" w:rsidRPr="003340A9">
        <w:rPr>
          <w:rFonts w:ascii="Times New Roman" w:hAnsi="Times New Roman" w:cs="Times New Roman"/>
          <w:sz w:val="24"/>
          <w:szCs w:val="24"/>
        </w:rPr>
        <w:t>: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 Ind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="00267F62"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sociedade por ações de capital fechado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sede na Estrada São Pedro, nº 685, Gleba Ribeirão da Vitória, CEP 86975-000, Cidade de Mandaguari, Estado do Paraná, inscrita no Cadastro Nacional da Pessoa Jurídica do Ministério da Fazenda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CNPJ/MF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JUCEPAR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NIRE 41300091536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com seu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últim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C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Estatuto Social consolidado em 01 de setembro de 2014, registrado na JUCEPAR sob nº </w:t>
      </w:r>
      <w:r w:rsidR="00AB0778" w:rsidRPr="003340A9">
        <w:rPr>
          <w:rFonts w:ascii="Times New Roman" w:hAnsi="Times New Roman" w:cs="Times New Roman"/>
          <w:color w:val="000000"/>
          <w:sz w:val="24"/>
          <w:szCs w:val="24"/>
        </w:rPr>
        <w:t>4130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>091536, em 10 de outubro de 2014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alterado conforme Ata de Assembleia Geral Extraordinária de 10 de agosto de 2015, registrada na JUCEPAR sob o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nº 20155464701, em 4 de setembro de 2015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>cujas cópias reprográficas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ficam arquivadas </w:t>
      </w:r>
      <w:r w:rsidR="00AB7573" w:rsidRPr="003340A9">
        <w:rPr>
          <w:rFonts w:ascii="Times New Roman" w:hAnsi="Times New Roman" w:cs="Times New Roman"/>
          <w:color w:val="000000"/>
          <w:sz w:val="24"/>
          <w:szCs w:val="24"/>
        </w:rPr>
        <w:t>neste Cartório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pasta própria nº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folha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neste ato representada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forma de seu Estatuto Social,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seus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diretores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7F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F4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[estado civil], [profissão], portador do RG nº [●], inscrito no CPF/MF sob o nº [●]</w:t>
      </w:r>
      <w:r w:rsidR="00B26C9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doravante denominada simplesmente 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7F83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Outorgante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(ii)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outro lado, 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>na qualidade de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CREDOR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, instituição financeira atuando por sua filial na cidade de São Paulo, Estado de São Paulo, na Rua Joaquim Floriano, 466 – Bloco B, Sala 1401, Itaim Bibi, CEP</w:t>
      </w:r>
      <w:r w:rsidR="00EA602C" w:rsidRPr="003340A9">
        <w:rPr>
          <w:rFonts w:ascii="Times New Roman" w:hAnsi="Times New Roman" w:cs="Times New Roman"/>
          <w:bCs/>
          <w:sz w:val="24"/>
          <w:szCs w:val="24"/>
        </w:rPr>
        <w:t> 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04534-002, inscrita no CNPJ/MF sob nº 15.227.994/0004-01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e registrada na Junta Comercial do Estado do Rio de Janeiro (“</w:t>
      </w:r>
      <w:r w:rsidR="00AB7573" w:rsidRPr="009D7EFD">
        <w:rPr>
          <w:rFonts w:ascii="Times New Roman" w:hAnsi="Times New Roman" w:cs="Times New Roman"/>
          <w:bCs/>
          <w:sz w:val="24"/>
          <w:szCs w:val="24"/>
          <w:u w:val="single"/>
        </w:rPr>
        <w:t>JUCERJA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>”) sob NIRE [●]</w:t>
      </w:r>
      <w:r w:rsidR="004F5827" w:rsidRPr="003340A9">
        <w:rPr>
          <w:rFonts w:ascii="Times New Roman" w:hAnsi="Times New Roman" w:cs="Times New Roman"/>
          <w:bCs/>
          <w:sz w:val="24"/>
          <w:szCs w:val="24"/>
        </w:rPr>
        <w:t>, e última alteração ao seu Contrato Social registrada na JUCERJA sob nº [●] em [●],</w:t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 cujas cópias reprográficas ficam arquivadas nesta Serventia em 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pasta própria nº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 folha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 neste ato representada na forma de seu Contrato Social, por seus diretores,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[●]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>, [estado civil], [profissão], portador do RG nº [●], inscrito no CPF/MF sob o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>nº [●], doravante denominada simplesmente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59516C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Outorgada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966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Os representantes das partes contraentes são maiores, capazes, e foram por mim reconhecidos como os próprios mediante apresentação dos respectivos documentos de identificação, do que dou fé. </w:t>
      </w:r>
      <w:r w:rsidR="00E62AF8" w:rsidRPr="003340A9">
        <w:rPr>
          <w:rFonts w:ascii="Times New Roman" w:hAnsi="Times New Roman" w:cs="Times New Roman"/>
          <w:sz w:val="24"/>
          <w:szCs w:val="24"/>
        </w:rPr>
        <w:t>Então, pelas partes contratantes (doravante denominadas em conjunto como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Partes</w:t>
      </w:r>
      <w:r w:rsidR="00E62AF8" w:rsidRPr="003340A9">
        <w:rPr>
          <w:rFonts w:ascii="Times New Roman" w:hAnsi="Times New Roman" w:cs="Times New Roman"/>
          <w:sz w:val="24"/>
          <w:szCs w:val="24"/>
        </w:rPr>
        <w:t>” e individualmente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</w:t>
      </w:r>
      <w:r w:rsidR="00E62AF8" w:rsidRPr="003340A9">
        <w:rPr>
          <w:rFonts w:ascii="Times New Roman" w:hAnsi="Times New Roman" w:cs="Times New Roman"/>
          <w:sz w:val="24"/>
          <w:szCs w:val="24"/>
        </w:rPr>
        <w:t>”), falando cada uma por sua vez, foi declarado o seguinte: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 [●] de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de 2018, foi celebrado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entre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Instrumento Particular de Escritura da 2ª (Segunda) Emissão de Debêntures Simples, Não Conversíveis em Ações, em Série Única, da Espécie Quirografária com Garantia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Fidejussória e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Adiciona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Real, para Distribuição Pública, com Esforços Restritos de Distribuição, sob o Regime de Garantia Firme de Colocação, da Minorgan Indústria e Comércio de Fertilizantes S.A.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Escritura de Emissão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a emissão de 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 (de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mil) debêntures simples, não conversíveis em ações, em série única, da espécie quirografária com garantia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fidejussória e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adicional real, com valor nominal unitário de R$10.000,00 (dez mil reais) (as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Debêntures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 e o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Nominal Unitário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”), para distribuição pública com esforços restritos de colocação, perfazendo o montante total de R$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 de reais) (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Emissão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e o 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Total da Emissão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008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ara assegurar e garantir o fiel, pontual e integral pagamento de todas as 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obrigações, principais ou acessórias, presentes e futuras, assumidas pela </w:t>
      </w:r>
      <w:r w:rsidR="00095B4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nos termos da Escritura de Emissão</w:t>
      </w:r>
      <w:r w:rsidR="006A7FB3" w:rsidRPr="003340A9">
        <w:rPr>
          <w:rFonts w:ascii="Times New Roman" w:hAnsi="Times New Roman" w:cs="Times New Roman"/>
          <w:color w:val="000000"/>
          <w:sz w:val="24"/>
          <w:szCs w:val="24"/>
        </w:rPr>
        <w:t>, incluindo todos e qu</w:t>
      </w:r>
      <w:r w:rsidR="009171F2" w:rsidRPr="003340A9">
        <w:rPr>
          <w:rFonts w:ascii="Times New Roman" w:hAnsi="Times New Roman" w:cs="Times New Roman"/>
          <w:color w:val="000000"/>
          <w:sz w:val="24"/>
          <w:szCs w:val="24"/>
        </w:rPr>
        <w:t>aisquer valores, sem limitação,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foram outorgadas pela </w:t>
      </w:r>
      <w:r w:rsidR="001A64D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seguintes</w:t>
      </w:r>
      <w:r w:rsidR="008D38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garantia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794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(a) 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fiança da 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SuperBac Prote</w:t>
      </w:r>
      <w:r w:rsidR="00D87940" w:rsidRPr="009D7EFD">
        <w:rPr>
          <w:rFonts w:ascii="Times New Roman" w:hAnsi="Times New Roman" w:cs="Times New Roman" w:hint="eastAsia"/>
          <w:b/>
          <w:sz w:val="24"/>
          <w:szCs w:val="24"/>
        </w:rPr>
        <w:t>çã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o Ambiental S.A.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sociedade por ações de capital fechado, com sede na Rua Santa Mônica, nº 1025, Parque Industrial San José, CEP 06715-865, Cidade de Cotia, Estado de São Paulo, inscrita no CNPJ/MF sob o nº 00.657.661/0001-94, com seus atos constitutivos arquivados na Junta Comercial do Estado de São Paulo sob o NIRE 35.300.340.604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que foi devidamente formalizada e constituída na Escritura de Emissão;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cessão fiduciária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dos direitos creditórios decorrentes de duplicatas emitidas pela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valor equivalente a 60% (sessenta por cento) do saldo do </w:t>
      </w:r>
      <w:r w:rsidR="00721AD5" w:rsidRPr="003340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Total da Emissão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acrescido da respectiva remuneração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Mínimo – Direitos Creditórios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nos termos da Escritura de Emissão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da conta corrente vinculada de titularidade da </w:t>
      </w:r>
      <w:r w:rsidR="00D8077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incluindo os recursos nela depositados, 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>qual serão realizados os pagamentos decorrentes dos direitos creditórios cedidos, sendo que tal garantia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569" w:rsidRPr="003340A9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devidamente formalizada por meio do Contrato de Cessão Fiduciária de Direitos Creditórios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celebrado entre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[●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] de 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e registrad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perante o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, devendo o 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Valor Mínimo – Direitos Creditórios ser constituído no prazo de prazo de </w:t>
      </w:r>
      <w:bookmarkStart w:id="0" w:name="_GoBack"/>
      <w:r w:rsidR="00771324" w:rsidRPr="005B4D33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" w:author="Ruth Mota Vieira" w:date="2018-08-10T15:13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90 (noventa) dias contados da data de assinatura da Escritura de Emissão</w:t>
      </w:r>
      <w:ins w:id="2" w:author="Ruth Mota Vieira" w:date="2018-08-10T15:01:00Z">
        <w:r w:rsidR="00F72286" w:rsidRPr="005B4D33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3" w:author="Ruth Mota Vieira" w:date="2018-08-10T15:13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 [Nota Votorantim: Prazo em </w:t>
        </w:r>
        <w:r w:rsidR="00E83D78" w:rsidRPr="005B4D33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4" w:author="Ruth Mota Vieira" w:date="2018-08-10T15:13:00Z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PrChange>
          </w:rPr>
          <w:t>validação</w:t>
        </w:r>
        <w:r w:rsidR="00F72286" w:rsidRPr="005B4D33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5" w:author="Ruth Mota Vieira" w:date="2018-08-10T15:13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]</w:t>
        </w:r>
      </w:ins>
      <w:bookmarkEnd w:id="0"/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21AD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0458B" w:rsidRPr="000D008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606AE" w:rsidRPr="000D008B">
        <w:rPr>
          <w:rFonts w:ascii="Times New Roman" w:hAnsi="Times New Roman" w:cs="Times New Roman"/>
          <w:color w:val="000000"/>
          <w:sz w:val="24"/>
          <w:szCs w:val="24"/>
        </w:rPr>
        <w:t>primeir</w:t>
      </w:r>
      <w:r w:rsidR="00067ACA" w:rsidRPr="000D008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69E8" w:rsidRPr="000D008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5006" w:rsidRPr="000D008B">
        <w:rPr>
          <w:rFonts w:ascii="Times New Roman" w:hAnsi="Times New Roman" w:cs="Times New Roman"/>
          <w:color w:val="000000"/>
          <w:sz w:val="24"/>
          <w:szCs w:val="24"/>
        </w:rPr>
        <w:t>sexto</w:t>
      </w:r>
      <w:r w:rsidR="007369E8" w:rsidRPr="000D008B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grau deste Imóvel (conforme descr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ito a seguir)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Rusu: </w:t>
      </w:r>
      <w:r w:rsidR="00340232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Conforme informações disponibilizada pela Companhia, foi prenotada a solicitação de baixa 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ins w:id="6" w:author="Ruth Mota Vieira" w:date="2018-08-10T19:46:00Z">
        <w:r w:rsidR="000D008B" w:rsidRPr="000D008B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7" w:author="Ruth Mota Vieira" w:date="2018-08-10T19:46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[Nota Votorantim: Rusu, precisamos entender qual o motivo de ser 6º grau. Nossa aprovação é para 1º grau.]</w:t>
        </w:r>
      </w:ins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, a ser formalizada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meio desta </w:t>
      </w:r>
      <w:r w:rsidR="00CA4C5F" w:rsidRPr="003340A9">
        <w:rPr>
          <w:rFonts w:ascii="Times New Roman" w:hAnsi="Times New Roman" w:cs="Times New Roman"/>
          <w:sz w:val="24"/>
          <w:szCs w:val="24"/>
        </w:rPr>
        <w:t>Escritura de Hipoteca, conforme definido adi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CA4C5F" w:rsidRPr="003340A9">
        <w:rPr>
          <w:rFonts w:ascii="Times New Roman" w:hAnsi="Times New Roman" w:cs="Times New Roman"/>
          <w:sz w:val="24"/>
          <w:szCs w:val="24"/>
        </w:rPr>
        <w:t>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C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titular de domínio e legítima possuidora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registrado sob matrícula nº </w:t>
      </w:r>
      <w:r w:rsidR="00EC5C49" w:rsidRPr="00EC5C49">
        <w:rPr>
          <w:rFonts w:ascii="Times New Roman" w:hAnsi="Times New Roman" w:cs="Times New Roman"/>
          <w:color w:val="000000"/>
          <w:sz w:val="24"/>
          <w:szCs w:val="24"/>
        </w:rPr>
        <w:t>16.540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ício do Registro de Imóveis, </w:t>
      </w:r>
      <w:r w:rsidR="00EC5C49" w:rsidRPr="00E03390">
        <w:rPr>
          <w:rFonts w:ascii="Times New Roman" w:hAnsi="Times New Roman" w:cs="Times New Roman"/>
          <w:color w:val="000000"/>
          <w:sz w:val="24"/>
          <w:szCs w:val="24"/>
        </w:rPr>
        <w:t>Serventia Registral Imobiliária</w:t>
      </w:r>
      <w:r w:rsidR="00E033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B83DA4" w:rsidRPr="003340A9">
        <w:rPr>
          <w:rFonts w:ascii="Times New Roman" w:hAnsi="Times New Roman" w:cs="Times New Roman"/>
          <w:sz w:val="24"/>
          <w:szCs w:val="24"/>
        </w:rPr>
        <w:t>Cidade de Mandaguari, Estado do Paraná,</w:t>
      </w:r>
      <w:r w:rsidR="00067ACA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>descrito e caracterizado da seguinte forma:</w:t>
      </w:r>
      <w:r w:rsidR="007369E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 xml:space="preserve">“IMÓVEL: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ote de terr</w:t>
      </w:r>
      <w:r w:rsidR="00EC5C49">
        <w:rPr>
          <w:rFonts w:ascii="Times New Roman" w:hAnsi="Times New Roman" w:cs="Times New Roman"/>
          <w:sz w:val="24"/>
          <w:szCs w:val="24"/>
          <w:lang w:val="pt-PT"/>
        </w:rPr>
        <w:t>as sob n°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 xml:space="preserve"> 16/16-A-2 (dezesseis/dezesseis-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dois), (destacado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), com a área de 3,00 alqueires paulistas, ou seja, 7,26 hectare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s, ou ainda, 72.600,00 metros quadr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ados, situado na Gleba do Ribeirão Vitória, neste Município e Comarca de Mandaguari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– PR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, estan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do referido imóvel dentro das seg</w:t>
      </w:r>
      <w:r w:rsidR="00C01683">
        <w:rPr>
          <w:rFonts w:ascii="Times New Roman" w:hAnsi="Times New Roman" w:cs="Times New Roman"/>
          <w:sz w:val="24"/>
          <w:szCs w:val="24"/>
          <w:lang w:val="pt-PT"/>
        </w:rPr>
        <w:t>uintes divisas e confrontações: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69E8" w:rsidRPr="00C01683">
        <w:rPr>
          <w:rFonts w:ascii="Times New Roman" w:hAnsi="Times New Roman" w:cs="Times New Roman"/>
          <w:sz w:val="24"/>
          <w:szCs w:val="24"/>
          <w:u w:val="single"/>
          <w:lang w:val="pt-PT"/>
        </w:rPr>
        <w:t>DIVISAS</w:t>
      </w:r>
      <w:r w:rsidR="007369E8">
        <w:rPr>
          <w:rFonts w:ascii="Times New Roman" w:hAnsi="Times New Roman" w:cs="Times New Roman"/>
          <w:sz w:val="24"/>
          <w:szCs w:val="24"/>
          <w:u w:val="single"/>
          <w:lang w:val="pt-PT"/>
        </w:rPr>
        <w:t>: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Ponto de partida num marco de madeira de lei, colocado à margem direita da Rodovia PR-444, na divisa do lote n° 16-B; deste ponto segue confrontando com parte do referido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6-B no rumo 45°09'NO com uma extensão de 346,88 metros até encontrar outro marco; deste ponto segue para a direita, confrontando com 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6/16-A (remanescente) no rumo 40°07' NE numa distância d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e 210,00 metros até um marco se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melhante aos outros; deste ponto segue para a direita confrontando ainda com o lote n° 16/16-A (remanescente) no rumo SE</w:t>
      </w:r>
      <w:r w:rsidR="00045D1A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45°09'com uma distância de 346,92 metros até encontrar o último marco, cravado no limite da Faixa de Domínio da Rodovia PR-444; e finalmente, deste ponto segue para a direita, confrontando com o limite da Faixa de Domínio da Rodovia PR-444, </w:t>
      </w:r>
      <w:r w:rsidR="00EC5C49" w:rsidRPr="00FE3CF1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EC5C49" w:rsidRPr="00EC5C4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rumo SO 40°07' com uma distância de 210,00 metros até encontrar o primeiro marco, que serviu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como ponto 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>de partida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, ficando assim fechado o perímetro desta descrição.”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3568" w:rsidRPr="003340A9">
        <w:rPr>
          <w:rFonts w:ascii="Times New Roman" w:hAnsi="Times New Roman" w:cs="Times New Roman"/>
          <w:sz w:val="24"/>
          <w:szCs w:val="24"/>
        </w:rPr>
        <w:t>(“</w:t>
      </w:r>
      <w:r w:rsidR="00043568" w:rsidRPr="003340A9">
        <w:rPr>
          <w:rFonts w:ascii="Times New Roman" w:hAnsi="Times New Roman" w:cs="Times New Roman"/>
          <w:sz w:val="24"/>
          <w:szCs w:val="24"/>
          <w:u w:val="single"/>
        </w:rPr>
        <w:t>Imóvel</w:t>
      </w:r>
      <w:r w:rsidR="00043568" w:rsidRPr="003340A9">
        <w:rPr>
          <w:rFonts w:ascii="Times New Roman" w:hAnsi="Times New Roman" w:cs="Times New Roman"/>
          <w:sz w:val="24"/>
          <w:szCs w:val="24"/>
        </w:rPr>
        <w:t>”)</w:t>
      </w:r>
      <w:r w:rsidR="00371523">
        <w:rPr>
          <w:rFonts w:ascii="Times New Roman" w:hAnsi="Times New Roman" w:cs="Times New Roman"/>
          <w:sz w:val="24"/>
          <w:szCs w:val="24"/>
        </w:rPr>
        <w:t>;</w:t>
      </w:r>
      <w:r w:rsidR="0004356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4.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As Partes dispuseram de tempo e condições adequadas para a avaliação e discussão de todas as cláusulas d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presente </w:t>
      </w:r>
      <w:r w:rsidR="00721AD5" w:rsidRPr="003340A9">
        <w:rPr>
          <w:rFonts w:ascii="Times New Roman" w:hAnsi="Times New Roman" w:cs="Times New Roman"/>
          <w:sz w:val="24"/>
          <w:szCs w:val="24"/>
        </w:rPr>
        <w:t>Escritura de Hipoteca, conforme definido abaixo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, cuja celebração, execução e extinção são pautadas pelos princípios da igualdade, probidade, lealdade e boa-fé, levando-se em consideração, ainda, os demais </w:t>
      </w:r>
      <w:r w:rsidR="00721AD5" w:rsidRPr="003340A9">
        <w:rPr>
          <w:rFonts w:ascii="Times New Roman" w:hAnsi="Times New Roman" w:cs="Times New Roman"/>
          <w:sz w:val="24"/>
          <w:szCs w:val="24"/>
        </w:rPr>
        <w:t>d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ocumentos da </w:t>
      </w:r>
      <w:r w:rsidR="00721AD5" w:rsidRPr="003340A9">
        <w:rPr>
          <w:rFonts w:ascii="Times New Roman" w:hAnsi="Times New Roman" w:cs="Times New Roman"/>
          <w:sz w:val="24"/>
          <w:szCs w:val="24"/>
        </w:rPr>
        <w:t>Emissão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; e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5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Os termos iniciados em letra maiúscula, quando não expressamente definidos nest</w:t>
      </w:r>
      <w:r w:rsidR="009503AC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9503AC" w:rsidRPr="003340A9">
        <w:rPr>
          <w:rFonts w:ascii="Times New Roman" w:hAnsi="Times New Roman" w:cs="Times New Roman"/>
          <w:sz w:val="24"/>
          <w:szCs w:val="24"/>
        </w:rPr>
        <w:t>Escritura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>, terão os s</w:t>
      </w:r>
      <w:r w:rsidR="009503AC" w:rsidRPr="003340A9">
        <w:rPr>
          <w:rFonts w:ascii="Times New Roman" w:hAnsi="Times New Roman" w:cs="Times New Roman"/>
          <w:sz w:val="24"/>
          <w:szCs w:val="24"/>
        </w:rPr>
        <w:t>ignificados a eles atribuídos na Escritura de Emissão e/ou no Contrato de Cessão Fiduciária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. Resolvem as Partes celebrar a presente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de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32">
        <w:rPr>
          <w:rFonts w:ascii="Times New Roman" w:hAnsi="Times New Roman" w:cs="Times New Roman"/>
          <w:b/>
          <w:sz w:val="24"/>
          <w:szCs w:val="24"/>
        </w:rPr>
        <w:t>[Primeiro/</w:t>
      </w:r>
      <w:r w:rsidR="00655006">
        <w:rPr>
          <w:rFonts w:ascii="Times New Roman" w:hAnsi="Times New Roman" w:cs="Times New Roman"/>
          <w:b/>
          <w:sz w:val="24"/>
          <w:szCs w:val="24"/>
        </w:rPr>
        <w:t>Sexto</w:t>
      </w:r>
      <w:r w:rsidR="00340232">
        <w:rPr>
          <w:rFonts w:ascii="Times New Roman" w:hAnsi="Times New Roman" w:cs="Times New Roman"/>
          <w:b/>
          <w:sz w:val="24"/>
          <w:szCs w:val="24"/>
        </w:rPr>
        <w:t>]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Grau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(“</w:t>
      </w:r>
      <w:r w:rsidR="002852B9" w:rsidRPr="003340A9">
        <w:rPr>
          <w:rFonts w:ascii="Times New Roman" w:hAnsi="Times New Roman" w:cs="Times New Roman"/>
          <w:sz w:val="24"/>
          <w:szCs w:val="24"/>
          <w:u w:val="single"/>
        </w:rPr>
        <w:t>Escritura</w:t>
      </w:r>
      <w:r w:rsidR="00CA4C5F" w:rsidRPr="003340A9">
        <w:rPr>
          <w:rFonts w:ascii="Times New Roman" w:hAnsi="Times New Roman" w:cs="Times New Roman"/>
          <w:sz w:val="24"/>
          <w:szCs w:val="24"/>
          <w:u w:val="single"/>
        </w:rPr>
        <w:t xml:space="preserve">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”), que será regida pelos termos e condições expostos adiante: </w:t>
      </w:r>
      <w:r w:rsidR="002852B9" w:rsidRPr="003340A9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="009B4390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D436E3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8" w:name="_DV_M23"/>
      <w:bookmarkEnd w:id="8"/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garantir o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integral e pontual cumprimento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todas as obrigações assumidas pela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Escritura de Emissão, incluindo todas as obrigações, principais ou acessórias, presentes e futuras assumidas pela Emissora nos termos das Debêntures e </w:t>
      </w:r>
      <w:r w:rsidR="003340A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Emissão, incluindo todos e quaisquer valores, sem limitação, como o Valor Nominal Unitário das Debêntures,</w:t>
      </w:r>
      <w:r w:rsidR="00D74022" w:rsidRPr="003340A9" w:rsidDel="0034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a Remuneração, a Remuneração Variável, os Encargos Moratórios, verbas de caráter indenizatório, a remuneração do Agente Fiduciário e demais despesas por este realizadas na execução da sua função, bem como todo e qualquer custo ou despesa, inclusive de honorários advocatícios, peritos ou avaliadores, comprovadamente incorridos pelo Agente Fiduciário ou pelos Debenturistas em decorrência de processos, procedimentos, outras medidas judiciais e/ou extrajudiciais necessários à salvaguarda de seus direitos e prerrogativas decorrentes da Escritura de Emissão /ou do Contrato de Cessão Fiduciária (“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Obrigações Garantidas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”), 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este ato constitui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em </w:t>
      </w:r>
      <w:r w:rsidR="00CE6BB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</w:t>
      </w:r>
      <w:r w:rsidR="00E245C5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ipoteca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</w:t>
      </w:r>
      <w:r w:rsidR="00E158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[primeiro</w:t>
      </w:r>
      <w:r w:rsidR="006550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/sexto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]</w:t>
      </w:r>
      <w:r w:rsidR="0071573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grau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1D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Imóvel,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incluindo-se todas as construções, acessórios, instalações, melhorias, acessões, pertenças e benfeitorias, presentes ou futuras, independentemente de terem sido ou não averbados na respectiva matrícula,</w:t>
      </w:r>
      <w:r w:rsidR="00F5313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ficarão desde logo incorporadas ao</w:t>
      </w:r>
      <w:r w:rsidR="00E10C5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entendendo-se, ainda, como acessórios, para efeitos de execução e penhora, qua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isquer rendas ou aluguéis que 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vier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produzir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Hipoteca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na melhor forma de direito, a 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constitui como de fato constituído 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como garantia ao cumprimento das Obrigações Garantidas, 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favor d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00A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nos termos dos artigos 1.473 e seguintes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hyperlink r:id="rId8" w:history="1"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>L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ei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nº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10.406,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de 10 de janeiro de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2002</w:t>
        </w:r>
      </w:hyperlink>
      <w:r w:rsidR="00370367" w:rsidRPr="003340A9" w:rsidDel="00370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Código Civil Brasileiro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prometendo ela,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3B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si, seus bens, herdeiros ou sucessores, a fazer a presente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sempre boa, firme e valiosa, na forma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>legal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Que, para os fins do disposto no artigo 1.424 do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Código Civil Brasileiro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do crédito, representado pelo valor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otal da Emissão é de R$ 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 xml:space="preserve"> de reais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 prazo para pagamento é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60 (sessenta) meses contados da data de emissão das Debêntures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os juros remuneratórios correspondem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(www.cetip.com.br), acrescido exponencialmente de 3,80% (três inteiros e oitenta centésimos por cento) ao ano, base 252 (duzentos e cinquenta e dois) Dias Úteis, incidentes sobre o Valor Nominal Unitário das Debêntures ou sobre o saldo do Valor Nominal Unitário, conforme aplicável, desde a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ata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ntegralização das Debêntures ou da Data 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lastRenderedPageBreak/>
        <w:t>de Pagamento da Remuneração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, conforme termo definido na Escritura de Emissão,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imediatamente anterior, conforme o caso, até a respectiva Data de Pagamento da Remuneração subsequente ressalvadas as hipóteses de Vencimento Antecipado e resgate previstas </w:t>
      </w:r>
      <w:r w:rsidR="009C0C5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557E5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(d)</w:t>
      </w:r>
      <w:r w:rsidR="00C55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o bem dado em garantia será o Imóvel</w:t>
      </w:r>
      <w:r w:rsidR="00CB79F0" w:rsidRPr="00C4721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856E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 – 3.1.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Todas as benfeitorias, acessões, melhorias, construções e tudo mais contido no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incorporarão à presente Hipoteca, como também aqueles que futuramente vierem a ser nele introduzidos, de acordo com o artigo 1.474 do Código Civil Brasileiro, independentemente de terem sido ou não averbados na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matrícula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quais não poderão ser, retirados, alterados ou inutilizados sem prévia aquiescência d</w:t>
      </w:r>
      <w:r w:rsidR="0022059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até a efetiva e integral liquidação de todas as Obrigações Garantidas assumidas pela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seus posteriores aditamentos ou prorrogações.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Hipoteca acordada é prestada em caráter irrevogável e irretratável e permanecerá em plena eficácia e vigor até a efetiva liquidação e o total e final adimplemento de todas as Obrigações Garantidas.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que conste nesta Hipoteca, estipula-se o valor descrito na Cláusula 2 ac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ima como a quantia total devida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data de assinatura da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pela </w:t>
      </w:r>
      <w:r w:rsidR="00A150B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sem limitação ou alteração dos direitos d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cobrar e receber da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Outorgante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outros valores eventualmente apurados.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Sem prejuízo da faculdade d</w:t>
      </w:r>
      <w:r w:rsidR="007C4855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F6A" w:rsidRPr="003340A9">
        <w:rPr>
          <w:rFonts w:ascii="Times New Roman" w:hAnsi="Times New Roman" w:cs="Times New Roman"/>
          <w:color w:val="000000"/>
          <w:sz w:val="24"/>
          <w:szCs w:val="24"/>
        </w:rPr>
        <w:t>requerer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valor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liquidez forçada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nesta data, para fins de cálculos</w:t>
      </w:r>
      <w:r w:rsidR="00CB79F0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de custas, é de</w:t>
      </w:r>
      <w:r w:rsidR="008610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A48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061FC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R$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="001C193B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que 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representa, pelo menos, 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 valor equivalente a 15% (quinze por cento)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do valor total da Emissão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D4635" w:rsidRPr="00BD4635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Rusu: </w:t>
      </w:r>
      <w:r w:rsidR="00BD4635" w:rsidRPr="00FE3CF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A ser definido com base nos valores apresentados no laudo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conforme o Laudo de Avaliação elaborado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ela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Cushman &amp; Wakefield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 xml:space="preserve"> Consultoria Imobiliária Ltda.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a no CNPJ/MF sob nº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02.730.611/0001-10</w:t>
      </w:r>
      <w:r w:rsidR="00BD46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39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Conselho Regional de Engenharia e Arquitetura sob o nº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QUARTA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presente Hipoteca terá vigência e efeito até 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 final adimplemento de todas as Obrigações Garantidas, podendo ser excutida a qualquer tempo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, na hipótese de inadimplemento das Obrigações Garantidas ou caso de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vencimento antecipado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das Debêntures, conforme hipóteses 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2A" w:rsidRPr="003340A9">
        <w:rPr>
          <w:rFonts w:ascii="Times New Roman" w:hAnsi="Times New Roman" w:cs="Times New Roman"/>
          <w:color w:val="000000"/>
          <w:sz w:val="24"/>
          <w:szCs w:val="24"/>
        </w:rPr>
        <w:t>na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QUINTA</w:t>
      </w:r>
      <w:r w:rsidR="00FD732A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5.1.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9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Ficam asseguradas</w:t>
      </w:r>
      <w:r w:rsidR="00EB1BBE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0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,</w:t>
      </w:r>
      <w:r w:rsidR="00CB79F0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1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DC2188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2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à</w:t>
      </w:r>
      <w:r w:rsidR="00CB79F0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3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DC2188" w:rsidRPr="0039088D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rPrChange w:id="14" w:author="Ruth Mota Vieira" w:date="2018-08-10T15:17:00Z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rPrChange>
        </w:rPr>
        <w:t>Outorgada</w:t>
      </w:r>
      <w:r w:rsidR="00CB79F0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5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, vistorias e exames </w:t>
      </w:r>
      <w:r w:rsidR="00EB1BBE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6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anuais </w:t>
      </w:r>
      <w:r w:rsidR="00A132B5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7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do Imóve</w:t>
      </w:r>
      <w:r w:rsidR="00A061FC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8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l</w:t>
      </w:r>
      <w:r w:rsidR="00CB79F0" w:rsidRPr="0039088D">
        <w:rPr>
          <w:rFonts w:ascii="Times New Roman" w:hAnsi="Times New Roman" w:cs="Times New Roman"/>
          <w:color w:val="000000"/>
          <w:sz w:val="24"/>
          <w:szCs w:val="24"/>
          <w:highlight w:val="cyan"/>
          <w:rPrChange w:id="19" w:author="Ruth Mota Vieira" w:date="2018-08-10T15:1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, sempre que julgar necessário. </w:t>
      </w:r>
      <w:ins w:id="20" w:author="Ruth Mota Vieira" w:date="2018-08-10T15:16:00Z">
        <w:r w:rsidR="0039088D" w:rsidRPr="0039088D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21" w:author="Ruth Mota Vieira" w:date="2018-08-10T15:17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[Nota Votorantim: Escritório, gentileza incluir que </w:t>
        </w:r>
        <w:r w:rsidR="000D008B" w:rsidRPr="000D008B">
          <w:rPr>
            <w:rFonts w:ascii="Times New Roman" w:hAnsi="Times New Roman" w:cs="Times New Roman"/>
            <w:color w:val="000000"/>
            <w:sz w:val="24"/>
            <w:szCs w:val="24"/>
            <w:highlight w:val="cyan"/>
          </w:rPr>
          <w:t>o laudo DEVE ser atualizado anu</w:t>
        </w:r>
      </w:ins>
      <w:ins w:id="22" w:author="Ruth Mota Vieira" w:date="2018-08-10T19:47:00Z">
        <w:r w:rsidR="000D008B">
          <w:rPr>
            <w:rFonts w:ascii="Times New Roman" w:hAnsi="Times New Roman" w:cs="Times New Roman"/>
            <w:color w:val="000000"/>
            <w:sz w:val="24"/>
            <w:szCs w:val="24"/>
            <w:highlight w:val="cyan"/>
          </w:rPr>
          <w:t>a</w:t>
        </w:r>
      </w:ins>
      <w:ins w:id="23" w:author="Ruth Mota Vieira" w:date="2018-08-10T15:16:00Z">
        <w:r w:rsidR="0039088D" w:rsidRPr="0039088D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24" w:author="Ruth Mota Vieira" w:date="2018-08-10T15:17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lmente</w:t>
        </w:r>
      </w:ins>
      <w:ins w:id="25" w:author="Ruth Mota Vieira" w:date="2018-08-10T19:47:00Z">
        <w:r w:rsidR="000D008B">
          <w:rPr>
            <w:rFonts w:ascii="Times New Roman" w:hAnsi="Times New Roman" w:cs="Times New Roman"/>
            <w:color w:val="000000"/>
            <w:sz w:val="24"/>
            <w:szCs w:val="24"/>
            <w:highlight w:val="cyan"/>
          </w:rPr>
          <w:t>, a contar da data do último laudo recebido</w:t>
        </w:r>
      </w:ins>
      <w:ins w:id="26" w:author="Ruth Mota Vieira" w:date="2018-08-10T15:16:00Z">
        <w:r w:rsidR="0039088D" w:rsidRPr="0039088D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27" w:author="Ruth Mota Vieira" w:date="2018-08-10T15:17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]</w:t>
        </w:r>
      </w:ins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substituir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na hipótese de perda, por qualquer motivo, inclusive desapropriação, caso fortuito ou força maior, deterioração ou danificação, nos termos dos artigos 1.425 e 1.427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Na hipótese de desvalorização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um percentual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igual ou 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superior a </w:t>
      </w:r>
      <w:ins w:id="28" w:author="Ruth Mota Vieira" w:date="2018-08-10T15:21:00Z">
        <w:r w:rsidR="00B66FD8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</w:ins>
      <w:del w:id="29" w:author="Ruth Mota Vieira" w:date="2018-08-10T15:21:00Z">
        <w:r w:rsidR="00DC2188" w:rsidRPr="003340A9" w:rsidDel="00B66FD8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DF32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30" w:author="Ruth Mota Vieira" w:date="2018-08-10T15:21:00Z">
        <w:r w:rsidR="00B66FD8">
          <w:rPr>
            <w:rFonts w:ascii="Times New Roman" w:hAnsi="Times New Roman" w:cs="Times New Roman"/>
            <w:color w:val="000000"/>
            <w:sz w:val="24"/>
            <w:szCs w:val="24"/>
          </w:rPr>
          <w:t>dez</w:t>
        </w:r>
      </w:ins>
      <w:del w:id="31" w:author="Ruth Mota Vieira" w:date="2018-08-10T15:21:00Z">
        <w:r w:rsidR="00DC2188" w:rsidRPr="003340A9" w:rsidDel="00B66FD8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DF32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cento)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E26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valor de venda forçada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, constante do Laudo de Avaliação (conforme definido a seguir)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notificação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oferece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outros bens para reforço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e/ou substituição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da garantia ora outorgada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prazo de </w:t>
      </w:r>
      <w:ins w:id="32" w:author="Ruth Mota Vieira" w:date="2018-08-10T15:22:00Z">
        <w:r w:rsidR="00C3547E">
          <w:rPr>
            <w:rFonts w:ascii="Times New Roman" w:hAnsi="Times New Roman" w:cs="Times New Roman"/>
            <w:color w:val="000000"/>
            <w:sz w:val="24"/>
            <w:szCs w:val="24"/>
          </w:rPr>
          <w:t>30</w:t>
        </w:r>
      </w:ins>
      <w:del w:id="33" w:author="Ruth Mota Vieira" w:date="2018-08-10T15:22:00Z">
        <w:r w:rsidR="00DC2188" w:rsidRPr="003340A9" w:rsidDel="00C3547E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34" w:author="Ruth Mota Vieira" w:date="2018-08-10T15:22:00Z">
        <w:r w:rsidR="00C3547E">
          <w:rPr>
            <w:rFonts w:ascii="Times New Roman" w:hAnsi="Times New Roman" w:cs="Times New Roman"/>
            <w:color w:val="000000"/>
            <w:sz w:val="24"/>
            <w:szCs w:val="24"/>
          </w:rPr>
          <w:t>trinta</w:t>
        </w:r>
      </w:ins>
      <w:del w:id="35" w:author="Ruth Mota Vieira" w:date="2018-08-10T15:22:00Z">
        <w:r w:rsidR="00DC2188" w:rsidRPr="003340A9" w:rsidDel="00C3547E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corridos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do Laudo de Avaliação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do artigo 333,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inciso III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ainda que venham a ser prestadas por terceiro.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5.3.1.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ins w:id="36" w:author="Ruth Mota Vieira" w:date="2018-08-10T15:23:00Z">
        <w:r w:rsidR="00CC3F72">
          <w:rPr>
            <w:rFonts w:ascii="Times New Roman" w:hAnsi="Times New Roman" w:cs="Times New Roman"/>
            <w:color w:val="000000"/>
            <w:sz w:val="24"/>
            <w:szCs w:val="24"/>
          </w:rPr>
          <w:t>30</w:t>
        </w:r>
      </w:ins>
      <w:del w:id="37" w:author="Ruth Mota Vieira" w:date="2018-08-10T15:23:00Z">
        <w:r w:rsidR="007059B6" w:rsidRPr="003340A9" w:rsidDel="00CC3F72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38" w:author="Ruth Mota Vieira" w:date="2018-08-10T15:23:00Z">
        <w:r w:rsidR="00CC3F72">
          <w:rPr>
            <w:rFonts w:ascii="Times New Roman" w:hAnsi="Times New Roman" w:cs="Times New Roman"/>
            <w:color w:val="000000"/>
            <w:sz w:val="24"/>
            <w:szCs w:val="24"/>
          </w:rPr>
          <w:t>trinta</w:t>
        </w:r>
      </w:ins>
      <w:del w:id="39" w:author="Ruth Mota Vieira" w:date="2018-08-10T15:23:00Z">
        <w:r w:rsidR="007059B6" w:rsidRPr="003340A9" w:rsidDel="00CC3F72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contados do recebimento da notificação enviada pel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mediante a realização prévia de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ssembleia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eral de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ebenturistas,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resposta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, indicando aceitação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 não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os bens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oferecidos para a substituição da garantia, </w:t>
      </w:r>
      <w:r w:rsidR="0050657C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0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sendo certo que a ausência de </w:t>
      </w:r>
      <w:r w:rsidR="0050657C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1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lastRenderedPageBreak/>
        <w:t>resposta por parte d</w:t>
      </w:r>
      <w:r w:rsidR="001A1022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2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a</w:t>
      </w:r>
      <w:r w:rsidR="0050657C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3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E46A3F" w:rsidRPr="000D008B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rPrChange w:id="44" w:author="Ruth Mota Vieira" w:date="2018-08-10T19:48:00Z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rPrChange>
        </w:rPr>
        <w:t>Outorgada</w:t>
      </w:r>
      <w:r w:rsidR="001A1022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5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50657C" w:rsidRPr="000D008B">
        <w:rPr>
          <w:rFonts w:ascii="Times New Roman" w:hAnsi="Times New Roman" w:cs="Times New Roman"/>
          <w:color w:val="000000"/>
          <w:sz w:val="24"/>
          <w:szCs w:val="24"/>
          <w:highlight w:val="cyan"/>
          <w:rPrChange w:id="46" w:author="Ruth Mota Vieira" w:date="2018-08-10T19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no prazo estipulado não implicará na aceitação tácita dos bens.</w:t>
      </w:r>
      <w:ins w:id="47" w:author="Ruth Mota Vieira" w:date="2018-08-10T19:48:00Z">
        <w:r w:rsidR="000D008B" w:rsidRPr="000D008B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48" w:author="Ruth Mota Vieira" w:date="2018-08-10T19:48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[Nota Votorantim: Russu, melhorar redação para deixar claro o que acontecerá caso não haja resposta]</w:t>
        </w:r>
      </w:ins>
      <w:r w:rsidR="0050657C" w:rsidRPr="00B24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5.3.2.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caso de aceitação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dos bens ofere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cidos pela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formalizar a constituição da garantia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até </w:t>
      </w:r>
      <w:ins w:id="49" w:author="Ruth Mota Vieira" w:date="2018-08-10T15:27:00Z">
        <w:r w:rsidR="00B24313">
          <w:rPr>
            <w:rFonts w:ascii="Times New Roman" w:hAnsi="Times New Roman" w:cs="Times New Roman"/>
            <w:color w:val="000000"/>
            <w:sz w:val="24"/>
            <w:szCs w:val="24"/>
          </w:rPr>
          <w:t>30</w:t>
        </w:r>
      </w:ins>
      <w:del w:id="50" w:author="Ruth Mota Vieira" w:date="2018-08-10T15:27:00Z">
        <w:r w:rsidR="007059B6" w:rsidRPr="003340A9" w:rsidDel="00B24313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51" w:author="Ruth Mota Vieira" w:date="2018-08-10T15:27:00Z">
        <w:r w:rsidR="00B24313">
          <w:rPr>
            <w:rFonts w:ascii="Times New Roman" w:hAnsi="Times New Roman" w:cs="Times New Roman"/>
            <w:color w:val="000000"/>
            <w:sz w:val="24"/>
            <w:szCs w:val="24"/>
          </w:rPr>
          <w:t>trinta</w:t>
        </w:r>
      </w:ins>
      <w:del w:id="52" w:author="Ruth Mota Vieira" w:date="2018-08-10T15:27:00Z">
        <w:r w:rsidR="007059B6" w:rsidRPr="003340A9" w:rsidDel="00B24313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da notificação encaminhada pel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C5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5.3.3</w:t>
      </w:r>
      <w:r w:rsidR="00EC677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aso não haja aceitação dos </w:t>
      </w:r>
      <w:r w:rsidR="006C7CCD">
        <w:rPr>
          <w:rFonts w:ascii="Times New Roman" w:hAnsi="Times New Roman" w:cs="Times New Roman"/>
          <w:color w:val="000000"/>
          <w:sz w:val="24"/>
          <w:szCs w:val="24"/>
        </w:rPr>
        <w:t>bens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será caracterizado um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vento 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vencimento antecipado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os fins das Cláusulas 5.2 e 5.3 acima,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reserva-se ao direito de proceder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avaliaç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que trata esta cláusula se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realizada</w:t>
      </w:r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anualmente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às expensas da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nos termos d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ser elaborado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uma das seguintes empresas: </w:t>
      </w:r>
      <w:r w:rsidR="00BB584E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B584E" w:rsidRPr="006C7CCD">
        <w:rPr>
          <w:rFonts w:ascii="Times New Roman" w:hAnsi="Times New Roman" w:cs="Times New Roman"/>
          <w:color w:val="000000"/>
          <w:sz w:val="24"/>
          <w:szCs w:val="24"/>
        </w:rPr>
        <w:t>●]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ser escolhida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critério da</w:t>
      </w:r>
      <w:r w:rsidR="00A068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entregues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dia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24A45" w:rsidRPr="006C7CCD">
        <w:rPr>
          <w:rFonts w:ascii="Times New Roman" w:hAnsi="Times New Roman" w:cs="Times New Roman"/>
          <w:color w:val="000000"/>
          <w:sz w:val="24"/>
          <w:szCs w:val="24"/>
        </w:rPr>
        <w:t xml:space="preserve">●]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cada ano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Empresas Avaliadoras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Laudos de Avaliação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, respectivamente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liberação e cancelamento da presente Hipoteca ocorrerá de forma total, tão logo ocorra a quitação integral do pagamento de todas as Obrigações Garantidas, no prazo máximo de </w:t>
      </w:r>
      <w:ins w:id="53" w:author="Ruth Mota Vieira" w:date="2018-08-10T15:29:00Z">
        <w:r w:rsidR="00BE1861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  <w:r w:rsidR="00984883">
          <w:rPr>
            <w:rFonts w:ascii="Times New Roman" w:hAnsi="Times New Roman" w:cs="Times New Roman"/>
            <w:color w:val="000000"/>
            <w:sz w:val="24"/>
            <w:szCs w:val="24"/>
          </w:rPr>
          <w:t>0</w:t>
        </w:r>
      </w:ins>
      <w:del w:id="54" w:author="Ruth Mota Vieira" w:date="2018-08-10T15:29:00Z">
        <w:r w:rsidR="00BB75B4" w:rsidRPr="003340A9" w:rsidDel="00984883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55" w:author="Ruth Mota Vieira" w:date="2018-08-10T15:29:00Z">
        <w:r w:rsidR="00BE1861">
          <w:rPr>
            <w:rFonts w:ascii="Times New Roman" w:hAnsi="Times New Roman" w:cs="Times New Roman"/>
            <w:color w:val="000000"/>
            <w:sz w:val="24"/>
            <w:szCs w:val="24"/>
          </w:rPr>
          <w:t>dez</w:t>
        </w:r>
      </w:ins>
      <w:del w:id="56" w:author="Ruth Mota Vieira" w:date="2018-08-10T15:29:00Z">
        <w:r w:rsidR="00BB75B4" w:rsidRPr="003340A9" w:rsidDel="00984883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ins w:id="57" w:author="Ruth Mota Vieira" w:date="2018-08-10T15:31:00Z">
        <w:r w:rsidR="00243478" w:rsidRPr="00243478">
          <w:rPr>
            <w:rFonts w:ascii="Times New Roman" w:hAnsi="Times New Roman" w:cs="Times New Roman"/>
            <w:color w:val="000000"/>
            <w:sz w:val="24"/>
            <w:szCs w:val="24"/>
            <w:highlight w:val="cyan"/>
            <w:rPrChange w:id="58" w:author="Ruth Mota Vieira" w:date="2018-08-10T15:31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[Nota Votorantim: Escritório, entendem que este prazo é suficiente?]</w:t>
        </w:r>
      </w:ins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de referido pagamento, devendo 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C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providenciar o respectivo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instrumento particular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quitação e liberação da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de forma que 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possa viabilizar a baixa total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do gravame e dos registros constituídos pela presente Hipoteca.</w:t>
      </w:r>
      <w:r w:rsidR="00B167C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5.6.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arcará com todas as despesas decorrentes desta Hipoteca, devendo entregar 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data de celebração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comprovante de protocolo da Hipoteca para registro no Ofício de Registro de </w:t>
      </w:r>
      <w:r w:rsidR="005466B2" w:rsidRPr="003340A9">
        <w:rPr>
          <w:rFonts w:ascii="Times New Roman" w:hAnsi="Times New Roman" w:cs="Times New Roman"/>
          <w:color w:val="000000"/>
          <w:sz w:val="24"/>
          <w:szCs w:val="24"/>
        </w:rPr>
        <w:t>Imóveis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competente;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uma vez concretizado o registro, 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úteis, o primeiro traslado desta Hipoteca devidamente registrado no Ofício de Registro de Imóveis competente, além da certidão de inteiro teor da matrícula do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1D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constando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 registro da presente Hipoteca, na qua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 certifique que a mesma foi constituída na ordem de sua apresentação ao Registro de Imóveis</w:t>
      </w:r>
      <w:r w:rsidR="00084B6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tanto deverá efetuar todas as diligências necessárias, autorizando e requerendo as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Partes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ao Sr. Oficia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Cartório de Registro de Imóveis competente, a proceder todos os registros e averbações necessárias à plena formalização desta Hipoteca.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 instauração de qualquer ação ou processo para executar esta Hipoteca por parte d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prejudicará, de qualquer forma, nem afetará seu direito de instaurar outros procedimentos, judiciais ou extrajudiciais, com fundamento na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nos demais instrumentos de constituição de garantia, para os fins de executar outras garantias ou direitos de garantia que tenham sido oferecidos a esta no tocante às Obrigações Garantidas e obrigações pactuadas nesta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ou meramente fazer valer quaisquer direitos contra 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qualquer outro garantidor.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7A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de acordo com o artigo 684 do Código Civil Brasileiro, nomeia, em caráter irretratável e irrevogável,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como seu procurador para receber, n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caso de sinistro envolvendo 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 caso de desapropriação, a indenização correspondente, conforme estabelecido no artigo 785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qualquer desapropriação ou evento de que decorra direito de receber indenização ocorra em relação ao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direitos d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decorrentes desta Hipoteca serão sub-rogados no que concerne ao preço ou indenização a serem pagos pelo poder expropriante, ou pelo agente pagador da indenização, conforme o caso, ficando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investido de poderes irretratáveis e irrevogáveis, para receber do poder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expropriante, conforme o caso, o valor total pago pela ocorrência da expropriação, ou pelo agente pagador da indenização, sem prejuízo dos demais direitos e privilégios concedidos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desta Hipoteca.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pode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ainda, praticar todos os atos necessários para o total cumprimento dos poderes conferidos nesta Cláusula e nas demais disposições desta 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Hipoteca. As importâncias recebidas serão utilizadas pel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D715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liquidar, inclusive antecipadamente, no todo ou em parte, as quantias devidas pela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proporcionalmente ao valor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crédito em relação às Obrigações Garantidas. Caso os recursos apurados de acordo com os procedimentos desta Cláusula não sejam suficientes para quitar a totalidade das Obrigações Garantidas, tais recursos deverão ser imputados proporcionalmente ao valor de cada crédito em relação às Obrigações Garantidas.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as Obrigações Garantidas venham a ser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inadimplidas ou as Debêntures sejam 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vencidas antecipadamente 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>ou caso a totalidade das Obrigações Garantidas não seja quitada até a Data de Vencimento das Debêntures,</w:t>
      </w:r>
      <w:r w:rsidR="00856EF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valor </w:t>
      </w:r>
      <w:r w:rsidR="008E210F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não seja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suficiente para satisfazer integralmente as Obrigações Garantidas,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continuará a ser responsável pelo saldo devedor até a liquidação final e completa das Obrigações Garantidas, de acordo com o artigo 1.430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compromete-se sob pena de caracterização de evento de inadimplemento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manter a garantia ora concedida totalmente válida, eficaz e exigível.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E53B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lém das hipóteses previstas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 Obrigações Garantidas poderão ser consideradas vencidas antecipadamente, independentemente de qualquer notificação, judicial ou extrajudicial, se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ou quaisquer ativos, construções ou benfeitorias, forem objeto de alguma modalidade de alienação, promessa de alienação, oneração, locação, comodato ou arrendamento, sem a prévia e expressa anuência d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XTA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Correrá unicamente por conta da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todas as despesas, taxas de registro, custos e emolumentos devidos para a constituição, registro e baixa no competente Cartório de Registro de Imóveis e demais outros, incluindo as despesas para 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lavratura da presente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SÉTIMA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Além das obrigações contidas na Escritura de Hipoteca, obriga-se 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 em tudo aquilo que lhe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competir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a: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pagar em dia todos os impostos, taxas, contribuições, tributos e demais encargos fiscais e parafiscais que incidam ou venham a incidir sobre o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apresentando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os comprovantes de pagamento 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quando solicitado;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o</w:t>
      </w:r>
      <w:r w:rsidR="005A115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perfeitas condições;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honrar o presente ajuste, por si ou seus sucessores, a qualquer título, fazendo-o sempre bom, firme e valioso, respondendo pela evicção de direito;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comunicar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toda e qualquer desapropriação relativa 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eventual ocorrência de sinistro, gravames ou litígios, em até </w:t>
      </w:r>
      <w:ins w:id="59" w:author="Ruth Mota Vieira" w:date="2018-08-10T15:36:00Z">
        <w:r w:rsidR="006C11B5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ins>
      <w:del w:id="60" w:author="Ruth Mota Vieira" w:date="2018-08-10T15:36:00Z">
        <w:r w:rsidR="00E85C60" w:rsidRPr="003340A9" w:rsidDel="006C11B5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61" w:author="Ruth Mota Vieira" w:date="2018-08-10T15:36:00Z">
        <w:r w:rsidR="006C11B5">
          <w:rPr>
            <w:rFonts w:ascii="Times New Roman" w:hAnsi="Times New Roman" w:cs="Times New Roman"/>
            <w:color w:val="000000"/>
            <w:sz w:val="24"/>
            <w:szCs w:val="24"/>
          </w:rPr>
          <w:t>dois</w:t>
        </w:r>
      </w:ins>
      <w:del w:id="62" w:author="Ruth Mota Vieira" w:date="2018-08-10T15:36:00Z">
        <w:r w:rsidR="00E85C60" w:rsidRPr="003340A9" w:rsidDel="006C11B5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ocorrência;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(v)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manter, na hipótese da eventual execução da presente garantia hipotecária, a presente garantia a salvo de quaisquer credores privilegiados, quer mediante pagamento de eventuais débitos, quer mediante depósito em garantia de juízo ou oferecimento de outros bens em garantia aos mesmos;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cobertura de seguro para 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suas construções, instalações, melhorias, acessões, pertenças e benfeitorias, presentes ou futuras, contra todos os riscos, incluindo, mas não se limitando a, incêndio, danos e destruição, durante o período transcorrido entre a presente data até a plena liberação, pel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da Hipoteca ora constituída, nomeando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beneficiári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correspondente apólice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seguro, a qua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ser contratada 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, junto a quaisqu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er das seguintes seguradoras: (a) Itaú Seguradora; (b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BB Seguros; (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c) Tokio Marine Seguradora; (d) Sompo Seguros; (e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Axa Seguros;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(f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Liberty Seguros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(g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) Porto Seguro Seguros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cuja cópia da apólice contratada deverá ser entregue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ins w:id="63" w:author="Ruth Mota Vieira" w:date="2018-08-10T15:37:00Z">
        <w:r w:rsidR="005B5205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ins>
      <w:del w:id="64" w:author="Ruth Mota Vieira" w:date="2018-08-10T15:37:00Z">
        <w:r w:rsidR="00530431" w:rsidRPr="003340A9" w:rsidDel="005B5205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ins w:id="65" w:author="Ruth Mota Vieira" w:date="2018-08-10T15:37:00Z">
        <w:r w:rsidR="005B5205">
          <w:rPr>
            <w:rFonts w:ascii="Times New Roman" w:hAnsi="Times New Roman" w:cs="Times New Roman"/>
            <w:color w:val="000000"/>
            <w:sz w:val="24"/>
            <w:szCs w:val="24"/>
          </w:rPr>
          <w:t>dois</w:t>
        </w:r>
      </w:ins>
      <w:del w:id="66" w:author="Ruth Mota Vieira" w:date="2018-08-10T15:37:00Z">
        <w:r w:rsidR="00530431" w:rsidRPr="003340A9" w:rsidDel="005B5205">
          <w:rPr>
            <w:rFonts w:ascii="Times New Roman" w:hAnsi="Times New Roman" w:cs="Times New Roman"/>
            <w:color w:val="000000"/>
            <w:sz w:val="24"/>
            <w:szCs w:val="24"/>
          </w:rPr>
          <w:delText>[●]</w:delText>
        </w:r>
      </w:del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sua contratação;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(vii)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apresentar anualmente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do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comprovando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que o valor de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>liquidez</w:t>
      </w:r>
      <w:r w:rsidR="00C778E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forçada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representa um montante mínimo de 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15.000.000,00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quinze milhões de reais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equivalente</w:t>
      </w:r>
      <w:ins w:id="67" w:author="Ruth Mota Vieira" w:date="2018-08-10T15:39:00Z">
        <w:r w:rsidR="00E00F65">
          <w:rPr>
            <w:rFonts w:ascii="Times New Roman" w:hAnsi="Times New Roman" w:cs="Times New Roman"/>
            <w:color w:val="000000"/>
            <w:sz w:val="24"/>
            <w:szCs w:val="24"/>
          </w:rPr>
          <w:t xml:space="preserve"> a</w:t>
        </w:r>
      </w:ins>
      <w:r w:rsidR="00C06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pelo menos, 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15% (quinze por cento) do valor total da Emissão</w:t>
      </w:r>
      <w:r w:rsidR="003E1378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Além das declarações contidas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 nesta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Hipoteca, a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possuir, nesta data, patrimônio suficiente para garantir quaisquer eventuais débitos e ações existentes.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OITAVA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ainda, sob pena de responsabilidade civil e penal e para os fins e efeitos de direito que, no caso de inadimplência da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qualquer das Obrigações Garantidas, autoriza 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executar a presente garantia independentemente de qualquer outra medida ou providência contra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autorizam todos os registros, averbações e demais atos necessários à regularização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na circunscrição imobiliária competente.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declara, sob as penas da lei, que: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é a legítima proprietária do 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, e que ele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á 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livre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e desembaraçado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ônus de qualquer natureza, dúvidas, dívidas, tributos em atraso, encargos judiciais ou extrajudiciais, inclusive hipotecas de qualquer natureza (ju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dicial, legal ou convencional), exceto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pela Hipoteca ora constituída;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9D7EF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Monteiro Rusu: a ser verificado no momento da celebração da escritura, em razão 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presente Hipoteca, bem como as obrigações dela decorrentes, não violam qualquer disposição contida em qualquer regulamento, contrato, decisão judicial, arbitral ou administrativa a que está sujeito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todos os consentimentos, aprovações ou autorizações de qualquer autoridade pública ou todos os arquivamentos junto a qualquer autoridade pública que 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deveria obter ou efetuar a fim de celebrar a presente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Hipoteca, e cumprir suas obrigações aqui previstas, foram obtidos ou efetuados;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não est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localizado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condomínio, portanto, inexistem despesas ou dívidas relativas a despesas condominiais sobre os mesmos;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existe e não tem conhecimento de que tenha existido medida judicial ou extrajudicial que possa comprometer a posse e/ou a propriedade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imediatamente substituirá e/ou complementará a Hipoteca ora constituída, se houver uma deterioração no valor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, a qualquer título, ou se este estiver sujeito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qualquer forma de restrição, constrição ou penhora em processo judicial ou administrativo, ocasionando uma redução no valor econômico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>) dias corridos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 contar da ocorrência de qualquer deterioração ou de qualquer redução mediante apresentação de nova garantia, real ou não, de valor equivalente, a ser aceita pel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preservará a integridade da Hipoteca ora constituída, defendendo-a contra eventuais ações ou demandas de terceiros, a qualquer título.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Partes declaram: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aceitam a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presente Hipoteca em todos os seus termos;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(ii)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autorizam o Cartório de Registro de Imóveis competente a praticar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todos os atos necessários ou apropriados para a perfeita regularização </w:t>
      </w:r>
      <w:r w:rsidR="0088691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matrícula do Imóvel e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registro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desta Hipoteca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(iii)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 têm ciência do disposto no art. 53 do Decreto-Lei nº 413, de 09 de janeiro de 1969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.5.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entrega nesse ato: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Certidão Negativa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Débitos Relativos ao Imposto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Predial e Territorial Urbano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expedida pela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Secretaria da Receita Federal do Brasil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73C3B" w:rsidRPr="003340A9" w:rsidDel="00B73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da matrícula número </w:t>
      </w:r>
      <w:r w:rsidR="0044004F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Registro de Imóveis de </w:t>
      </w:r>
      <w:r w:rsidR="00AB554D" w:rsidRPr="003340A9">
        <w:rPr>
          <w:rFonts w:ascii="Times New Roman" w:hAnsi="Times New Roman" w:cs="Times New Roman"/>
          <w:sz w:val="24"/>
          <w:szCs w:val="24"/>
        </w:rPr>
        <w:t>Mandaguari, Estado do Paraná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emitida 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(iii)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Relativos aos Tributos e à Dívida Ativa da União, nº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emitida em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851C9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Trabalhistas, extraída do Portal do Tribunal Superior do Trabalho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Dist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ribuição da Justiça Federal da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ª Região, extraída do Portal da Justiça Federal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Certidões negativas dos distribuidores do Tribunal de Justiça do Estado do Paraná,</w:t>
      </w:r>
      <w:r w:rsidR="00C061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Certidão de feitos ajuizados perante a Justiça do Trabalho,</w:t>
      </w:r>
      <w:r w:rsidR="00635B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Em cumprimento ao Provimento n 39/2014 do CNJ, feito a consulta na Central Nacional de Indisponibilidade de Bens - CNIB, apresentou o resultado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Negativo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conforme o código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validade das certidões fo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consultada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nas respectivas páginas da Internet, nesta data.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NONA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9.1.</w:t>
      </w:r>
      <w:r w:rsidR="00CE012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obrigam-se, por si e por seus sucessores, a qualquer título, ao fiel e integral cumprimento do disposto nesta Hipoteca.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orda, ainda, que a tolerância da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de seus sucessores ao descumprimento de qualquer obrigação da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significará renúncia ao direito de exigir o cumprimento das obrigações aqui assumidas, nem perdão, nem alteração do que foi aqui pactuado.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9.3.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responsabiliza-se, civil e penalmente, por todas as informações societárias apresentadas e prestadas para os fins de elaboração desta Escritura de Hipoteca. A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ademais, declara ser de sua responsabilidade, no que concerne ao Imóvel, os tributos, débitos fiscais e outros, de qualquer natureza ou espécie, existentes ou que de futuro venham a existir sobre o Imóvel.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9.4.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garantia ora outorgada permanecerá inalterada e em pleno vigor até a total e efetiva liquidação de todas as Obrigações Garantidas.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9.5.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Caso alguma disposição desta Escritura de Hipoteca venha a ser declarada ou considerada ilegal, inexequível ou nula, as demais disposições permanecerão válidas e obrigatórias, e as Partes desconsiderarão as obrigações previstas na referida disposição. Nesta hipótese, as Partes, de comum acordo, deverão alterar esta Escritura de Hipoteca, modificando a referida disposição, na medida necessária para torná-la legal e exequível, ao mesmo tempo preservando seu objetivo, ou se isso não for possível, substituindo-a por outra disposição que seja legal e exequível, e que atinja o mesmo objetivo.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9.6.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Esta Hipoteca é adicional e independente de qualquer outra garantia que eventualmente tenha sido entregue ou oferecida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garantir as Obrigações Garantidas, sendo facultado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executar todas e quaisquer garantias concedidas no contexto 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simultaneamente ou em qualquer ordem, sem que com isso prejudique qualquer direito ou possibilidade de exercê-lo no futuro, até o cumprimento integral das Obrigações Garantidas. 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DEZ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0104B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7F0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</w:t>
      </w:r>
      <w:r w:rsidR="00E02E5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 elegem o foro da Comarca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E02E5B" w:rsidRPr="009D7EFD">
        <w:rPr>
          <w:rFonts w:ascii="Times New Roman" w:hAnsi="Times New Roman" w:cs="Times New Roman"/>
          <w:color w:val="000000"/>
          <w:sz w:val="24"/>
          <w:szCs w:val="24"/>
        </w:rPr>
        <w:t xml:space="preserve">, Estado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, para dirimir quaisquer questões oriundas desta </w:t>
      </w:r>
      <w:r w:rsidR="002851C9" w:rsidRPr="00C86C2A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Assim o disseram do que dou fé, me pediram</w:t>
      </w:r>
      <w:r w:rsidR="00CC428D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hes lavrasse 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lida, acharam-na conforme, aceitaram, e assinam juntamente comigo, 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que a encerro.</w:t>
      </w:r>
    </w:p>
    <w:p w:rsidR="00643BEF" w:rsidRPr="003340A9" w:rsidRDefault="00447AA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E012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●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1573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3397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Minorgan Ind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</w:p>
    <w:p w:rsidR="00643BEF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Outorgante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7F08"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Outorgad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DF4EE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7B0A4D" w:rsidRPr="003340A9" w:rsidRDefault="007B0A4D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0A4D" w:rsidRPr="003340A9" w:rsidSect="0019088E">
      <w:headerReference w:type="default" r:id="rId9"/>
      <w:headerReference w:type="first" r:id="rId10"/>
      <w:pgSz w:w="12246" w:h="18709"/>
      <w:pgMar w:top="2438" w:right="2268" w:bottom="1020" w:left="23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6D" w:rsidRDefault="0079256D" w:rsidP="007D71D3">
      <w:pPr>
        <w:spacing w:after="0" w:line="240" w:lineRule="auto"/>
      </w:pPr>
      <w:r>
        <w:separator/>
      </w:r>
    </w:p>
  </w:endnote>
  <w:end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endnote>
  <w:endnote w:type="continuationNotice" w:id="1">
    <w:p w:rsidR="0079256D" w:rsidRDefault="0079256D" w:rsidP="007D7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6D" w:rsidRDefault="0079256D" w:rsidP="007D71D3">
      <w:pPr>
        <w:spacing w:after="0" w:line="240" w:lineRule="auto"/>
      </w:pPr>
      <w:r>
        <w:separator/>
      </w:r>
    </w:p>
  </w:footnote>
  <w:foot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footnote>
  <w:footnote w:type="continuationNotice" w:id="1">
    <w:p w:rsidR="0079256D" w:rsidRDefault="0079256D" w:rsidP="007D7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CF7E38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DF328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5C629F" w:rsidRDefault="00855A35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>REGISTRO GERAL</w:t>
    </w:r>
    <w:r w:rsidRPr="005C629F">
      <w:rPr>
        <w:rFonts w:ascii="Times New Roman" w:hAnsi="Times New Roman" w:cs="Times New Roman"/>
        <w:bCs/>
        <w:color w:val="000000"/>
        <w:sz w:val="24"/>
        <w:szCs w:val="24"/>
      </w:rPr>
      <w:tab/>
    </w:r>
  </w:p>
  <w:p w:rsidR="00855A35" w:rsidRPr="0019088E" w:rsidRDefault="00855A35" w:rsidP="0019088E">
    <w:pPr>
      <w:widowControl w:val="0"/>
      <w:tabs>
        <w:tab w:val="left" w:pos="5490"/>
      </w:tabs>
      <w:autoSpaceDE w:val="0"/>
      <w:autoSpaceDN w:val="0"/>
      <w:adjustRightInd w:val="0"/>
      <w:spacing w:after="0" w:line="397" w:lineRule="exact"/>
      <w:rPr>
        <w:rFonts w:ascii="Arial" w:hAnsi="Arial"/>
        <w:b/>
        <w:color w:val="000000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35" w:rsidRPr="002A4584" w:rsidRDefault="00855A35" w:rsidP="00B56424">
    <w:pPr>
      <w:pStyle w:val="Cabealho"/>
      <w:jc w:val="right"/>
      <w:rPr>
        <w:rFonts w:ascii="Times New Roman Negrito" w:hAnsi="Times New Roman Negrito"/>
        <w:b/>
        <w:smallCaps/>
        <w:sz w:val="22"/>
        <w:szCs w:val="22"/>
      </w:rPr>
    </w:pPr>
  </w:p>
  <w:p w:rsidR="00855A35" w:rsidRPr="005C629F" w:rsidRDefault="00855A35" w:rsidP="00715730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 xml:space="preserve">REGISTRO </w:t>
    </w:r>
    <w:r>
      <w:rPr>
        <w:rFonts w:ascii="Times New Roman" w:hAnsi="Times New Roman" w:cs="Times New Roman"/>
        <w:bCs/>
        <w:color w:val="000000"/>
        <w:sz w:val="24"/>
        <w:szCs w:val="24"/>
      </w:rPr>
      <w:t>DE IMÓVEIS</w:t>
    </w:r>
  </w:p>
  <w:p w:rsidR="00855A35" w:rsidRDefault="00855A35">
    <w:pPr>
      <w:pStyle w:val="Cabealh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715730" w:rsidTr="00855A35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2A458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C9717B" w:rsidRDefault="00855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C9F"/>
    <w:multiLevelType w:val="multilevel"/>
    <w:tmpl w:val="92B0FE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0DA234D7"/>
    <w:multiLevelType w:val="hybridMultilevel"/>
    <w:tmpl w:val="35069A2C"/>
    <w:lvl w:ilvl="0" w:tplc="B76E6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7D6"/>
    <w:multiLevelType w:val="hybridMultilevel"/>
    <w:tmpl w:val="4BE27652"/>
    <w:lvl w:ilvl="0" w:tplc="7DA0C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A68"/>
    <w:multiLevelType w:val="multilevel"/>
    <w:tmpl w:val="90C2EF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" w15:restartNumberingAfterBreak="0">
    <w:nsid w:val="37A628F0"/>
    <w:multiLevelType w:val="hybridMultilevel"/>
    <w:tmpl w:val="2D8EE828"/>
    <w:lvl w:ilvl="0" w:tplc="9E12B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EB5"/>
    <w:multiLevelType w:val="hybridMultilevel"/>
    <w:tmpl w:val="1F126AA2"/>
    <w:lvl w:ilvl="0" w:tplc="1FF689DE">
      <w:start w:val="1"/>
      <w:numFmt w:val="lowerRoman"/>
      <w:lvlText w:val="(%1)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 Mota Vieira">
    <w15:presenceInfo w15:providerId="AD" w15:userId="S-1-5-21-1957994488-920026266-839522115-431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trackRevisions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D"/>
    <w:rsid w:val="00005B4E"/>
    <w:rsid w:val="00007473"/>
    <w:rsid w:val="00007D1B"/>
    <w:rsid w:val="00007F36"/>
    <w:rsid w:val="00022E02"/>
    <w:rsid w:val="00024A45"/>
    <w:rsid w:val="00026A1E"/>
    <w:rsid w:val="00027A62"/>
    <w:rsid w:val="000372E1"/>
    <w:rsid w:val="00043552"/>
    <w:rsid w:val="00043568"/>
    <w:rsid w:val="00044AE0"/>
    <w:rsid w:val="00045D1A"/>
    <w:rsid w:val="00045FB0"/>
    <w:rsid w:val="00045FF3"/>
    <w:rsid w:val="00055BF4"/>
    <w:rsid w:val="0006233F"/>
    <w:rsid w:val="00062DE8"/>
    <w:rsid w:val="00065FFF"/>
    <w:rsid w:val="00067ACA"/>
    <w:rsid w:val="00071AA0"/>
    <w:rsid w:val="00077B98"/>
    <w:rsid w:val="0008225C"/>
    <w:rsid w:val="00082315"/>
    <w:rsid w:val="00084B6F"/>
    <w:rsid w:val="00087358"/>
    <w:rsid w:val="0008740B"/>
    <w:rsid w:val="0009113A"/>
    <w:rsid w:val="00091472"/>
    <w:rsid w:val="00092B81"/>
    <w:rsid w:val="00093C50"/>
    <w:rsid w:val="00094AB7"/>
    <w:rsid w:val="00095B43"/>
    <w:rsid w:val="000A1613"/>
    <w:rsid w:val="000A7E57"/>
    <w:rsid w:val="000B12A2"/>
    <w:rsid w:val="000B3473"/>
    <w:rsid w:val="000C0892"/>
    <w:rsid w:val="000C353E"/>
    <w:rsid w:val="000D008B"/>
    <w:rsid w:val="000D57DD"/>
    <w:rsid w:val="000D79F0"/>
    <w:rsid w:val="000E3D9A"/>
    <w:rsid w:val="000E4B41"/>
    <w:rsid w:val="000E723C"/>
    <w:rsid w:val="000F6E44"/>
    <w:rsid w:val="000F71AD"/>
    <w:rsid w:val="0010361E"/>
    <w:rsid w:val="00106808"/>
    <w:rsid w:val="001131BE"/>
    <w:rsid w:val="00114A25"/>
    <w:rsid w:val="0011621E"/>
    <w:rsid w:val="001164B3"/>
    <w:rsid w:val="00121C97"/>
    <w:rsid w:val="00122740"/>
    <w:rsid w:val="0012413D"/>
    <w:rsid w:val="001256B2"/>
    <w:rsid w:val="00125D24"/>
    <w:rsid w:val="001265C1"/>
    <w:rsid w:val="00126636"/>
    <w:rsid w:val="00131E63"/>
    <w:rsid w:val="00134D1E"/>
    <w:rsid w:val="0013598D"/>
    <w:rsid w:val="00136206"/>
    <w:rsid w:val="00141EF4"/>
    <w:rsid w:val="00142DDA"/>
    <w:rsid w:val="001459DD"/>
    <w:rsid w:val="00151C7E"/>
    <w:rsid w:val="001570C0"/>
    <w:rsid w:val="0016402E"/>
    <w:rsid w:val="00164E64"/>
    <w:rsid w:val="00166314"/>
    <w:rsid w:val="00173869"/>
    <w:rsid w:val="001775D7"/>
    <w:rsid w:val="00182A34"/>
    <w:rsid w:val="001845D5"/>
    <w:rsid w:val="0019088E"/>
    <w:rsid w:val="00190E16"/>
    <w:rsid w:val="00191236"/>
    <w:rsid w:val="0019497C"/>
    <w:rsid w:val="00195400"/>
    <w:rsid w:val="001A1022"/>
    <w:rsid w:val="001A3674"/>
    <w:rsid w:val="001A3E4A"/>
    <w:rsid w:val="001A4189"/>
    <w:rsid w:val="001A5910"/>
    <w:rsid w:val="001A649F"/>
    <w:rsid w:val="001A64DA"/>
    <w:rsid w:val="001C193B"/>
    <w:rsid w:val="001C3289"/>
    <w:rsid w:val="001C54F9"/>
    <w:rsid w:val="001C5D67"/>
    <w:rsid w:val="001D1B9D"/>
    <w:rsid w:val="001E5490"/>
    <w:rsid w:val="001E6A0C"/>
    <w:rsid w:val="001E7E53"/>
    <w:rsid w:val="001F418A"/>
    <w:rsid w:val="00200906"/>
    <w:rsid w:val="00203793"/>
    <w:rsid w:val="00210587"/>
    <w:rsid w:val="00215A6A"/>
    <w:rsid w:val="00220590"/>
    <w:rsid w:val="0022105C"/>
    <w:rsid w:val="002234F0"/>
    <w:rsid w:val="00234537"/>
    <w:rsid w:val="002370B3"/>
    <w:rsid w:val="00240E6C"/>
    <w:rsid w:val="00241072"/>
    <w:rsid w:val="00242556"/>
    <w:rsid w:val="00243478"/>
    <w:rsid w:val="00243AAA"/>
    <w:rsid w:val="00244346"/>
    <w:rsid w:val="00246C76"/>
    <w:rsid w:val="00250E16"/>
    <w:rsid w:val="00252B6F"/>
    <w:rsid w:val="00255790"/>
    <w:rsid w:val="0025621E"/>
    <w:rsid w:val="0026066B"/>
    <w:rsid w:val="00261A69"/>
    <w:rsid w:val="00263A54"/>
    <w:rsid w:val="00263FDF"/>
    <w:rsid w:val="00267056"/>
    <w:rsid w:val="00267F62"/>
    <w:rsid w:val="00273C12"/>
    <w:rsid w:val="00276DA9"/>
    <w:rsid w:val="00277985"/>
    <w:rsid w:val="002851C9"/>
    <w:rsid w:val="002852B9"/>
    <w:rsid w:val="00285D82"/>
    <w:rsid w:val="00286811"/>
    <w:rsid w:val="0028792B"/>
    <w:rsid w:val="002966C9"/>
    <w:rsid w:val="00296C0E"/>
    <w:rsid w:val="00297B49"/>
    <w:rsid w:val="002A23CB"/>
    <w:rsid w:val="002A2E16"/>
    <w:rsid w:val="002A4584"/>
    <w:rsid w:val="002A59EB"/>
    <w:rsid w:val="002B3C07"/>
    <w:rsid w:val="002B432F"/>
    <w:rsid w:val="002B47E3"/>
    <w:rsid w:val="002B5A23"/>
    <w:rsid w:val="002C19BF"/>
    <w:rsid w:val="002C6B39"/>
    <w:rsid w:val="002C7F08"/>
    <w:rsid w:val="002D3A02"/>
    <w:rsid w:val="002D45B4"/>
    <w:rsid w:val="002E0159"/>
    <w:rsid w:val="002E2B47"/>
    <w:rsid w:val="002E313E"/>
    <w:rsid w:val="002E4211"/>
    <w:rsid w:val="002E5C6E"/>
    <w:rsid w:val="002E753F"/>
    <w:rsid w:val="002F12FA"/>
    <w:rsid w:val="002F1BAA"/>
    <w:rsid w:val="002F3441"/>
    <w:rsid w:val="002F553C"/>
    <w:rsid w:val="002F638D"/>
    <w:rsid w:val="00300715"/>
    <w:rsid w:val="00303D05"/>
    <w:rsid w:val="0030458B"/>
    <w:rsid w:val="00317102"/>
    <w:rsid w:val="00321E4E"/>
    <w:rsid w:val="0032293A"/>
    <w:rsid w:val="003245D7"/>
    <w:rsid w:val="00327E2F"/>
    <w:rsid w:val="00327FDB"/>
    <w:rsid w:val="003340A9"/>
    <w:rsid w:val="00334B75"/>
    <w:rsid w:val="00340232"/>
    <w:rsid w:val="003423C8"/>
    <w:rsid w:val="00345EF4"/>
    <w:rsid w:val="0034633B"/>
    <w:rsid w:val="00346F84"/>
    <w:rsid w:val="003537E3"/>
    <w:rsid w:val="003614BD"/>
    <w:rsid w:val="00362AD1"/>
    <w:rsid w:val="00362C08"/>
    <w:rsid w:val="00362DE1"/>
    <w:rsid w:val="003646C0"/>
    <w:rsid w:val="00370367"/>
    <w:rsid w:val="00370EA6"/>
    <w:rsid w:val="00371441"/>
    <w:rsid w:val="00371523"/>
    <w:rsid w:val="00371742"/>
    <w:rsid w:val="003764F2"/>
    <w:rsid w:val="00377B21"/>
    <w:rsid w:val="00380F1A"/>
    <w:rsid w:val="003825D7"/>
    <w:rsid w:val="00387F7D"/>
    <w:rsid w:val="0039088D"/>
    <w:rsid w:val="00390F7A"/>
    <w:rsid w:val="00394177"/>
    <w:rsid w:val="003A700B"/>
    <w:rsid w:val="003A7821"/>
    <w:rsid w:val="003B0593"/>
    <w:rsid w:val="003B0F6B"/>
    <w:rsid w:val="003B4312"/>
    <w:rsid w:val="003B7C2F"/>
    <w:rsid w:val="003C1181"/>
    <w:rsid w:val="003C5689"/>
    <w:rsid w:val="003C5B85"/>
    <w:rsid w:val="003C65F4"/>
    <w:rsid w:val="003C787C"/>
    <w:rsid w:val="003D4362"/>
    <w:rsid w:val="003D4493"/>
    <w:rsid w:val="003D76E1"/>
    <w:rsid w:val="003D7740"/>
    <w:rsid w:val="003E1378"/>
    <w:rsid w:val="003E181F"/>
    <w:rsid w:val="003E7174"/>
    <w:rsid w:val="003F02B3"/>
    <w:rsid w:val="003F02E7"/>
    <w:rsid w:val="003F1BDB"/>
    <w:rsid w:val="003F21D8"/>
    <w:rsid w:val="003F3DC4"/>
    <w:rsid w:val="004018C6"/>
    <w:rsid w:val="004056E9"/>
    <w:rsid w:val="00406194"/>
    <w:rsid w:val="00411F0C"/>
    <w:rsid w:val="00413FF8"/>
    <w:rsid w:val="00415D4A"/>
    <w:rsid w:val="00416555"/>
    <w:rsid w:val="004248B4"/>
    <w:rsid w:val="00424ECA"/>
    <w:rsid w:val="0043054D"/>
    <w:rsid w:val="00435359"/>
    <w:rsid w:val="0043608A"/>
    <w:rsid w:val="0044004F"/>
    <w:rsid w:val="004414B4"/>
    <w:rsid w:val="00444991"/>
    <w:rsid w:val="00447AA7"/>
    <w:rsid w:val="00451408"/>
    <w:rsid w:val="0045178B"/>
    <w:rsid w:val="00452CB6"/>
    <w:rsid w:val="00453A8B"/>
    <w:rsid w:val="004547BA"/>
    <w:rsid w:val="00455DCD"/>
    <w:rsid w:val="00461584"/>
    <w:rsid w:val="0046283B"/>
    <w:rsid w:val="004743A1"/>
    <w:rsid w:val="00480D59"/>
    <w:rsid w:val="00496BC3"/>
    <w:rsid w:val="004A10FE"/>
    <w:rsid w:val="004A11B2"/>
    <w:rsid w:val="004A693E"/>
    <w:rsid w:val="004A6D23"/>
    <w:rsid w:val="004B36E3"/>
    <w:rsid w:val="004B55A6"/>
    <w:rsid w:val="004D04F3"/>
    <w:rsid w:val="004D65C6"/>
    <w:rsid w:val="004E2693"/>
    <w:rsid w:val="004E470A"/>
    <w:rsid w:val="004F0258"/>
    <w:rsid w:val="004F1783"/>
    <w:rsid w:val="004F5827"/>
    <w:rsid w:val="004F777B"/>
    <w:rsid w:val="00502759"/>
    <w:rsid w:val="00504822"/>
    <w:rsid w:val="00504E0F"/>
    <w:rsid w:val="0050657C"/>
    <w:rsid w:val="00507A73"/>
    <w:rsid w:val="00512610"/>
    <w:rsid w:val="00513789"/>
    <w:rsid w:val="00513951"/>
    <w:rsid w:val="00515085"/>
    <w:rsid w:val="00517399"/>
    <w:rsid w:val="00525C83"/>
    <w:rsid w:val="00525DCF"/>
    <w:rsid w:val="00530431"/>
    <w:rsid w:val="00530B5B"/>
    <w:rsid w:val="00531410"/>
    <w:rsid w:val="0053362E"/>
    <w:rsid w:val="00540EDA"/>
    <w:rsid w:val="005466B2"/>
    <w:rsid w:val="0055237C"/>
    <w:rsid w:val="005542E7"/>
    <w:rsid w:val="00566DD1"/>
    <w:rsid w:val="005703DA"/>
    <w:rsid w:val="00571575"/>
    <w:rsid w:val="00572827"/>
    <w:rsid w:val="00575C0A"/>
    <w:rsid w:val="005772DE"/>
    <w:rsid w:val="00581104"/>
    <w:rsid w:val="00584CA0"/>
    <w:rsid w:val="00585473"/>
    <w:rsid w:val="00590D1E"/>
    <w:rsid w:val="0059479C"/>
    <w:rsid w:val="0059516C"/>
    <w:rsid w:val="005A1151"/>
    <w:rsid w:val="005A26F8"/>
    <w:rsid w:val="005A3583"/>
    <w:rsid w:val="005A3EB9"/>
    <w:rsid w:val="005A65E6"/>
    <w:rsid w:val="005B31A1"/>
    <w:rsid w:val="005B4D33"/>
    <w:rsid w:val="005B5205"/>
    <w:rsid w:val="005B54BB"/>
    <w:rsid w:val="005B72C7"/>
    <w:rsid w:val="005C1192"/>
    <w:rsid w:val="005C1732"/>
    <w:rsid w:val="005C3280"/>
    <w:rsid w:val="005C4C76"/>
    <w:rsid w:val="005C629F"/>
    <w:rsid w:val="005C7077"/>
    <w:rsid w:val="005D1574"/>
    <w:rsid w:val="005D1C7D"/>
    <w:rsid w:val="005D2044"/>
    <w:rsid w:val="005D25B8"/>
    <w:rsid w:val="005D6656"/>
    <w:rsid w:val="005D7F83"/>
    <w:rsid w:val="005E426F"/>
    <w:rsid w:val="005F037E"/>
    <w:rsid w:val="005F3286"/>
    <w:rsid w:val="005F44FF"/>
    <w:rsid w:val="005F5CD0"/>
    <w:rsid w:val="006052B5"/>
    <w:rsid w:val="0061217A"/>
    <w:rsid w:val="00624215"/>
    <w:rsid w:val="00626B16"/>
    <w:rsid w:val="006277FC"/>
    <w:rsid w:val="0063084E"/>
    <w:rsid w:val="00631118"/>
    <w:rsid w:val="00634953"/>
    <w:rsid w:val="00635BC5"/>
    <w:rsid w:val="0063684A"/>
    <w:rsid w:val="00643305"/>
    <w:rsid w:val="00643BEF"/>
    <w:rsid w:val="00645CC8"/>
    <w:rsid w:val="00646237"/>
    <w:rsid w:val="0064759A"/>
    <w:rsid w:val="00651981"/>
    <w:rsid w:val="00653F4B"/>
    <w:rsid w:val="00655006"/>
    <w:rsid w:val="00655725"/>
    <w:rsid w:val="0065572C"/>
    <w:rsid w:val="00655D5E"/>
    <w:rsid w:val="00657E76"/>
    <w:rsid w:val="006635A5"/>
    <w:rsid w:val="00663E74"/>
    <w:rsid w:val="00676A72"/>
    <w:rsid w:val="00682D0A"/>
    <w:rsid w:val="006970CD"/>
    <w:rsid w:val="006A1B1B"/>
    <w:rsid w:val="006A2BE7"/>
    <w:rsid w:val="006A7FB3"/>
    <w:rsid w:val="006B0EFF"/>
    <w:rsid w:val="006B3232"/>
    <w:rsid w:val="006B36DB"/>
    <w:rsid w:val="006B3E80"/>
    <w:rsid w:val="006B4397"/>
    <w:rsid w:val="006B4F47"/>
    <w:rsid w:val="006B7B73"/>
    <w:rsid w:val="006C050C"/>
    <w:rsid w:val="006C11B5"/>
    <w:rsid w:val="006C2447"/>
    <w:rsid w:val="006C7CCD"/>
    <w:rsid w:val="006D0043"/>
    <w:rsid w:val="006D05F2"/>
    <w:rsid w:val="006D2672"/>
    <w:rsid w:val="006D3F54"/>
    <w:rsid w:val="006E0757"/>
    <w:rsid w:val="006E67BB"/>
    <w:rsid w:val="006F50DA"/>
    <w:rsid w:val="006F7404"/>
    <w:rsid w:val="006F7F17"/>
    <w:rsid w:val="007024A3"/>
    <w:rsid w:val="007025B3"/>
    <w:rsid w:val="0070439E"/>
    <w:rsid w:val="007059B6"/>
    <w:rsid w:val="00711877"/>
    <w:rsid w:val="00711CB4"/>
    <w:rsid w:val="00714F67"/>
    <w:rsid w:val="00715730"/>
    <w:rsid w:val="007210C5"/>
    <w:rsid w:val="00721AD5"/>
    <w:rsid w:val="007255DE"/>
    <w:rsid w:val="00727E9D"/>
    <w:rsid w:val="00735EAF"/>
    <w:rsid w:val="007369E8"/>
    <w:rsid w:val="00745DF0"/>
    <w:rsid w:val="0075196D"/>
    <w:rsid w:val="0075422C"/>
    <w:rsid w:val="00754DF1"/>
    <w:rsid w:val="00755F58"/>
    <w:rsid w:val="00761273"/>
    <w:rsid w:val="00766025"/>
    <w:rsid w:val="00771324"/>
    <w:rsid w:val="00772C7C"/>
    <w:rsid w:val="00777264"/>
    <w:rsid w:val="00781208"/>
    <w:rsid w:val="00783AD1"/>
    <w:rsid w:val="0078405D"/>
    <w:rsid w:val="0079256D"/>
    <w:rsid w:val="007A203D"/>
    <w:rsid w:val="007A6014"/>
    <w:rsid w:val="007B0A4D"/>
    <w:rsid w:val="007B15CE"/>
    <w:rsid w:val="007B6841"/>
    <w:rsid w:val="007B7B10"/>
    <w:rsid w:val="007C0E3D"/>
    <w:rsid w:val="007C1A98"/>
    <w:rsid w:val="007C2FA8"/>
    <w:rsid w:val="007C4855"/>
    <w:rsid w:val="007C6C27"/>
    <w:rsid w:val="007D091B"/>
    <w:rsid w:val="007D55EF"/>
    <w:rsid w:val="007D71D3"/>
    <w:rsid w:val="007E0E61"/>
    <w:rsid w:val="007E1AC1"/>
    <w:rsid w:val="007E31FC"/>
    <w:rsid w:val="007E57D5"/>
    <w:rsid w:val="007F0E6E"/>
    <w:rsid w:val="007F3397"/>
    <w:rsid w:val="007F4F04"/>
    <w:rsid w:val="0080031D"/>
    <w:rsid w:val="00801110"/>
    <w:rsid w:val="00811B83"/>
    <w:rsid w:val="00815D21"/>
    <w:rsid w:val="00817E53"/>
    <w:rsid w:val="00823643"/>
    <w:rsid w:val="00825547"/>
    <w:rsid w:val="00825D82"/>
    <w:rsid w:val="00830235"/>
    <w:rsid w:val="00832846"/>
    <w:rsid w:val="00833FDE"/>
    <w:rsid w:val="00834220"/>
    <w:rsid w:val="008512EC"/>
    <w:rsid w:val="00855A35"/>
    <w:rsid w:val="00856EF4"/>
    <w:rsid w:val="008574C7"/>
    <w:rsid w:val="0086101F"/>
    <w:rsid w:val="008661C7"/>
    <w:rsid w:val="008667C8"/>
    <w:rsid w:val="00866C63"/>
    <w:rsid w:val="008722A6"/>
    <w:rsid w:val="008729BA"/>
    <w:rsid w:val="008747F9"/>
    <w:rsid w:val="0087530F"/>
    <w:rsid w:val="00875911"/>
    <w:rsid w:val="008769AD"/>
    <w:rsid w:val="00877F83"/>
    <w:rsid w:val="008855B0"/>
    <w:rsid w:val="00886915"/>
    <w:rsid w:val="00887985"/>
    <w:rsid w:val="008B57E4"/>
    <w:rsid w:val="008B60F2"/>
    <w:rsid w:val="008B672B"/>
    <w:rsid w:val="008B71FF"/>
    <w:rsid w:val="008C0326"/>
    <w:rsid w:val="008C2961"/>
    <w:rsid w:val="008C2B64"/>
    <w:rsid w:val="008D2EC9"/>
    <w:rsid w:val="008D3831"/>
    <w:rsid w:val="008D54DC"/>
    <w:rsid w:val="008E210F"/>
    <w:rsid w:val="008E26E1"/>
    <w:rsid w:val="008E35E6"/>
    <w:rsid w:val="008E49EB"/>
    <w:rsid w:val="008E7F6A"/>
    <w:rsid w:val="008F1875"/>
    <w:rsid w:val="00900E4F"/>
    <w:rsid w:val="009029C8"/>
    <w:rsid w:val="00903AB6"/>
    <w:rsid w:val="00905F89"/>
    <w:rsid w:val="00906DD6"/>
    <w:rsid w:val="00911E4D"/>
    <w:rsid w:val="00915D34"/>
    <w:rsid w:val="00916551"/>
    <w:rsid w:val="009171F2"/>
    <w:rsid w:val="00917888"/>
    <w:rsid w:val="00921F40"/>
    <w:rsid w:val="00923917"/>
    <w:rsid w:val="00924AA3"/>
    <w:rsid w:val="009255E7"/>
    <w:rsid w:val="00925722"/>
    <w:rsid w:val="0092688A"/>
    <w:rsid w:val="009301CA"/>
    <w:rsid w:val="00931BDC"/>
    <w:rsid w:val="00931F11"/>
    <w:rsid w:val="00933DB4"/>
    <w:rsid w:val="009366A7"/>
    <w:rsid w:val="009376E7"/>
    <w:rsid w:val="00944720"/>
    <w:rsid w:val="0094483B"/>
    <w:rsid w:val="009503AC"/>
    <w:rsid w:val="0095509D"/>
    <w:rsid w:val="0095770E"/>
    <w:rsid w:val="0096087B"/>
    <w:rsid w:val="00960D8A"/>
    <w:rsid w:val="00961878"/>
    <w:rsid w:val="009645C8"/>
    <w:rsid w:val="00970732"/>
    <w:rsid w:val="00976390"/>
    <w:rsid w:val="00976D9A"/>
    <w:rsid w:val="00984883"/>
    <w:rsid w:val="00984AB7"/>
    <w:rsid w:val="00984E53"/>
    <w:rsid w:val="00985DFB"/>
    <w:rsid w:val="00987E9D"/>
    <w:rsid w:val="009905B7"/>
    <w:rsid w:val="00991B1D"/>
    <w:rsid w:val="00993103"/>
    <w:rsid w:val="00994F28"/>
    <w:rsid w:val="00996CDC"/>
    <w:rsid w:val="00997206"/>
    <w:rsid w:val="009A2410"/>
    <w:rsid w:val="009A73F2"/>
    <w:rsid w:val="009B0474"/>
    <w:rsid w:val="009B2979"/>
    <w:rsid w:val="009B3B50"/>
    <w:rsid w:val="009B4390"/>
    <w:rsid w:val="009B44D6"/>
    <w:rsid w:val="009B50A6"/>
    <w:rsid w:val="009C05FE"/>
    <w:rsid w:val="009C0C54"/>
    <w:rsid w:val="009D0AE6"/>
    <w:rsid w:val="009D4F8A"/>
    <w:rsid w:val="009D762E"/>
    <w:rsid w:val="009D7EFD"/>
    <w:rsid w:val="009E1C1D"/>
    <w:rsid w:val="009E2F50"/>
    <w:rsid w:val="009F2483"/>
    <w:rsid w:val="009F37FD"/>
    <w:rsid w:val="009F4693"/>
    <w:rsid w:val="009F6DBE"/>
    <w:rsid w:val="00A00D53"/>
    <w:rsid w:val="00A04ABF"/>
    <w:rsid w:val="00A061FC"/>
    <w:rsid w:val="00A063BD"/>
    <w:rsid w:val="00A068DF"/>
    <w:rsid w:val="00A100CC"/>
    <w:rsid w:val="00A10BCB"/>
    <w:rsid w:val="00A132B5"/>
    <w:rsid w:val="00A150B1"/>
    <w:rsid w:val="00A154AB"/>
    <w:rsid w:val="00A274C8"/>
    <w:rsid w:val="00A32CB7"/>
    <w:rsid w:val="00A32D82"/>
    <w:rsid w:val="00A33D1D"/>
    <w:rsid w:val="00A37D9F"/>
    <w:rsid w:val="00A43439"/>
    <w:rsid w:val="00A43E62"/>
    <w:rsid w:val="00A446D6"/>
    <w:rsid w:val="00A466A1"/>
    <w:rsid w:val="00A50D46"/>
    <w:rsid w:val="00A606AE"/>
    <w:rsid w:val="00A614A0"/>
    <w:rsid w:val="00A61C6E"/>
    <w:rsid w:val="00A64A64"/>
    <w:rsid w:val="00A673C4"/>
    <w:rsid w:val="00A715F1"/>
    <w:rsid w:val="00A7658E"/>
    <w:rsid w:val="00A80341"/>
    <w:rsid w:val="00A80804"/>
    <w:rsid w:val="00A838BF"/>
    <w:rsid w:val="00AA2569"/>
    <w:rsid w:val="00AA4BC4"/>
    <w:rsid w:val="00AA57BE"/>
    <w:rsid w:val="00AA6CB2"/>
    <w:rsid w:val="00AB036C"/>
    <w:rsid w:val="00AB0778"/>
    <w:rsid w:val="00AB554D"/>
    <w:rsid w:val="00AB7573"/>
    <w:rsid w:val="00AC4A40"/>
    <w:rsid w:val="00AC506E"/>
    <w:rsid w:val="00AC5999"/>
    <w:rsid w:val="00AD0958"/>
    <w:rsid w:val="00AD2754"/>
    <w:rsid w:val="00AD5382"/>
    <w:rsid w:val="00AE0086"/>
    <w:rsid w:val="00AE284B"/>
    <w:rsid w:val="00AE698C"/>
    <w:rsid w:val="00AE78A1"/>
    <w:rsid w:val="00AF5655"/>
    <w:rsid w:val="00AF5A77"/>
    <w:rsid w:val="00AF5C3F"/>
    <w:rsid w:val="00AF7A39"/>
    <w:rsid w:val="00B0714F"/>
    <w:rsid w:val="00B07A5E"/>
    <w:rsid w:val="00B1142C"/>
    <w:rsid w:val="00B167CC"/>
    <w:rsid w:val="00B172B1"/>
    <w:rsid w:val="00B22091"/>
    <w:rsid w:val="00B22C54"/>
    <w:rsid w:val="00B231BF"/>
    <w:rsid w:val="00B24313"/>
    <w:rsid w:val="00B25321"/>
    <w:rsid w:val="00B26C96"/>
    <w:rsid w:val="00B55D39"/>
    <w:rsid w:val="00B56424"/>
    <w:rsid w:val="00B57886"/>
    <w:rsid w:val="00B6107A"/>
    <w:rsid w:val="00B634FF"/>
    <w:rsid w:val="00B66FD8"/>
    <w:rsid w:val="00B716D9"/>
    <w:rsid w:val="00B73C3B"/>
    <w:rsid w:val="00B83D43"/>
    <w:rsid w:val="00B83DA4"/>
    <w:rsid w:val="00B852FF"/>
    <w:rsid w:val="00B87423"/>
    <w:rsid w:val="00B95D2B"/>
    <w:rsid w:val="00BA4EB4"/>
    <w:rsid w:val="00BA58CC"/>
    <w:rsid w:val="00BA5D10"/>
    <w:rsid w:val="00BB12FF"/>
    <w:rsid w:val="00BB290E"/>
    <w:rsid w:val="00BB584E"/>
    <w:rsid w:val="00BB705E"/>
    <w:rsid w:val="00BB75B4"/>
    <w:rsid w:val="00BC247C"/>
    <w:rsid w:val="00BC3621"/>
    <w:rsid w:val="00BC38E9"/>
    <w:rsid w:val="00BC6BCC"/>
    <w:rsid w:val="00BC7A08"/>
    <w:rsid w:val="00BD1D0E"/>
    <w:rsid w:val="00BD4635"/>
    <w:rsid w:val="00BD6B68"/>
    <w:rsid w:val="00BE1227"/>
    <w:rsid w:val="00BE1861"/>
    <w:rsid w:val="00BE1B96"/>
    <w:rsid w:val="00BF12C5"/>
    <w:rsid w:val="00BF2F06"/>
    <w:rsid w:val="00C010C2"/>
    <w:rsid w:val="00C01683"/>
    <w:rsid w:val="00C061C5"/>
    <w:rsid w:val="00C1639A"/>
    <w:rsid w:val="00C16685"/>
    <w:rsid w:val="00C21298"/>
    <w:rsid w:val="00C22222"/>
    <w:rsid w:val="00C22584"/>
    <w:rsid w:val="00C225A8"/>
    <w:rsid w:val="00C26754"/>
    <w:rsid w:val="00C31C56"/>
    <w:rsid w:val="00C3547E"/>
    <w:rsid w:val="00C40329"/>
    <w:rsid w:val="00C41DA8"/>
    <w:rsid w:val="00C4262E"/>
    <w:rsid w:val="00C42EFC"/>
    <w:rsid w:val="00C47218"/>
    <w:rsid w:val="00C501D1"/>
    <w:rsid w:val="00C52E67"/>
    <w:rsid w:val="00C557E5"/>
    <w:rsid w:val="00C60E07"/>
    <w:rsid w:val="00C62830"/>
    <w:rsid w:val="00C671DB"/>
    <w:rsid w:val="00C71517"/>
    <w:rsid w:val="00C74A4D"/>
    <w:rsid w:val="00C75EDF"/>
    <w:rsid w:val="00C778EA"/>
    <w:rsid w:val="00C827BF"/>
    <w:rsid w:val="00C8335A"/>
    <w:rsid w:val="00C83367"/>
    <w:rsid w:val="00C85A44"/>
    <w:rsid w:val="00C86A72"/>
    <w:rsid w:val="00C86C2A"/>
    <w:rsid w:val="00C86F2D"/>
    <w:rsid w:val="00C92F5C"/>
    <w:rsid w:val="00C9717B"/>
    <w:rsid w:val="00CA27DF"/>
    <w:rsid w:val="00CA3609"/>
    <w:rsid w:val="00CA4C5F"/>
    <w:rsid w:val="00CA506B"/>
    <w:rsid w:val="00CB322B"/>
    <w:rsid w:val="00CB3665"/>
    <w:rsid w:val="00CB4828"/>
    <w:rsid w:val="00CB49CA"/>
    <w:rsid w:val="00CB6038"/>
    <w:rsid w:val="00CB6826"/>
    <w:rsid w:val="00CB71DD"/>
    <w:rsid w:val="00CB79F0"/>
    <w:rsid w:val="00CC21D8"/>
    <w:rsid w:val="00CC3F72"/>
    <w:rsid w:val="00CC428D"/>
    <w:rsid w:val="00CC5A21"/>
    <w:rsid w:val="00CD32D9"/>
    <w:rsid w:val="00CD4792"/>
    <w:rsid w:val="00CD513E"/>
    <w:rsid w:val="00CE0120"/>
    <w:rsid w:val="00CE33D9"/>
    <w:rsid w:val="00CE4701"/>
    <w:rsid w:val="00CE53BA"/>
    <w:rsid w:val="00CE6BB0"/>
    <w:rsid w:val="00CE7077"/>
    <w:rsid w:val="00CE7CB4"/>
    <w:rsid w:val="00CF1572"/>
    <w:rsid w:val="00CF5507"/>
    <w:rsid w:val="00CF7E38"/>
    <w:rsid w:val="00D018BD"/>
    <w:rsid w:val="00D0341A"/>
    <w:rsid w:val="00D047BD"/>
    <w:rsid w:val="00D052B0"/>
    <w:rsid w:val="00D12840"/>
    <w:rsid w:val="00D130E7"/>
    <w:rsid w:val="00D214D7"/>
    <w:rsid w:val="00D2151C"/>
    <w:rsid w:val="00D2665E"/>
    <w:rsid w:val="00D26B18"/>
    <w:rsid w:val="00D27317"/>
    <w:rsid w:val="00D30F0B"/>
    <w:rsid w:val="00D34534"/>
    <w:rsid w:val="00D35DB3"/>
    <w:rsid w:val="00D40745"/>
    <w:rsid w:val="00D40FE4"/>
    <w:rsid w:val="00D41882"/>
    <w:rsid w:val="00D432F3"/>
    <w:rsid w:val="00D436E3"/>
    <w:rsid w:val="00D44AAD"/>
    <w:rsid w:val="00D50BFC"/>
    <w:rsid w:val="00D52DCC"/>
    <w:rsid w:val="00D57E1F"/>
    <w:rsid w:val="00D6199D"/>
    <w:rsid w:val="00D7151E"/>
    <w:rsid w:val="00D721A7"/>
    <w:rsid w:val="00D73877"/>
    <w:rsid w:val="00D74022"/>
    <w:rsid w:val="00D772C7"/>
    <w:rsid w:val="00D805CE"/>
    <w:rsid w:val="00D8077B"/>
    <w:rsid w:val="00D87940"/>
    <w:rsid w:val="00D91BC7"/>
    <w:rsid w:val="00D92793"/>
    <w:rsid w:val="00D941EA"/>
    <w:rsid w:val="00D9481D"/>
    <w:rsid w:val="00D96528"/>
    <w:rsid w:val="00DA3E26"/>
    <w:rsid w:val="00DB39EF"/>
    <w:rsid w:val="00DB5BED"/>
    <w:rsid w:val="00DB6F0A"/>
    <w:rsid w:val="00DC2188"/>
    <w:rsid w:val="00DC5795"/>
    <w:rsid w:val="00DD08F4"/>
    <w:rsid w:val="00DD59AC"/>
    <w:rsid w:val="00DD6D59"/>
    <w:rsid w:val="00DE0A48"/>
    <w:rsid w:val="00DE1689"/>
    <w:rsid w:val="00DE2828"/>
    <w:rsid w:val="00DE4FD6"/>
    <w:rsid w:val="00DE58A3"/>
    <w:rsid w:val="00DE6609"/>
    <w:rsid w:val="00DF257C"/>
    <w:rsid w:val="00DF3282"/>
    <w:rsid w:val="00DF4EE7"/>
    <w:rsid w:val="00DF557A"/>
    <w:rsid w:val="00DF741F"/>
    <w:rsid w:val="00E00F65"/>
    <w:rsid w:val="00E02E5B"/>
    <w:rsid w:val="00E03390"/>
    <w:rsid w:val="00E0473F"/>
    <w:rsid w:val="00E10C5D"/>
    <w:rsid w:val="00E12B93"/>
    <w:rsid w:val="00E12BD0"/>
    <w:rsid w:val="00E1587B"/>
    <w:rsid w:val="00E169E8"/>
    <w:rsid w:val="00E17117"/>
    <w:rsid w:val="00E20729"/>
    <w:rsid w:val="00E245C5"/>
    <w:rsid w:val="00E32DD4"/>
    <w:rsid w:val="00E35348"/>
    <w:rsid w:val="00E400C6"/>
    <w:rsid w:val="00E4568A"/>
    <w:rsid w:val="00E46A3F"/>
    <w:rsid w:val="00E53CE6"/>
    <w:rsid w:val="00E62AF8"/>
    <w:rsid w:val="00E80D6F"/>
    <w:rsid w:val="00E81905"/>
    <w:rsid w:val="00E83D78"/>
    <w:rsid w:val="00E85AA1"/>
    <w:rsid w:val="00E85C60"/>
    <w:rsid w:val="00E961F3"/>
    <w:rsid w:val="00E978D7"/>
    <w:rsid w:val="00E97C61"/>
    <w:rsid w:val="00EA3718"/>
    <w:rsid w:val="00EA4143"/>
    <w:rsid w:val="00EA52DE"/>
    <w:rsid w:val="00EA602C"/>
    <w:rsid w:val="00EB19B9"/>
    <w:rsid w:val="00EB1BBE"/>
    <w:rsid w:val="00EB301D"/>
    <w:rsid w:val="00EB5E9B"/>
    <w:rsid w:val="00EB6448"/>
    <w:rsid w:val="00EC55ED"/>
    <w:rsid w:val="00EC5C49"/>
    <w:rsid w:val="00EC677D"/>
    <w:rsid w:val="00EC6D99"/>
    <w:rsid w:val="00ED0E49"/>
    <w:rsid w:val="00ED0F10"/>
    <w:rsid w:val="00ED758E"/>
    <w:rsid w:val="00EE4BFC"/>
    <w:rsid w:val="00EE7843"/>
    <w:rsid w:val="00EE7F86"/>
    <w:rsid w:val="00EF2092"/>
    <w:rsid w:val="00EF274F"/>
    <w:rsid w:val="00EF2CFF"/>
    <w:rsid w:val="00F0104B"/>
    <w:rsid w:val="00F02654"/>
    <w:rsid w:val="00F02D68"/>
    <w:rsid w:val="00F04F71"/>
    <w:rsid w:val="00F07C6F"/>
    <w:rsid w:val="00F16ECE"/>
    <w:rsid w:val="00F174F4"/>
    <w:rsid w:val="00F23077"/>
    <w:rsid w:val="00F25A5D"/>
    <w:rsid w:val="00F35E3C"/>
    <w:rsid w:val="00F35F19"/>
    <w:rsid w:val="00F40406"/>
    <w:rsid w:val="00F420B7"/>
    <w:rsid w:val="00F46F16"/>
    <w:rsid w:val="00F53132"/>
    <w:rsid w:val="00F648F3"/>
    <w:rsid w:val="00F66E90"/>
    <w:rsid w:val="00F67F76"/>
    <w:rsid w:val="00F70F6A"/>
    <w:rsid w:val="00F72286"/>
    <w:rsid w:val="00F724A9"/>
    <w:rsid w:val="00F7250C"/>
    <w:rsid w:val="00F741D9"/>
    <w:rsid w:val="00F75E52"/>
    <w:rsid w:val="00F77838"/>
    <w:rsid w:val="00F85000"/>
    <w:rsid w:val="00F87F3D"/>
    <w:rsid w:val="00F910D8"/>
    <w:rsid w:val="00F94621"/>
    <w:rsid w:val="00F9681E"/>
    <w:rsid w:val="00FA1065"/>
    <w:rsid w:val="00FA1451"/>
    <w:rsid w:val="00FA498B"/>
    <w:rsid w:val="00FB1E94"/>
    <w:rsid w:val="00FB3A44"/>
    <w:rsid w:val="00FB3E46"/>
    <w:rsid w:val="00FB4B81"/>
    <w:rsid w:val="00FC5E4C"/>
    <w:rsid w:val="00FD00A3"/>
    <w:rsid w:val="00FD2833"/>
    <w:rsid w:val="00FD4463"/>
    <w:rsid w:val="00FD554A"/>
    <w:rsid w:val="00FD5ED4"/>
    <w:rsid w:val="00FD732A"/>
    <w:rsid w:val="00FE22E8"/>
    <w:rsid w:val="00FE3177"/>
    <w:rsid w:val="00FE3CF1"/>
    <w:rsid w:val="00FE4975"/>
    <w:rsid w:val="00FF0087"/>
    <w:rsid w:val="00FF3671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2B5D0F0"/>
  <w14:defaultImageDpi w14:val="96"/>
  <w15:docId w15:val="{9DE90368-AC3B-49B7-ACE4-D0F03D1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1E63"/>
    <w:pPr>
      <w:spacing w:after="0" w:line="240" w:lineRule="auto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7B0A4D"/>
    <w:rPr>
      <w:rFonts w:ascii="Arial" w:eastAsia="Arial Unicode MS" w:hAnsi="Arial" w:cs="Arial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131E63"/>
    <w:pPr>
      <w:spacing w:after="0" w:line="360" w:lineRule="auto"/>
      <w:ind w:left="2835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7B0A4D"/>
    <w:rPr>
      <w:rFonts w:ascii="Arial" w:eastAsia="Arial Unicode MS" w:hAnsi="Arial" w:cs="Arial"/>
      <w:sz w:val="26"/>
      <w:szCs w:val="26"/>
    </w:rPr>
  </w:style>
  <w:style w:type="paragraph" w:styleId="Ttulo">
    <w:name w:val="Title"/>
    <w:basedOn w:val="Normal"/>
    <w:next w:val="Subttulo"/>
    <w:link w:val="TtuloChar"/>
    <w:qFormat/>
    <w:rsid w:val="00131E6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7B0A4D"/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paragraph" w:styleId="Subttulo">
    <w:name w:val="Subtitle"/>
    <w:basedOn w:val="Normal"/>
    <w:link w:val="SubttuloChar"/>
    <w:qFormat/>
    <w:rsid w:val="00131E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B0A4D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131E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B0A4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0A4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7B0A4D"/>
  </w:style>
  <w:style w:type="paragraph" w:styleId="MapadoDocumento">
    <w:name w:val="Document Map"/>
    <w:basedOn w:val="Normal"/>
    <w:link w:val="MapadoDocumentoChar"/>
    <w:semiHidden/>
    <w:rsid w:val="00131E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7B0A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B0A4D"/>
    <w:rPr>
      <w:color w:val="0000FF"/>
      <w:u w:val="single"/>
    </w:rPr>
  </w:style>
  <w:style w:type="paragraph" w:customStyle="1" w:styleId="NOTES">
    <w:name w:val="NOTES"/>
    <w:rsid w:val="00131E63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7B0A4D"/>
    <w:rPr>
      <w:b/>
      <w:bCs/>
    </w:rPr>
  </w:style>
  <w:style w:type="character" w:customStyle="1" w:styleId="Corpodetexto3">
    <w:name w:val="Corpo de texto3"/>
    <w:rsid w:val="007B0A4D"/>
  </w:style>
  <w:style w:type="character" w:styleId="Refdecomentrio">
    <w:name w:val="annotation reference"/>
    <w:rsid w:val="007B0A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B0A4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B0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B0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13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074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40745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8D38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406-2002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E5D3-CAB6-4838-A1FB-B0383971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4553</Words>
  <Characters>25850</Characters>
  <Application>Microsoft Office Word</Application>
  <DocSecurity>0</DocSecurity>
  <Lines>215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marina.fenerich</dc:creator>
  <cp:lastModifiedBy>Ruth Mota Vieira</cp:lastModifiedBy>
  <cp:revision>25</cp:revision>
  <cp:lastPrinted>2017-11-14T17:33:00Z</cp:lastPrinted>
  <dcterms:created xsi:type="dcterms:W3CDTF">2018-08-08T00:35:00Z</dcterms:created>
  <dcterms:modified xsi:type="dcterms:W3CDTF">2018-08-10T22:49:00Z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ABAAVOAfoSrQoyzRKmqhnyU4rBi3JLBb5chjuMdfeoTnYRsLyLiGNepr0U/M9+UG2hV0</vt:lpwstr>
  </property>
  <property fmtid="{D5CDD505-2E9C-101B-9397-08002B2CF9AE}" pid="3" name="MAIL_MSG_ID2">
    <vt:lpwstr>/rHjNUA0h4iBZPLvGmlJ+IF9A0IDIEk18vdvSBy+sfeKww378n+zQgspLsb_x000d_
IB+wMHemzn379P4aVG1rbNEJZKRta5LujaVllA==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4AAA9mrMv1QjWAtwaJkoaw/RkNNigvenShS2OLuMNJ0BuO2xzW/SVqibSg==</vt:lpwstr>
  </property>
  <property fmtid="{D5CDD505-2E9C-101B-9397-08002B2CF9AE}" pid="6" name="iManageFooter">
    <vt:lpwstr>SCBF-SP - 3818528v1 - Escritura de Hipoteca Santher - 20.6.12_x000d_ </vt:lpwstr>
  </property>
  <property fmtid="{D5CDD505-2E9C-101B-9397-08002B2CF9AE}" pid="7" name="AZGED">
    <vt:lpwstr>6499v1</vt:lpwstr>
  </property>
</Properties>
</file>