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76" w:rsidRPr="003340A9" w:rsidRDefault="00F67F76" w:rsidP="009D7EFD">
      <w:pPr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E OUTRAS AVENÇAS</w:t>
      </w:r>
    </w:p>
    <w:p w:rsidR="00F67F76" w:rsidRPr="003340A9" w:rsidRDefault="00F67F76" w:rsidP="009D7EFD">
      <w:pPr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EF" w:rsidRPr="003340A9" w:rsidRDefault="002E313E" w:rsidP="006C7CCD">
      <w:pPr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 xml:space="preserve">SAIBAM </w:t>
      </w:r>
      <w:r w:rsidRPr="003340A9">
        <w:rPr>
          <w:rFonts w:ascii="Times New Roman" w:hAnsi="Times New Roman" w:cs="Times New Roman"/>
          <w:sz w:val="24"/>
          <w:szCs w:val="24"/>
        </w:rPr>
        <w:t>quantos esta virem, que ao</w:t>
      </w:r>
      <w:r w:rsidR="00E978D7" w:rsidRPr="003340A9">
        <w:rPr>
          <w:rFonts w:ascii="Times New Roman" w:hAnsi="Times New Roman" w:cs="Times New Roman"/>
          <w:sz w:val="24"/>
          <w:szCs w:val="24"/>
        </w:rPr>
        <w:t>s</w:t>
      </w:r>
      <w:r w:rsidRPr="003340A9">
        <w:rPr>
          <w:rFonts w:ascii="Times New Roman" w:hAnsi="Times New Roman" w:cs="Times New Roman"/>
          <w:sz w:val="24"/>
          <w:szCs w:val="24"/>
        </w:rPr>
        <w:t xml:space="preserve"> [</w:t>
      </w:r>
      <w:r w:rsidR="00903AB6" w:rsidRPr="003340A9">
        <w:rPr>
          <w:rFonts w:ascii="Times New Roman" w:hAnsi="Times New Roman" w:cs="Times New Roman"/>
          <w:sz w:val="24"/>
          <w:szCs w:val="24"/>
        </w:rPr>
        <w:t>●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] </w:t>
      </w:r>
      <w:r w:rsidRPr="003340A9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903AB6" w:rsidRPr="003340A9">
        <w:rPr>
          <w:rFonts w:ascii="Times New Roman" w:hAnsi="Times New Roman" w:cs="Times New Roman"/>
          <w:sz w:val="24"/>
          <w:szCs w:val="24"/>
        </w:rPr>
        <w:t>[●]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715730" w:rsidRPr="003340A9">
        <w:rPr>
          <w:rFonts w:ascii="Times New Roman" w:hAnsi="Times New Roman" w:cs="Times New Roman"/>
          <w:sz w:val="24"/>
          <w:szCs w:val="24"/>
        </w:rPr>
        <w:t xml:space="preserve">dezoito </w:t>
      </w:r>
      <w:r w:rsidRPr="003340A9">
        <w:rPr>
          <w:rFonts w:ascii="Times New Roman" w:hAnsi="Times New Roman" w:cs="Times New Roman"/>
          <w:sz w:val="24"/>
          <w:szCs w:val="24"/>
        </w:rPr>
        <w:t>(</w:t>
      </w:r>
      <w:r w:rsidR="00715730" w:rsidRPr="003340A9">
        <w:rPr>
          <w:rFonts w:ascii="Times New Roman" w:hAnsi="Times New Roman" w:cs="Times New Roman"/>
          <w:sz w:val="24"/>
          <w:szCs w:val="24"/>
        </w:rPr>
        <w:t>2018</w:t>
      </w:r>
      <w:r w:rsidRPr="003340A9">
        <w:rPr>
          <w:rFonts w:ascii="Times New Roman" w:hAnsi="Times New Roman" w:cs="Times New Roman"/>
          <w:sz w:val="24"/>
          <w:szCs w:val="24"/>
        </w:rPr>
        <w:t xml:space="preserve">), </w:t>
      </w:r>
      <w:r w:rsidR="00267F62" w:rsidRPr="003340A9">
        <w:rPr>
          <w:rFonts w:ascii="Times New Roman" w:hAnsi="Times New Roman" w:cs="Times New Roman"/>
          <w:sz w:val="24"/>
          <w:szCs w:val="24"/>
        </w:rPr>
        <w:t>neste [●] REGISTRO DE IMÓVEIS</w:t>
      </w:r>
      <w:r w:rsidR="00AB554D" w:rsidRPr="003340A9">
        <w:rPr>
          <w:rFonts w:ascii="Times New Roman" w:hAnsi="Times New Roman" w:cs="Times New Roman"/>
          <w:sz w:val="24"/>
          <w:szCs w:val="24"/>
        </w:rPr>
        <w:t>,</w:t>
      </w:r>
      <w:r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C9717B" w:rsidRPr="003340A9">
        <w:rPr>
          <w:rFonts w:ascii="Times New Roman" w:hAnsi="Times New Roman" w:cs="Times New Roman"/>
          <w:sz w:val="24"/>
          <w:szCs w:val="24"/>
        </w:rPr>
        <w:t xml:space="preserve">situado </w:t>
      </w:r>
      <w:r w:rsidRPr="003340A9">
        <w:rPr>
          <w:rFonts w:ascii="Times New Roman" w:hAnsi="Times New Roman" w:cs="Times New Roman"/>
          <w:sz w:val="24"/>
          <w:szCs w:val="24"/>
        </w:rPr>
        <w:t xml:space="preserve">na </w:t>
      </w:r>
      <w:r w:rsidR="00267F62" w:rsidRPr="003340A9">
        <w:rPr>
          <w:rFonts w:ascii="Times New Roman" w:hAnsi="Times New Roman" w:cs="Times New Roman"/>
          <w:sz w:val="24"/>
          <w:szCs w:val="24"/>
        </w:rPr>
        <w:t>Rua [●]</w:t>
      </w:r>
      <w:r w:rsidRPr="003340A9">
        <w:rPr>
          <w:rFonts w:ascii="Times New Roman" w:hAnsi="Times New Roman" w:cs="Times New Roman"/>
          <w:sz w:val="24"/>
          <w:szCs w:val="24"/>
        </w:rPr>
        <w:t xml:space="preserve">, nº </w:t>
      </w:r>
      <w:r w:rsidR="00267F62" w:rsidRPr="003340A9">
        <w:rPr>
          <w:rFonts w:ascii="Times New Roman" w:hAnsi="Times New Roman" w:cs="Times New Roman"/>
          <w:sz w:val="24"/>
          <w:szCs w:val="24"/>
        </w:rPr>
        <w:t>[●]</w:t>
      </w:r>
      <w:r w:rsidRPr="003340A9">
        <w:rPr>
          <w:rFonts w:ascii="Times New Roman" w:hAnsi="Times New Roman" w:cs="Times New Roman"/>
          <w:sz w:val="24"/>
          <w:szCs w:val="24"/>
        </w:rPr>
        <w:t>,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na Cidade de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>, Estado d</w:t>
      </w:r>
      <w:r w:rsidR="00AB554D" w:rsidRPr="003340A9">
        <w:rPr>
          <w:rFonts w:ascii="Times New Roman" w:hAnsi="Times New Roman" w:cs="Times New Roman"/>
          <w:sz w:val="24"/>
          <w:szCs w:val="24"/>
        </w:rPr>
        <w:t>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</w:t>
      </w:r>
      <w:r w:rsidRPr="003340A9">
        <w:rPr>
          <w:rFonts w:ascii="Times New Roman" w:hAnsi="Times New Roman" w:cs="Times New Roman"/>
          <w:sz w:val="24"/>
          <w:szCs w:val="24"/>
        </w:rPr>
        <w:t xml:space="preserve">perante mim, 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[●], </w:t>
      </w:r>
      <w:r w:rsidRPr="003340A9">
        <w:rPr>
          <w:rFonts w:ascii="Times New Roman" w:hAnsi="Times New Roman" w:cs="Times New Roman"/>
          <w:sz w:val="24"/>
          <w:szCs w:val="24"/>
        </w:rPr>
        <w:t xml:space="preserve">Tabelião, e 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escrevente designad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para a lavratura desta, ao final </w:t>
      </w:r>
      <w:r w:rsidR="00276DA9" w:rsidRPr="003340A9">
        <w:rPr>
          <w:rFonts w:ascii="Times New Roman" w:hAnsi="Times New Roman" w:cs="Times New Roman"/>
          <w:sz w:val="24"/>
          <w:szCs w:val="24"/>
        </w:rPr>
        <w:t>nomeado</w:t>
      </w:r>
      <w:r w:rsidRPr="003340A9">
        <w:rPr>
          <w:rFonts w:ascii="Times New Roman" w:hAnsi="Times New Roman" w:cs="Times New Roman"/>
          <w:sz w:val="24"/>
          <w:szCs w:val="24"/>
        </w:rPr>
        <w:t>, compareceram as partes entre si justas e contratadas, a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saber: </w:t>
      </w:r>
      <w:r w:rsidR="00BA58CC" w:rsidRPr="003340A9">
        <w:rPr>
          <w:rFonts w:ascii="Times New Roman" w:hAnsi="Times New Roman" w:cs="Times New Roman"/>
          <w:b/>
          <w:sz w:val="24"/>
          <w:szCs w:val="24"/>
        </w:rPr>
        <w:t>(i)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de um lado, na qualidade de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 HIPOTECANTE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</w:t>
      </w:r>
      <w:r w:rsidR="00267F62" w:rsidRPr="003340A9">
        <w:rPr>
          <w:rFonts w:ascii="Times New Roman" w:hAnsi="Times New Roman" w:cs="Times New Roman"/>
          <w:sz w:val="24"/>
          <w:szCs w:val="24"/>
        </w:rPr>
        <w:t>: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</w:t>
      </w:r>
      <w:proofErr w:type="spellEnd"/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="00267F62"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sociedade por ações de capital fechado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sede na Estrada São Pedro, nº 685, Gleba Ribeirão da Vitória, CEP 86975-000, Cidade de Mandaguari, Estado do Paraná, inscrita no Cadastro Nacional da Pessoa Jurídica do Ministério da Fazenda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CNPJ/MF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JUCEPAR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NIRE 41300091536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com seu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últim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C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Estatuto Social consolidado em 01 de setembro de 2014, registrado na JUCEPAR sob nº </w:t>
      </w:r>
      <w:r w:rsidR="00AB0778" w:rsidRPr="003340A9">
        <w:rPr>
          <w:rFonts w:ascii="Times New Roman" w:hAnsi="Times New Roman" w:cs="Times New Roman"/>
          <w:color w:val="000000"/>
          <w:sz w:val="24"/>
          <w:szCs w:val="24"/>
        </w:rPr>
        <w:t>4130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>091536, em 10 de outubro de 2014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alterado conforme Ata de Assembleia Geral Extraordinária de 10 de agosto de 2015, registrada na JUCEPAR sob o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nº 20155464701, em 4 de setembro de 2015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>cujas cópias reprográficas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ficam arquivadas </w:t>
      </w:r>
      <w:r w:rsidR="00AB7573" w:rsidRPr="003340A9">
        <w:rPr>
          <w:rFonts w:ascii="Times New Roman" w:hAnsi="Times New Roman" w:cs="Times New Roman"/>
          <w:color w:val="000000"/>
          <w:sz w:val="24"/>
          <w:szCs w:val="24"/>
        </w:rPr>
        <w:t>neste Cartório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pasta própria nº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folha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neste ato representada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forma de seu Estatuto Social,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seus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diretores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7F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F4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[estado civil], [profissão], portador do RG nº [●], inscrito no CPF/MF sob o nº [●]</w:t>
      </w:r>
      <w:r w:rsidR="00B26C9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doravante denominada simplesmente 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7F83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Outorgante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outro lado, 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>na qualidade de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CREDOR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13EB" w:rsidRPr="001D1964">
        <w:rPr>
          <w:rFonts w:ascii="Times New Roman" w:hAnsi="Times New Roman" w:cs="Times New Roman"/>
          <w:color w:val="000000"/>
          <w:sz w:val="24"/>
          <w:szCs w:val="24"/>
        </w:rPr>
        <w:t>representando a comunhão dos interesses dos debenturistas da 2ª (segunda) emissão de debêntures da Outorgante</w:t>
      </w:r>
      <w:r w:rsidR="004B13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3EB" w:rsidRPr="009D7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F83" w:rsidRPr="009D7EFD">
        <w:rPr>
          <w:rFonts w:ascii="Times New Roman" w:hAnsi="Times New Roman" w:cs="Times New Roman"/>
          <w:b/>
          <w:sz w:val="24"/>
          <w:szCs w:val="24"/>
        </w:rPr>
        <w:t>Simplific</w:t>
      </w:r>
      <w:proofErr w:type="spellEnd"/>
      <w:r w:rsidR="00877F83" w:rsidRPr="009D7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F83" w:rsidRPr="009D7EFD">
        <w:rPr>
          <w:rFonts w:ascii="Times New Roman" w:hAnsi="Times New Roman" w:cs="Times New Roman"/>
          <w:b/>
          <w:sz w:val="24"/>
          <w:szCs w:val="24"/>
        </w:rPr>
        <w:t>Pavarini</w:t>
      </w:r>
      <w:proofErr w:type="spellEnd"/>
      <w:r w:rsidR="00877F83" w:rsidRPr="009D7EFD">
        <w:rPr>
          <w:rFonts w:ascii="Times New Roman" w:hAnsi="Times New Roman" w:cs="Times New Roman"/>
          <w:b/>
          <w:sz w:val="24"/>
          <w:szCs w:val="24"/>
        </w:rPr>
        <w:t xml:space="preserve"> Distribuidora de T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, instituição financeira atuando por sua filial na cidade de São Paulo, Estado de São Paulo, na Rua Joaquim Floriano, 466 – Bloco B, Sala 1401, Itaim Bibi, CEP</w:t>
      </w:r>
      <w:r w:rsidR="00EA602C" w:rsidRPr="003340A9">
        <w:rPr>
          <w:rFonts w:ascii="Times New Roman" w:hAnsi="Times New Roman" w:cs="Times New Roman"/>
          <w:bCs/>
          <w:sz w:val="24"/>
          <w:szCs w:val="24"/>
        </w:rPr>
        <w:t> 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04534-002, inscrita no CNPJ/MF sob nº 15.227.994/0004-01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e registrada na Junta Comercial do Estado 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>d</w:t>
      </w:r>
      <w:r w:rsidR="004B13EB">
        <w:rPr>
          <w:rFonts w:ascii="Times New Roman" w:hAnsi="Times New Roman" w:cs="Times New Roman"/>
          <w:bCs/>
          <w:sz w:val="24"/>
          <w:szCs w:val="24"/>
        </w:rPr>
        <w:t>e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3EB">
        <w:rPr>
          <w:rFonts w:ascii="Times New Roman" w:hAnsi="Times New Roman" w:cs="Times New Roman"/>
          <w:bCs/>
          <w:sz w:val="24"/>
          <w:szCs w:val="24"/>
        </w:rPr>
        <w:t>São Paulo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4B13EB" w:rsidRPr="009D7EFD">
        <w:rPr>
          <w:rFonts w:ascii="Times New Roman" w:hAnsi="Times New Roman" w:cs="Times New Roman"/>
          <w:bCs/>
          <w:sz w:val="24"/>
          <w:szCs w:val="24"/>
          <w:u w:val="single"/>
        </w:rPr>
        <w:t>JUCE</w:t>
      </w:r>
      <w:r w:rsidR="004B13EB">
        <w:rPr>
          <w:rFonts w:ascii="Times New Roman" w:hAnsi="Times New Roman" w:cs="Times New Roman"/>
          <w:bCs/>
          <w:sz w:val="24"/>
          <w:szCs w:val="24"/>
          <w:u w:val="single"/>
        </w:rPr>
        <w:t>SP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>”)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sob NIRE </w:t>
      </w:r>
      <w:r w:rsidR="004B13EB">
        <w:rPr>
          <w:rFonts w:ascii="Times New Roman" w:hAnsi="Times New Roman" w:cs="Times New Roman"/>
          <w:bCs/>
          <w:sz w:val="24"/>
          <w:szCs w:val="24"/>
        </w:rPr>
        <w:t>3590530605-7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4F5827" w:rsidRPr="003340A9">
        <w:rPr>
          <w:rFonts w:ascii="Times New Roman" w:hAnsi="Times New Roman" w:cs="Times New Roman"/>
          <w:bCs/>
          <w:sz w:val="24"/>
          <w:szCs w:val="24"/>
        </w:rPr>
        <w:t>, e última alteração ao seu Contrato Social registrada na JUCE</w:t>
      </w:r>
      <w:r w:rsidR="004B13EB">
        <w:rPr>
          <w:rFonts w:ascii="Times New Roman" w:hAnsi="Times New Roman" w:cs="Times New Roman"/>
          <w:bCs/>
          <w:sz w:val="24"/>
          <w:szCs w:val="24"/>
        </w:rPr>
        <w:t>SP</w:t>
      </w:r>
      <w:r w:rsidR="004F5827" w:rsidRPr="003340A9">
        <w:rPr>
          <w:rFonts w:ascii="Times New Roman" w:hAnsi="Times New Roman" w:cs="Times New Roman"/>
          <w:bCs/>
          <w:sz w:val="24"/>
          <w:szCs w:val="24"/>
        </w:rPr>
        <w:t xml:space="preserve"> sob nº </w:t>
      </w:r>
      <w:r w:rsidR="004B13EB">
        <w:rPr>
          <w:rFonts w:ascii="Times New Roman" w:hAnsi="Times New Roman" w:cs="Times New Roman"/>
          <w:bCs/>
          <w:sz w:val="24"/>
          <w:szCs w:val="24"/>
        </w:rPr>
        <w:t>0.610.300/18-0</w:t>
      </w:r>
      <w:r w:rsidR="004F5827" w:rsidRPr="003340A9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4B13EB">
        <w:rPr>
          <w:rFonts w:ascii="Times New Roman" w:hAnsi="Times New Roman" w:cs="Times New Roman"/>
          <w:bCs/>
          <w:sz w:val="24"/>
          <w:szCs w:val="24"/>
        </w:rPr>
        <w:t>18 de junho de 2018</w:t>
      </w:r>
      <w:r w:rsidR="004B13EB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 cujas cópias reprográficas ficam arquivadas nesta Serventia em 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pasta própria nº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 folha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, neste ato representada na forma de seu Contrato Social, por </w:t>
      </w:r>
      <w:r w:rsidR="007F1D13" w:rsidRPr="003340A9">
        <w:rPr>
          <w:rFonts w:ascii="Times New Roman" w:hAnsi="Times New Roman" w:cs="Times New Roman"/>
          <w:bCs/>
          <w:sz w:val="24"/>
          <w:szCs w:val="24"/>
        </w:rPr>
        <w:t>seu diretor</w:t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1D13">
        <w:rPr>
          <w:rFonts w:ascii="Times New Roman" w:hAnsi="Times New Roman" w:cs="Times New Roman"/>
          <w:b/>
          <w:color w:val="000000"/>
          <w:sz w:val="24"/>
          <w:szCs w:val="24"/>
        </w:rPr>
        <w:t>Matheus Gomes Faria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casado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administrador de empresas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portador do RG nº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0115418741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inscrito no CPF/MF sob o nº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058.133.117-69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1D13" w:rsidRPr="003340A9" w:rsidDel="002E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>doravante denominada simplesmente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59516C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Outorgada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966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Os representantes das partes contraentes são maiores, capazes, e foram por mim reconhecidos como os próprios mediante apresentação dos respectivos documentos de identificação, do que dou fé. </w:t>
      </w:r>
      <w:r w:rsidR="00E62AF8" w:rsidRPr="003340A9">
        <w:rPr>
          <w:rFonts w:ascii="Times New Roman" w:hAnsi="Times New Roman" w:cs="Times New Roman"/>
          <w:sz w:val="24"/>
          <w:szCs w:val="24"/>
        </w:rPr>
        <w:t>Então, pelas partes contratantes (doravante denominadas em conjunto como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Partes</w:t>
      </w:r>
      <w:r w:rsidR="00E62AF8" w:rsidRPr="003340A9">
        <w:rPr>
          <w:rFonts w:ascii="Times New Roman" w:hAnsi="Times New Roman" w:cs="Times New Roman"/>
          <w:sz w:val="24"/>
          <w:szCs w:val="24"/>
        </w:rPr>
        <w:t>” e individualmente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</w:t>
      </w:r>
      <w:r w:rsidR="00E62AF8" w:rsidRPr="003340A9">
        <w:rPr>
          <w:rFonts w:ascii="Times New Roman" w:hAnsi="Times New Roman" w:cs="Times New Roman"/>
          <w:sz w:val="24"/>
          <w:szCs w:val="24"/>
        </w:rPr>
        <w:t>”), falando cada uma por sua vez, foi declarado o seguinte: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 [●] de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de 2018, foi celebrado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entre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Instrumento Particular de Escritura da 2ª (Segunda) Emissão de Debêntures Simples, Não Conversíveis em Ações, em Série Única, da Espécie Quirografária com Garantia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Fidejussória e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Adiciona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Real, para Distribuição Pública, com Esforços Restritos de Distribuição, sob o Regime de Garantia Firme de Colocação, da </w:t>
      </w:r>
      <w:proofErr w:type="spellStart"/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Minorgan</w:t>
      </w:r>
      <w:proofErr w:type="spellEnd"/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Indústria e Comércio de Fertilizantes S.A.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Escritura de Emissão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a emissão de 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 (de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mil)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debêntures simples, não conversíveis em ações, em série única, da espécie quirografária com garantia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fidejussória e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adicional real, com valor nominal unitário de R$10.000,00 (dez mil reais) (as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Debêntures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 e o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Nominal Unitário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”), para distribuição pública com esforços restritos de colocação, perfazendo o montante total de R$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 de reais) (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Emissão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e o 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Total da Emissão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008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ara assegurar e garantir o fiel, pontual e integral pagamento de todas as 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obrigações, principais ou acessórias, presentes e futuras, assumidas pela </w:t>
      </w:r>
      <w:r w:rsidR="00095B4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nos termos da Escritura de Emissão</w:t>
      </w:r>
      <w:r w:rsidR="006A7FB3" w:rsidRPr="003340A9">
        <w:rPr>
          <w:rFonts w:ascii="Times New Roman" w:hAnsi="Times New Roman" w:cs="Times New Roman"/>
          <w:color w:val="000000"/>
          <w:sz w:val="24"/>
          <w:szCs w:val="24"/>
        </w:rPr>
        <w:t>, incluindo todos e qu</w:t>
      </w:r>
      <w:r w:rsidR="009171F2" w:rsidRPr="003340A9">
        <w:rPr>
          <w:rFonts w:ascii="Times New Roman" w:hAnsi="Times New Roman" w:cs="Times New Roman"/>
          <w:color w:val="000000"/>
          <w:sz w:val="24"/>
          <w:szCs w:val="24"/>
        </w:rPr>
        <w:t>aisquer valores, sem limitação,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foram outorgadas pela </w:t>
      </w:r>
      <w:r w:rsidR="001A64D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seguintes</w:t>
      </w:r>
      <w:r w:rsidR="008D38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garantia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794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(a) 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fiança da </w:t>
      </w:r>
      <w:proofErr w:type="spellStart"/>
      <w:r w:rsidR="00D87940" w:rsidRPr="009D7EFD">
        <w:rPr>
          <w:rFonts w:ascii="Times New Roman" w:hAnsi="Times New Roman" w:cs="Times New Roman"/>
          <w:b/>
          <w:sz w:val="24"/>
          <w:szCs w:val="24"/>
        </w:rPr>
        <w:t>SuperBac</w:t>
      </w:r>
      <w:proofErr w:type="spellEnd"/>
      <w:r w:rsidR="00D87940" w:rsidRPr="009D7EFD">
        <w:rPr>
          <w:rFonts w:ascii="Times New Roman" w:hAnsi="Times New Roman" w:cs="Times New Roman"/>
          <w:b/>
          <w:sz w:val="24"/>
          <w:szCs w:val="24"/>
        </w:rPr>
        <w:t xml:space="preserve"> Prote</w:t>
      </w:r>
      <w:r w:rsidR="00D87940" w:rsidRPr="009D7EFD">
        <w:rPr>
          <w:rFonts w:ascii="Times New Roman" w:hAnsi="Times New Roman" w:cs="Times New Roman" w:hint="eastAsia"/>
          <w:b/>
          <w:sz w:val="24"/>
          <w:szCs w:val="24"/>
        </w:rPr>
        <w:t>çã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o Ambiental S.A.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sociedade por ações de capital fechado, com sede na Rua Santa Mônica, nº 1025, Parque Industrial San José, CEP 06715-865, Cidade de Cotia, Estado de São Paulo, inscrita no CNPJ/MF sob o nº 00.657.661/0001-94, com seus atos constitutivos arquivados na Junta Comercial do Estado de São Paulo sob o NIRE 35.300.340.604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que foi devidamente formalizada e constituída na Escritura de Emissão;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cessão fiduciária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dos direitos creditórios decorrentes de duplicatas emitidas pela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valor equivalente a 60% (sessenta por cento) do saldo do </w:t>
      </w:r>
      <w:r w:rsidR="00721AD5" w:rsidRPr="003340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Total da Emissão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acrescido da respectiva remuneração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Mínimo – Direitos Creditórios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nos termos da Escritura de Emissão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da conta corrente vinculada de titularidade da </w:t>
      </w:r>
      <w:r w:rsidR="00D8077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incluindo os recursos nela depositados, 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>qual serão realizados os pagamentos decorrentes dos direitos creditórios cedidos, sendo que tal garantia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569" w:rsidRPr="003340A9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devidamente formalizada por meio do Contrato de Cessão Fiduciária de Direitos Creditórios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celebrado entre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[●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] de 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e registrad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perante o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, devendo o 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Valor Mínimo – Direitos Creditórios ser constituído no prazo </w:t>
      </w:r>
      <w:r w:rsidR="00ED2DB5" w:rsidRPr="0077132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D2DB5">
        <w:rPr>
          <w:rFonts w:ascii="Times New Roman" w:hAnsi="Times New Roman" w:cs="Times New Roman"/>
          <w:color w:val="000000"/>
          <w:sz w:val="24"/>
          <w:szCs w:val="24"/>
        </w:rPr>
        <w:t xml:space="preserve"> até</w:t>
      </w:r>
      <w:r w:rsidR="00ED2DB5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7DD" w:rsidRPr="007A21C5">
        <w:rPr>
          <w:rFonts w:ascii="Times New Roman" w:hAnsi="Times New Roman" w:cs="Times New Roman"/>
          <w:color w:val="000000"/>
          <w:sz w:val="24"/>
          <w:szCs w:val="24"/>
        </w:rPr>
        <w:t>90 (noventa) dias contados da data de assinatura da Escritura de Emissão [</w:t>
      </w:r>
      <w:r w:rsidR="008367DD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 xml:space="preserve">Nota </w:t>
      </w:r>
      <w:r w:rsidR="00A7330A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Monteiro Rusu</w:t>
      </w:r>
      <w:r w:rsidR="008367DD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: Prazo em validação</w:t>
      </w:r>
      <w:r w:rsidR="00A7330A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 xml:space="preserve"> pelos Coordenadores</w:t>
      </w:r>
      <w:r w:rsidR="008367DD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]</w:t>
      </w:r>
      <w:r w:rsidR="00ED2DB5">
        <w:rPr>
          <w:rFonts w:ascii="Times New Roman" w:hAnsi="Times New Roman" w:cs="Times New Roman"/>
          <w:color w:val="000000"/>
          <w:sz w:val="24"/>
          <w:szCs w:val="24"/>
        </w:rPr>
        <w:t>, nos termos do Contrato de Cessão Fiduciária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21AD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0458B" w:rsidRPr="00E1587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606AE" w:rsidRPr="00E1587B">
        <w:rPr>
          <w:rFonts w:ascii="Times New Roman" w:hAnsi="Times New Roman" w:cs="Times New Roman"/>
          <w:color w:val="000000"/>
          <w:sz w:val="24"/>
          <w:szCs w:val="24"/>
        </w:rPr>
        <w:t>primeir</w:t>
      </w:r>
      <w:r w:rsidR="00067ACA" w:rsidRPr="00E1587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5006">
        <w:rPr>
          <w:rFonts w:ascii="Times New Roman" w:hAnsi="Times New Roman" w:cs="Times New Roman"/>
          <w:color w:val="000000"/>
          <w:sz w:val="24"/>
          <w:szCs w:val="24"/>
        </w:rPr>
        <w:t>sexto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grau deste Imóvel (conforme descr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ito a seguir), a ser formalizada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meio desta </w:t>
      </w:r>
      <w:r w:rsidR="00CA4C5F" w:rsidRPr="003340A9">
        <w:rPr>
          <w:rFonts w:ascii="Times New Roman" w:hAnsi="Times New Roman" w:cs="Times New Roman"/>
          <w:sz w:val="24"/>
          <w:szCs w:val="24"/>
        </w:rPr>
        <w:t>Escritura de Hipoteca, conforme definido adi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CA4C5F" w:rsidRPr="003340A9">
        <w:rPr>
          <w:rFonts w:ascii="Times New Roman" w:hAnsi="Times New Roman" w:cs="Times New Roman"/>
          <w:sz w:val="24"/>
          <w:szCs w:val="24"/>
        </w:rPr>
        <w:t>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C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572827" w:rsidRPr="001D1964">
        <w:rPr>
          <w:rFonts w:ascii="Times New Roman" w:hAnsi="Times New Roman" w:cs="Times New Roman"/>
          <w:color w:val="000000"/>
          <w:sz w:val="24"/>
          <w:szCs w:val="24"/>
        </w:rPr>
        <w:t>titular de domínio e legítima possuidora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registrado sob matrícula nº </w:t>
      </w:r>
      <w:r w:rsidR="00EC5C49" w:rsidRPr="00EC5C49">
        <w:rPr>
          <w:rFonts w:ascii="Times New Roman" w:hAnsi="Times New Roman" w:cs="Times New Roman"/>
          <w:color w:val="000000"/>
          <w:sz w:val="24"/>
          <w:szCs w:val="24"/>
        </w:rPr>
        <w:t>16.540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ício do Registro de Imóveis, </w:t>
      </w:r>
      <w:r w:rsidR="00EC5C49" w:rsidRPr="00E03390">
        <w:rPr>
          <w:rFonts w:ascii="Times New Roman" w:hAnsi="Times New Roman" w:cs="Times New Roman"/>
          <w:color w:val="000000"/>
          <w:sz w:val="24"/>
          <w:szCs w:val="24"/>
        </w:rPr>
        <w:t>Serventia Registral Imobiliária</w:t>
      </w:r>
      <w:r w:rsidR="00E033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B83DA4" w:rsidRPr="003340A9">
        <w:rPr>
          <w:rFonts w:ascii="Times New Roman" w:hAnsi="Times New Roman" w:cs="Times New Roman"/>
          <w:sz w:val="24"/>
          <w:szCs w:val="24"/>
        </w:rPr>
        <w:t>Cidade de Mandaguari, Estado do Paraná,</w:t>
      </w:r>
      <w:r w:rsidR="00067ACA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>descrito e caracterizado da seguinte forma:</w:t>
      </w:r>
      <w:r w:rsidR="007369E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 xml:space="preserve">“IMÓVEL: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ote de terr</w:t>
      </w:r>
      <w:r w:rsidR="00EC5C49">
        <w:rPr>
          <w:rFonts w:ascii="Times New Roman" w:hAnsi="Times New Roman" w:cs="Times New Roman"/>
          <w:sz w:val="24"/>
          <w:szCs w:val="24"/>
          <w:lang w:val="pt-PT"/>
        </w:rPr>
        <w:t>as sob n°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 xml:space="preserve"> 16/16-A-2 (dezesseis/dezesseis-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dois), (destacado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), com a área de 3,00 alqueires paulistas, ou seja, 7,26 hectare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s, ou ainda, 72.600,00 metros quadr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ados, situado na Gleba do Ribeirão Vitória, neste Município e Comarca de Mandaguari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– PR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, estan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do referido imóvel dentro das seg</w:t>
      </w:r>
      <w:r w:rsidR="00C01683">
        <w:rPr>
          <w:rFonts w:ascii="Times New Roman" w:hAnsi="Times New Roman" w:cs="Times New Roman"/>
          <w:sz w:val="24"/>
          <w:szCs w:val="24"/>
          <w:lang w:val="pt-PT"/>
        </w:rPr>
        <w:t>uintes divisas e confrontações: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69E8" w:rsidRPr="00C01683">
        <w:rPr>
          <w:rFonts w:ascii="Times New Roman" w:hAnsi="Times New Roman" w:cs="Times New Roman"/>
          <w:sz w:val="24"/>
          <w:szCs w:val="24"/>
          <w:u w:val="single"/>
          <w:lang w:val="pt-PT"/>
        </w:rPr>
        <w:t>DIVISAS</w:t>
      </w:r>
      <w:r w:rsidR="007369E8">
        <w:rPr>
          <w:rFonts w:ascii="Times New Roman" w:hAnsi="Times New Roman" w:cs="Times New Roman"/>
          <w:sz w:val="24"/>
          <w:szCs w:val="24"/>
          <w:u w:val="single"/>
          <w:lang w:val="pt-PT"/>
        </w:rPr>
        <w:t>: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Ponto de partida num marco de madeira de lei, colocado à margem direita da Rodovia PR-444, na divisa do lote n° 16-B; deste ponto segue confrontando com parte do referido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6-B no rumo 45°09'NO com uma extensão de 346,88 metros até encontrar outro marco; deste ponto segue para a direita, confrontando com 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6/16-A (remanescente) no rumo 40°07' NE numa distância d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e 210,00 metros até um marco se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melhante aos outros; deste ponto segue para a direita confrontando ainda com o lote n° 16/16-A (remanescente) no rumo SE</w:t>
      </w:r>
      <w:r w:rsidR="00045D1A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45°09'com uma distância de 346,92 metros até encontrar o último marco, cravado no limite da Faixa de Domínio da Rodovia PR-444; e finalmente, deste ponto segue para a direita, confrontando com o limite da Faixa de Domínio da Rodovia PR-444, </w:t>
      </w:r>
      <w:r w:rsidR="00EC5C49" w:rsidRPr="00FE3CF1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EC5C49" w:rsidRPr="00EC5C4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rumo SO 40°07' com uma distância de 210,00 metros até encontrar o primeiro marco, que serviu como ponto 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>de partida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, ficando assim fechado o perímetro desta descrição.”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3568" w:rsidRPr="003340A9">
        <w:rPr>
          <w:rFonts w:ascii="Times New Roman" w:hAnsi="Times New Roman" w:cs="Times New Roman"/>
          <w:sz w:val="24"/>
          <w:szCs w:val="24"/>
        </w:rPr>
        <w:lastRenderedPageBreak/>
        <w:t>(“</w:t>
      </w:r>
      <w:r w:rsidR="00043568" w:rsidRPr="003340A9">
        <w:rPr>
          <w:rFonts w:ascii="Times New Roman" w:hAnsi="Times New Roman" w:cs="Times New Roman"/>
          <w:sz w:val="24"/>
          <w:szCs w:val="24"/>
          <w:u w:val="single"/>
        </w:rPr>
        <w:t>Imóvel</w:t>
      </w:r>
      <w:r w:rsidR="00043568" w:rsidRPr="003340A9">
        <w:rPr>
          <w:rFonts w:ascii="Times New Roman" w:hAnsi="Times New Roman" w:cs="Times New Roman"/>
          <w:sz w:val="24"/>
          <w:szCs w:val="24"/>
        </w:rPr>
        <w:t>”)</w:t>
      </w:r>
      <w:r w:rsidR="00371523">
        <w:rPr>
          <w:rFonts w:ascii="Times New Roman" w:hAnsi="Times New Roman" w:cs="Times New Roman"/>
          <w:sz w:val="24"/>
          <w:szCs w:val="24"/>
        </w:rPr>
        <w:t>;</w:t>
      </w:r>
      <w:r w:rsidR="0004356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4.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As Partes dispuseram de tempo e condições adequadas para a avaliação e discussão de todas as cláusulas d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presente </w:t>
      </w:r>
      <w:r w:rsidR="00721AD5" w:rsidRPr="003340A9">
        <w:rPr>
          <w:rFonts w:ascii="Times New Roman" w:hAnsi="Times New Roman" w:cs="Times New Roman"/>
          <w:sz w:val="24"/>
          <w:szCs w:val="24"/>
        </w:rPr>
        <w:t>Escritura de Hipoteca, conforme definido abaixo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, cuja celebração, execução e extinção são pautadas pelos princípios da igualdade, probidade, lealdade e boa-fé, levando-se em consideração, ainda, os demais </w:t>
      </w:r>
      <w:r w:rsidR="00721AD5" w:rsidRPr="003340A9">
        <w:rPr>
          <w:rFonts w:ascii="Times New Roman" w:hAnsi="Times New Roman" w:cs="Times New Roman"/>
          <w:sz w:val="24"/>
          <w:szCs w:val="24"/>
        </w:rPr>
        <w:t>d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ocumentos da </w:t>
      </w:r>
      <w:r w:rsidR="00721AD5" w:rsidRPr="003340A9">
        <w:rPr>
          <w:rFonts w:ascii="Times New Roman" w:hAnsi="Times New Roman" w:cs="Times New Roman"/>
          <w:sz w:val="24"/>
          <w:szCs w:val="24"/>
        </w:rPr>
        <w:t>Emissão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; e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5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Os termos iniciados em letra maiúscula, quando não expressamente definidos nest</w:t>
      </w:r>
      <w:r w:rsidR="009503AC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9503AC" w:rsidRPr="003340A9">
        <w:rPr>
          <w:rFonts w:ascii="Times New Roman" w:hAnsi="Times New Roman" w:cs="Times New Roman"/>
          <w:sz w:val="24"/>
          <w:szCs w:val="24"/>
        </w:rPr>
        <w:t>Escritura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>, terão os s</w:t>
      </w:r>
      <w:r w:rsidR="009503AC" w:rsidRPr="003340A9">
        <w:rPr>
          <w:rFonts w:ascii="Times New Roman" w:hAnsi="Times New Roman" w:cs="Times New Roman"/>
          <w:sz w:val="24"/>
          <w:szCs w:val="24"/>
        </w:rPr>
        <w:t>ignificados a eles atribuídos na Escritura de Emissão e/ou no Contrato de Cessão Fiduciária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. Resolvem as Partes celebrar a presente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de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32" w:rsidRPr="007A21C5">
        <w:rPr>
          <w:rFonts w:ascii="Times New Roman" w:hAnsi="Times New Roman" w:cs="Times New Roman"/>
          <w:b/>
          <w:sz w:val="24"/>
          <w:szCs w:val="24"/>
        </w:rPr>
        <w:t>[</w:t>
      </w:r>
      <w:r w:rsidR="008367DD" w:rsidRPr="007A21C5">
        <w:rPr>
          <w:rFonts w:ascii="Times New Roman" w:hAnsi="Times New Roman" w:cs="Times New Roman"/>
          <w:b/>
          <w:sz w:val="24"/>
          <w:szCs w:val="24"/>
        </w:rPr>
        <w:t>Primeiro/Sexto</w:t>
      </w:r>
      <w:r w:rsidR="00340232" w:rsidRPr="007A21C5">
        <w:rPr>
          <w:rFonts w:ascii="Times New Roman" w:hAnsi="Times New Roman" w:cs="Times New Roman"/>
          <w:b/>
          <w:sz w:val="24"/>
          <w:szCs w:val="24"/>
        </w:rPr>
        <w:t>]</w:t>
      </w:r>
      <w:r w:rsidR="00E1587B" w:rsidRPr="007A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B9" w:rsidRPr="007A21C5">
        <w:rPr>
          <w:rFonts w:ascii="Times New Roman" w:hAnsi="Times New Roman" w:cs="Times New Roman"/>
          <w:b/>
          <w:sz w:val="24"/>
          <w:szCs w:val="24"/>
        </w:rPr>
        <w:t>Grau</w:t>
      </w:r>
      <w:r w:rsidR="002852B9" w:rsidRPr="007A21C5">
        <w:rPr>
          <w:rFonts w:ascii="Times New Roman" w:hAnsi="Times New Roman" w:cs="Times New Roman"/>
          <w:sz w:val="24"/>
          <w:szCs w:val="24"/>
        </w:rPr>
        <w:t xml:space="preserve"> (“</w:t>
      </w:r>
      <w:r w:rsidR="002852B9" w:rsidRPr="007A21C5">
        <w:rPr>
          <w:rFonts w:ascii="Times New Roman" w:hAnsi="Times New Roman" w:cs="Times New Roman"/>
          <w:sz w:val="24"/>
          <w:szCs w:val="24"/>
          <w:u w:val="single"/>
        </w:rPr>
        <w:t>Escritura</w:t>
      </w:r>
      <w:r w:rsidR="00CA4C5F" w:rsidRPr="007A21C5">
        <w:rPr>
          <w:rFonts w:ascii="Times New Roman" w:hAnsi="Times New Roman" w:cs="Times New Roman"/>
          <w:sz w:val="24"/>
          <w:szCs w:val="24"/>
          <w:u w:val="single"/>
        </w:rPr>
        <w:t xml:space="preserve"> de Hipoteca</w:t>
      </w:r>
      <w:r w:rsidR="002852B9" w:rsidRPr="007A21C5">
        <w:rPr>
          <w:rFonts w:ascii="Times New Roman" w:hAnsi="Times New Roman" w:cs="Times New Roman"/>
          <w:sz w:val="24"/>
          <w:szCs w:val="24"/>
        </w:rPr>
        <w:t>”), que será regida pelos ter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mos e condições expostos adiante: </w:t>
      </w:r>
      <w:r w:rsidR="002852B9" w:rsidRPr="003340A9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="009B4390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D436E3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DV_M23"/>
      <w:bookmarkEnd w:id="0"/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garantir o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integral e pontual cumprimento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todas as obrigações assumidas pela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Escritura de Emissão, incluindo todas as obrigações, principais ou acessórias, presentes e futuras assumidas pela Emissora nos termos das Debêntures e </w:t>
      </w:r>
      <w:r w:rsidR="003340A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Emissão, incluindo todos e quaisquer valores, sem limitação, como o Valor Nominal Unitário das Debêntures,</w:t>
      </w:r>
      <w:r w:rsidR="00D74022" w:rsidRPr="003340A9" w:rsidDel="0034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a Remuneração, a Remuneração Variável, os Encargos Moratórios, verbas de caráter indenizatório, a remuneração do Agente Fiduciário e demais despesas por este realizadas na execução da sua função, bem como todo e qualquer custo ou despesa, inclusive de honorários advocatícios, peritos ou avaliadores, comprovadamente incorridos pelo Agente Fiduciário ou pelos Debenturistas em decorrência de processos, procedimentos, outras medidas judiciais e/ou extrajudiciais necessários à salvaguarda de seus direitos e prerrogativas decorrentes da Escritura de Emissão /ou do Contrato de Cessão Fiduciária (“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Obrigações Garantidas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”), 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este ato constitui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em </w:t>
      </w:r>
      <w:r w:rsidR="00CE6BB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</w:t>
      </w:r>
      <w:r w:rsidR="00E245C5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ipoteca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</w:t>
      </w:r>
      <w:r w:rsidR="00E158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40232" w:rsidRPr="007A21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[</w:t>
      </w:r>
      <w:r w:rsidR="008367DD" w:rsidRPr="007A21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primeiro/sexto</w:t>
      </w:r>
      <w:r w:rsidR="00340232" w:rsidRPr="007A21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]</w:t>
      </w:r>
      <w:r w:rsidR="00715730" w:rsidRPr="007A21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50E16" w:rsidRPr="007A21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grau</w:t>
      </w:r>
      <w:r w:rsidR="00CB79F0" w:rsidRPr="007A2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EF4" w:rsidRPr="007A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7A21C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7A2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7A21C5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7A21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1D8" w:rsidRPr="007A21C5">
        <w:rPr>
          <w:rFonts w:ascii="Times New Roman" w:hAnsi="Times New Roman" w:cs="Times New Roman"/>
          <w:color w:val="000000"/>
          <w:sz w:val="24"/>
          <w:szCs w:val="24"/>
        </w:rPr>
        <w:t xml:space="preserve">o Imóvel, </w:t>
      </w:r>
      <w:r w:rsidR="00CB79F0" w:rsidRPr="007A21C5">
        <w:rPr>
          <w:rFonts w:ascii="Times New Roman" w:hAnsi="Times New Roman" w:cs="Times New Roman"/>
          <w:color w:val="000000"/>
          <w:sz w:val="24"/>
          <w:szCs w:val="24"/>
        </w:rPr>
        <w:t>incluindo-se todas as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construções, acessórios, instalações, melhorias, acessões, pertenças e benfeitorias, presentes ou futuras, independentemente de terem sido ou não averbados na respectiva matrícula,</w:t>
      </w:r>
      <w:r w:rsidR="00F5313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ficarão desde logo incorporadas ao</w:t>
      </w:r>
      <w:r w:rsidR="00E10C5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entendendo-se, ainda, como acessórios, para efeitos de execução e penhora, qua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isquer rendas ou aluguéis que 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vier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produzir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Hipoteca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na melhor forma de direito, a 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constitui como de fato constituído 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como garantia ao cumprimento das Obrigações Garantidas, 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favor d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00A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nos termos dos artigos 1.473 e seguintes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hyperlink r:id="rId8" w:history="1"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>L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ei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nº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10.406,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de 10 de janeiro de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2002</w:t>
        </w:r>
      </w:hyperlink>
      <w:r w:rsidR="00370367" w:rsidRPr="003340A9" w:rsidDel="00370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Código Civil Brasileiro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prometendo ela,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3B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si, seus bens, herdeiros ou sucessores, a fazer a presente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sempre boa, firme e valiosa, na forma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>legal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Que, para os fins do disposto no artigo 1.424 do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Código Civil Brasileiro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do crédito, representado pelo valor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otal da Emissão é de R$</w:t>
      </w:r>
      <w:del w:id="1" w:author="Ana Beatriz Silva Antequera" w:date="2018-08-22T10:36:00Z">
        <w:r w:rsidR="00A04ABF" w:rsidRPr="003340A9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 xml:space="preserve"> de reais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 prazo para pagamento é de </w:t>
      </w:r>
      <w:r w:rsidR="007A21C5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21C5">
        <w:rPr>
          <w:rFonts w:ascii="Times New Roman" w:hAnsi="Times New Roman" w:cs="Times New Roman"/>
          <w:color w:val="000000"/>
          <w:sz w:val="24"/>
          <w:szCs w:val="24"/>
        </w:rPr>
        <w:t>cinquenta e oito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) meses contados da data de emissão das Debêntures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os juros remuneratórios correspondem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a 100% (cem por cento) da variação acumulada das taxas médias diárias dos Depósitos Interfinanceiros DI, over </w:t>
      </w:r>
      <w:proofErr w:type="spellStart"/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>extra-grupo</w:t>
      </w:r>
      <w:proofErr w:type="spellEnd"/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, base 252 (duzentos e cinquenta e dois) Dias Úteis, calculadas e divulgadas diariamente pela B3, no informativo diário disponível em sua página de Internet (www.cetip.com.br), acrescido exponencialmente de 3,80% (três inteiros e oitenta centésimos por cento) ao ano, base 252 (duzentos e cinquenta e dois) Dias Úteis, incidentes sobre o Valor Nominal Unitário das Debêntures ou sobre o saldo do Valor Nominal Unitário, conforme aplicável, desde a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ata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>ntegralização das Debêntures ou da Data de Pagamento da Remuneração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, conforme termo definido na Escritura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lastRenderedPageBreak/>
        <w:t>Emissão,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imediatamente anterior, conforme o caso, até a respectiva Data de Pagamento da Remuneração subsequente ressalvadas as hipóteses de Vencimento Antecipado e resgate previstas </w:t>
      </w:r>
      <w:r w:rsidR="009C0C5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557E5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(d)</w:t>
      </w:r>
      <w:r w:rsidR="00C55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o bem dado em garantia será o Imóvel</w:t>
      </w:r>
      <w:r w:rsidR="00CB79F0" w:rsidRPr="00C4721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856E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ED2D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TERCEIRA</w:t>
      </w:r>
      <w:r w:rsidR="00ED2DB5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 3.1.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Todas as benfeitorias, acessões, melhorias, construções e tudo mais contido no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incorporarão à presente Hipoteca, como também aqueles que futuramente vierem a ser nele introduzidos, de acordo com o artigo 1.474 do Código Civil Brasileiro, independentemente de terem sido ou não averbados na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matrícula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quais não poderão ser, retirados, alterados ou inutilizados sem prévia aquiescência d</w:t>
      </w:r>
      <w:r w:rsidR="0022059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até a efetiva e integral liquidação de todas as Obrigações Garantidas assumidas pela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seus posteriores aditamentos ou prorrogações.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Hipoteca acordada é prestada em caráter irrevogável e irretratável e permanecerá em plena eficácia e vigor até a efetiva liquidação e o total e final adimplemento de todas as Obrigações Garantidas.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que conste nesta Hipoteca, estipula-se o valor descrito na Cláusula 2 ac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ima como a quantia total devida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data de assinatura da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pela </w:t>
      </w:r>
      <w:r w:rsidR="00A150B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sem limitação ou alteração dos direitos d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cobrar e receber da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Outorgante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outros valores eventualmente apurados.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Sem prejuízo da faculdade d</w:t>
      </w:r>
      <w:r w:rsidR="007C4855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F6A" w:rsidRPr="003340A9">
        <w:rPr>
          <w:rFonts w:ascii="Times New Roman" w:hAnsi="Times New Roman" w:cs="Times New Roman"/>
          <w:color w:val="000000"/>
          <w:sz w:val="24"/>
          <w:szCs w:val="24"/>
        </w:rPr>
        <w:t>requerer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valor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liquidez forçada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nesta data, para fins de cálculos</w:t>
      </w:r>
      <w:r w:rsidR="00CB79F0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de custas, é de</w:t>
      </w:r>
      <w:r w:rsidR="008610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A48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061FC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R$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01C4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6.060.000,00 (seis milhões e sessenta mil reais)</w:t>
      </w:r>
      <w:r w:rsidR="00D757F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801C4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(“Valor de Liquidez Forçada”)</w:t>
      </w:r>
      <w:r w:rsidR="001D196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801C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conforme o 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audo de 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valiação elaborado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ela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Cushman</w:t>
      </w:r>
      <w:proofErr w:type="spellEnd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Wakefield</w:t>
      </w:r>
      <w:proofErr w:type="spellEnd"/>
      <w:r w:rsidR="00BD4635">
        <w:rPr>
          <w:rFonts w:ascii="Times New Roman" w:hAnsi="Times New Roman" w:cs="Times New Roman"/>
          <w:color w:val="000000"/>
          <w:sz w:val="24"/>
          <w:szCs w:val="24"/>
        </w:rPr>
        <w:t xml:space="preserve"> Consultoria Imobiliária Ltda.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a no CNPJ/MF sob nº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02.730.611/0001-10</w:t>
      </w:r>
      <w:r w:rsidR="00BD46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39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Conselho Regional de Engenharia e Arquitetura sob o nº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9D0938" w:rsidRPr="001D1964">
        <w:rPr>
          <w:rFonts w:ascii="Times New Roman" w:hAnsi="Times New Roman" w:cs="Times New Roman"/>
          <w:color w:val="000000"/>
          <w:sz w:val="24"/>
          <w:szCs w:val="24"/>
          <w:u w:val="single"/>
        </w:rPr>
        <w:t>Primeiro Laudo de Avaliação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1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C4E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3.5.</w:t>
      </w:r>
      <w:r w:rsidR="00801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>A Outorgante deverá ceder fiduciariamente</w:t>
      </w:r>
      <w:r w:rsidR="00662058">
        <w:rPr>
          <w:rFonts w:ascii="Times New Roman" w:hAnsi="Times New Roman" w:cs="Times New Roman"/>
          <w:color w:val="000000"/>
          <w:sz w:val="24"/>
          <w:szCs w:val="24"/>
        </w:rPr>
        <w:t>, aos Debenturistas,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 xml:space="preserve"> aplicação financeira equivalente à diferença entre o percentual equivalente a 15% (quinze por cento) do </w:t>
      </w:r>
      <w:r w:rsidR="00662058">
        <w:rPr>
          <w:rFonts w:ascii="Times New Roman" w:hAnsi="Times New Roman" w:cs="Times New Roman"/>
          <w:color w:val="000000"/>
          <w:sz w:val="24"/>
          <w:szCs w:val="24"/>
        </w:rPr>
        <w:t xml:space="preserve">saldo do Valor Nominal Unitário, 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>acrescido da Remuneração devida e o Valor de Liquidez Forçada (“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  <w:u w:val="single"/>
        </w:rPr>
        <w:t>Aplicação Financeira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 xml:space="preserve">”). A Aplicação Financeira permanecerá cedida fiduciariamente até que a Outorgante comprove ao Agente Fiduciário, que o </w:t>
      </w:r>
      <w:r w:rsidR="00D933CB" w:rsidRPr="00D30312">
        <w:rPr>
          <w:rFonts w:ascii="Times New Roman" w:hAnsi="Times New Roman" w:cs="Times New Roman"/>
          <w:color w:val="000000"/>
          <w:sz w:val="24"/>
          <w:szCs w:val="24"/>
        </w:rPr>
        <w:t>Valor de Liquidez Forçada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 xml:space="preserve">, conforme apurado em laudo de avaliação elaborado </w:t>
      </w:r>
      <w:r w:rsidR="00D933CB">
        <w:rPr>
          <w:rFonts w:ascii="Times New Roman" w:hAnsi="Times New Roman" w:cs="Times New Roman"/>
          <w:color w:val="000000"/>
          <w:sz w:val="24"/>
          <w:szCs w:val="24"/>
        </w:rPr>
        <w:t>por empresa autorizada pelos Deb</w:t>
      </w:r>
      <w:r w:rsidR="00801C4E" w:rsidRPr="001D1964">
        <w:rPr>
          <w:rFonts w:ascii="Times New Roman" w:hAnsi="Times New Roman" w:cs="Times New Roman"/>
          <w:color w:val="000000"/>
          <w:sz w:val="24"/>
          <w:szCs w:val="24"/>
        </w:rPr>
        <w:t>enturistas, atinge o Valor Mínimo do Imóvel</w:t>
      </w:r>
      <w:r w:rsidR="00D933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QUARTA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presente Hipoteca terá vigência e efeito até 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 final adimplemento de todas as Obrigações Garantidas, podendo ser excutida a qualquer tempo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, na hipótese de inadimplemento das Obrigações Garantidas ou caso de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vencimento antecipado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das Debêntures, conforme hipóteses 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2A" w:rsidRPr="003340A9">
        <w:rPr>
          <w:rFonts w:ascii="Times New Roman" w:hAnsi="Times New Roman" w:cs="Times New Roman"/>
          <w:color w:val="000000"/>
          <w:sz w:val="24"/>
          <w:szCs w:val="24"/>
        </w:rPr>
        <w:t>na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QUINTA</w:t>
      </w:r>
      <w:r w:rsidR="00FD732A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5</w:t>
      </w:r>
      <w:r w:rsidR="00CB79F0" w:rsidRPr="00D933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.1.</w:t>
      </w:r>
      <w:r w:rsidR="00CB79F0" w:rsidRPr="00D933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67DD" w:rsidRPr="00D933CB">
        <w:rPr>
          <w:rFonts w:ascii="Times New Roman" w:hAnsi="Times New Roman" w:cs="Times New Roman"/>
          <w:color w:val="000000"/>
          <w:sz w:val="24"/>
          <w:szCs w:val="24"/>
        </w:rPr>
        <w:t xml:space="preserve">Ficam asseguradas, à </w:t>
      </w:r>
      <w:r w:rsidR="008367DD" w:rsidRPr="00D933CB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8367DD" w:rsidRPr="00D933CB">
        <w:rPr>
          <w:rFonts w:ascii="Times New Roman" w:hAnsi="Times New Roman" w:cs="Times New Roman"/>
          <w:color w:val="000000"/>
          <w:sz w:val="24"/>
          <w:szCs w:val="24"/>
        </w:rPr>
        <w:t xml:space="preserve">, vistorias e exames anuais do Imóvel, sempre que julgar necessário. </w:t>
      </w:r>
      <w:r w:rsidR="00CB79F0" w:rsidRPr="00D933CB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="00CB79F0" w:rsidRPr="00D933C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C2188" w:rsidRPr="00D933CB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substituir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na hipótese de perda, por qualquer motivo, inclusive desapropriação, caso fortuito ou força maior, deterioração ou danificação, nos termos dos artigos 1.425 e 1.427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Na hipótese de desvalorização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5D93">
        <w:rPr>
          <w:rFonts w:ascii="Times New Roman" w:hAnsi="Times New Roman" w:cs="Times New Roman"/>
          <w:color w:val="000000"/>
          <w:sz w:val="24"/>
          <w:szCs w:val="24"/>
        </w:rPr>
        <w:t>em relação ao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Laudo de Avaliação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notificação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oferece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outros bens para reforço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e/ou substituição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da garantia ora outorgada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prazo de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trinta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dias corridos </w:t>
      </w:r>
      <w:r w:rsidR="00A7330A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A7330A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Nota Monteiro Rusu: Prazo em validação pelos Coordenadores]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conta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do Laudo de Avaliação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do artigo 333,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inciso III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ainda que venham a ser prestadas por terceiro.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5.3.1.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trinta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dias corridos </w:t>
      </w:r>
      <w:r w:rsidR="00A7330A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A7330A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Nota Monteiro Rusu: Prazo em validação pelos Coordenadores]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contados do recebimento da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notificação enviada pel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5D93">
        <w:rPr>
          <w:rFonts w:ascii="Times New Roman" w:hAnsi="Times New Roman" w:cs="Times New Roman"/>
          <w:color w:val="000000"/>
          <w:sz w:val="24"/>
          <w:szCs w:val="24"/>
        </w:rPr>
        <w:t>convoca</w:t>
      </w:r>
      <w:ins w:id="2" w:author="Ana Beatriz Silva Antequera" w:date="2018-08-22T10:38:00Z">
        <w:r w:rsidR="00FA45BC"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</w:ins>
      <w:del w:id="3" w:author="Ana Beatriz Silva Antequera" w:date="2018-08-22T10:38:00Z">
        <w:r w:rsidR="00835D93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ção</w:delText>
        </w:r>
      </w:del>
      <w:r w:rsidR="00835D93">
        <w:rPr>
          <w:rFonts w:ascii="Times New Roman" w:hAnsi="Times New Roman" w:cs="Times New Roman"/>
          <w:color w:val="000000"/>
          <w:sz w:val="24"/>
          <w:szCs w:val="24"/>
        </w:rPr>
        <w:t xml:space="preserve"> e realiza</w:t>
      </w:r>
      <w:del w:id="4" w:author="Ana Beatriz Silva Antequera" w:date="2018-08-22T10:38:00Z">
        <w:r w:rsidR="00835D93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ção</w:delText>
        </w:r>
      </w:del>
      <w:ins w:id="5" w:author="Ana Beatriz Silva Antequera" w:date="2018-08-22T10:38:00Z">
        <w:r w:rsidR="00FA45BC"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</w:ins>
      <w:r w:rsidR="0083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6" w:author="Ana Beatriz Silva Antequera" w:date="2018-08-22T10:38:00Z">
        <w:r w:rsidR="00835D93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de</w:delText>
        </w:r>
        <w:r w:rsidR="007F1D13" w:rsidRPr="00FA1E50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7F1D13" w:rsidRPr="00FA1E50">
        <w:rPr>
          <w:rFonts w:ascii="Times New Roman" w:hAnsi="Times New Roman" w:cs="Times New Roman"/>
          <w:color w:val="000000"/>
          <w:sz w:val="24"/>
          <w:szCs w:val="24"/>
        </w:rPr>
        <w:t>nova Assembleia Geral de Debenturistas para deliberar sobre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D13" w:rsidRPr="00FA1E50">
        <w:rPr>
          <w:rFonts w:ascii="Times New Roman" w:hAnsi="Times New Roman" w:cs="Times New Roman"/>
          <w:color w:val="000000"/>
          <w:sz w:val="24"/>
          <w:szCs w:val="24"/>
        </w:rPr>
        <w:t>reforço e/ou substituição da garantia ora outorgada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del w:id="7" w:author="Ana Beatriz Silva Antequera" w:date="2018-08-22T10:38:00Z">
        <w:r w:rsidR="007F1D13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243AAA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resposta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del w:id="8" w:author="Ana Beatriz Silva Antequera" w:date="2018-08-22T10:39:00Z">
        <w:r w:rsidR="0050657C" w:rsidRPr="003340A9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indicando aceitação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 não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pelos Debenturistas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os bens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oferecidos para a substituição da garanti</w:t>
      </w:r>
      <w:r w:rsidR="0050657C" w:rsidRPr="001D19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67DD" w:rsidRPr="001D19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5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D93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835D93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 xml:space="preserve">Monteiro Rusu: </w:t>
      </w:r>
      <w:r w:rsidR="009D0938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Redação ajustada para convocação e realização no prazo de 30 dias, não havendo ausência de resposta, favor validar.</w:t>
      </w:r>
      <w:r w:rsidR="00835D93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5.3.2.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caso de aceitação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 pelos Debenturistas, reunidos em </w:t>
      </w:r>
      <w:r w:rsidR="007F1D13" w:rsidRPr="00FA1E50">
        <w:rPr>
          <w:rFonts w:ascii="Times New Roman" w:hAnsi="Times New Roman" w:cs="Times New Roman"/>
          <w:color w:val="000000"/>
          <w:sz w:val="24"/>
          <w:szCs w:val="24"/>
        </w:rPr>
        <w:t>Assembleia Geral de Debenturistas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representados pela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dos bens ofere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cidos pela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formalizar a constituição da garantia</w:t>
      </w:r>
      <w:del w:id="9" w:author="Ana Beatriz Silva Antequera" w:date="2018-08-22T10:41:00Z">
        <w:r w:rsidR="00303D05" w:rsidRPr="003340A9" w:rsidDel="00FA45BC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prazo de até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trinta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dias corridos </w:t>
      </w:r>
      <w:r w:rsidR="00A7330A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A7330A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Nota Monteiro Rusu: Prazo em validação pelos Coordenadores]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os d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a realização da referida assembleia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C5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5.3.3</w:t>
      </w:r>
      <w:r w:rsidR="00EC677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aso não haja aceitação dos </w:t>
      </w:r>
      <w:r w:rsidR="006C7CCD">
        <w:rPr>
          <w:rFonts w:ascii="Times New Roman" w:hAnsi="Times New Roman" w:cs="Times New Roman"/>
          <w:color w:val="000000"/>
          <w:sz w:val="24"/>
          <w:szCs w:val="24"/>
        </w:rPr>
        <w:t>bens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será caracterizado um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vento 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vencimento antecipado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 xml:space="preserve">, conforme descrito na Cláusula 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>Quinta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 xml:space="preserve"> da Escritura de Emissão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os fins das Cláusulas 5.2 e 5.3 acima,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os Debenturistas, representados pel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reserva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-se ao direito de proceder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avaliaç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que trata esta cláusula se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realizada</w:t>
      </w:r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8B4">
        <w:rPr>
          <w:rFonts w:ascii="Times New Roman" w:hAnsi="Times New Roman" w:cs="Times New Roman"/>
          <w:color w:val="000000"/>
          <w:sz w:val="24"/>
          <w:szCs w:val="24"/>
        </w:rPr>
        <w:t xml:space="preserve">em até 1 (um) ano do último 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B68B4">
        <w:rPr>
          <w:rFonts w:ascii="Times New Roman" w:hAnsi="Times New Roman" w:cs="Times New Roman"/>
          <w:color w:val="000000"/>
          <w:sz w:val="24"/>
          <w:szCs w:val="24"/>
        </w:rPr>
        <w:t>audo</w:t>
      </w:r>
      <w:r w:rsidR="009D0938">
        <w:rPr>
          <w:rFonts w:ascii="Times New Roman" w:hAnsi="Times New Roman" w:cs="Times New Roman"/>
          <w:color w:val="000000"/>
          <w:sz w:val="24"/>
          <w:szCs w:val="24"/>
        </w:rPr>
        <w:t xml:space="preserve"> de Avaliação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, ou em prazo inferior, caso seja solicitado pelo Agente Fiduciário,</w:t>
      </w:r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às expensas da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nos termos d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ser elaborado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uma das seguintes empresas: </w:t>
      </w:r>
      <w:r w:rsidR="00BB584E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B584E" w:rsidRPr="006C7CCD">
        <w:rPr>
          <w:rFonts w:ascii="Times New Roman" w:hAnsi="Times New Roman" w:cs="Times New Roman"/>
          <w:color w:val="000000"/>
          <w:sz w:val="24"/>
          <w:szCs w:val="24"/>
        </w:rPr>
        <w:t>●]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ser escolhida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critério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dos Debenturistas, em </w:t>
      </w:r>
      <w:r w:rsidR="007F1D13" w:rsidRPr="00FA1E50">
        <w:rPr>
          <w:rFonts w:ascii="Times New Roman" w:hAnsi="Times New Roman" w:cs="Times New Roman"/>
          <w:color w:val="000000"/>
          <w:sz w:val="24"/>
          <w:szCs w:val="24"/>
        </w:rPr>
        <w:t>Assembleia Geral de Debenturistas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 convocada para este fim</w:t>
      </w:r>
      <w:r w:rsidR="007F1D1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entregues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dia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24A45" w:rsidRPr="006C7CCD">
        <w:rPr>
          <w:rFonts w:ascii="Times New Roman" w:hAnsi="Times New Roman" w:cs="Times New Roman"/>
          <w:color w:val="000000"/>
          <w:sz w:val="24"/>
          <w:szCs w:val="24"/>
        </w:rPr>
        <w:t xml:space="preserve">●]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cada ano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Empresas Avaliadoras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Laudos de Avaliação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, respectivamente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liberação da presente Hipoteca ocorrerá de forma total, tão logo ocorra a quitação integral do pagamento de todas as Obrigações Garantidas, </w:t>
      </w:r>
      <w:r w:rsidR="00727C62">
        <w:rPr>
          <w:rFonts w:ascii="Times New Roman" w:hAnsi="Times New Roman" w:cs="Times New Roman"/>
          <w:color w:val="000000"/>
          <w:sz w:val="24"/>
          <w:szCs w:val="24"/>
        </w:rPr>
        <w:t>por meio d</w:t>
      </w:r>
      <w:r w:rsidR="00727C62" w:rsidRPr="003340A9">
        <w:rPr>
          <w:rFonts w:ascii="Times New Roman" w:hAnsi="Times New Roman" w:cs="Times New Roman"/>
          <w:color w:val="000000"/>
          <w:sz w:val="24"/>
          <w:szCs w:val="24"/>
        </w:rPr>
        <w:t>o respectivo instrumento particular de quitação e liberação da Hipoteca,</w:t>
      </w:r>
      <w:ins w:id="10" w:author="Ana Beatriz Silva Antequera" w:date="2018-08-22T10:42:00Z">
        <w:r w:rsidR="00FA45BC">
          <w:rPr>
            <w:rFonts w:ascii="Times New Roman" w:hAnsi="Times New Roman" w:cs="Times New Roman"/>
            <w:color w:val="000000"/>
            <w:sz w:val="24"/>
            <w:szCs w:val="24"/>
          </w:rPr>
          <w:t xml:space="preserve"> que</w:t>
        </w:r>
      </w:ins>
      <w:r w:rsidR="00727C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C62">
        <w:rPr>
          <w:rFonts w:ascii="Times New Roman" w:hAnsi="Times New Roman" w:cs="Times New Roman"/>
          <w:color w:val="000000"/>
          <w:sz w:val="24"/>
          <w:szCs w:val="24"/>
        </w:rPr>
        <w:t>deverá ser providenciado pela</w:t>
      </w:r>
      <w:r w:rsidR="00727C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C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727C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 prazo máximo de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dez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ins w:id="11" w:author="Ana Beatriz Silva Antequera" w:date="2018-08-22T10:42:00Z">
        <w:r w:rsidR="00FA45BC">
          <w:rPr>
            <w:rFonts w:ascii="Times New Roman" w:hAnsi="Times New Roman" w:cs="Times New Roman"/>
            <w:color w:val="000000"/>
            <w:sz w:val="24"/>
            <w:szCs w:val="24"/>
          </w:rPr>
          <w:t xml:space="preserve"> dias </w:t>
        </w:r>
      </w:ins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úteis contados de referido pagamento</w:t>
      </w:r>
      <w:r w:rsidR="00727C62">
        <w:rPr>
          <w:rFonts w:ascii="Times New Roman" w:hAnsi="Times New Roman" w:cs="Times New Roman"/>
          <w:color w:val="000000"/>
          <w:sz w:val="24"/>
          <w:szCs w:val="24"/>
        </w:rPr>
        <w:t xml:space="preserve">, de forma que a </w:t>
      </w:r>
      <w:r w:rsidR="00727C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27C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possa viabilizar a baixa total do gravame e dos registros constituídos pela presente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7C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5.6.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arcará com todas as despesas decorrentes desta Hipoteca, devendo entregar 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data de celebração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comprovante de protocolo da Hipoteca para registro no Ofício de Registro de </w:t>
      </w:r>
      <w:r w:rsidR="005466B2" w:rsidRPr="003340A9">
        <w:rPr>
          <w:rFonts w:ascii="Times New Roman" w:hAnsi="Times New Roman" w:cs="Times New Roman"/>
          <w:color w:val="000000"/>
          <w:sz w:val="24"/>
          <w:szCs w:val="24"/>
        </w:rPr>
        <w:t>Imóveis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competente;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uma vez concretizado o registro, 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úteis, o primeiro traslado desta Hipoteca devidamente registrado no Ofício de Registro de Imóveis competente, além da certidão de inteiro teor da matrícula do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del w:id="12" w:author="Ana Beatriz Silva Antequera" w:date="2018-08-22T10:42:00Z">
        <w:r w:rsidR="00CB79F0" w:rsidRPr="003340A9" w:rsidDel="00AB0D14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="007D71D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constando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 registro da presente Hipoteca, na qua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 certifique que a mesma foi constituída na ordem de sua apresentação ao Registro de Imóveis</w:t>
      </w:r>
      <w:r w:rsidR="00084B6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tanto</w:t>
      </w:r>
      <w:ins w:id="13" w:author="Ana Beatriz Silva Antequera" w:date="2018-08-22T10:42:00Z">
        <w:r w:rsidR="00AB0D1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deverá efetuar todas as diligências necessárias, autorizando e requerendo as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Partes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ao Sr. Oficia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Cartório de Registro de Imóveis competente, a proceder todos os registros e averbações necessárias à plena formalização desta Hipo</w:t>
      </w:r>
      <w:bookmarkStart w:id="14" w:name="_GoBack"/>
      <w:bookmarkEnd w:id="14"/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teca.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 instauração de qualquer ação ou processo para executar esta Hipoteca por parte d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prejudicará, de qualquer forma, nem afetará seu direito de instaurar outros procedimentos, judiciais ou extrajudiciais, com fundamento na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nos demais instrumentos de constituição de garantia, para os fins de executar outras garantias ou direitos de garantia que tenham sido oferecidos a esta no tocante às Obrigações Garantidas e obrigações pactuadas nesta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ou meramente fazer valer quaisquer direitos contra 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qualquer outro garantidor.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7A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de acordo com o artigo 684 do Código Civil Brasileiro, nomeia, em caráter irretratável e irrevogável,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como seu procurador para receber, n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caso de sinistro envolvendo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 caso de desapropriação, a indenização correspondente, conforme estabelecido no artigo 785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qualquer desapropriação ou evento de que decorra direito de receber indenização ocorra em relação ao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direitos d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decorrentes desta Hipoteca serão sub-rogados no que concerne ao preço ou indenização a serem pagos pelo poder expropriante, ou pelo agente pagador da indenização, conforme o caso, ficando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investido de poderes irretratáveis e irrevogáveis, para receber do poder expropriante, conforme o caso, o valor total pago pela ocorrência da expropriação, ou pelo agente pagador da indenização, sem prejuízo dos demais direitos e privilégios concedidos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desta Hipoteca.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pode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ainda, praticar todos os atos necessários para o total cumprimento dos poderes conferidos nesta Cláusula e nas demais disposições desta 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Hipoteca. As importâncias recebidas serão utilizadas pel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D715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liquidar, inclusive antecipadamente, no todo ou em parte, as quantias devidas pela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proporcionalmente ao valor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crédito em relação às Obrigações Garantidas. Caso os recursos apurados de acordo com os procedimentos desta Cláusula não sejam suficientes para quitar a totalidade das Obrigações Garantidas, tais recursos deverão ser imputados proporcionalmente ao valor de cada crédito em relação às Obrigações Garantidas.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as Obrigações Garantidas venham a ser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inadimplidas ou as Debêntures sejam 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vencidas antecipadamente 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>ou caso a totalidade das Obrigações Garantidas não seja quitada até a Data de Vencimento das Debêntures,</w:t>
      </w:r>
      <w:r w:rsidR="00856EF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valor </w:t>
      </w:r>
      <w:r w:rsidR="008E210F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não seja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suficiente para satisfazer integralmente as Obrigações Garantidas,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continuará a ser responsável pelo saldo devedor até a liquidação final e completa das Obrigações Garantidas, de acordo com o artigo 1.430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compromete-se sob pena de caracterização de evento de inadimplemento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manter a garantia ora concedida totalmente válida, eficaz e exigível.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E53B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lém das hipóteses previstas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 Obrigações Garantidas poderão ser consideradas vencidas antecipadamente, independentemente de qualquer notificação, judicial ou extrajudicial, se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ou quaisquer ativos, construções ou benfeitorias, forem objeto de alguma modalidade de alienação, promessa de alienação, oneração, locação, comodato ou arrendamento, sem a prévia e expressa anuência d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XTA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Correrá unicamente por conta da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todas as despesas, taxas de registro, custos e emolumentos devidos para a constituição, registro e baixa no competente Cartório de Registro de Imóveis e demais outros, incluindo as despesas para 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lavratura da presente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SÉTIMA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Além das obrigações contidas na Escritura de Hipoteca, obriga-se 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 em tudo aquilo que lhe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competir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a: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pagar em dia todos os impostos, taxas, contribuições, tributos e demais encargos fiscais e parafiscais que incidam ou venham a incidir sobre o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apresentando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os comprovantes de pagamento 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quando solicitado;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o</w:t>
      </w:r>
      <w:r w:rsidR="005A115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perfeitas condições;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honrar o presente ajuste, por si ou seus sucessores, a qualquer título, fazendo-o sempre bom, firme e valioso, respondendo pela evicção de direito;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comunicar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toda e qualquer desapropriação relativa 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eventual ocorrência de sinistro, gravames ou litígios, em até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dois)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ocorrência;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(v)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manter, na hipótese da eventual execução da presente garantia hipotecária, a presente garantia a salvo de quaisquer credores privilegiados, quer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mediante pagamento de eventuais débitos, quer mediante depósito em garantia de juízo ou oferecimento de outros bens em garantia aos mesmos;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cobertura de seguro para 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suas construções, instalações, melhorias, acessões, pertenças e benfeitorias, presentes ou futuras, contra todos os riscos, incluindo, mas não se limitando a, incêndio, danos e destruição, durante o período transcorrido entre a presente data até a plena liberação, pel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da Hipoteca ora constituída, nomeando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beneficiári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correspondente apólice de seguro, a qua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ser contratada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, junto a quaisqu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er das seguintes seguradoras: (a) Itaú Seguradora; (b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BB Seguros; (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FD5ED4">
        <w:rPr>
          <w:rFonts w:ascii="Times New Roman" w:hAnsi="Times New Roman" w:cs="Times New Roman"/>
          <w:color w:val="000000"/>
          <w:sz w:val="24"/>
          <w:szCs w:val="24"/>
        </w:rPr>
        <w:t>Tokio</w:t>
      </w:r>
      <w:proofErr w:type="spellEnd"/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 Marine Seguradora; (d) </w:t>
      </w:r>
      <w:proofErr w:type="spellStart"/>
      <w:r w:rsidR="00FD5ED4">
        <w:rPr>
          <w:rFonts w:ascii="Times New Roman" w:hAnsi="Times New Roman" w:cs="Times New Roman"/>
          <w:color w:val="000000"/>
          <w:sz w:val="24"/>
          <w:szCs w:val="24"/>
        </w:rPr>
        <w:t>Sompo</w:t>
      </w:r>
      <w:proofErr w:type="spellEnd"/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 Seguros; (e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Axa</w:t>
      </w:r>
      <w:proofErr w:type="spellEnd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 Seguros;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(f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Liberty</w:t>
      </w:r>
      <w:proofErr w:type="spellEnd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 Seguros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(g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) Porto Seguro Seguros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cuja cópia da apólice contratada deverá ser entregue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sua contratação;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apresentar anualmente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do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comprovando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que o valor de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>liquidez</w:t>
      </w:r>
      <w:r w:rsidR="00C778E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forçada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representa um montante mínimo 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>equivalente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pelo menos,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15% (quinze por cento) do</w:t>
      </w:r>
      <w:r w:rsidR="00C82763" w:rsidRPr="001D1964">
        <w:rPr>
          <w:rFonts w:ascii="Times New Roman" w:hAnsi="Times New Roman" w:cs="Times New Roman"/>
          <w:color w:val="000000"/>
          <w:sz w:val="24"/>
          <w:szCs w:val="24"/>
        </w:rPr>
        <w:t xml:space="preserve"> saldo do Valor Nominal Unitário das Debêntures, acrescido da Remuneração devida</w:t>
      </w:r>
      <w:r w:rsidR="003E1378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Além das declarações contidas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 nesta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Hipoteca, a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possuir, nesta data, patrimônio suficiente para garantir quaisquer eventuais débitos e ações existentes.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OITAVA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ainda, sob pena de responsabilidade civil e penal e para os fins e efeitos de direito que, no caso de inadimplência da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qualquer das Obrigações Garantidas, autoriza 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executar a presente garantia independentemente de qualquer outra medida ou providência contra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autorizam todos os registros, averbações e demais atos necessários à regularização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na circunscrição imobiliária competente.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declara, sob as penas da lei, que: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é a legítima proprietária do 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, e que ele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á 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livre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e desembaraçado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ônus de qualquer natureza, dúvidas, dívidas, tributos em atraso, encargos judiciais ou extrajudiciais, inclusive hipotecas de qualquer natureza (ju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dicial, legal ou convencional), exceto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pela Hipoteca ora constituída;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C061C5" w:rsidRPr="001D1964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Monteiro Rusu: a ser verificado no momento da celebração da escritura, em razão das hipotecas já constituídas</w:t>
      </w:r>
      <w:r w:rsidR="00C061C5" w:rsidRPr="001D1964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presente Hipoteca, bem como as obrigações dela decorrentes, não violam qualquer disposição contida em qualquer regulamento, contrato, decisão judicial, arbitral ou administrativa a que está sujeito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todos os consentimentos, aprovações ou autorizações de qualquer autoridade pública ou todos os arquivamentos junto a qualquer autoridade pública que 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deveria obter ou efetuar a fim de celebrar a presente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Hipoteca, e cumprir suas obrigações aqui previstas, foram obtidos ou efetuados;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não est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localizado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condomínio, portanto, inexistem despesas ou dívidas relativas a despesas condominiais sobre os mesmos;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existe e não </w:t>
      </w:r>
      <w:r w:rsidR="008367DD">
        <w:rPr>
          <w:rFonts w:ascii="Times New Roman" w:hAnsi="Times New Roman" w:cs="Times New Roman"/>
          <w:color w:val="000000"/>
          <w:sz w:val="24"/>
          <w:szCs w:val="24"/>
        </w:rPr>
        <w:t>existiu</w:t>
      </w:r>
      <w:r w:rsidR="008367D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medida judicial ou extrajudicial que possa comprometer a posse e/ou a propriedade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imediatamente substituirá e/ou complementará a Hipoteca ora constituída, se houver uma deterioração no valor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, a qualquer título, ou se este estiver sujeito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qualquer forma de restrição, constrição ou penhora em processo judicial ou administrativo, ocasionando uma redução no valor econômico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>) dias corridos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contar da ocorrência de qualquer deterioração ou de qualquer redução mediante apresentação de nova garantia, real ou não, de valor equivalente, a ser aceita </w:t>
      </w:r>
      <w:r w:rsidR="007F1D13">
        <w:rPr>
          <w:rFonts w:ascii="Times New Roman" w:hAnsi="Times New Roman" w:cs="Times New Roman"/>
          <w:color w:val="000000"/>
          <w:sz w:val="24"/>
          <w:szCs w:val="24"/>
        </w:rPr>
        <w:t xml:space="preserve">pelos Debenturistas, em </w:t>
      </w:r>
      <w:r w:rsidR="007F1D13" w:rsidRPr="00FA1E50">
        <w:rPr>
          <w:rFonts w:ascii="Times New Roman" w:hAnsi="Times New Roman" w:cs="Times New Roman"/>
          <w:color w:val="000000"/>
          <w:sz w:val="24"/>
          <w:szCs w:val="24"/>
        </w:rPr>
        <w:t>Assembleia Geral de Debenturistas</w:t>
      </w:r>
      <w:r w:rsidR="007F1D1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1D13" w:rsidRPr="001D1964">
        <w:rPr>
          <w:rFonts w:ascii="Times New Roman" w:hAnsi="Times New Roman" w:cs="Times New Roman"/>
          <w:color w:val="000000"/>
          <w:sz w:val="24"/>
          <w:szCs w:val="24"/>
        </w:rPr>
        <w:t>convocada para este fim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preservará a integridade da Hipoteca ora constituída, defendendo-a contra eventuais ações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ou demandas de terceiros, a qualquer título.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Partes declaram: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aceitam a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presente Hipoteca em todos os seus termos;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autorizam o Cartório de Registro de Imóveis competente a praticar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todos os atos necessários ou apropriados para a perfeita regularização </w:t>
      </w:r>
      <w:r w:rsidR="0088691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matrícula do Imóvel e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registro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desta Hipoteca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 têm ciência do disposto no art. 53 do Decreto-Lei nº 413, de 09 de janeiro de 1969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.5.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entrega nesse ato: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Certidão Negativa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Débitos Relativos ao Imposto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Predial e Territorial Urbano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expedida pela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Secretaria da Receita Federal do Brasil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73C3B" w:rsidRPr="003340A9" w:rsidDel="00B73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da matrícula número </w:t>
      </w:r>
      <w:r w:rsidR="0044004F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Registro de Imóveis de </w:t>
      </w:r>
      <w:r w:rsidR="00AB554D" w:rsidRPr="003340A9">
        <w:rPr>
          <w:rFonts w:ascii="Times New Roman" w:hAnsi="Times New Roman" w:cs="Times New Roman"/>
          <w:sz w:val="24"/>
          <w:szCs w:val="24"/>
        </w:rPr>
        <w:t>Mandaguari, Estado do Paraná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emitida 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Relativos aos Tributos e à Dívida Ativa da União, nº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emitida em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Trabalhistas, extraída do Portal do Tribunal Superior do Trabalho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Dist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ribuição da Justiça Federal da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ª Região, extraída do Portal da Justiça Federal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Certidões negativas dos distribuidores do Tribunal de Justiça do Estado do Paraná,</w:t>
      </w:r>
      <w:r w:rsidR="00C061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Certidão de feitos ajuizados perante a Justiça do Trabalho,</w:t>
      </w:r>
      <w:r w:rsidR="00635B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Em cumprimento ao Provimento n 39/2014 do CNJ, feito a consulta na Central Nacional de Indisponibilidade de Bens - CNIB, apresentou o resultado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Negativo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conforme o código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validade das certidões fo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consultada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nas respectivas páginas da Internet, nesta data.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NONA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9.1.</w:t>
      </w:r>
      <w:r w:rsidR="00CE012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obrigam-se, por si e por seus sucessores, a qualquer título, ao fiel e integral cumprimento do disposto nesta Hipoteca.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orda, ainda, que a tolerância da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de seus sucessores ao descumprimento de qualquer obrigação da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significará renúncia ao direito de exigir o cumprimento das obrigações aqui assumidas, nem perdão, nem alteração do que foi aqui pactuado.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9.3.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responsabiliza-se, civil e penalmente, por todas as informações societárias apresentadas e prestadas para os fins de elaboração desta Escritura de Hipoteca. A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ademais, declara ser de sua responsabilidade, no que concerne ao Imóvel, os tributos, débitos fiscais e outros, de qualquer natureza ou espécie, existentes ou que de futuro venham a existir sobre o Imóvel.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9.4.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garantia ora outorgada permanecerá inalterada e em pleno vigor até a total e efetiva liquidação de todas as Obrigações Garantidas.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9.5.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Caso alguma disposição desta Escritura de Hipoteca venha a ser declarada ou considerada ilegal, inexequível ou nula, as demais disposições permanecerão válidas e obrigatórias, e as Partes desconsiderarão as obrigações previstas na referida disposição. Nesta hipótese, as Partes, de comum acordo, deverão alterar esta Escritura de Hipoteca, modificando a referida disposição, na medida necessária para torná-la legal e exequível, ao mesmo tempo preservando seu objetivo, ou se isso não for possível, substituindo-a por outra disposição que seja legal e exequível, e que atinja o mesmo objetivo.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9.6.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Esta Hipoteca é adicional e independente de qualquer outra garantia que eventualmente tenha sido entregue ou oferecida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garantir as Obrigações Garantidas, sendo facultado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executar todas e quaisquer garantias concedidas no contexto 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simultaneamente ou em qualquer ordem, sem que com isso prejudique qualquer direito ou possibilidade de exercê-lo no futuro, até o cumprimento integral das Obrigações Garantidas. 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DEZ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0104B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7F0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</w:t>
      </w:r>
      <w:r w:rsidR="00E02E5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 elegem o foro da Comarca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E02E5B" w:rsidRPr="009D7EFD">
        <w:rPr>
          <w:rFonts w:ascii="Times New Roman" w:hAnsi="Times New Roman" w:cs="Times New Roman"/>
          <w:color w:val="000000"/>
          <w:sz w:val="24"/>
          <w:szCs w:val="24"/>
        </w:rPr>
        <w:t xml:space="preserve">, Estado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, para dirimir quaisquer questões oriundas desta </w:t>
      </w:r>
      <w:r w:rsidR="002851C9" w:rsidRPr="00C86C2A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Assim o disseram do que dou fé, me </w:t>
      </w:r>
      <w:r w:rsidR="00CB79F0" w:rsidRPr="00C86C2A">
        <w:rPr>
          <w:rFonts w:ascii="Times New Roman" w:hAnsi="Times New Roman" w:cs="Times New Roman"/>
          <w:color w:val="000000"/>
          <w:sz w:val="24"/>
          <w:szCs w:val="24"/>
        </w:rPr>
        <w:lastRenderedPageBreak/>
        <w:t>pediram</w:t>
      </w:r>
      <w:r w:rsidR="00CC428D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hes lavrasse 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lida, acharam-na conforme, aceitaram, e assinam juntamente comigo, 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que a encerro.</w:t>
      </w:r>
    </w:p>
    <w:p w:rsidR="00643BEF" w:rsidRPr="003340A9" w:rsidRDefault="00447AA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E012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●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1573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3397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</w:t>
      </w:r>
      <w:proofErr w:type="spellEnd"/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</w:p>
    <w:p w:rsidR="00643BEF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Outorgante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7EFD">
        <w:rPr>
          <w:rFonts w:ascii="Times New Roman" w:hAnsi="Times New Roman" w:cs="Times New Roman"/>
          <w:b/>
          <w:sz w:val="24"/>
          <w:szCs w:val="24"/>
        </w:rPr>
        <w:t>Simplific</w:t>
      </w:r>
      <w:proofErr w:type="spellEnd"/>
      <w:r w:rsidRPr="009D7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EFD">
        <w:rPr>
          <w:rFonts w:ascii="Times New Roman" w:hAnsi="Times New Roman" w:cs="Times New Roman"/>
          <w:b/>
          <w:sz w:val="24"/>
          <w:szCs w:val="24"/>
        </w:rPr>
        <w:t>Pavarini</w:t>
      </w:r>
      <w:proofErr w:type="spellEnd"/>
      <w:r w:rsidRPr="009D7EFD">
        <w:rPr>
          <w:rFonts w:ascii="Times New Roman" w:hAnsi="Times New Roman" w:cs="Times New Roman"/>
          <w:b/>
          <w:sz w:val="24"/>
          <w:szCs w:val="24"/>
        </w:rPr>
        <w:t xml:space="preserve"> Distribuidora de T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7F08"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Outorgad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DF4EE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7B0A4D" w:rsidRPr="003340A9" w:rsidRDefault="007B0A4D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0A4D" w:rsidRPr="003340A9" w:rsidSect="0019088E">
      <w:headerReference w:type="default" r:id="rId9"/>
      <w:headerReference w:type="first" r:id="rId10"/>
      <w:pgSz w:w="12246" w:h="18709"/>
      <w:pgMar w:top="2438" w:right="2268" w:bottom="1020" w:left="23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2C" w:rsidRDefault="00691D2C" w:rsidP="007D71D3">
      <w:pPr>
        <w:spacing w:after="0" w:line="240" w:lineRule="auto"/>
      </w:pPr>
      <w:r>
        <w:separator/>
      </w:r>
    </w:p>
  </w:endnote>
  <w:endnote w:type="continuationSeparator" w:id="0">
    <w:p w:rsidR="00691D2C" w:rsidRDefault="00691D2C" w:rsidP="007D71D3">
      <w:pPr>
        <w:spacing w:after="0" w:line="240" w:lineRule="auto"/>
      </w:pPr>
      <w:r>
        <w:continuationSeparator/>
      </w:r>
    </w:p>
  </w:endnote>
  <w:endnote w:type="continuationNotice" w:id="1">
    <w:p w:rsidR="00691D2C" w:rsidRDefault="00691D2C" w:rsidP="007D7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2C" w:rsidRDefault="00691D2C" w:rsidP="007D71D3">
      <w:pPr>
        <w:spacing w:after="0" w:line="240" w:lineRule="auto"/>
      </w:pPr>
      <w:r>
        <w:separator/>
      </w:r>
    </w:p>
  </w:footnote>
  <w:footnote w:type="continuationSeparator" w:id="0">
    <w:p w:rsidR="00691D2C" w:rsidRDefault="00691D2C" w:rsidP="007D71D3">
      <w:pPr>
        <w:spacing w:after="0" w:line="240" w:lineRule="auto"/>
      </w:pPr>
      <w:r>
        <w:continuationSeparator/>
      </w:r>
    </w:p>
  </w:footnote>
  <w:footnote w:type="continuationNotice" w:id="1">
    <w:p w:rsidR="00691D2C" w:rsidRDefault="00691D2C" w:rsidP="007D7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CF7E38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DF328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5C629F" w:rsidRDefault="00855A35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>REGISTRO GERAL</w:t>
    </w:r>
    <w:r w:rsidRPr="005C629F">
      <w:rPr>
        <w:rFonts w:ascii="Times New Roman" w:hAnsi="Times New Roman" w:cs="Times New Roman"/>
        <w:bCs/>
        <w:color w:val="000000"/>
        <w:sz w:val="24"/>
        <w:szCs w:val="24"/>
      </w:rPr>
      <w:tab/>
    </w:r>
  </w:p>
  <w:p w:rsidR="00855A35" w:rsidRPr="0019088E" w:rsidRDefault="00855A35" w:rsidP="0019088E">
    <w:pPr>
      <w:widowControl w:val="0"/>
      <w:tabs>
        <w:tab w:val="left" w:pos="5490"/>
      </w:tabs>
      <w:autoSpaceDE w:val="0"/>
      <w:autoSpaceDN w:val="0"/>
      <w:adjustRightInd w:val="0"/>
      <w:spacing w:after="0" w:line="397" w:lineRule="exact"/>
      <w:rPr>
        <w:rFonts w:ascii="Arial" w:hAnsi="Arial"/>
        <w:b/>
        <w:color w:val="000000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5" w:rsidRPr="002A4584" w:rsidRDefault="00855A35" w:rsidP="00B56424">
    <w:pPr>
      <w:pStyle w:val="Cabealho"/>
      <w:jc w:val="right"/>
      <w:rPr>
        <w:rFonts w:ascii="Times New Roman Negrito" w:hAnsi="Times New Roman Negrito"/>
        <w:b/>
        <w:smallCaps/>
        <w:sz w:val="22"/>
        <w:szCs w:val="22"/>
      </w:rPr>
    </w:pPr>
  </w:p>
  <w:p w:rsidR="00855A35" w:rsidRPr="005C629F" w:rsidRDefault="00855A35" w:rsidP="00715730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 xml:space="preserve">REGISTRO </w:t>
    </w:r>
    <w:r>
      <w:rPr>
        <w:rFonts w:ascii="Times New Roman" w:hAnsi="Times New Roman" w:cs="Times New Roman"/>
        <w:bCs/>
        <w:color w:val="000000"/>
        <w:sz w:val="24"/>
        <w:szCs w:val="24"/>
      </w:rPr>
      <w:t>DE IMÓVEIS</w:t>
    </w:r>
  </w:p>
  <w:p w:rsidR="00855A35" w:rsidRDefault="00855A35">
    <w:pPr>
      <w:pStyle w:val="Cabealh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715730" w:rsidTr="00855A35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2A458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C9717B" w:rsidRDefault="00855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9F"/>
    <w:multiLevelType w:val="multilevel"/>
    <w:tmpl w:val="92B0FE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0DA234D7"/>
    <w:multiLevelType w:val="hybridMultilevel"/>
    <w:tmpl w:val="35069A2C"/>
    <w:lvl w:ilvl="0" w:tplc="B76E6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7D6"/>
    <w:multiLevelType w:val="hybridMultilevel"/>
    <w:tmpl w:val="4BE27652"/>
    <w:lvl w:ilvl="0" w:tplc="7DA0C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A68"/>
    <w:multiLevelType w:val="multilevel"/>
    <w:tmpl w:val="90C2EF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" w15:restartNumberingAfterBreak="0">
    <w:nsid w:val="37A628F0"/>
    <w:multiLevelType w:val="hybridMultilevel"/>
    <w:tmpl w:val="2D8EE828"/>
    <w:lvl w:ilvl="0" w:tplc="9E12B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EB5"/>
    <w:multiLevelType w:val="hybridMultilevel"/>
    <w:tmpl w:val="1F126AA2"/>
    <w:lvl w:ilvl="0" w:tplc="1FF689DE">
      <w:start w:val="1"/>
      <w:numFmt w:val="lowerRoman"/>
      <w:lvlText w:val="(%1)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Beatriz Silva Antequera">
    <w15:presenceInfo w15:providerId="AD" w15:userId="S-1-5-21-1957994488-920026266-839522115-304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/>
  <w:trackRevisions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D"/>
    <w:rsid w:val="00005B4E"/>
    <w:rsid w:val="00007473"/>
    <w:rsid w:val="00007826"/>
    <w:rsid w:val="00007D1B"/>
    <w:rsid w:val="00007F36"/>
    <w:rsid w:val="00015DF5"/>
    <w:rsid w:val="00022E02"/>
    <w:rsid w:val="00024A45"/>
    <w:rsid w:val="00026A1E"/>
    <w:rsid w:val="00027A62"/>
    <w:rsid w:val="000372E1"/>
    <w:rsid w:val="00043552"/>
    <w:rsid w:val="00043568"/>
    <w:rsid w:val="00044AE0"/>
    <w:rsid w:val="00045D1A"/>
    <w:rsid w:val="00045FB0"/>
    <w:rsid w:val="00045FF3"/>
    <w:rsid w:val="00055BF4"/>
    <w:rsid w:val="0006233F"/>
    <w:rsid w:val="00062DE8"/>
    <w:rsid w:val="00065FFF"/>
    <w:rsid w:val="00067ACA"/>
    <w:rsid w:val="00071AA0"/>
    <w:rsid w:val="00077B98"/>
    <w:rsid w:val="0008225C"/>
    <w:rsid w:val="00082315"/>
    <w:rsid w:val="00084B6F"/>
    <w:rsid w:val="00087358"/>
    <w:rsid w:val="0008740B"/>
    <w:rsid w:val="0009113A"/>
    <w:rsid w:val="00091472"/>
    <w:rsid w:val="00092B81"/>
    <w:rsid w:val="00093C50"/>
    <w:rsid w:val="00094AB7"/>
    <w:rsid w:val="00095B43"/>
    <w:rsid w:val="000A1613"/>
    <w:rsid w:val="000A7E57"/>
    <w:rsid w:val="000B12A2"/>
    <w:rsid w:val="000B3473"/>
    <w:rsid w:val="000C0892"/>
    <w:rsid w:val="000C353E"/>
    <w:rsid w:val="000D57DD"/>
    <w:rsid w:val="000D79F0"/>
    <w:rsid w:val="000E3D9A"/>
    <w:rsid w:val="000E4B41"/>
    <w:rsid w:val="000E723C"/>
    <w:rsid w:val="000F6E44"/>
    <w:rsid w:val="000F71AD"/>
    <w:rsid w:val="0010361E"/>
    <w:rsid w:val="00106808"/>
    <w:rsid w:val="001131BE"/>
    <w:rsid w:val="00114A25"/>
    <w:rsid w:val="0011621E"/>
    <w:rsid w:val="001164B3"/>
    <w:rsid w:val="00121C97"/>
    <w:rsid w:val="00122740"/>
    <w:rsid w:val="0012413D"/>
    <w:rsid w:val="001256B2"/>
    <w:rsid w:val="00125D24"/>
    <w:rsid w:val="001265C1"/>
    <w:rsid w:val="00126636"/>
    <w:rsid w:val="00131E63"/>
    <w:rsid w:val="00134D1E"/>
    <w:rsid w:val="0013598D"/>
    <w:rsid w:val="00136206"/>
    <w:rsid w:val="00141EF4"/>
    <w:rsid w:val="00142DDA"/>
    <w:rsid w:val="001459DD"/>
    <w:rsid w:val="00151C7E"/>
    <w:rsid w:val="001570C0"/>
    <w:rsid w:val="0016402E"/>
    <w:rsid w:val="00164E64"/>
    <w:rsid w:val="00166314"/>
    <w:rsid w:val="00173869"/>
    <w:rsid w:val="001775D7"/>
    <w:rsid w:val="00182A34"/>
    <w:rsid w:val="001845D5"/>
    <w:rsid w:val="0019088E"/>
    <w:rsid w:val="00190E16"/>
    <w:rsid w:val="00191236"/>
    <w:rsid w:val="0019497C"/>
    <w:rsid w:val="00195400"/>
    <w:rsid w:val="001A1022"/>
    <w:rsid w:val="001A3674"/>
    <w:rsid w:val="001A3E4A"/>
    <w:rsid w:val="001A5910"/>
    <w:rsid w:val="001A649F"/>
    <w:rsid w:val="001A64DA"/>
    <w:rsid w:val="001C193B"/>
    <w:rsid w:val="001C3289"/>
    <w:rsid w:val="001C54F9"/>
    <w:rsid w:val="001C5D67"/>
    <w:rsid w:val="001D1964"/>
    <w:rsid w:val="001D1B9D"/>
    <w:rsid w:val="001E5490"/>
    <w:rsid w:val="001E6A0C"/>
    <w:rsid w:val="001E7E53"/>
    <w:rsid w:val="001F418A"/>
    <w:rsid w:val="00200906"/>
    <w:rsid w:val="00203793"/>
    <w:rsid w:val="00210587"/>
    <w:rsid w:val="00215A6A"/>
    <w:rsid w:val="00220590"/>
    <w:rsid w:val="0022105C"/>
    <w:rsid w:val="002234F0"/>
    <w:rsid w:val="00234537"/>
    <w:rsid w:val="002370B3"/>
    <w:rsid w:val="00240E6C"/>
    <w:rsid w:val="00241072"/>
    <w:rsid w:val="00242556"/>
    <w:rsid w:val="00243AAA"/>
    <w:rsid w:val="00244346"/>
    <w:rsid w:val="00246C76"/>
    <w:rsid w:val="00250E16"/>
    <w:rsid w:val="00252B6F"/>
    <w:rsid w:val="00255790"/>
    <w:rsid w:val="0025621E"/>
    <w:rsid w:val="0026066B"/>
    <w:rsid w:val="00261A69"/>
    <w:rsid w:val="00263A54"/>
    <w:rsid w:val="00263FDF"/>
    <w:rsid w:val="00267056"/>
    <w:rsid w:val="00267F62"/>
    <w:rsid w:val="00273C12"/>
    <w:rsid w:val="00276DA9"/>
    <w:rsid w:val="00277985"/>
    <w:rsid w:val="002851C9"/>
    <w:rsid w:val="002852B9"/>
    <w:rsid w:val="00285D82"/>
    <w:rsid w:val="00286811"/>
    <w:rsid w:val="002966C9"/>
    <w:rsid w:val="00296C0E"/>
    <w:rsid w:val="00297B49"/>
    <w:rsid w:val="002A23CB"/>
    <w:rsid w:val="002A2E16"/>
    <w:rsid w:val="002A4584"/>
    <w:rsid w:val="002A59EB"/>
    <w:rsid w:val="002B3C07"/>
    <w:rsid w:val="002B432F"/>
    <w:rsid w:val="002B47E3"/>
    <w:rsid w:val="002B5A23"/>
    <w:rsid w:val="002C19BF"/>
    <w:rsid w:val="002C6B39"/>
    <w:rsid w:val="002C7F08"/>
    <w:rsid w:val="002D3A02"/>
    <w:rsid w:val="002D45B4"/>
    <w:rsid w:val="002E0159"/>
    <w:rsid w:val="002E2B47"/>
    <w:rsid w:val="002E313E"/>
    <w:rsid w:val="002E4211"/>
    <w:rsid w:val="002E5C6E"/>
    <w:rsid w:val="002E753F"/>
    <w:rsid w:val="002F12FA"/>
    <w:rsid w:val="002F1BAA"/>
    <w:rsid w:val="002F3441"/>
    <w:rsid w:val="002F553C"/>
    <w:rsid w:val="002F638D"/>
    <w:rsid w:val="00300715"/>
    <w:rsid w:val="00303D05"/>
    <w:rsid w:val="0030458B"/>
    <w:rsid w:val="00317102"/>
    <w:rsid w:val="00321E4E"/>
    <w:rsid w:val="0032293A"/>
    <w:rsid w:val="003245D7"/>
    <w:rsid w:val="00327E2F"/>
    <w:rsid w:val="00327FDB"/>
    <w:rsid w:val="003340A9"/>
    <w:rsid w:val="00334B75"/>
    <w:rsid w:val="00340232"/>
    <w:rsid w:val="003423C8"/>
    <w:rsid w:val="00345EF4"/>
    <w:rsid w:val="0034633B"/>
    <w:rsid w:val="00346F84"/>
    <w:rsid w:val="003537E3"/>
    <w:rsid w:val="003614BD"/>
    <w:rsid w:val="00362AD1"/>
    <w:rsid w:val="00362C08"/>
    <w:rsid w:val="00362DE1"/>
    <w:rsid w:val="003646C0"/>
    <w:rsid w:val="00370367"/>
    <w:rsid w:val="00370EA6"/>
    <w:rsid w:val="00371441"/>
    <w:rsid w:val="00371523"/>
    <w:rsid w:val="00371742"/>
    <w:rsid w:val="003764F2"/>
    <w:rsid w:val="00377B21"/>
    <w:rsid w:val="00380F1A"/>
    <w:rsid w:val="003825D7"/>
    <w:rsid w:val="00387F7D"/>
    <w:rsid w:val="00390F7A"/>
    <w:rsid w:val="00394177"/>
    <w:rsid w:val="003A700B"/>
    <w:rsid w:val="003A7821"/>
    <w:rsid w:val="003B0593"/>
    <w:rsid w:val="003B0F6B"/>
    <w:rsid w:val="003B4312"/>
    <w:rsid w:val="003B7C2F"/>
    <w:rsid w:val="003C1181"/>
    <w:rsid w:val="003C5689"/>
    <w:rsid w:val="003C5B85"/>
    <w:rsid w:val="003C65F4"/>
    <w:rsid w:val="003C787C"/>
    <w:rsid w:val="003D4362"/>
    <w:rsid w:val="003D4493"/>
    <w:rsid w:val="003D76E1"/>
    <w:rsid w:val="003D7740"/>
    <w:rsid w:val="003E1378"/>
    <w:rsid w:val="003E181F"/>
    <w:rsid w:val="003E7174"/>
    <w:rsid w:val="003F02B3"/>
    <w:rsid w:val="003F02E7"/>
    <w:rsid w:val="003F1BDB"/>
    <w:rsid w:val="003F21D8"/>
    <w:rsid w:val="003F2C5D"/>
    <w:rsid w:val="003F3DC4"/>
    <w:rsid w:val="004018C6"/>
    <w:rsid w:val="004056E9"/>
    <w:rsid w:val="00406194"/>
    <w:rsid w:val="00411F0C"/>
    <w:rsid w:val="00413FF8"/>
    <w:rsid w:val="00415D4A"/>
    <w:rsid w:val="00416555"/>
    <w:rsid w:val="00424ECA"/>
    <w:rsid w:val="0043054D"/>
    <w:rsid w:val="00435359"/>
    <w:rsid w:val="0043608A"/>
    <w:rsid w:val="0044004F"/>
    <w:rsid w:val="004414B4"/>
    <w:rsid w:val="00444991"/>
    <w:rsid w:val="00447AA7"/>
    <w:rsid w:val="00451408"/>
    <w:rsid w:val="0045178B"/>
    <w:rsid w:val="00452CB6"/>
    <w:rsid w:val="00453A8B"/>
    <w:rsid w:val="004547BA"/>
    <w:rsid w:val="00455DCD"/>
    <w:rsid w:val="00461584"/>
    <w:rsid w:val="0046283B"/>
    <w:rsid w:val="004743A1"/>
    <w:rsid w:val="00480D59"/>
    <w:rsid w:val="00496BC3"/>
    <w:rsid w:val="004A10FE"/>
    <w:rsid w:val="004A11B2"/>
    <w:rsid w:val="004A693E"/>
    <w:rsid w:val="004A6D23"/>
    <w:rsid w:val="004B13EB"/>
    <w:rsid w:val="004B36E3"/>
    <w:rsid w:val="004B55A6"/>
    <w:rsid w:val="004D04F3"/>
    <w:rsid w:val="004D65C6"/>
    <w:rsid w:val="004E2693"/>
    <w:rsid w:val="004E470A"/>
    <w:rsid w:val="004F0258"/>
    <w:rsid w:val="004F1783"/>
    <w:rsid w:val="004F5827"/>
    <w:rsid w:val="004F777B"/>
    <w:rsid w:val="00502759"/>
    <w:rsid w:val="00504822"/>
    <w:rsid w:val="00504E0F"/>
    <w:rsid w:val="0050657C"/>
    <w:rsid w:val="00507A73"/>
    <w:rsid w:val="00512610"/>
    <w:rsid w:val="00513789"/>
    <w:rsid w:val="00513951"/>
    <w:rsid w:val="00515085"/>
    <w:rsid w:val="00517399"/>
    <w:rsid w:val="00525C83"/>
    <w:rsid w:val="00525DCF"/>
    <w:rsid w:val="00530431"/>
    <w:rsid w:val="00530B5B"/>
    <w:rsid w:val="00531410"/>
    <w:rsid w:val="0053362E"/>
    <w:rsid w:val="00540EDA"/>
    <w:rsid w:val="005466B2"/>
    <w:rsid w:val="0055237C"/>
    <w:rsid w:val="005542E7"/>
    <w:rsid w:val="00566DD1"/>
    <w:rsid w:val="005703DA"/>
    <w:rsid w:val="00571575"/>
    <w:rsid w:val="00572827"/>
    <w:rsid w:val="00575C0A"/>
    <w:rsid w:val="005772DE"/>
    <w:rsid w:val="00581104"/>
    <w:rsid w:val="00584CA0"/>
    <w:rsid w:val="00585473"/>
    <w:rsid w:val="00590D1E"/>
    <w:rsid w:val="0059479C"/>
    <w:rsid w:val="0059516C"/>
    <w:rsid w:val="005A1151"/>
    <w:rsid w:val="005A26F8"/>
    <w:rsid w:val="005A3583"/>
    <w:rsid w:val="005A3EB9"/>
    <w:rsid w:val="005A65E6"/>
    <w:rsid w:val="005B31A1"/>
    <w:rsid w:val="005B54BB"/>
    <w:rsid w:val="005B72C7"/>
    <w:rsid w:val="005C1192"/>
    <w:rsid w:val="005C1732"/>
    <w:rsid w:val="005C3280"/>
    <w:rsid w:val="005C4C76"/>
    <w:rsid w:val="005C629F"/>
    <w:rsid w:val="005C7077"/>
    <w:rsid w:val="005D1574"/>
    <w:rsid w:val="005D1C7D"/>
    <w:rsid w:val="005D2044"/>
    <w:rsid w:val="005D25B8"/>
    <w:rsid w:val="005D7F83"/>
    <w:rsid w:val="005E426F"/>
    <w:rsid w:val="005F037E"/>
    <w:rsid w:val="005F3286"/>
    <w:rsid w:val="005F44FF"/>
    <w:rsid w:val="005F5CD0"/>
    <w:rsid w:val="006052B5"/>
    <w:rsid w:val="0061217A"/>
    <w:rsid w:val="00624215"/>
    <w:rsid w:val="00626B16"/>
    <w:rsid w:val="006277FC"/>
    <w:rsid w:val="0063084E"/>
    <w:rsid w:val="00631118"/>
    <w:rsid w:val="00634953"/>
    <w:rsid w:val="00635BC5"/>
    <w:rsid w:val="0063684A"/>
    <w:rsid w:val="00643305"/>
    <w:rsid w:val="00643BEF"/>
    <w:rsid w:val="00645CC8"/>
    <w:rsid w:val="00646237"/>
    <w:rsid w:val="0064759A"/>
    <w:rsid w:val="00651981"/>
    <w:rsid w:val="00653F4B"/>
    <w:rsid w:val="00655006"/>
    <w:rsid w:val="00655725"/>
    <w:rsid w:val="0065572C"/>
    <w:rsid w:val="00655D5E"/>
    <w:rsid w:val="00657E76"/>
    <w:rsid w:val="00662058"/>
    <w:rsid w:val="006635A5"/>
    <w:rsid w:val="00663E74"/>
    <w:rsid w:val="00676A72"/>
    <w:rsid w:val="00682D0A"/>
    <w:rsid w:val="00691D2C"/>
    <w:rsid w:val="006970CD"/>
    <w:rsid w:val="006A1B1B"/>
    <w:rsid w:val="006A2BE7"/>
    <w:rsid w:val="006A7FB3"/>
    <w:rsid w:val="006B0EFF"/>
    <w:rsid w:val="006B3232"/>
    <w:rsid w:val="006B36DB"/>
    <w:rsid w:val="006B3E80"/>
    <w:rsid w:val="006B4397"/>
    <w:rsid w:val="006B4F47"/>
    <w:rsid w:val="006B7B73"/>
    <w:rsid w:val="006C050C"/>
    <w:rsid w:val="006C2447"/>
    <w:rsid w:val="006C7CCD"/>
    <w:rsid w:val="006D0043"/>
    <w:rsid w:val="006D05F2"/>
    <w:rsid w:val="006D2672"/>
    <w:rsid w:val="006D3F54"/>
    <w:rsid w:val="006E0757"/>
    <w:rsid w:val="006E67BB"/>
    <w:rsid w:val="006F50DA"/>
    <w:rsid w:val="006F7404"/>
    <w:rsid w:val="006F7F17"/>
    <w:rsid w:val="007024A3"/>
    <w:rsid w:val="007025B3"/>
    <w:rsid w:val="0070439E"/>
    <w:rsid w:val="007059B6"/>
    <w:rsid w:val="00711877"/>
    <w:rsid w:val="00711CB4"/>
    <w:rsid w:val="00714F67"/>
    <w:rsid w:val="00715730"/>
    <w:rsid w:val="007210C5"/>
    <w:rsid w:val="00721AD5"/>
    <w:rsid w:val="007255DE"/>
    <w:rsid w:val="00727C62"/>
    <w:rsid w:val="00727E9D"/>
    <w:rsid w:val="00735EAF"/>
    <w:rsid w:val="007369E8"/>
    <w:rsid w:val="00745DF0"/>
    <w:rsid w:val="0075196D"/>
    <w:rsid w:val="0075422C"/>
    <w:rsid w:val="00754DF1"/>
    <w:rsid w:val="00755F58"/>
    <w:rsid w:val="00761273"/>
    <w:rsid w:val="00766025"/>
    <w:rsid w:val="00771324"/>
    <w:rsid w:val="00772C7C"/>
    <w:rsid w:val="00777264"/>
    <w:rsid w:val="00781208"/>
    <w:rsid w:val="00783AD1"/>
    <w:rsid w:val="0078405D"/>
    <w:rsid w:val="0079256D"/>
    <w:rsid w:val="007A203D"/>
    <w:rsid w:val="007A21C5"/>
    <w:rsid w:val="007A6014"/>
    <w:rsid w:val="007B0A4D"/>
    <w:rsid w:val="007B15CE"/>
    <w:rsid w:val="007B6841"/>
    <w:rsid w:val="007C0E3D"/>
    <w:rsid w:val="007C1A98"/>
    <w:rsid w:val="007C2FA8"/>
    <w:rsid w:val="007C4855"/>
    <w:rsid w:val="007C6C27"/>
    <w:rsid w:val="007D091B"/>
    <w:rsid w:val="007D55EF"/>
    <w:rsid w:val="007D71D3"/>
    <w:rsid w:val="007E0E61"/>
    <w:rsid w:val="007E1AC1"/>
    <w:rsid w:val="007E31FC"/>
    <w:rsid w:val="007E57D5"/>
    <w:rsid w:val="007F0E6E"/>
    <w:rsid w:val="007F1D13"/>
    <w:rsid w:val="007F3397"/>
    <w:rsid w:val="007F4F04"/>
    <w:rsid w:val="0080031D"/>
    <w:rsid w:val="00801110"/>
    <w:rsid w:val="00801C4E"/>
    <w:rsid w:val="00811B83"/>
    <w:rsid w:val="00815D21"/>
    <w:rsid w:val="00817E53"/>
    <w:rsid w:val="00823643"/>
    <w:rsid w:val="00825547"/>
    <w:rsid w:val="00825D82"/>
    <w:rsid w:val="00830235"/>
    <w:rsid w:val="00832846"/>
    <w:rsid w:val="00833FDE"/>
    <w:rsid w:val="00834220"/>
    <w:rsid w:val="00835D93"/>
    <w:rsid w:val="008367DD"/>
    <w:rsid w:val="008512EC"/>
    <w:rsid w:val="00855A35"/>
    <w:rsid w:val="00856EF4"/>
    <w:rsid w:val="008574C7"/>
    <w:rsid w:val="0086101F"/>
    <w:rsid w:val="008661C7"/>
    <w:rsid w:val="008667C8"/>
    <w:rsid w:val="00866C63"/>
    <w:rsid w:val="008722A6"/>
    <w:rsid w:val="008729BA"/>
    <w:rsid w:val="008747F9"/>
    <w:rsid w:val="0087530F"/>
    <w:rsid w:val="00875911"/>
    <w:rsid w:val="008769AD"/>
    <w:rsid w:val="00877F83"/>
    <w:rsid w:val="008855B0"/>
    <w:rsid w:val="00886915"/>
    <w:rsid w:val="00887985"/>
    <w:rsid w:val="008B57E4"/>
    <w:rsid w:val="008B60F2"/>
    <w:rsid w:val="008B71FF"/>
    <w:rsid w:val="008C0326"/>
    <w:rsid w:val="008C2961"/>
    <w:rsid w:val="008C2B64"/>
    <w:rsid w:val="008D2EC9"/>
    <w:rsid w:val="008D3831"/>
    <w:rsid w:val="008D54DC"/>
    <w:rsid w:val="008E210F"/>
    <w:rsid w:val="008E26E1"/>
    <w:rsid w:val="008E35E6"/>
    <w:rsid w:val="008E49EB"/>
    <w:rsid w:val="008E7F6A"/>
    <w:rsid w:val="008F1875"/>
    <w:rsid w:val="00900E4F"/>
    <w:rsid w:val="009029C8"/>
    <w:rsid w:val="00903AB6"/>
    <w:rsid w:val="00905F89"/>
    <w:rsid w:val="00906DD6"/>
    <w:rsid w:val="00911E4D"/>
    <w:rsid w:val="00915D34"/>
    <w:rsid w:val="00916551"/>
    <w:rsid w:val="009171F2"/>
    <w:rsid w:val="00917888"/>
    <w:rsid w:val="00921F40"/>
    <w:rsid w:val="00923917"/>
    <w:rsid w:val="00924AA3"/>
    <w:rsid w:val="009255E7"/>
    <w:rsid w:val="00925722"/>
    <w:rsid w:val="0092688A"/>
    <w:rsid w:val="00931BDC"/>
    <w:rsid w:val="00931F11"/>
    <w:rsid w:val="00933DB4"/>
    <w:rsid w:val="009366A7"/>
    <w:rsid w:val="009376E7"/>
    <w:rsid w:val="00944720"/>
    <w:rsid w:val="0094483B"/>
    <w:rsid w:val="009503AC"/>
    <w:rsid w:val="0095509D"/>
    <w:rsid w:val="0095770E"/>
    <w:rsid w:val="0096087B"/>
    <w:rsid w:val="00960D8A"/>
    <w:rsid w:val="00961878"/>
    <w:rsid w:val="009645C8"/>
    <w:rsid w:val="00970732"/>
    <w:rsid w:val="00976390"/>
    <w:rsid w:val="00976D9A"/>
    <w:rsid w:val="00984AB7"/>
    <w:rsid w:val="00984E53"/>
    <w:rsid w:val="00985DFB"/>
    <w:rsid w:val="00987E9D"/>
    <w:rsid w:val="009905B7"/>
    <w:rsid w:val="00991B1D"/>
    <w:rsid w:val="00993103"/>
    <w:rsid w:val="00994F28"/>
    <w:rsid w:val="00996CDC"/>
    <w:rsid w:val="00997206"/>
    <w:rsid w:val="009A2410"/>
    <w:rsid w:val="009A73F2"/>
    <w:rsid w:val="009B0474"/>
    <w:rsid w:val="009B2979"/>
    <w:rsid w:val="009B3B50"/>
    <w:rsid w:val="009B4390"/>
    <w:rsid w:val="009B44D6"/>
    <w:rsid w:val="009B50A6"/>
    <w:rsid w:val="009C05FE"/>
    <w:rsid w:val="009C0C54"/>
    <w:rsid w:val="009D0938"/>
    <w:rsid w:val="009D0AE6"/>
    <w:rsid w:val="009D4F8A"/>
    <w:rsid w:val="009D762E"/>
    <w:rsid w:val="009D7EFD"/>
    <w:rsid w:val="009E1C1D"/>
    <w:rsid w:val="009E2F50"/>
    <w:rsid w:val="009F2483"/>
    <w:rsid w:val="009F37FD"/>
    <w:rsid w:val="009F4693"/>
    <w:rsid w:val="009F6DBE"/>
    <w:rsid w:val="00A00D53"/>
    <w:rsid w:val="00A04ABF"/>
    <w:rsid w:val="00A061FC"/>
    <w:rsid w:val="00A063BD"/>
    <w:rsid w:val="00A068DF"/>
    <w:rsid w:val="00A100CC"/>
    <w:rsid w:val="00A10BCB"/>
    <w:rsid w:val="00A132B5"/>
    <w:rsid w:val="00A150B1"/>
    <w:rsid w:val="00A154AB"/>
    <w:rsid w:val="00A274C8"/>
    <w:rsid w:val="00A32CB7"/>
    <w:rsid w:val="00A32D82"/>
    <w:rsid w:val="00A33D1D"/>
    <w:rsid w:val="00A37D9F"/>
    <w:rsid w:val="00A43439"/>
    <w:rsid w:val="00A43E62"/>
    <w:rsid w:val="00A446D6"/>
    <w:rsid w:val="00A466A1"/>
    <w:rsid w:val="00A50D46"/>
    <w:rsid w:val="00A606AE"/>
    <w:rsid w:val="00A614A0"/>
    <w:rsid w:val="00A61C6E"/>
    <w:rsid w:val="00A64A64"/>
    <w:rsid w:val="00A673C4"/>
    <w:rsid w:val="00A715F1"/>
    <w:rsid w:val="00A7330A"/>
    <w:rsid w:val="00A7435F"/>
    <w:rsid w:val="00A7658E"/>
    <w:rsid w:val="00A80341"/>
    <w:rsid w:val="00A80804"/>
    <w:rsid w:val="00A838BF"/>
    <w:rsid w:val="00AA2569"/>
    <w:rsid w:val="00AA4BC4"/>
    <w:rsid w:val="00AA57BE"/>
    <w:rsid w:val="00AA6CB2"/>
    <w:rsid w:val="00AB036C"/>
    <w:rsid w:val="00AB0778"/>
    <w:rsid w:val="00AB0D14"/>
    <w:rsid w:val="00AB554D"/>
    <w:rsid w:val="00AB7573"/>
    <w:rsid w:val="00AC4A40"/>
    <w:rsid w:val="00AC506E"/>
    <w:rsid w:val="00AC5999"/>
    <w:rsid w:val="00AD0958"/>
    <w:rsid w:val="00AD2754"/>
    <w:rsid w:val="00AD5382"/>
    <w:rsid w:val="00AE0086"/>
    <w:rsid w:val="00AE698C"/>
    <w:rsid w:val="00AE78A1"/>
    <w:rsid w:val="00AF5A77"/>
    <w:rsid w:val="00AF5C3F"/>
    <w:rsid w:val="00AF7A39"/>
    <w:rsid w:val="00B0714F"/>
    <w:rsid w:val="00B07A5E"/>
    <w:rsid w:val="00B1142C"/>
    <w:rsid w:val="00B167CC"/>
    <w:rsid w:val="00B172B1"/>
    <w:rsid w:val="00B22091"/>
    <w:rsid w:val="00B22C54"/>
    <w:rsid w:val="00B231BF"/>
    <w:rsid w:val="00B25321"/>
    <w:rsid w:val="00B26C96"/>
    <w:rsid w:val="00B55D39"/>
    <w:rsid w:val="00B56424"/>
    <w:rsid w:val="00B57886"/>
    <w:rsid w:val="00B6107A"/>
    <w:rsid w:val="00B634FF"/>
    <w:rsid w:val="00B716D9"/>
    <w:rsid w:val="00B73C3B"/>
    <w:rsid w:val="00B83D43"/>
    <w:rsid w:val="00B83DA4"/>
    <w:rsid w:val="00B852FF"/>
    <w:rsid w:val="00B87423"/>
    <w:rsid w:val="00B95D2B"/>
    <w:rsid w:val="00BA4EB4"/>
    <w:rsid w:val="00BA58CC"/>
    <w:rsid w:val="00BA5D10"/>
    <w:rsid w:val="00BB12FF"/>
    <w:rsid w:val="00BB290E"/>
    <w:rsid w:val="00BB584E"/>
    <w:rsid w:val="00BB68B4"/>
    <w:rsid w:val="00BB705E"/>
    <w:rsid w:val="00BB75B4"/>
    <w:rsid w:val="00BC247C"/>
    <w:rsid w:val="00BC3621"/>
    <w:rsid w:val="00BC38E9"/>
    <w:rsid w:val="00BC6BCC"/>
    <w:rsid w:val="00BC7A08"/>
    <w:rsid w:val="00BD1D0E"/>
    <w:rsid w:val="00BD4635"/>
    <w:rsid w:val="00BD6B68"/>
    <w:rsid w:val="00BE1227"/>
    <w:rsid w:val="00BE1B96"/>
    <w:rsid w:val="00BF12C5"/>
    <w:rsid w:val="00BF2F06"/>
    <w:rsid w:val="00C010C2"/>
    <w:rsid w:val="00C01683"/>
    <w:rsid w:val="00C061C5"/>
    <w:rsid w:val="00C16685"/>
    <w:rsid w:val="00C21298"/>
    <w:rsid w:val="00C22222"/>
    <w:rsid w:val="00C22584"/>
    <w:rsid w:val="00C225A8"/>
    <w:rsid w:val="00C26754"/>
    <w:rsid w:val="00C31C56"/>
    <w:rsid w:val="00C40329"/>
    <w:rsid w:val="00C41DA8"/>
    <w:rsid w:val="00C4262E"/>
    <w:rsid w:val="00C42EFC"/>
    <w:rsid w:val="00C47218"/>
    <w:rsid w:val="00C501D1"/>
    <w:rsid w:val="00C52E67"/>
    <w:rsid w:val="00C557E5"/>
    <w:rsid w:val="00C60E07"/>
    <w:rsid w:val="00C62830"/>
    <w:rsid w:val="00C671DB"/>
    <w:rsid w:val="00C71517"/>
    <w:rsid w:val="00C74A4D"/>
    <w:rsid w:val="00C75EDF"/>
    <w:rsid w:val="00C778EA"/>
    <w:rsid w:val="00C82763"/>
    <w:rsid w:val="00C827BF"/>
    <w:rsid w:val="00C8335A"/>
    <w:rsid w:val="00C83367"/>
    <w:rsid w:val="00C85A44"/>
    <w:rsid w:val="00C86A72"/>
    <w:rsid w:val="00C86C2A"/>
    <w:rsid w:val="00C86F2D"/>
    <w:rsid w:val="00C92F5C"/>
    <w:rsid w:val="00C9717B"/>
    <w:rsid w:val="00CA27DF"/>
    <w:rsid w:val="00CA3609"/>
    <w:rsid w:val="00CA4C5F"/>
    <w:rsid w:val="00CA506B"/>
    <w:rsid w:val="00CB322B"/>
    <w:rsid w:val="00CB3665"/>
    <w:rsid w:val="00CB4828"/>
    <w:rsid w:val="00CB49CA"/>
    <w:rsid w:val="00CB6038"/>
    <w:rsid w:val="00CB6826"/>
    <w:rsid w:val="00CB71DD"/>
    <w:rsid w:val="00CB79F0"/>
    <w:rsid w:val="00CC21D8"/>
    <w:rsid w:val="00CC428D"/>
    <w:rsid w:val="00CC5A21"/>
    <w:rsid w:val="00CD32D9"/>
    <w:rsid w:val="00CD4792"/>
    <w:rsid w:val="00CD513E"/>
    <w:rsid w:val="00CE0120"/>
    <w:rsid w:val="00CE33D9"/>
    <w:rsid w:val="00CE4701"/>
    <w:rsid w:val="00CE53BA"/>
    <w:rsid w:val="00CE6BB0"/>
    <w:rsid w:val="00CE7077"/>
    <w:rsid w:val="00CE7CB4"/>
    <w:rsid w:val="00CF1572"/>
    <w:rsid w:val="00CF5507"/>
    <w:rsid w:val="00CF7E38"/>
    <w:rsid w:val="00D018BD"/>
    <w:rsid w:val="00D0341A"/>
    <w:rsid w:val="00D047BD"/>
    <w:rsid w:val="00D052B0"/>
    <w:rsid w:val="00D12840"/>
    <w:rsid w:val="00D130E7"/>
    <w:rsid w:val="00D214D7"/>
    <w:rsid w:val="00D2151C"/>
    <w:rsid w:val="00D2665E"/>
    <w:rsid w:val="00D26B18"/>
    <w:rsid w:val="00D27317"/>
    <w:rsid w:val="00D30F0B"/>
    <w:rsid w:val="00D34534"/>
    <w:rsid w:val="00D35DB3"/>
    <w:rsid w:val="00D40745"/>
    <w:rsid w:val="00D40FE4"/>
    <w:rsid w:val="00D41882"/>
    <w:rsid w:val="00D432F3"/>
    <w:rsid w:val="00D436E3"/>
    <w:rsid w:val="00D44AAD"/>
    <w:rsid w:val="00D50BFC"/>
    <w:rsid w:val="00D52DCC"/>
    <w:rsid w:val="00D57E1F"/>
    <w:rsid w:val="00D6199D"/>
    <w:rsid w:val="00D7151E"/>
    <w:rsid w:val="00D721A7"/>
    <w:rsid w:val="00D73877"/>
    <w:rsid w:val="00D74022"/>
    <w:rsid w:val="00D757F4"/>
    <w:rsid w:val="00D772C7"/>
    <w:rsid w:val="00D805CE"/>
    <w:rsid w:val="00D8077B"/>
    <w:rsid w:val="00D87940"/>
    <w:rsid w:val="00D91BC7"/>
    <w:rsid w:val="00D92793"/>
    <w:rsid w:val="00D933CB"/>
    <w:rsid w:val="00D941EA"/>
    <w:rsid w:val="00D9481D"/>
    <w:rsid w:val="00D96528"/>
    <w:rsid w:val="00DA3E26"/>
    <w:rsid w:val="00DB39EF"/>
    <w:rsid w:val="00DB5BED"/>
    <w:rsid w:val="00DB6F0A"/>
    <w:rsid w:val="00DC2188"/>
    <w:rsid w:val="00DC5795"/>
    <w:rsid w:val="00DD08F4"/>
    <w:rsid w:val="00DD59AC"/>
    <w:rsid w:val="00DD6D59"/>
    <w:rsid w:val="00DE0A48"/>
    <w:rsid w:val="00DE1689"/>
    <w:rsid w:val="00DE2828"/>
    <w:rsid w:val="00DE4FD6"/>
    <w:rsid w:val="00DE58A3"/>
    <w:rsid w:val="00DE6609"/>
    <w:rsid w:val="00DF257C"/>
    <w:rsid w:val="00DF3282"/>
    <w:rsid w:val="00DF4EE7"/>
    <w:rsid w:val="00DF557A"/>
    <w:rsid w:val="00DF741F"/>
    <w:rsid w:val="00E02E5B"/>
    <w:rsid w:val="00E03390"/>
    <w:rsid w:val="00E0473F"/>
    <w:rsid w:val="00E10C5D"/>
    <w:rsid w:val="00E12B93"/>
    <w:rsid w:val="00E12BD0"/>
    <w:rsid w:val="00E1587B"/>
    <w:rsid w:val="00E169E8"/>
    <w:rsid w:val="00E17117"/>
    <w:rsid w:val="00E20729"/>
    <w:rsid w:val="00E245C5"/>
    <w:rsid w:val="00E32DD4"/>
    <w:rsid w:val="00E35348"/>
    <w:rsid w:val="00E400C6"/>
    <w:rsid w:val="00E4568A"/>
    <w:rsid w:val="00E46A3F"/>
    <w:rsid w:val="00E53CE6"/>
    <w:rsid w:val="00E62AF8"/>
    <w:rsid w:val="00E80D6F"/>
    <w:rsid w:val="00E81905"/>
    <w:rsid w:val="00E85AA1"/>
    <w:rsid w:val="00E85C60"/>
    <w:rsid w:val="00E961F3"/>
    <w:rsid w:val="00E978D7"/>
    <w:rsid w:val="00E97C61"/>
    <w:rsid w:val="00EA3718"/>
    <w:rsid w:val="00EA4143"/>
    <w:rsid w:val="00EA52DE"/>
    <w:rsid w:val="00EA602C"/>
    <w:rsid w:val="00EB19B9"/>
    <w:rsid w:val="00EB1BBE"/>
    <w:rsid w:val="00EB301D"/>
    <w:rsid w:val="00EB5E9B"/>
    <w:rsid w:val="00EB6448"/>
    <w:rsid w:val="00EC55ED"/>
    <w:rsid w:val="00EC5C49"/>
    <w:rsid w:val="00EC677D"/>
    <w:rsid w:val="00EC6D99"/>
    <w:rsid w:val="00ED0E49"/>
    <w:rsid w:val="00ED0F10"/>
    <w:rsid w:val="00ED2DB5"/>
    <w:rsid w:val="00ED758E"/>
    <w:rsid w:val="00EE4BFC"/>
    <w:rsid w:val="00EE7843"/>
    <w:rsid w:val="00EE7F86"/>
    <w:rsid w:val="00EF2092"/>
    <w:rsid w:val="00EF274F"/>
    <w:rsid w:val="00EF2CFF"/>
    <w:rsid w:val="00F0104B"/>
    <w:rsid w:val="00F02654"/>
    <w:rsid w:val="00F02D68"/>
    <w:rsid w:val="00F04F71"/>
    <w:rsid w:val="00F07C6F"/>
    <w:rsid w:val="00F16ECE"/>
    <w:rsid w:val="00F174F4"/>
    <w:rsid w:val="00F21DF5"/>
    <w:rsid w:val="00F23077"/>
    <w:rsid w:val="00F25A5D"/>
    <w:rsid w:val="00F35E3C"/>
    <w:rsid w:val="00F35F19"/>
    <w:rsid w:val="00F40406"/>
    <w:rsid w:val="00F420B7"/>
    <w:rsid w:val="00F46F16"/>
    <w:rsid w:val="00F53132"/>
    <w:rsid w:val="00F648F3"/>
    <w:rsid w:val="00F66E90"/>
    <w:rsid w:val="00F67F76"/>
    <w:rsid w:val="00F7092E"/>
    <w:rsid w:val="00F70F6A"/>
    <w:rsid w:val="00F724A9"/>
    <w:rsid w:val="00F7250C"/>
    <w:rsid w:val="00F741D9"/>
    <w:rsid w:val="00F75E52"/>
    <w:rsid w:val="00F77838"/>
    <w:rsid w:val="00F85000"/>
    <w:rsid w:val="00F87F3D"/>
    <w:rsid w:val="00F910D8"/>
    <w:rsid w:val="00F94621"/>
    <w:rsid w:val="00F9681E"/>
    <w:rsid w:val="00FA1065"/>
    <w:rsid w:val="00FA1451"/>
    <w:rsid w:val="00FA45BC"/>
    <w:rsid w:val="00FA498B"/>
    <w:rsid w:val="00FB1E94"/>
    <w:rsid w:val="00FB3A44"/>
    <w:rsid w:val="00FB3E46"/>
    <w:rsid w:val="00FB4B81"/>
    <w:rsid w:val="00FC5E4C"/>
    <w:rsid w:val="00FD00A3"/>
    <w:rsid w:val="00FD2833"/>
    <w:rsid w:val="00FD4463"/>
    <w:rsid w:val="00FD554A"/>
    <w:rsid w:val="00FD5ED4"/>
    <w:rsid w:val="00FD732A"/>
    <w:rsid w:val="00FE22E8"/>
    <w:rsid w:val="00FE3177"/>
    <w:rsid w:val="00FE3CF1"/>
    <w:rsid w:val="00FE4975"/>
    <w:rsid w:val="00FF0087"/>
    <w:rsid w:val="00FF3671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529460"/>
  <w14:defaultImageDpi w14:val="96"/>
  <w15:docId w15:val="{9DE90368-AC3B-49B7-ACE4-D0F03D1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1E63"/>
    <w:pPr>
      <w:spacing w:after="0" w:line="240" w:lineRule="auto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7B0A4D"/>
    <w:rPr>
      <w:rFonts w:ascii="Arial" w:eastAsia="Arial Unicode MS" w:hAnsi="Arial" w:cs="Arial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131E63"/>
    <w:pPr>
      <w:spacing w:after="0" w:line="360" w:lineRule="auto"/>
      <w:ind w:left="2835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7B0A4D"/>
    <w:rPr>
      <w:rFonts w:ascii="Arial" w:eastAsia="Arial Unicode MS" w:hAnsi="Arial" w:cs="Arial"/>
      <w:sz w:val="26"/>
      <w:szCs w:val="26"/>
    </w:rPr>
  </w:style>
  <w:style w:type="paragraph" w:styleId="Ttulo">
    <w:name w:val="Title"/>
    <w:basedOn w:val="Normal"/>
    <w:next w:val="Subttulo"/>
    <w:link w:val="TtuloChar"/>
    <w:qFormat/>
    <w:rsid w:val="00131E6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7B0A4D"/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paragraph" w:styleId="Subttulo">
    <w:name w:val="Subtitle"/>
    <w:basedOn w:val="Normal"/>
    <w:link w:val="SubttuloChar"/>
    <w:qFormat/>
    <w:rsid w:val="00131E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B0A4D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131E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B0A4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0A4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7B0A4D"/>
  </w:style>
  <w:style w:type="paragraph" w:styleId="MapadoDocumento">
    <w:name w:val="Document Map"/>
    <w:basedOn w:val="Normal"/>
    <w:link w:val="MapadoDocumentoChar"/>
    <w:semiHidden/>
    <w:rsid w:val="00131E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7B0A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B0A4D"/>
    <w:rPr>
      <w:color w:val="0000FF"/>
      <w:u w:val="single"/>
    </w:rPr>
  </w:style>
  <w:style w:type="paragraph" w:customStyle="1" w:styleId="NOTES">
    <w:name w:val="NOTES"/>
    <w:rsid w:val="00131E63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7B0A4D"/>
    <w:rPr>
      <w:b/>
      <w:bCs/>
    </w:rPr>
  </w:style>
  <w:style w:type="character" w:customStyle="1" w:styleId="Corpodetexto3">
    <w:name w:val="Corpo de texto3"/>
    <w:rsid w:val="007B0A4D"/>
  </w:style>
  <w:style w:type="character" w:styleId="Refdecomentrio">
    <w:name w:val="annotation reference"/>
    <w:rsid w:val="007B0A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B0A4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B0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B0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13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074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40745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8D38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406-2002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9123-0D08-4FBB-B2EA-C27F2D9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4620</Words>
  <Characters>26391</Characters>
  <Application>Microsoft Office Word</Application>
  <DocSecurity>0</DocSecurity>
  <Lines>219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marina.fenerich</dc:creator>
  <cp:lastModifiedBy>Ana Beatriz Silva Antequera</cp:lastModifiedBy>
  <cp:revision>4</cp:revision>
  <cp:lastPrinted>2017-11-14T17:33:00Z</cp:lastPrinted>
  <dcterms:created xsi:type="dcterms:W3CDTF">2018-08-22T13:35:00Z</dcterms:created>
  <dcterms:modified xsi:type="dcterms:W3CDTF">2018-08-22T13:45:00Z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ABAAVOAfoSrQoyzRKmqhnyU4rBi3JLBb5chjuMdfeoTnYRsLyLiGNepr0U/M9+UG2hV0</vt:lpwstr>
  </property>
  <property fmtid="{D5CDD505-2E9C-101B-9397-08002B2CF9AE}" pid="3" name="MAIL_MSG_ID2">
    <vt:lpwstr>/rHjNUA0h4iBZPLvGmlJ+IF9A0IDIEk18vdvSBy+sfeKww378n+zQgspLsb_x000d_
IB+wMHemzn379P4aVG1rbNEJZKRta5LujaVllA==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4AAA9mrMv1QjWAtwaJkoaw/RkNNigvenShS2OLuMNJ0BuO2xzW/SVqibSg==</vt:lpwstr>
  </property>
  <property fmtid="{D5CDD505-2E9C-101B-9397-08002B2CF9AE}" pid="6" name="iManageFooter">
    <vt:lpwstr>SCBF-SP - 3818528v1 - Escritura de Hipoteca Santher - 20.6.12_x000d_ </vt:lpwstr>
  </property>
  <property fmtid="{D5CDD505-2E9C-101B-9397-08002B2CF9AE}" pid="7" name="AZGED">
    <vt:lpwstr>6499v1</vt:lpwstr>
  </property>
</Properties>
</file>