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53FBE1" w14:textId="77777777" w:rsidR="00C950E5" w:rsidRPr="008B290D" w:rsidRDefault="00C950E5" w:rsidP="008B290D">
      <w:pPr>
        <w:widowControl w:val="0"/>
        <w:pBdr>
          <w:bottom w:val="double" w:sz="2" w:space="4" w:color="000000"/>
        </w:pBdr>
        <w:spacing w:line="300" w:lineRule="exact"/>
        <w:contextualSpacing/>
        <w:rPr>
          <w:smallCaps/>
        </w:rPr>
      </w:pPr>
    </w:p>
    <w:p w14:paraId="5AF2B2F0" w14:textId="77777777" w:rsidR="00C950E5" w:rsidRPr="008B290D" w:rsidRDefault="00C950E5" w:rsidP="008B290D">
      <w:pPr>
        <w:widowControl w:val="0"/>
        <w:spacing w:line="300" w:lineRule="exact"/>
        <w:contextualSpacing/>
        <w:jc w:val="center"/>
        <w:rPr>
          <w:b/>
          <w:smallCaps/>
        </w:rPr>
      </w:pPr>
    </w:p>
    <w:p w14:paraId="2BC796FA" w14:textId="77777777" w:rsidR="00C950E5" w:rsidRPr="008B290D" w:rsidRDefault="00C950E5" w:rsidP="008B290D">
      <w:pPr>
        <w:widowControl w:val="0"/>
        <w:spacing w:line="300" w:lineRule="exact"/>
        <w:contextualSpacing/>
        <w:jc w:val="center"/>
        <w:rPr>
          <w:b/>
          <w:smallCaps/>
        </w:rPr>
      </w:pPr>
    </w:p>
    <w:p w14:paraId="22F7BCFA" w14:textId="1C666F09" w:rsidR="00C950E5" w:rsidRPr="008B290D" w:rsidRDefault="00C950E5" w:rsidP="008B290D">
      <w:pPr>
        <w:widowControl w:val="0"/>
        <w:spacing w:line="300" w:lineRule="exact"/>
        <w:contextualSpacing/>
        <w:jc w:val="center"/>
        <w:rPr>
          <w:b/>
          <w:smallCaps/>
        </w:rPr>
      </w:pPr>
      <w:r w:rsidRPr="008B290D">
        <w:rPr>
          <w:b/>
          <w:smallCaps/>
        </w:rPr>
        <w:t>INSTRUMENTO PARTICULAR DE CONTRATO DE CESSÃO FIDUCIÁRIA DE DIREITOS CREDITÓRIOS</w:t>
      </w:r>
      <w:r w:rsidR="007E509E" w:rsidRPr="008B290D">
        <w:rPr>
          <w:b/>
          <w:smallCaps/>
        </w:rPr>
        <w:t xml:space="preserve"> </w:t>
      </w:r>
      <w:r w:rsidR="00875CCC" w:rsidRPr="008B290D">
        <w:rPr>
          <w:b/>
          <w:smallCaps/>
        </w:rPr>
        <w:t>COMERCIAIS</w:t>
      </w:r>
      <w:r w:rsidR="00BC5C8B" w:rsidRPr="008B290D">
        <w:rPr>
          <w:b/>
          <w:smallCaps/>
        </w:rPr>
        <w:t xml:space="preserve"> E OUTRAS AVENÇAS</w:t>
      </w:r>
    </w:p>
    <w:p w14:paraId="15199997" w14:textId="77777777" w:rsidR="00C950E5" w:rsidRPr="008B290D" w:rsidRDefault="00C950E5" w:rsidP="008B290D">
      <w:pPr>
        <w:widowControl w:val="0"/>
        <w:spacing w:line="300" w:lineRule="exact"/>
        <w:contextualSpacing/>
        <w:jc w:val="center"/>
      </w:pPr>
    </w:p>
    <w:p w14:paraId="1225F65F" w14:textId="77777777" w:rsidR="00C950E5" w:rsidRPr="008B290D" w:rsidRDefault="00C950E5" w:rsidP="008B290D">
      <w:pPr>
        <w:widowControl w:val="0"/>
        <w:spacing w:line="300" w:lineRule="exact"/>
        <w:contextualSpacing/>
        <w:jc w:val="center"/>
      </w:pPr>
    </w:p>
    <w:p w14:paraId="55695D0C" w14:textId="77777777" w:rsidR="00C950E5" w:rsidRPr="008B290D" w:rsidRDefault="00C950E5" w:rsidP="008B290D">
      <w:pPr>
        <w:widowControl w:val="0"/>
        <w:tabs>
          <w:tab w:val="left" w:pos="284"/>
        </w:tabs>
        <w:spacing w:line="300" w:lineRule="exact"/>
        <w:contextualSpacing/>
        <w:jc w:val="center"/>
        <w:rPr>
          <w:b/>
          <w:smallCaps/>
        </w:rPr>
      </w:pPr>
    </w:p>
    <w:p w14:paraId="46237A96" w14:textId="6D6520F4" w:rsidR="00C950E5" w:rsidRPr="008B290D" w:rsidRDefault="004666F6" w:rsidP="008B290D">
      <w:pPr>
        <w:pStyle w:val="c3"/>
        <w:tabs>
          <w:tab w:val="left" w:pos="284"/>
        </w:tabs>
        <w:spacing w:line="300" w:lineRule="exact"/>
        <w:contextualSpacing/>
        <w:outlineLvl w:val="0"/>
        <w:rPr>
          <w:rFonts w:ascii="Times New Roman" w:hAnsi="Times New Roman" w:cs="Times New Roman"/>
          <w:b/>
          <w:smallCaps/>
        </w:rPr>
      </w:pPr>
      <w:proofErr w:type="spellStart"/>
      <w:r w:rsidRPr="008B290D">
        <w:rPr>
          <w:rFonts w:ascii="Times New Roman" w:hAnsi="Times New Roman" w:cs="Times New Roman"/>
          <w:b/>
          <w:bCs/>
          <w:smallCaps/>
          <w:color w:val="000000"/>
        </w:rPr>
        <w:t>Minorgan</w:t>
      </w:r>
      <w:proofErr w:type="spellEnd"/>
      <w:r w:rsidRPr="008B290D">
        <w:rPr>
          <w:rFonts w:ascii="Times New Roman" w:hAnsi="Times New Roman" w:cs="Times New Roman"/>
          <w:b/>
          <w:bCs/>
          <w:smallCaps/>
          <w:color w:val="000000"/>
        </w:rPr>
        <w:t xml:space="preserve"> Indústria e Comércio de Fertilizantes S.A.</w:t>
      </w:r>
    </w:p>
    <w:p w14:paraId="5A22B58A" w14:textId="77777777" w:rsidR="00C950E5" w:rsidRPr="008B290D" w:rsidRDefault="00C950E5" w:rsidP="008B290D">
      <w:pPr>
        <w:pStyle w:val="c3"/>
        <w:tabs>
          <w:tab w:val="left" w:pos="284"/>
        </w:tabs>
        <w:spacing w:line="300" w:lineRule="exact"/>
        <w:contextualSpacing/>
        <w:outlineLvl w:val="0"/>
        <w:rPr>
          <w:rFonts w:ascii="Times New Roman" w:hAnsi="Times New Roman" w:cs="Times New Roman"/>
          <w:i/>
        </w:rPr>
      </w:pPr>
      <w:proofErr w:type="gramStart"/>
      <w:r w:rsidRPr="008B290D">
        <w:rPr>
          <w:rFonts w:ascii="Times New Roman" w:hAnsi="Times New Roman" w:cs="Times New Roman"/>
          <w:i/>
        </w:rPr>
        <w:t>como</w:t>
      </w:r>
      <w:proofErr w:type="gramEnd"/>
      <w:r w:rsidRPr="008B290D">
        <w:rPr>
          <w:rFonts w:ascii="Times New Roman" w:hAnsi="Times New Roman" w:cs="Times New Roman"/>
          <w:i/>
        </w:rPr>
        <w:t xml:space="preserve"> </w:t>
      </w:r>
      <w:r w:rsidR="000A56A1" w:rsidRPr="008B290D">
        <w:rPr>
          <w:rFonts w:ascii="Times New Roman" w:hAnsi="Times New Roman" w:cs="Times New Roman"/>
          <w:i/>
        </w:rPr>
        <w:t>Cedente</w:t>
      </w:r>
      <w:r w:rsidRPr="008B290D">
        <w:rPr>
          <w:rFonts w:ascii="Times New Roman" w:hAnsi="Times New Roman" w:cs="Times New Roman"/>
          <w:i/>
        </w:rPr>
        <w:t>,</w:t>
      </w:r>
    </w:p>
    <w:p w14:paraId="009B624D" w14:textId="77777777" w:rsidR="00C950E5" w:rsidRPr="008B290D" w:rsidRDefault="00C950E5" w:rsidP="008B290D">
      <w:pPr>
        <w:tabs>
          <w:tab w:val="left" w:pos="284"/>
        </w:tabs>
        <w:spacing w:line="300" w:lineRule="exact"/>
        <w:contextualSpacing/>
        <w:jc w:val="center"/>
        <w:rPr>
          <w:b/>
          <w:smallCaps/>
          <w:color w:val="000000"/>
        </w:rPr>
      </w:pPr>
    </w:p>
    <w:p w14:paraId="6416DE6A" w14:textId="77777777" w:rsidR="00A62CC7" w:rsidRPr="008B290D" w:rsidRDefault="00A62CC7" w:rsidP="008B290D">
      <w:pPr>
        <w:tabs>
          <w:tab w:val="left" w:pos="284"/>
        </w:tabs>
        <w:spacing w:line="300" w:lineRule="exact"/>
        <w:contextualSpacing/>
        <w:jc w:val="center"/>
        <w:rPr>
          <w:b/>
          <w:smallCaps/>
          <w:color w:val="000000"/>
        </w:rPr>
      </w:pPr>
    </w:p>
    <w:p w14:paraId="5C5F7C6C" w14:textId="77777777" w:rsidR="00A62CC7" w:rsidRPr="008B290D" w:rsidRDefault="00A62CC7" w:rsidP="008B290D">
      <w:pPr>
        <w:tabs>
          <w:tab w:val="left" w:pos="284"/>
        </w:tabs>
        <w:spacing w:line="300" w:lineRule="exact"/>
        <w:contextualSpacing/>
        <w:jc w:val="center"/>
        <w:rPr>
          <w:b/>
          <w:smallCaps/>
          <w:color w:val="000000"/>
        </w:rPr>
      </w:pPr>
    </w:p>
    <w:p w14:paraId="061F4F4B" w14:textId="68E00F5C" w:rsidR="00C950E5" w:rsidRPr="008B290D" w:rsidRDefault="004666F6" w:rsidP="008B290D">
      <w:pPr>
        <w:widowControl w:val="0"/>
        <w:spacing w:line="300" w:lineRule="exact"/>
        <w:contextualSpacing/>
        <w:jc w:val="center"/>
        <w:outlineLvl w:val="0"/>
        <w:rPr>
          <w:b/>
          <w:bCs/>
          <w:smallCaps/>
        </w:rPr>
      </w:pPr>
      <w:r w:rsidRPr="008B290D">
        <w:rPr>
          <w:b/>
          <w:bCs/>
          <w:smallCaps/>
        </w:rPr>
        <w:t>Simplific Pavarini Distribuidora de Títulos e Valores Mobiliários Ltda.</w:t>
      </w:r>
    </w:p>
    <w:p w14:paraId="7A31B16E" w14:textId="77777777" w:rsidR="00C950E5" w:rsidRPr="008B290D" w:rsidRDefault="005864F3" w:rsidP="008B290D">
      <w:pPr>
        <w:spacing w:line="300" w:lineRule="exact"/>
        <w:contextualSpacing/>
        <w:jc w:val="center"/>
        <w:rPr>
          <w:i/>
        </w:rPr>
      </w:pPr>
      <w:proofErr w:type="gramStart"/>
      <w:r w:rsidRPr="008B290D">
        <w:rPr>
          <w:i/>
        </w:rPr>
        <w:t>como</w:t>
      </w:r>
      <w:proofErr w:type="gramEnd"/>
      <w:r w:rsidRPr="008B290D">
        <w:rPr>
          <w:i/>
        </w:rPr>
        <w:t xml:space="preserve"> </w:t>
      </w:r>
      <w:r w:rsidR="00C950E5" w:rsidRPr="008B290D">
        <w:rPr>
          <w:i/>
        </w:rPr>
        <w:t>Cessionári</w:t>
      </w:r>
      <w:r w:rsidR="006951DA" w:rsidRPr="008B290D">
        <w:rPr>
          <w:i/>
        </w:rPr>
        <w:t>o</w:t>
      </w:r>
      <w:r w:rsidR="00C950E5" w:rsidRPr="008B290D">
        <w:rPr>
          <w:i/>
        </w:rPr>
        <w:t>,</w:t>
      </w:r>
    </w:p>
    <w:p w14:paraId="76B0876D" w14:textId="77777777" w:rsidR="004C7B41" w:rsidRPr="008B290D" w:rsidRDefault="004C7B41" w:rsidP="008B290D">
      <w:pPr>
        <w:widowControl w:val="0"/>
        <w:spacing w:line="300" w:lineRule="exact"/>
        <w:contextualSpacing/>
        <w:jc w:val="center"/>
        <w:rPr>
          <w:smallCaps/>
        </w:rPr>
      </w:pPr>
    </w:p>
    <w:p w14:paraId="6D4868D1" w14:textId="77777777" w:rsidR="004C7B41" w:rsidRPr="008B290D" w:rsidRDefault="004C7B41" w:rsidP="008B290D">
      <w:pPr>
        <w:widowControl w:val="0"/>
        <w:spacing w:line="300" w:lineRule="exact"/>
        <w:contextualSpacing/>
        <w:jc w:val="center"/>
        <w:rPr>
          <w:smallCaps/>
        </w:rPr>
      </w:pPr>
    </w:p>
    <w:p w14:paraId="0DE9FC76" w14:textId="77777777" w:rsidR="00C950E5" w:rsidRPr="008B290D" w:rsidRDefault="00C950E5" w:rsidP="008B290D">
      <w:pPr>
        <w:widowControl w:val="0"/>
        <w:spacing w:line="300" w:lineRule="exact"/>
        <w:contextualSpacing/>
        <w:jc w:val="center"/>
        <w:rPr>
          <w:smallCaps/>
        </w:rPr>
      </w:pPr>
    </w:p>
    <w:p w14:paraId="6486E8F2" w14:textId="1D08F1EB" w:rsidR="00C950E5" w:rsidRPr="008B290D" w:rsidRDefault="00D16A91" w:rsidP="008B290D">
      <w:pPr>
        <w:widowControl w:val="0"/>
        <w:spacing w:line="300" w:lineRule="exact"/>
        <w:contextualSpacing/>
        <w:jc w:val="center"/>
        <w:rPr>
          <w:smallCaps/>
        </w:rPr>
      </w:pPr>
      <w:r w:rsidRPr="00D83632">
        <w:rPr>
          <w:b/>
          <w:smallCaps/>
        </w:rPr>
        <w:t>Banco Itaú Unibanco S.A.</w:t>
      </w:r>
    </w:p>
    <w:p w14:paraId="6996DFD6" w14:textId="1B416AB1" w:rsidR="004C7B41" w:rsidRPr="008B290D" w:rsidRDefault="004666F6" w:rsidP="008B290D">
      <w:pPr>
        <w:widowControl w:val="0"/>
        <w:spacing w:line="300" w:lineRule="exact"/>
        <w:contextualSpacing/>
        <w:jc w:val="center"/>
        <w:rPr>
          <w:i/>
        </w:rPr>
      </w:pPr>
      <w:r w:rsidRPr="008B290D">
        <w:rPr>
          <w:i/>
        </w:rPr>
        <w:t>como Banco Custodiante</w:t>
      </w:r>
    </w:p>
    <w:p w14:paraId="6FCF5B62" w14:textId="77777777" w:rsidR="00FE0385" w:rsidRPr="008B290D" w:rsidRDefault="00FE0385" w:rsidP="008B290D">
      <w:pPr>
        <w:widowControl w:val="0"/>
        <w:spacing w:line="300" w:lineRule="exact"/>
        <w:contextualSpacing/>
        <w:jc w:val="center"/>
        <w:rPr>
          <w:i/>
        </w:rPr>
      </w:pPr>
    </w:p>
    <w:p w14:paraId="58C711A9" w14:textId="1ECF80D1" w:rsidR="00FE0385" w:rsidRPr="008B290D" w:rsidRDefault="00AB735D" w:rsidP="008B290D">
      <w:pPr>
        <w:widowControl w:val="0"/>
        <w:spacing w:line="300" w:lineRule="exact"/>
        <w:contextualSpacing/>
        <w:jc w:val="center"/>
        <w:rPr>
          <w:i/>
        </w:rPr>
      </w:pPr>
      <w:r>
        <w:rPr>
          <w:i/>
        </w:rPr>
        <w:t>e</w:t>
      </w:r>
    </w:p>
    <w:p w14:paraId="290554C6" w14:textId="77777777" w:rsidR="00AB735D" w:rsidRDefault="00AB735D" w:rsidP="008B290D">
      <w:pPr>
        <w:widowControl w:val="0"/>
        <w:spacing w:line="300" w:lineRule="exact"/>
        <w:contextualSpacing/>
        <w:jc w:val="center"/>
        <w:rPr>
          <w:i/>
        </w:rPr>
      </w:pPr>
    </w:p>
    <w:p w14:paraId="4C91E9ED" w14:textId="593C5650" w:rsidR="00AB735D" w:rsidRPr="00782298" w:rsidRDefault="00AB735D" w:rsidP="008B290D">
      <w:pPr>
        <w:widowControl w:val="0"/>
        <w:spacing w:line="300" w:lineRule="exact"/>
        <w:contextualSpacing/>
        <w:jc w:val="center"/>
      </w:pPr>
      <w:r w:rsidRPr="00782298">
        <w:t>[●]</w:t>
      </w:r>
    </w:p>
    <w:p w14:paraId="2370EE4D" w14:textId="6C1B2DF4" w:rsidR="00FE0385" w:rsidRPr="008B290D" w:rsidRDefault="00AB735D" w:rsidP="008B290D">
      <w:pPr>
        <w:widowControl w:val="0"/>
        <w:spacing w:line="300" w:lineRule="exact"/>
        <w:contextualSpacing/>
        <w:jc w:val="center"/>
        <w:rPr>
          <w:i/>
        </w:rPr>
      </w:pPr>
      <w:r w:rsidRPr="00782298">
        <w:rPr>
          <w:i/>
        </w:rPr>
        <w:t>como Agente Administrativo</w:t>
      </w:r>
    </w:p>
    <w:p w14:paraId="489B6523" w14:textId="77777777" w:rsidR="00FE0385" w:rsidRPr="008B290D" w:rsidRDefault="00FE0385" w:rsidP="008B290D">
      <w:pPr>
        <w:widowControl w:val="0"/>
        <w:spacing w:line="300" w:lineRule="exact"/>
        <w:contextualSpacing/>
        <w:jc w:val="center"/>
        <w:rPr>
          <w:i/>
        </w:rPr>
      </w:pPr>
    </w:p>
    <w:p w14:paraId="3C961CD3" w14:textId="77777777" w:rsidR="00FE0385" w:rsidRPr="008B290D" w:rsidRDefault="00FE0385" w:rsidP="008B290D">
      <w:pPr>
        <w:widowControl w:val="0"/>
        <w:spacing w:line="300" w:lineRule="exact"/>
        <w:contextualSpacing/>
        <w:jc w:val="center"/>
      </w:pPr>
    </w:p>
    <w:p w14:paraId="332CC703" w14:textId="77777777" w:rsidR="00FE0385" w:rsidRPr="008B290D" w:rsidRDefault="00FE0385" w:rsidP="008B290D">
      <w:pPr>
        <w:widowControl w:val="0"/>
        <w:spacing w:line="300" w:lineRule="exact"/>
        <w:contextualSpacing/>
        <w:jc w:val="center"/>
      </w:pPr>
    </w:p>
    <w:p w14:paraId="5C1614B8" w14:textId="77777777" w:rsidR="00C950E5" w:rsidRPr="008B290D" w:rsidRDefault="00C950E5" w:rsidP="008B290D">
      <w:pPr>
        <w:spacing w:line="300" w:lineRule="exact"/>
        <w:contextualSpacing/>
        <w:jc w:val="center"/>
      </w:pPr>
      <w:r w:rsidRPr="008B290D">
        <w:t>________________________</w:t>
      </w:r>
    </w:p>
    <w:p w14:paraId="5625B9F9" w14:textId="77777777" w:rsidR="00C950E5" w:rsidRPr="008B290D" w:rsidRDefault="00C950E5" w:rsidP="008B290D">
      <w:pPr>
        <w:spacing w:line="300" w:lineRule="exact"/>
        <w:contextualSpacing/>
        <w:jc w:val="center"/>
        <w:outlineLvl w:val="0"/>
        <w:rPr>
          <w:smallCaps/>
        </w:rPr>
      </w:pPr>
      <w:bookmarkStart w:id="0" w:name="_DV_M16"/>
      <w:bookmarkEnd w:id="0"/>
      <w:r w:rsidRPr="008B290D">
        <w:rPr>
          <w:smallCaps/>
        </w:rPr>
        <w:t xml:space="preserve">Datado de </w:t>
      </w:r>
    </w:p>
    <w:p w14:paraId="005C6B37" w14:textId="41075C08" w:rsidR="00C950E5" w:rsidRPr="008B290D" w:rsidRDefault="000951D1" w:rsidP="008B290D">
      <w:pPr>
        <w:tabs>
          <w:tab w:val="left" w:pos="927"/>
        </w:tabs>
        <w:spacing w:line="300" w:lineRule="exact"/>
        <w:contextualSpacing/>
        <w:jc w:val="center"/>
      </w:pPr>
      <w:bookmarkStart w:id="1" w:name="_DV_M17"/>
      <w:bookmarkEnd w:id="1"/>
      <w:r>
        <w:t>1º</w:t>
      </w:r>
      <w:r w:rsidRPr="008B290D">
        <w:t xml:space="preserve"> </w:t>
      </w:r>
      <w:r w:rsidR="00C950E5" w:rsidRPr="008B290D">
        <w:t xml:space="preserve">de </w:t>
      </w:r>
      <w:r>
        <w:t>outubro</w:t>
      </w:r>
      <w:r w:rsidRPr="008B290D">
        <w:t xml:space="preserve"> </w:t>
      </w:r>
      <w:r w:rsidR="00C950E5" w:rsidRPr="008B290D">
        <w:t xml:space="preserve">de </w:t>
      </w:r>
      <w:r w:rsidR="006951DA" w:rsidRPr="008B290D">
        <w:t>201</w:t>
      </w:r>
      <w:r w:rsidR="004666F6" w:rsidRPr="008B290D">
        <w:t>8</w:t>
      </w:r>
    </w:p>
    <w:p w14:paraId="7489C3B7" w14:textId="77777777" w:rsidR="00C950E5" w:rsidRPr="008B290D" w:rsidRDefault="00C950E5">
      <w:pPr>
        <w:pStyle w:val="c3"/>
        <w:tabs>
          <w:tab w:val="center" w:pos="3660"/>
        </w:tabs>
        <w:spacing w:line="300" w:lineRule="exact"/>
        <w:contextualSpacing/>
        <w:rPr>
          <w:rFonts w:ascii="Times New Roman" w:hAnsi="Times New Roman" w:cs="Times New Roman"/>
        </w:rPr>
      </w:pPr>
      <w:bookmarkStart w:id="2" w:name="_DV_M21"/>
      <w:bookmarkEnd w:id="2"/>
      <w:r w:rsidRPr="008B290D">
        <w:rPr>
          <w:rFonts w:ascii="Times New Roman" w:hAnsi="Times New Roman" w:cs="Times New Roman"/>
        </w:rPr>
        <w:t>________________________</w:t>
      </w:r>
    </w:p>
    <w:p w14:paraId="68ED1FC2" w14:textId="08B3FE4A" w:rsidR="00A470CB" w:rsidRPr="008B290D" w:rsidRDefault="00A470CB">
      <w:pPr>
        <w:widowControl w:val="0"/>
        <w:pBdr>
          <w:bottom w:val="double" w:sz="2" w:space="4" w:color="000000"/>
        </w:pBdr>
        <w:spacing w:line="300" w:lineRule="exact"/>
        <w:contextualSpacing/>
        <w:rPr>
          <w:smallCaps/>
        </w:rPr>
      </w:pPr>
    </w:p>
    <w:p w14:paraId="6253EB5A" w14:textId="1B8E321D" w:rsidR="00FE0385" w:rsidRPr="008B290D" w:rsidRDefault="00FE0385">
      <w:pPr>
        <w:widowControl w:val="0"/>
        <w:pBdr>
          <w:bottom w:val="double" w:sz="2" w:space="4" w:color="000000"/>
        </w:pBdr>
        <w:spacing w:line="300" w:lineRule="exact"/>
        <w:contextualSpacing/>
        <w:rPr>
          <w:smallCaps/>
        </w:rPr>
      </w:pPr>
    </w:p>
    <w:p w14:paraId="2A7856B6" w14:textId="1B8E321D" w:rsidR="00C950E5" w:rsidRPr="008B290D" w:rsidRDefault="00C950E5">
      <w:pPr>
        <w:pageBreakBefore/>
        <w:spacing w:line="300" w:lineRule="exact"/>
        <w:contextualSpacing/>
        <w:rPr>
          <w:b/>
        </w:rPr>
      </w:pPr>
      <w:r w:rsidRPr="008B290D">
        <w:rPr>
          <w:b/>
        </w:rPr>
        <w:lastRenderedPageBreak/>
        <w:t xml:space="preserve">INSTRUMENTO PARTICULAR DE </w:t>
      </w:r>
      <w:r w:rsidRPr="008B290D">
        <w:rPr>
          <w:b/>
          <w:caps/>
        </w:rPr>
        <w:t>Contrato de</w:t>
      </w:r>
      <w:r w:rsidRPr="008B290D">
        <w:rPr>
          <w:b/>
        </w:rPr>
        <w:t xml:space="preserve"> CESSÃO FIDUCIÁRIA DE DIREITOS CREDITÓRIOS</w:t>
      </w:r>
      <w:r w:rsidR="007A1DB7" w:rsidRPr="008B290D">
        <w:rPr>
          <w:b/>
        </w:rPr>
        <w:t xml:space="preserve"> </w:t>
      </w:r>
      <w:r w:rsidR="00875CCC" w:rsidRPr="008B290D">
        <w:rPr>
          <w:b/>
        </w:rPr>
        <w:t>COMERCIAIS</w:t>
      </w:r>
      <w:r w:rsidRPr="008B290D">
        <w:rPr>
          <w:b/>
        </w:rPr>
        <w:t xml:space="preserve"> E OUTRAS AVENÇAS</w:t>
      </w:r>
    </w:p>
    <w:p w14:paraId="65A35A95" w14:textId="77777777" w:rsidR="00C950E5" w:rsidRPr="008B290D" w:rsidRDefault="00C950E5">
      <w:pPr>
        <w:spacing w:line="300" w:lineRule="exact"/>
        <w:contextualSpacing/>
      </w:pPr>
    </w:p>
    <w:p w14:paraId="46D6F77F" w14:textId="6CEC6408" w:rsidR="00C950E5" w:rsidRPr="008B290D" w:rsidRDefault="00C950E5">
      <w:pPr>
        <w:pStyle w:val="p0"/>
        <w:spacing w:line="300" w:lineRule="exact"/>
        <w:contextualSpacing/>
        <w:rPr>
          <w:rFonts w:ascii="Times New Roman" w:hAnsi="Times New Roman"/>
          <w:szCs w:val="24"/>
        </w:rPr>
      </w:pPr>
      <w:r w:rsidRPr="008B290D">
        <w:rPr>
          <w:rFonts w:ascii="Times New Roman" w:hAnsi="Times New Roman"/>
          <w:szCs w:val="24"/>
        </w:rPr>
        <w:t>O presente instrumento é celebrado entre as partes a seguir qualificadas (“</w:t>
      </w:r>
      <w:r w:rsidRPr="008B290D">
        <w:rPr>
          <w:rFonts w:ascii="Times New Roman" w:hAnsi="Times New Roman"/>
          <w:szCs w:val="24"/>
          <w:u w:val="single"/>
        </w:rPr>
        <w:t>Partes</w:t>
      </w:r>
      <w:r w:rsidRPr="008B290D">
        <w:rPr>
          <w:rFonts w:ascii="Times New Roman" w:hAnsi="Times New Roman"/>
          <w:szCs w:val="24"/>
        </w:rPr>
        <w:t xml:space="preserve">”): </w:t>
      </w:r>
    </w:p>
    <w:p w14:paraId="3FE19628" w14:textId="77777777" w:rsidR="00C950E5" w:rsidRPr="008B290D" w:rsidRDefault="00C950E5">
      <w:pPr>
        <w:pStyle w:val="p0"/>
        <w:spacing w:line="300" w:lineRule="exact"/>
        <w:contextualSpacing/>
        <w:rPr>
          <w:rFonts w:ascii="Times New Roman" w:hAnsi="Times New Roman"/>
          <w:szCs w:val="24"/>
        </w:rPr>
      </w:pPr>
    </w:p>
    <w:p w14:paraId="201417F7" w14:textId="286CB207" w:rsidR="00F448F1" w:rsidRPr="008B290D" w:rsidRDefault="004666F6" w:rsidP="00BD2DD9">
      <w:pPr>
        <w:pStyle w:val="ListaColorida-nfase11"/>
        <w:numPr>
          <w:ilvl w:val="0"/>
          <w:numId w:val="48"/>
        </w:numPr>
        <w:tabs>
          <w:tab w:val="left" w:pos="709"/>
        </w:tabs>
        <w:spacing w:line="300" w:lineRule="exact"/>
        <w:ind w:left="0" w:firstLine="0"/>
        <w:contextualSpacing/>
        <w:jc w:val="both"/>
        <w:rPr>
          <w:b/>
          <w:smallCaps/>
          <w:sz w:val="24"/>
          <w:szCs w:val="24"/>
        </w:rPr>
      </w:pPr>
      <w:proofErr w:type="spellStart"/>
      <w:r w:rsidRPr="008B290D">
        <w:rPr>
          <w:b/>
          <w:smallCaps/>
          <w:color w:val="000000"/>
          <w:sz w:val="24"/>
          <w:szCs w:val="24"/>
        </w:rPr>
        <w:t>Minorgan</w:t>
      </w:r>
      <w:proofErr w:type="spellEnd"/>
      <w:r w:rsidRPr="008B290D">
        <w:rPr>
          <w:b/>
          <w:smallCaps/>
          <w:color w:val="000000"/>
          <w:sz w:val="24"/>
          <w:szCs w:val="24"/>
        </w:rPr>
        <w:t xml:space="preserve"> Indústria e Comércio de Fertilizantes S.A.</w:t>
      </w:r>
      <w:r w:rsidRPr="008B290D">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Pr="008B290D">
        <w:rPr>
          <w:color w:val="000000"/>
          <w:sz w:val="24"/>
          <w:szCs w:val="24"/>
          <w:u w:val="single"/>
        </w:rPr>
        <w:t>CNPJ/MF</w:t>
      </w:r>
      <w:r w:rsidRPr="008B290D">
        <w:rPr>
          <w:color w:val="000000"/>
          <w:sz w:val="24"/>
          <w:szCs w:val="24"/>
        </w:rPr>
        <w:t>”) sob o nº 02.599.378/0001-89, com seus atos constitutivos arquivados na Junta Comercial do Estado de Paraná (“</w:t>
      </w:r>
      <w:r w:rsidRPr="008B290D">
        <w:rPr>
          <w:color w:val="000000"/>
          <w:sz w:val="24"/>
          <w:szCs w:val="24"/>
          <w:u w:val="single"/>
        </w:rPr>
        <w:t>JUCEPAR</w:t>
      </w:r>
      <w:r w:rsidRPr="008B290D">
        <w:rPr>
          <w:color w:val="000000"/>
          <w:sz w:val="24"/>
          <w:szCs w:val="24"/>
        </w:rPr>
        <w:t xml:space="preserve">”) sob o NIRE </w:t>
      </w:r>
      <w:r w:rsidR="00BB21AB" w:rsidRPr="008B290D">
        <w:rPr>
          <w:color w:val="000000"/>
          <w:sz w:val="24"/>
          <w:szCs w:val="24"/>
        </w:rPr>
        <w:t>41300091536</w:t>
      </w:r>
      <w:r w:rsidRPr="008B290D">
        <w:rPr>
          <w:color w:val="000000"/>
          <w:sz w:val="24"/>
          <w:szCs w:val="24"/>
        </w:rPr>
        <w:t>, neste ato representada na forma de seus documentos constitutivos (</w:t>
      </w:r>
      <w:r w:rsidR="007C2F68" w:rsidRPr="008B290D">
        <w:rPr>
          <w:color w:val="000000"/>
          <w:sz w:val="24"/>
          <w:szCs w:val="24"/>
        </w:rPr>
        <w:t>“</w:t>
      </w:r>
      <w:r w:rsidR="007C2F68" w:rsidRPr="008B290D">
        <w:rPr>
          <w:color w:val="000000"/>
          <w:sz w:val="24"/>
          <w:szCs w:val="24"/>
          <w:u w:val="single"/>
        </w:rPr>
        <w:t>Cedente</w:t>
      </w:r>
      <w:r w:rsidR="007C2F68" w:rsidRPr="008B290D">
        <w:rPr>
          <w:color w:val="000000"/>
          <w:sz w:val="24"/>
          <w:szCs w:val="24"/>
        </w:rPr>
        <w:t>” ou “</w:t>
      </w:r>
      <w:r w:rsidR="007C2F68" w:rsidRPr="008B290D">
        <w:rPr>
          <w:color w:val="000000"/>
          <w:sz w:val="24"/>
          <w:szCs w:val="24"/>
          <w:u w:val="single"/>
        </w:rPr>
        <w:t>Emissora</w:t>
      </w:r>
      <w:r w:rsidR="007C2F68" w:rsidRPr="008B290D">
        <w:rPr>
          <w:color w:val="000000"/>
          <w:sz w:val="24"/>
          <w:szCs w:val="24"/>
        </w:rPr>
        <w:t>”</w:t>
      </w:r>
      <w:r w:rsidRPr="008B290D">
        <w:rPr>
          <w:color w:val="000000"/>
          <w:sz w:val="24"/>
          <w:szCs w:val="24"/>
        </w:rPr>
        <w:t>)</w:t>
      </w:r>
      <w:r w:rsidR="00F448F1" w:rsidRPr="008B290D">
        <w:rPr>
          <w:sz w:val="24"/>
          <w:szCs w:val="24"/>
        </w:rPr>
        <w:t>;</w:t>
      </w:r>
    </w:p>
    <w:p w14:paraId="3DE82E9B" w14:textId="77777777" w:rsidR="00F448F1" w:rsidRPr="008B290D" w:rsidRDefault="00F448F1">
      <w:pPr>
        <w:pStyle w:val="p0"/>
        <w:spacing w:line="300" w:lineRule="exact"/>
        <w:contextualSpacing/>
        <w:rPr>
          <w:rFonts w:ascii="Times New Roman" w:hAnsi="Times New Roman"/>
          <w:szCs w:val="24"/>
        </w:rPr>
      </w:pPr>
    </w:p>
    <w:p w14:paraId="0F50BBEA" w14:textId="7B3591EB" w:rsidR="00043EC8" w:rsidRPr="008B290D"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B290D">
        <w:rPr>
          <w:b/>
          <w:smallCaps/>
          <w:sz w:val="24"/>
          <w:szCs w:val="24"/>
        </w:rPr>
        <w:t>Simplific Pavarini Distribuidora de Títulos e Valores Mobiliários Ltda.</w:t>
      </w:r>
      <w:r w:rsidRPr="008B290D">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8B290D" w:rsidDel="00BF49CB">
        <w:rPr>
          <w:bCs/>
          <w:sz w:val="24"/>
          <w:szCs w:val="24"/>
        </w:rPr>
        <w:t xml:space="preserve"> </w:t>
      </w:r>
      <w:r w:rsidRPr="008B290D">
        <w:rPr>
          <w:sz w:val="24"/>
          <w:szCs w:val="24"/>
        </w:rPr>
        <w:t>(“</w:t>
      </w:r>
      <w:r w:rsidRPr="008B290D">
        <w:rPr>
          <w:sz w:val="24"/>
          <w:szCs w:val="24"/>
          <w:u w:val="single"/>
        </w:rPr>
        <w:t>Agente Fiduciário</w:t>
      </w:r>
      <w:r w:rsidRPr="008B290D">
        <w:rPr>
          <w:sz w:val="24"/>
          <w:szCs w:val="24"/>
        </w:rPr>
        <w:t>”)</w:t>
      </w:r>
      <w:r w:rsidR="00C950E5" w:rsidRPr="008B290D">
        <w:rPr>
          <w:sz w:val="24"/>
          <w:szCs w:val="24"/>
        </w:rPr>
        <w:t xml:space="preserve">, na qualidade de agente fiduciário, representando a comunhão de titulares das debêntures da </w:t>
      </w:r>
      <w:r w:rsidRPr="008B290D">
        <w:rPr>
          <w:sz w:val="24"/>
          <w:szCs w:val="24"/>
        </w:rPr>
        <w:t xml:space="preserve">Segunda </w:t>
      </w:r>
      <w:r w:rsidR="00C950E5" w:rsidRPr="008B290D">
        <w:rPr>
          <w:sz w:val="24"/>
          <w:szCs w:val="24"/>
        </w:rPr>
        <w:t xml:space="preserve">Emissão de Debêntures Simples, Não Conversíveis em Ações, </w:t>
      </w:r>
      <w:r w:rsidRPr="008B290D">
        <w:rPr>
          <w:sz w:val="24"/>
          <w:szCs w:val="24"/>
        </w:rPr>
        <w:t xml:space="preserve">em Série Única, </w:t>
      </w:r>
      <w:r w:rsidR="00C950E5" w:rsidRPr="008B290D">
        <w:rPr>
          <w:sz w:val="24"/>
          <w:szCs w:val="24"/>
        </w:rPr>
        <w:t xml:space="preserve">da Espécie </w:t>
      </w:r>
      <w:r w:rsidR="008B73B9" w:rsidRPr="008B290D">
        <w:rPr>
          <w:sz w:val="24"/>
          <w:szCs w:val="24"/>
        </w:rPr>
        <w:t xml:space="preserve">Quirografária </w:t>
      </w:r>
      <w:r w:rsidR="00C950E5" w:rsidRPr="008B290D">
        <w:rPr>
          <w:sz w:val="24"/>
          <w:szCs w:val="24"/>
        </w:rPr>
        <w:t>com Garantia</w:t>
      </w:r>
      <w:r w:rsidR="008B73B9" w:rsidRPr="008B290D">
        <w:rPr>
          <w:sz w:val="24"/>
          <w:szCs w:val="24"/>
        </w:rPr>
        <w:t xml:space="preserve"> </w:t>
      </w:r>
      <w:r w:rsidR="00387A59" w:rsidRPr="008B290D">
        <w:rPr>
          <w:sz w:val="24"/>
          <w:szCs w:val="24"/>
        </w:rPr>
        <w:t xml:space="preserve">Fidejussória e </w:t>
      </w:r>
      <w:r w:rsidR="008B73B9" w:rsidRPr="008B290D">
        <w:rPr>
          <w:sz w:val="24"/>
          <w:szCs w:val="24"/>
        </w:rPr>
        <w:t>Adicional</w:t>
      </w:r>
      <w:r w:rsidR="00C950E5" w:rsidRPr="008B290D">
        <w:rPr>
          <w:sz w:val="24"/>
          <w:szCs w:val="24"/>
        </w:rPr>
        <w:t xml:space="preserve"> Real, para Distribuição Pública</w:t>
      </w:r>
      <w:r w:rsidRPr="008B290D">
        <w:rPr>
          <w:sz w:val="24"/>
          <w:szCs w:val="24"/>
        </w:rPr>
        <w:t>,</w:t>
      </w:r>
      <w:r w:rsidR="00C950E5" w:rsidRPr="008B290D">
        <w:rPr>
          <w:sz w:val="24"/>
          <w:szCs w:val="24"/>
        </w:rPr>
        <w:t xml:space="preserve"> com Esforços Restritos</w:t>
      </w:r>
      <w:r w:rsidRPr="008B290D">
        <w:rPr>
          <w:sz w:val="24"/>
          <w:szCs w:val="24"/>
        </w:rPr>
        <w:t xml:space="preserve"> de Distribuição sob Regime de Garantia Firme de Colocação</w:t>
      </w:r>
      <w:r w:rsidR="00C950E5" w:rsidRPr="008B290D">
        <w:rPr>
          <w:sz w:val="24"/>
          <w:szCs w:val="24"/>
        </w:rPr>
        <w:t xml:space="preserve">, da </w:t>
      </w:r>
      <w:r w:rsidRPr="008B290D">
        <w:rPr>
          <w:sz w:val="24"/>
          <w:szCs w:val="24"/>
        </w:rPr>
        <w:t>Emissora</w:t>
      </w:r>
      <w:r w:rsidR="009D2526" w:rsidRPr="008B290D">
        <w:rPr>
          <w:sz w:val="24"/>
          <w:szCs w:val="24"/>
        </w:rPr>
        <w:t xml:space="preserve"> </w:t>
      </w:r>
      <w:r w:rsidR="00C950E5" w:rsidRPr="008B290D">
        <w:rPr>
          <w:sz w:val="24"/>
          <w:szCs w:val="24"/>
        </w:rPr>
        <w:t>(“</w:t>
      </w:r>
      <w:r w:rsidR="00C950E5" w:rsidRPr="008B290D">
        <w:rPr>
          <w:sz w:val="24"/>
          <w:szCs w:val="24"/>
          <w:u w:val="single"/>
        </w:rPr>
        <w:t>Debenturistas</w:t>
      </w:r>
      <w:r w:rsidR="00C950E5" w:rsidRPr="008B290D">
        <w:rPr>
          <w:sz w:val="24"/>
          <w:szCs w:val="24"/>
        </w:rPr>
        <w:t>”)</w:t>
      </w:r>
      <w:r w:rsidR="00043EC8" w:rsidRPr="008B290D">
        <w:rPr>
          <w:sz w:val="24"/>
          <w:szCs w:val="24"/>
        </w:rPr>
        <w:t>;</w:t>
      </w:r>
      <w:r w:rsidR="00CB1268" w:rsidRPr="008B290D">
        <w:rPr>
          <w:sz w:val="24"/>
          <w:szCs w:val="24"/>
        </w:rPr>
        <w:t xml:space="preserve"> </w:t>
      </w:r>
    </w:p>
    <w:p w14:paraId="335D57D1" w14:textId="77777777" w:rsidR="00B43836" w:rsidRPr="008B290D" w:rsidRDefault="00B43836">
      <w:pPr>
        <w:pStyle w:val="Rodap"/>
        <w:spacing w:line="300" w:lineRule="exact"/>
        <w:contextualSpacing/>
        <w:rPr>
          <w:rFonts w:ascii="Times New Roman" w:hAnsi="Times New Roman"/>
          <w:iCs/>
          <w:u w:val="single"/>
        </w:rPr>
      </w:pPr>
    </w:p>
    <w:p w14:paraId="6E37A11B" w14:textId="4BFFD84A" w:rsidR="00A71B50" w:rsidRDefault="00A71B50" w:rsidP="00AB735D">
      <w:pPr>
        <w:pStyle w:val="ListaColorida-nfase11"/>
        <w:numPr>
          <w:ilvl w:val="0"/>
          <w:numId w:val="48"/>
        </w:numPr>
        <w:tabs>
          <w:tab w:val="left" w:pos="0"/>
        </w:tabs>
        <w:spacing w:line="300" w:lineRule="exact"/>
        <w:ind w:left="0" w:firstLine="0"/>
        <w:contextualSpacing/>
        <w:jc w:val="both"/>
        <w:rPr>
          <w:sz w:val="24"/>
          <w:szCs w:val="24"/>
        </w:rPr>
      </w:pPr>
      <w:r w:rsidRPr="00782298">
        <w:rPr>
          <w:b/>
          <w:smallCaps/>
          <w:sz w:val="24"/>
          <w:szCs w:val="24"/>
        </w:rPr>
        <w:t>Banco Itaú Unibanco S.A.</w:t>
      </w:r>
      <w:r w:rsidR="00B43836" w:rsidRPr="008B290D">
        <w:rPr>
          <w:sz w:val="24"/>
          <w:szCs w:val="24"/>
        </w:rPr>
        <w:t xml:space="preserve">, sociedade com sede na Cidade de </w:t>
      </w:r>
      <w:r w:rsidR="007A34B8">
        <w:rPr>
          <w:sz w:val="24"/>
          <w:szCs w:val="24"/>
        </w:rPr>
        <w:t>São Paulo</w:t>
      </w:r>
      <w:r w:rsidR="007A34B8" w:rsidRPr="008B290D">
        <w:rPr>
          <w:sz w:val="24"/>
          <w:szCs w:val="24"/>
        </w:rPr>
        <w:t xml:space="preserve">, </w:t>
      </w:r>
      <w:r w:rsidR="00B43836" w:rsidRPr="008B290D">
        <w:rPr>
          <w:sz w:val="24"/>
          <w:szCs w:val="24"/>
        </w:rPr>
        <w:t xml:space="preserve">Estado de </w:t>
      </w:r>
      <w:r w:rsidR="007A34B8">
        <w:rPr>
          <w:sz w:val="24"/>
          <w:szCs w:val="24"/>
        </w:rPr>
        <w:t>São Paulo</w:t>
      </w:r>
      <w:r w:rsidR="00B43836" w:rsidRPr="008B290D">
        <w:rPr>
          <w:sz w:val="24"/>
          <w:szCs w:val="24"/>
        </w:rPr>
        <w:t xml:space="preserve">, na </w:t>
      </w:r>
      <w:r w:rsidR="007A34B8" w:rsidRPr="007A34B8">
        <w:rPr>
          <w:sz w:val="24"/>
          <w:szCs w:val="24"/>
        </w:rPr>
        <w:t>Praça Alfredo Egydio de Souza Aranha, 100, Torre Olavo Setúbal</w:t>
      </w:r>
      <w:r w:rsidR="00B43836" w:rsidRPr="008B290D">
        <w:rPr>
          <w:sz w:val="24"/>
          <w:szCs w:val="24"/>
        </w:rPr>
        <w:t xml:space="preserve">, CEP </w:t>
      </w:r>
      <w:r w:rsidR="007A34B8">
        <w:rPr>
          <w:sz w:val="24"/>
          <w:szCs w:val="24"/>
        </w:rPr>
        <w:t>04344-902</w:t>
      </w:r>
      <w:r w:rsidR="00B43836" w:rsidRPr="008B290D">
        <w:rPr>
          <w:sz w:val="24"/>
          <w:szCs w:val="24"/>
        </w:rPr>
        <w:t xml:space="preserve">, inscrito no CNPJ/MF sob o nº </w:t>
      </w:r>
      <w:r w:rsidR="007A34B8" w:rsidRPr="007A34B8">
        <w:rPr>
          <w:sz w:val="24"/>
          <w:szCs w:val="24"/>
        </w:rPr>
        <w:t>60.701.190/0001-04</w:t>
      </w:r>
      <w:r w:rsidR="00B43836" w:rsidRPr="008B290D">
        <w:rPr>
          <w:sz w:val="24"/>
          <w:szCs w:val="24"/>
        </w:rPr>
        <w:t>, neste ato representado na forma de seus documentos constitutivos (“</w:t>
      </w:r>
      <w:r w:rsidR="00812011" w:rsidRPr="008B290D">
        <w:rPr>
          <w:sz w:val="24"/>
          <w:szCs w:val="24"/>
          <w:u w:val="single"/>
        </w:rPr>
        <w:t>Banco Custodiante</w:t>
      </w:r>
      <w:r w:rsidR="00B43836" w:rsidRPr="008B290D">
        <w:rPr>
          <w:sz w:val="24"/>
          <w:szCs w:val="24"/>
        </w:rPr>
        <w:t>”)</w:t>
      </w:r>
      <w:r>
        <w:rPr>
          <w:sz w:val="24"/>
          <w:szCs w:val="24"/>
        </w:rPr>
        <w:t>; e</w:t>
      </w:r>
    </w:p>
    <w:p w14:paraId="31A83463" w14:textId="77777777" w:rsidR="00A71B50" w:rsidRDefault="00A71B50" w:rsidP="00782298">
      <w:pPr>
        <w:pStyle w:val="PargrafodaLista"/>
        <w:tabs>
          <w:tab w:val="left" w:pos="0"/>
        </w:tabs>
        <w:ind w:left="0"/>
      </w:pPr>
    </w:p>
    <w:p w14:paraId="1EFEC99D" w14:textId="6712E940" w:rsidR="00B43836" w:rsidRPr="008B290D" w:rsidRDefault="00065E13" w:rsidP="00782298">
      <w:pPr>
        <w:pStyle w:val="ListaColorida-nfase11"/>
        <w:numPr>
          <w:ilvl w:val="0"/>
          <w:numId w:val="48"/>
        </w:numPr>
        <w:tabs>
          <w:tab w:val="left" w:pos="0"/>
        </w:tabs>
        <w:spacing w:line="300" w:lineRule="exact"/>
        <w:ind w:left="0" w:firstLine="0"/>
        <w:contextualSpacing/>
        <w:jc w:val="both"/>
        <w:rPr>
          <w:sz w:val="24"/>
          <w:szCs w:val="24"/>
        </w:rPr>
      </w:pPr>
      <w:ins w:id="3" w:author="Pedro Oliveira" w:date="2018-10-10T15:27:00Z">
        <w:r w:rsidRPr="008B290D">
          <w:rPr>
            <w:b/>
            <w:smallCaps/>
            <w:sz w:val="24"/>
            <w:szCs w:val="24"/>
          </w:rPr>
          <w:t xml:space="preserve">Simplific Pavarini Distribuidora de Títulos e Valores Mobiliários </w:t>
        </w:r>
        <w:proofErr w:type="spellStart"/>
        <w:r w:rsidRPr="008B290D">
          <w:rPr>
            <w:b/>
            <w:smallCaps/>
            <w:sz w:val="24"/>
            <w:szCs w:val="24"/>
          </w:rPr>
          <w:t>Ltda</w:t>
        </w:r>
        <w:proofErr w:type="spellEnd"/>
        <w:r w:rsidRPr="00065E13">
          <w:rPr>
            <w:bCs/>
            <w:sz w:val="24"/>
            <w:szCs w:val="24"/>
          </w:rPr>
          <w:t xml:space="preserve"> </w:t>
        </w:r>
        <w:r w:rsidRPr="008B290D">
          <w:rPr>
            <w:bCs/>
            <w:sz w:val="24"/>
            <w:szCs w:val="24"/>
          </w:rPr>
          <w:t>instituição financeira atuando por sua filial na cidade de São Paulo, Estado de São Paulo, na Rua Joaquim Floriano, 466 – Bloco B, Sala 1401, Itaim Bibi, CEP 04534-002, inscrita no CNPJ/MF sob nº. 15.227.994/0004-01, neste ato representada nos termos do seu contrato social</w:t>
        </w:r>
      </w:ins>
      <w:bookmarkStart w:id="4" w:name="_GoBack"/>
      <w:bookmarkEnd w:id="4"/>
      <w:del w:id="5" w:author="Pedro Oliveira" w:date="2018-10-10T15:27:00Z">
        <w:r w:rsidR="00A71B50" w:rsidRPr="008B290D" w:rsidDel="00065E13">
          <w:rPr>
            <w:b/>
            <w:smallCaps/>
            <w:sz w:val="24"/>
            <w:szCs w:val="24"/>
          </w:rPr>
          <w:delText>[</w:delText>
        </w:r>
        <w:r w:rsidR="00A71B50" w:rsidRPr="008B290D" w:rsidDel="00065E13">
          <w:rPr>
            <w:sz w:val="24"/>
            <w:szCs w:val="24"/>
          </w:rPr>
          <w:delText>[●]</w:delText>
        </w:r>
        <w:r w:rsidR="00A71B50" w:rsidRPr="008B290D" w:rsidDel="00065E13">
          <w:rPr>
            <w:b/>
            <w:smallCaps/>
            <w:sz w:val="24"/>
            <w:szCs w:val="24"/>
          </w:rPr>
          <w:delText>]</w:delText>
        </w:r>
        <w:r w:rsidR="00A71B50" w:rsidRPr="008B290D" w:rsidDel="00065E13">
          <w:rPr>
            <w:sz w:val="24"/>
            <w:szCs w:val="24"/>
          </w:rPr>
          <w:delText>, sociedade com sede na Cidade de [●], Estado de [●], na [endereço completo], CEP [●], inscrito no CNPJ/MF sob o nº [●], neste ato representado na forma de seus documentos constitutivos</w:delText>
        </w:r>
      </w:del>
      <w:r w:rsidR="00A71B50" w:rsidRPr="008B290D">
        <w:rPr>
          <w:sz w:val="24"/>
          <w:szCs w:val="24"/>
        </w:rPr>
        <w:t xml:space="preserve"> (“</w:t>
      </w:r>
      <w:r w:rsidR="00A71B50">
        <w:rPr>
          <w:sz w:val="24"/>
          <w:szCs w:val="24"/>
          <w:u w:val="single"/>
        </w:rPr>
        <w:t>Agente Administrativo</w:t>
      </w:r>
      <w:r w:rsidR="00A71B50" w:rsidRPr="008B290D">
        <w:rPr>
          <w:sz w:val="24"/>
          <w:szCs w:val="24"/>
        </w:rPr>
        <w:t>”)</w:t>
      </w:r>
      <w:r w:rsidR="00A71B50">
        <w:rPr>
          <w:sz w:val="24"/>
          <w:szCs w:val="24"/>
        </w:rPr>
        <w:t>;</w:t>
      </w:r>
    </w:p>
    <w:p w14:paraId="29A712FD" w14:textId="648A931E" w:rsidR="007D0848" w:rsidRPr="008B290D" w:rsidRDefault="007D0848">
      <w:pPr>
        <w:pStyle w:val="Corpodetexto"/>
        <w:widowControl w:val="0"/>
        <w:spacing w:line="300" w:lineRule="exact"/>
        <w:contextualSpacing/>
        <w:rPr>
          <w:i w:val="0"/>
          <w:u w:val="none"/>
        </w:rPr>
      </w:pPr>
    </w:p>
    <w:p w14:paraId="7D502521" w14:textId="2D94865A" w:rsidR="00C950E5" w:rsidRPr="008B290D" w:rsidRDefault="00C950E5">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nos termos do artigo 59 da Lei nº 6.404, de 15 de dezembro de 1976, conforme alterada (“</w:t>
      </w:r>
      <w:r w:rsidRPr="008B290D">
        <w:rPr>
          <w:i w:val="0"/>
        </w:rPr>
        <w:t>Lei das Sociedades por Ações</w:t>
      </w:r>
      <w:r w:rsidRPr="008B290D">
        <w:rPr>
          <w:i w:val="0"/>
          <w:u w:val="none"/>
        </w:rPr>
        <w:t xml:space="preserve">”), foi aprovada </w:t>
      </w:r>
      <w:r w:rsidR="00EF6A6D" w:rsidRPr="008B290D">
        <w:rPr>
          <w:i w:val="0"/>
          <w:u w:val="none"/>
        </w:rPr>
        <w:t xml:space="preserve">em </w:t>
      </w:r>
      <w:r w:rsidR="00E10D3E" w:rsidRPr="008B290D">
        <w:rPr>
          <w:i w:val="0"/>
          <w:u w:val="none"/>
        </w:rPr>
        <w:t xml:space="preserve">Assembleia Geral Extraordinária da Emissora realizada em </w:t>
      </w:r>
      <w:r w:rsidR="005F257C" w:rsidRPr="008B290D">
        <w:rPr>
          <w:i w:val="0"/>
          <w:u w:val="none"/>
        </w:rPr>
        <w:t>13 de setembro</w:t>
      </w:r>
      <w:r w:rsidR="00F457B3" w:rsidRPr="008B290D">
        <w:rPr>
          <w:i w:val="0"/>
          <w:u w:val="none"/>
        </w:rPr>
        <w:t xml:space="preserve"> </w:t>
      </w:r>
      <w:r w:rsidR="00E10D3E" w:rsidRPr="008B290D">
        <w:rPr>
          <w:i w:val="0"/>
          <w:u w:val="none"/>
        </w:rPr>
        <w:t>de 201</w:t>
      </w:r>
      <w:r w:rsidR="004666F6" w:rsidRPr="008B290D">
        <w:rPr>
          <w:i w:val="0"/>
          <w:u w:val="none"/>
        </w:rPr>
        <w:t>8</w:t>
      </w:r>
      <w:r w:rsidR="00E10D3E" w:rsidRPr="008B290D">
        <w:rPr>
          <w:i w:val="0"/>
          <w:u w:val="none"/>
        </w:rPr>
        <w:t xml:space="preserve">, cuja ata </w:t>
      </w:r>
      <w:r w:rsidR="00F457B3" w:rsidRPr="008B290D">
        <w:rPr>
          <w:i w:val="0"/>
          <w:u w:val="none"/>
        </w:rPr>
        <w:t xml:space="preserve">será </w:t>
      </w:r>
      <w:r w:rsidR="00E10D3E" w:rsidRPr="008B290D">
        <w:rPr>
          <w:i w:val="0"/>
          <w:u w:val="none"/>
        </w:rPr>
        <w:t xml:space="preserve">arquivada na </w:t>
      </w:r>
      <w:r w:rsidR="004666F6" w:rsidRPr="008B290D">
        <w:rPr>
          <w:i w:val="0"/>
          <w:u w:val="none"/>
        </w:rPr>
        <w:t>JUCEPAR</w:t>
      </w:r>
      <w:r w:rsidR="00E10D3E" w:rsidRPr="008B290D">
        <w:rPr>
          <w:i w:val="0"/>
          <w:u w:val="none"/>
        </w:rPr>
        <w:t xml:space="preserve"> (“</w:t>
      </w:r>
      <w:r w:rsidR="00E10D3E" w:rsidRPr="008B290D">
        <w:rPr>
          <w:i w:val="0"/>
        </w:rPr>
        <w:t>AGE</w:t>
      </w:r>
      <w:r w:rsidR="00E10D3E" w:rsidRPr="008B290D">
        <w:rPr>
          <w:i w:val="0"/>
          <w:u w:val="none"/>
        </w:rPr>
        <w:t>”)</w:t>
      </w:r>
      <w:r w:rsidRPr="008B290D">
        <w:rPr>
          <w:i w:val="0"/>
          <w:u w:val="none"/>
        </w:rPr>
        <w:t xml:space="preserve">, a emissão de </w:t>
      </w:r>
      <w:r w:rsidR="00B8796F" w:rsidRPr="008B290D">
        <w:rPr>
          <w:i w:val="0"/>
          <w:u w:val="none"/>
        </w:rPr>
        <w:t>1</w:t>
      </w:r>
      <w:r w:rsidR="00387A59" w:rsidRPr="008B290D">
        <w:rPr>
          <w:i w:val="0"/>
          <w:u w:val="none"/>
        </w:rPr>
        <w:t>0</w:t>
      </w:r>
      <w:r w:rsidR="00B8796F" w:rsidRPr="008B290D">
        <w:rPr>
          <w:i w:val="0"/>
          <w:u w:val="none"/>
        </w:rPr>
        <w:t>.000 (de</w:t>
      </w:r>
      <w:r w:rsidR="00387A59" w:rsidRPr="008B290D">
        <w:rPr>
          <w:i w:val="0"/>
          <w:u w:val="none"/>
        </w:rPr>
        <w:t>z</w:t>
      </w:r>
      <w:r w:rsidR="00B8796F" w:rsidRPr="008B290D">
        <w:rPr>
          <w:i w:val="0"/>
          <w:u w:val="none"/>
        </w:rPr>
        <w:t xml:space="preserve"> mil) </w:t>
      </w:r>
      <w:r w:rsidR="003A3B6A" w:rsidRPr="008B290D">
        <w:rPr>
          <w:i w:val="0"/>
          <w:u w:val="none"/>
        </w:rPr>
        <w:t xml:space="preserve">debêntures simples, não conversíveis em ações, em série única, da espécie </w:t>
      </w:r>
      <w:r w:rsidR="008B73B9" w:rsidRPr="008B290D">
        <w:rPr>
          <w:i w:val="0"/>
          <w:u w:val="none"/>
        </w:rPr>
        <w:t xml:space="preserve">quirografária com garantia </w:t>
      </w:r>
      <w:r w:rsidR="00387A59" w:rsidRPr="008B290D">
        <w:rPr>
          <w:i w:val="0"/>
          <w:u w:val="none"/>
        </w:rPr>
        <w:t xml:space="preserve">fidejussória </w:t>
      </w:r>
      <w:r w:rsidR="008B73B9" w:rsidRPr="008B290D">
        <w:rPr>
          <w:i w:val="0"/>
          <w:u w:val="none"/>
        </w:rPr>
        <w:t>e</w:t>
      </w:r>
      <w:r w:rsidR="003A3B6A" w:rsidRPr="008B290D">
        <w:rPr>
          <w:i w:val="0"/>
          <w:u w:val="none"/>
        </w:rPr>
        <w:t xml:space="preserve"> garantia adicional </w:t>
      </w:r>
      <w:r w:rsidR="00387A59" w:rsidRPr="008B290D">
        <w:rPr>
          <w:i w:val="0"/>
          <w:u w:val="none"/>
        </w:rPr>
        <w:t>real</w:t>
      </w:r>
      <w:r w:rsidR="00EF6A6D" w:rsidRPr="008B290D">
        <w:rPr>
          <w:i w:val="0"/>
          <w:u w:val="none"/>
        </w:rPr>
        <w:t>,</w:t>
      </w:r>
      <w:r w:rsidRPr="008B290D">
        <w:rPr>
          <w:i w:val="0"/>
          <w:u w:val="none"/>
        </w:rPr>
        <w:t xml:space="preserve"> com </w:t>
      </w:r>
      <w:r w:rsidR="00F70965" w:rsidRPr="008B290D">
        <w:rPr>
          <w:i w:val="0"/>
          <w:u w:val="none"/>
        </w:rPr>
        <w:t>valor nominal unitário</w:t>
      </w:r>
      <w:r w:rsidRPr="008B290D">
        <w:rPr>
          <w:i w:val="0"/>
          <w:u w:val="none"/>
        </w:rPr>
        <w:t xml:space="preserve"> de R</w:t>
      </w:r>
      <w:r w:rsidR="00580648" w:rsidRPr="008B290D">
        <w:rPr>
          <w:i w:val="0"/>
          <w:u w:val="none"/>
        </w:rPr>
        <w:t xml:space="preserve">$10.000,00 (dez mil </w:t>
      </w:r>
      <w:r w:rsidRPr="008B290D">
        <w:rPr>
          <w:i w:val="0"/>
          <w:u w:val="none"/>
        </w:rPr>
        <w:t>reais) (“</w:t>
      </w:r>
      <w:r w:rsidRPr="008B290D">
        <w:rPr>
          <w:i w:val="0"/>
        </w:rPr>
        <w:t>Debêntures</w:t>
      </w:r>
      <w:r w:rsidRPr="008B290D">
        <w:rPr>
          <w:i w:val="0"/>
          <w:u w:val="none"/>
        </w:rPr>
        <w:t>”</w:t>
      </w:r>
      <w:r w:rsidR="00F70965" w:rsidRPr="008B290D">
        <w:rPr>
          <w:i w:val="0"/>
          <w:u w:val="none"/>
        </w:rPr>
        <w:t xml:space="preserve"> e “</w:t>
      </w:r>
      <w:r w:rsidR="00F70965" w:rsidRPr="008B290D">
        <w:rPr>
          <w:i w:val="0"/>
        </w:rPr>
        <w:t>Valor Nominal Unitário</w:t>
      </w:r>
      <w:r w:rsidR="00F70965" w:rsidRPr="008B290D">
        <w:rPr>
          <w:i w:val="0"/>
          <w:u w:val="none"/>
        </w:rPr>
        <w:t>”</w:t>
      </w:r>
      <w:r w:rsidR="00387A59" w:rsidRPr="008B290D">
        <w:rPr>
          <w:i w:val="0"/>
          <w:u w:val="none"/>
        </w:rPr>
        <w:t>, respectivamente</w:t>
      </w:r>
      <w:r w:rsidRPr="008B290D">
        <w:rPr>
          <w:i w:val="0"/>
          <w:u w:val="none"/>
        </w:rPr>
        <w:t xml:space="preserve">), para distribuição pública com esforços restritos de colocação, perfazendo o montante total de </w:t>
      </w:r>
      <w:r w:rsidR="003A3B6A" w:rsidRPr="008B290D">
        <w:rPr>
          <w:i w:val="0"/>
          <w:u w:val="none"/>
        </w:rPr>
        <w:t>R$1</w:t>
      </w:r>
      <w:r w:rsidR="00387A59" w:rsidRPr="008B290D">
        <w:rPr>
          <w:i w:val="0"/>
          <w:u w:val="none"/>
        </w:rPr>
        <w:t>0</w:t>
      </w:r>
      <w:r w:rsidR="003A3B6A" w:rsidRPr="008B290D">
        <w:rPr>
          <w:i w:val="0"/>
          <w:u w:val="none"/>
        </w:rPr>
        <w:t>0.000.000,00 (ce</w:t>
      </w:r>
      <w:r w:rsidR="00387A59" w:rsidRPr="008B290D">
        <w:rPr>
          <w:i w:val="0"/>
          <w:u w:val="none"/>
        </w:rPr>
        <w:t>m</w:t>
      </w:r>
      <w:r w:rsidR="003A3B6A" w:rsidRPr="008B290D">
        <w:rPr>
          <w:i w:val="0"/>
          <w:u w:val="none"/>
        </w:rPr>
        <w:t xml:space="preserve"> milhões de reais)</w:t>
      </w:r>
      <w:r w:rsidRPr="008B290D">
        <w:rPr>
          <w:i w:val="0"/>
          <w:u w:val="none"/>
        </w:rPr>
        <w:t xml:space="preserve"> (“</w:t>
      </w:r>
      <w:r w:rsidRPr="008B290D">
        <w:rPr>
          <w:i w:val="0"/>
        </w:rPr>
        <w:t>Emissão</w:t>
      </w:r>
      <w:r w:rsidRPr="008B290D">
        <w:rPr>
          <w:i w:val="0"/>
          <w:u w:val="none"/>
        </w:rPr>
        <w:t>”);</w:t>
      </w:r>
    </w:p>
    <w:p w14:paraId="06AD68BD" w14:textId="77777777" w:rsidR="00C950E5" w:rsidRPr="008B290D" w:rsidRDefault="00C950E5">
      <w:pPr>
        <w:pStyle w:val="Corpodetexto"/>
        <w:widowControl w:val="0"/>
        <w:spacing w:line="300" w:lineRule="exact"/>
        <w:contextualSpacing/>
        <w:rPr>
          <w:i w:val="0"/>
          <w:u w:val="none"/>
        </w:rPr>
      </w:pPr>
    </w:p>
    <w:p w14:paraId="4597D6FA" w14:textId="26A3B906" w:rsidR="00C950E5" w:rsidRPr="008B290D" w:rsidRDefault="00C950E5">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as características e condições das Debêntures estão descritas no “</w:t>
      </w:r>
      <w:r w:rsidR="002D5B50" w:rsidRPr="008B290D">
        <w:rPr>
          <w:i w:val="0"/>
          <w:u w:val="none"/>
        </w:rPr>
        <w:t xml:space="preserve">Instrumento Particular de Escritura da 2ª (Segunda) Emissão de Debêntures Simples, Não Conversíveis em Ações, em Série Única, da Espécie </w:t>
      </w:r>
      <w:r w:rsidR="008B73B9" w:rsidRPr="008B290D">
        <w:rPr>
          <w:i w:val="0"/>
          <w:u w:val="none"/>
        </w:rPr>
        <w:t xml:space="preserve">Quirografária </w:t>
      </w:r>
      <w:r w:rsidR="002D5B50" w:rsidRPr="008B290D">
        <w:rPr>
          <w:i w:val="0"/>
          <w:u w:val="none"/>
        </w:rPr>
        <w:t xml:space="preserve">com Garantia </w:t>
      </w:r>
      <w:r w:rsidR="00387A59" w:rsidRPr="008B290D">
        <w:rPr>
          <w:i w:val="0"/>
          <w:u w:val="none"/>
        </w:rPr>
        <w:t xml:space="preserve">Fidejussória </w:t>
      </w:r>
      <w:r w:rsidR="00387A59" w:rsidRPr="008B290D">
        <w:rPr>
          <w:i w:val="0"/>
          <w:u w:val="none"/>
        </w:rPr>
        <w:lastRenderedPageBreak/>
        <w:t xml:space="preserve">e </w:t>
      </w:r>
      <w:r w:rsidR="008B73B9" w:rsidRPr="008B290D">
        <w:rPr>
          <w:i w:val="0"/>
          <w:u w:val="none"/>
        </w:rPr>
        <w:t xml:space="preserve">Adicional </w:t>
      </w:r>
      <w:r w:rsidR="002D5B50" w:rsidRPr="008B290D">
        <w:rPr>
          <w:i w:val="0"/>
          <w:u w:val="none"/>
        </w:rPr>
        <w:t xml:space="preserve">Real, Para Distribuição Pública, com Esforços Restritos de Distribuição, sob Regime de Garantia Firme de Colocação, da </w:t>
      </w:r>
      <w:proofErr w:type="spellStart"/>
      <w:r w:rsidR="002D5B50" w:rsidRPr="008B290D">
        <w:rPr>
          <w:i w:val="0"/>
          <w:u w:val="none"/>
        </w:rPr>
        <w:t>Minorgan</w:t>
      </w:r>
      <w:proofErr w:type="spellEnd"/>
      <w:r w:rsidR="002D5B50" w:rsidRPr="008B290D">
        <w:rPr>
          <w:i w:val="0"/>
          <w:u w:val="none"/>
        </w:rPr>
        <w:t xml:space="preserve"> Indústria e Comércio de Fertilizantes S.A.</w:t>
      </w:r>
      <w:r w:rsidRPr="008B290D">
        <w:rPr>
          <w:i w:val="0"/>
          <w:u w:val="none"/>
        </w:rPr>
        <w:t>” (“</w:t>
      </w:r>
      <w:r w:rsidRPr="008B290D">
        <w:rPr>
          <w:i w:val="0"/>
        </w:rPr>
        <w:t>Escritura</w:t>
      </w:r>
      <w:r w:rsidRPr="008B290D">
        <w:rPr>
          <w:i w:val="0"/>
          <w:u w:val="none"/>
        </w:rPr>
        <w:t xml:space="preserve">”), a qual será registrada na </w:t>
      </w:r>
      <w:r w:rsidR="00F266AE" w:rsidRPr="008B290D">
        <w:rPr>
          <w:i w:val="0"/>
          <w:u w:val="none"/>
        </w:rPr>
        <w:t>JUCEPAR</w:t>
      </w:r>
      <w:r w:rsidRPr="008B290D">
        <w:rPr>
          <w:i w:val="0"/>
          <w:u w:val="none"/>
        </w:rPr>
        <w:t>, cujo teor as Partes declaram ter pleno conhecimento;</w:t>
      </w:r>
    </w:p>
    <w:p w14:paraId="5104AE07" w14:textId="77777777" w:rsidR="007C2F68" w:rsidRPr="008B290D" w:rsidRDefault="007C2F68">
      <w:pPr>
        <w:pStyle w:val="Corpodetexto"/>
        <w:widowControl w:val="0"/>
        <w:spacing w:line="300" w:lineRule="exact"/>
        <w:contextualSpacing/>
        <w:rPr>
          <w:i w:val="0"/>
          <w:u w:val="none"/>
        </w:rPr>
      </w:pPr>
    </w:p>
    <w:p w14:paraId="3F947D68" w14:textId="50FDE0CF" w:rsidR="008B290E" w:rsidRPr="008B290D" w:rsidRDefault="00827BB1">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w:t>
      </w:r>
      <w:r w:rsidR="00CC18CA" w:rsidRPr="008B290D">
        <w:rPr>
          <w:i w:val="0"/>
          <w:u w:val="none"/>
        </w:rPr>
        <w:t>Emissora se obrigou</w:t>
      </w:r>
      <w:r w:rsidR="00F457B3" w:rsidRPr="008B290D">
        <w:rPr>
          <w:i w:val="0"/>
          <w:u w:val="none"/>
        </w:rPr>
        <w:t xml:space="preserve"> a</w:t>
      </w:r>
      <w:r w:rsidR="00387A59" w:rsidRPr="008B290D">
        <w:rPr>
          <w:i w:val="0"/>
          <w:u w:val="none"/>
        </w:rPr>
        <w:t xml:space="preserve"> ceder fiduciariamente, de forma irrevogável e irretratável, aos Debenturistas, representados pelo Agente Fiduciário</w:t>
      </w:r>
      <w:r w:rsidR="005F257C" w:rsidRPr="008B290D">
        <w:rPr>
          <w:i w:val="0"/>
          <w:u w:val="none"/>
        </w:rPr>
        <w:t xml:space="preserve">: </w:t>
      </w:r>
      <w:r w:rsidR="005F257C" w:rsidRPr="00BD2DD9">
        <w:rPr>
          <w:i w:val="0"/>
          <w:u w:val="none"/>
        </w:rPr>
        <w:t xml:space="preserve">(i) direitos creditórios decorrentes de duplicatas </w:t>
      </w:r>
      <w:r w:rsidR="00680BD5" w:rsidRPr="008B290D">
        <w:rPr>
          <w:i w:val="0"/>
          <w:u w:val="none"/>
        </w:rPr>
        <w:t>emitidas pela Emissora aos seus clientes (respectivamente, “</w:t>
      </w:r>
      <w:r w:rsidR="00680BD5" w:rsidRPr="008B290D">
        <w:rPr>
          <w:i w:val="0"/>
        </w:rPr>
        <w:t>Duplicatas</w:t>
      </w:r>
      <w:r w:rsidR="00680BD5" w:rsidRPr="008B290D">
        <w:rPr>
          <w:i w:val="0"/>
          <w:u w:val="none"/>
        </w:rPr>
        <w:t>” e “</w:t>
      </w:r>
      <w:r w:rsidR="00680BD5" w:rsidRPr="008B290D">
        <w:rPr>
          <w:i w:val="0"/>
        </w:rPr>
        <w:t>Sacados</w:t>
      </w:r>
      <w:r w:rsidR="00680BD5" w:rsidRPr="008B290D">
        <w:rPr>
          <w:i w:val="0"/>
          <w:u w:val="none"/>
        </w:rPr>
        <w:t>”)</w:t>
      </w:r>
      <w:r w:rsidR="005F257C" w:rsidRPr="00BD2DD9">
        <w:rPr>
          <w:i w:val="0"/>
          <w:u w:val="none"/>
        </w:rPr>
        <w:t>, em valor equivalente a</w:t>
      </w:r>
      <w:r w:rsidR="005638E5">
        <w:rPr>
          <w:i w:val="0"/>
          <w:u w:val="none"/>
        </w:rPr>
        <w:t xml:space="preserve">o </w:t>
      </w:r>
      <w:r w:rsidR="007C6D1F" w:rsidRPr="007C6D1F">
        <w:rPr>
          <w:i w:val="0"/>
        </w:rPr>
        <w:t>Valor Mínimo de Garantia</w:t>
      </w:r>
      <w:r w:rsidR="005638E5">
        <w:rPr>
          <w:i w:val="0"/>
        </w:rPr>
        <w:t>, conforme definido abaixo,</w:t>
      </w:r>
      <w:r w:rsidR="005F257C" w:rsidRPr="00BD2DD9">
        <w:rPr>
          <w:i w:val="0"/>
          <w:u w:val="none"/>
        </w:rPr>
        <w:t xml:space="preserve"> (</w:t>
      </w:r>
      <w:r w:rsidR="00680BD5" w:rsidRPr="008B290D">
        <w:rPr>
          <w:i w:val="0"/>
          <w:u w:val="none"/>
        </w:rPr>
        <w:t xml:space="preserve"> “</w:t>
      </w:r>
      <w:r w:rsidR="00680BD5" w:rsidRPr="00056C81">
        <w:rPr>
          <w:i w:val="0"/>
        </w:rPr>
        <w:t>Direitos de Crédito Comerciais</w:t>
      </w:r>
      <w:r w:rsidR="00680BD5" w:rsidRPr="008B290D">
        <w:rPr>
          <w:i w:val="0"/>
          <w:u w:val="none"/>
        </w:rPr>
        <w:t>”, respectivamente</w:t>
      </w:r>
      <w:r w:rsidR="005F257C" w:rsidRPr="00BD2DD9">
        <w:rPr>
          <w:i w:val="0"/>
          <w:u w:val="none"/>
        </w:rPr>
        <w:t>); (</w:t>
      </w:r>
      <w:proofErr w:type="spellStart"/>
      <w:r w:rsidR="005F257C" w:rsidRPr="00BD2DD9">
        <w:rPr>
          <w:i w:val="0"/>
          <w:u w:val="none"/>
        </w:rPr>
        <w:t>ii</w:t>
      </w:r>
      <w:proofErr w:type="spellEnd"/>
      <w:r w:rsidR="005F257C" w:rsidRPr="00BD2DD9">
        <w:rPr>
          <w:i w:val="0"/>
          <w:u w:val="none"/>
        </w:rPr>
        <w:t xml:space="preserve">) conta corrente bancária de sua respectiva titularidade, </w:t>
      </w:r>
      <w:r w:rsidR="005F257C" w:rsidRPr="008B290D">
        <w:rPr>
          <w:i w:val="0"/>
          <w:u w:val="none"/>
        </w:rPr>
        <w:t xml:space="preserve">mantida junto ao Banco Custodiante, agência [●], nº [●], </w:t>
      </w:r>
      <w:r w:rsidR="005F257C" w:rsidRPr="00BD2DD9">
        <w:rPr>
          <w:i w:val="0"/>
          <w:u w:val="none"/>
        </w:rPr>
        <w:t xml:space="preserve">destinada exclusivamente a receber a totalidade dos pagamentos relativos ao </w:t>
      </w:r>
      <w:r w:rsidR="007C6D1F" w:rsidRPr="007C6D1F">
        <w:rPr>
          <w:i w:val="0"/>
          <w:u w:val="none"/>
        </w:rPr>
        <w:t>Valor Mínimo de Garantia</w:t>
      </w:r>
      <w:r w:rsidR="005F257C" w:rsidRPr="008B290D">
        <w:rPr>
          <w:i w:val="0"/>
          <w:u w:val="none"/>
        </w:rPr>
        <w:t>,</w:t>
      </w:r>
      <w:r w:rsidRPr="008B290D">
        <w:rPr>
          <w:i w:val="0"/>
          <w:u w:val="none"/>
        </w:rPr>
        <w:t xml:space="preserve"> nos termos definidos em contrato</w:t>
      </w:r>
      <w:r w:rsidR="009A0E4B" w:rsidRPr="008B290D">
        <w:rPr>
          <w:i w:val="0"/>
          <w:u w:val="none"/>
        </w:rPr>
        <w:t>s</w:t>
      </w:r>
      <w:r w:rsidRPr="008B290D">
        <w:rPr>
          <w:i w:val="0"/>
          <w:u w:val="none"/>
        </w:rPr>
        <w:t xml:space="preserve"> a ser</w:t>
      </w:r>
      <w:r w:rsidR="009A0E4B" w:rsidRPr="008B290D">
        <w:rPr>
          <w:i w:val="0"/>
          <w:u w:val="none"/>
        </w:rPr>
        <w:t>em</w:t>
      </w:r>
      <w:r w:rsidRPr="008B290D">
        <w:rPr>
          <w:i w:val="0"/>
          <w:u w:val="none"/>
        </w:rPr>
        <w:t xml:space="preserve"> celebrado</w:t>
      </w:r>
      <w:r w:rsidR="009A0E4B" w:rsidRPr="008B290D">
        <w:rPr>
          <w:i w:val="0"/>
          <w:u w:val="none"/>
        </w:rPr>
        <w:t>s</w:t>
      </w:r>
      <w:r w:rsidRPr="008B290D">
        <w:rPr>
          <w:i w:val="0"/>
          <w:u w:val="none"/>
        </w:rPr>
        <w:t xml:space="preserve"> especificamente para esse fim (“</w:t>
      </w:r>
      <w:r w:rsidRPr="008B290D">
        <w:rPr>
          <w:i w:val="0"/>
        </w:rPr>
        <w:t>Contrato de Conta Vinculada</w:t>
      </w:r>
      <w:r w:rsidR="005F257C" w:rsidRPr="008B290D">
        <w:rPr>
          <w:i w:val="0"/>
          <w:u w:val="none"/>
        </w:rPr>
        <w:t>”</w:t>
      </w:r>
      <w:r w:rsidR="00162A61" w:rsidRPr="008B290D">
        <w:rPr>
          <w:i w:val="0"/>
          <w:u w:val="none"/>
        </w:rPr>
        <w:t xml:space="preserve"> e “</w:t>
      </w:r>
      <w:r w:rsidR="00162A61" w:rsidRPr="008B290D">
        <w:rPr>
          <w:i w:val="0"/>
        </w:rPr>
        <w:t>Conta Vinculada</w:t>
      </w:r>
      <w:r w:rsidR="00162A61" w:rsidRPr="008B290D">
        <w:rPr>
          <w:i w:val="0"/>
          <w:u w:val="none"/>
        </w:rPr>
        <w:t>”,</w:t>
      </w:r>
      <w:r w:rsidR="00916E33" w:rsidRPr="008B290D">
        <w:rPr>
          <w:i w:val="0"/>
          <w:u w:val="none"/>
        </w:rPr>
        <w:t xml:space="preserve"> respectivamente</w:t>
      </w:r>
      <w:r w:rsidRPr="008B290D">
        <w:rPr>
          <w:i w:val="0"/>
          <w:u w:val="none"/>
        </w:rPr>
        <w:t>)</w:t>
      </w:r>
      <w:r w:rsidR="005F257C" w:rsidRPr="008B290D">
        <w:rPr>
          <w:i w:val="0"/>
          <w:u w:val="none"/>
        </w:rPr>
        <w:t>; e (</w:t>
      </w:r>
      <w:proofErr w:type="spellStart"/>
      <w:r w:rsidR="005F257C" w:rsidRPr="008B290D">
        <w:rPr>
          <w:i w:val="0"/>
          <w:u w:val="none"/>
        </w:rPr>
        <w:t>iii</w:t>
      </w:r>
      <w:proofErr w:type="spellEnd"/>
      <w:r w:rsidR="005F257C" w:rsidRPr="008B290D">
        <w:rPr>
          <w:i w:val="0"/>
          <w:u w:val="none"/>
        </w:rPr>
        <w:t>) a Aplicação Financeira (conforme definido adiante), a ser mantida na Conta Vinculada</w:t>
      </w:r>
      <w:r w:rsidRPr="008B290D">
        <w:rPr>
          <w:i w:val="0"/>
          <w:u w:val="none"/>
        </w:rPr>
        <w:t>;</w:t>
      </w:r>
    </w:p>
    <w:p w14:paraId="0885ADAF" w14:textId="19D2DB59" w:rsidR="00D02E66" w:rsidRPr="008B290D" w:rsidRDefault="00D02E66">
      <w:pPr>
        <w:pStyle w:val="Corpodetexto"/>
        <w:widowControl w:val="0"/>
        <w:spacing w:line="300" w:lineRule="exact"/>
        <w:contextualSpacing/>
        <w:rPr>
          <w:i w:val="0"/>
          <w:u w:val="none"/>
        </w:rPr>
      </w:pPr>
    </w:p>
    <w:p w14:paraId="35DA9DB4" w14:textId="52928DCA" w:rsidR="00C950E5" w:rsidRPr="008B290D" w:rsidRDefault="00C950E5">
      <w:pPr>
        <w:pStyle w:val="Corpodetexto31"/>
        <w:spacing w:line="300" w:lineRule="exact"/>
        <w:contextualSpacing/>
        <w:rPr>
          <w:sz w:val="24"/>
          <w:szCs w:val="24"/>
        </w:rPr>
      </w:pPr>
      <w:bookmarkStart w:id="6" w:name="_DV_M24"/>
      <w:bookmarkEnd w:id="6"/>
      <w:r w:rsidRPr="008B290D">
        <w:rPr>
          <w:b/>
          <w:sz w:val="24"/>
          <w:szCs w:val="24"/>
        </w:rPr>
        <w:t>RESOLVEM</w:t>
      </w:r>
      <w:r w:rsidRPr="008B290D">
        <w:rPr>
          <w:sz w:val="24"/>
          <w:szCs w:val="24"/>
        </w:rPr>
        <w:t xml:space="preserve"> firmar o presente Instrumento Particular de Contrato de Cessão Fiduciária de Direitos Creditórios</w:t>
      </w:r>
      <w:r w:rsidR="003B0D58" w:rsidRPr="008B290D">
        <w:rPr>
          <w:sz w:val="24"/>
          <w:szCs w:val="24"/>
        </w:rPr>
        <w:t xml:space="preserve"> </w:t>
      </w:r>
      <w:r w:rsidR="00875CCC" w:rsidRPr="008B290D">
        <w:rPr>
          <w:sz w:val="24"/>
          <w:szCs w:val="24"/>
        </w:rPr>
        <w:t>Comerciais</w:t>
      </w:r>
      <w:r w:rsidRPr="008B290D">
        <w:rPr>
          <w:sz w:val="24"/>
          <w:szCs w:val="24"/>
        </w:rPr>
        <w:t xml:space="preserve"> e Outras Avenças (“</w:t>
      </w:r>
      <w:r w:rsidRPr="008B290D">
        <w:rPr>
          <w:sz w:val="24"/>
          <w:szCs w:val="24"/>
          <w:u w:val="single"/>
        </w:rPr>
        <w:t>Contrato</w:t>
      </w:r>
      <w:r w:rsidRPr="008B290D">
        <w:rPr>
          <w:sz w:val="24"/>
          <w:szCs w:val="24"/>
        </w:rPr>
        <w:t>”) que se regerá pelas cláusulas e condições abaixo pactuadas.</w:t>
      </w:r>
    </w:p>
    <w:p w14:paraId="1EE0D497" w14:textId="77777777" w:rsidR="00C950E5" w:rsidRPr="008B290D" w:rsidRDefault="00C950E5">
      <w:pPr>
        <w:pStyle w:val="0B"/>
        <w:spacing w:line="300" w:lineRule="exact"/>
        <w:contextualSpacing/>
        <w:rPr>
          <w:rFonts w:ascii="Times New Roman" w:hAnsi="Times New Roman" w:cs="Times New Roman"/>
          <w:sz w:val="24"/>
          <w:szCs w:val="24"/>
        </w:rPr>
      </w:pPr>
    </w:p>
    <w:p w14:paraId="3248624C" w14:textId="77777777" w:rsidR="00C950E5" w:rsidRPr="008B290D" w:rsidRDefault="00C950E5">
      <w:pPr>
        <w:pStyle w:val="0B"/>
        <w:spacing w:line="300" w:lineRule="exact"/>
        <w:contextualSpacing/>
        <w:rPr>
          <w:rFonts w:ascii="Times New Roman" w:hAnsi="Times New Roman" w:cs="Times New Roman"/>
          <w:sz w:val="24"/>
          <w:szCs w:val="24"/>
        </w:rPr>
      </w:pPr>
    </w:p>
    <w:p w14:paraId="1DEFD55A" w14:textId="77777777" w:rsidR="00C950E5" w:rsidRPr="008B290D" w:rsidRDefault="00C950E5">
      <w:pPr>
        <w:spacing w:line="300" w:lineRule="exact"/>
        <w:contextualSpacing/>
        <w:jc w:val="center"/>
        <w:outlineLvl w:val="0"/>
        <w:rPr>
          <w:b/>
          <w:smallCaps/>
        </w:rPr>
      </w:pPr>
      <w:r w:rsidRPr="008B290D">
        <w:rPr>
          <w:b/>
          <w:smallCaps/>
        </w:rPr>
        <w:t>Cláusula Primeira</w:t>
      </w:r>
    </w:p>
    <w:p w14:paraId="14D8AC13" w14:textId="77777777" w:rsidR="00C950E5" w:rsidRPr="008B290D" w:rsidRDefault="00C950E5">
      <w:pPr>
        <w:spacing w:line="300" w:lineRule="exact"/>
        <w:contextualSpacing/>
        <w:jc w:val="center"/>
        <w:rPr>
          <w:b/>
          <w:smallCaps/>
        </w:rPr>
      </w:pPr>
      <w:r w:rsidRPr="008B290D">
        <w:rPr>
          <w:b/>
          <w:smallCaps/>
        </w:rPr>
        <w:t>Objeto</w:t>
      </w:r>
    </w:p>
    <w:p w14:paraId="574E083A" w14:textId="77777777" w:rsidR="00C950E5" w:rsidRPr="008B290D" w:rsidRDefault="00C950E5">
      <w:pPr>
        <w:spacing w:line="300" w:lineRule="exact"/>
        <w:contextualSpacing/>
      </w:pPr>
    </w:p>
    <w:p w14:paraId="650E28D2" w14:textId="3567D754" w:rsidR="006C5EFF" w:rsidRPr="008B290D" w:rsidRDefault="00C950E5"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u w:val="single"/>
        </w:rPr>
        <w:t>Cessão Fiduciária</w:t>
      </w:r>
      <w:r w:rsidRPr="008B290D">
        <w:rPr>
          <w:rFonts w:ascii="Times New Roman" w:hAnsi="Times New Roman"/>
        </w:rPr>
        <w:t xml:space="preserve">. Para garantir o </w:t>
      </w:r>
      <w:r w:rsidR="00F70965" w:rsidRPr="008B290D">
        <w:rPr>
          <w:rFonts w:ascii="Times New Roman" w:hAnsi="Times New Roman"/>
        </w:rPr>
        <w:t xml:space="preserve">fiel, pontual e integral pagamento de todas as obrigações, principais ou acessórias, presentes e futuras assumidas pela Emissora nos termos das Debêntures e da Escritura, incluindo todos e quaisquer valores, sem limitação, </w:t>
      </w:r>
      <w:r w:rsidR="007801E9" w:rsidRPr="008B290D">
        <w:rPr>
          <w:rFonts w:ascii="Times New Roman" w:hAnsi="Times New Roman"/>
        </w:rPr>
        <w:t>o que inclui, mas não se limita a</w:t>
      </w:r>
      <w:r w:rsidR="00F70965" w:rsidRPr="008B290D">
        <w:rPr>
          <w:rFonts w:ascii="Times New Roman" w:hAnsi="Times New Roman"/>
        </w:rPr>
        <w:t>o Valor Nominal Unitário das Debêntures,</w:t>
      </w:r>
      <w:r w:rsidR="00F70965" w:rsidRPr="008B290D" w:rsidDel="00343DD8">
        <w:rPr>
          <w:rFonts w:ascii="Times New Roman" w:hAnsi="Times New Roman"/>
        </w:rPr>
        <w:t xml:space="preserve"> </w:t>
      </w:r>
      <w:r w:rsidR="00F70965" w:rsidRPr="008B290D">
        <w:rPr>
          <w:rFonts w:ascii="Times New Roman" w:hAnsi="Times New Roman"/>
        </w:rPr>
        <w:t>a Remuneração, a Remuneração Variável, os Encargos Moratórios,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w:t>
      </w:r>
      <w:r w:rsidR="00BA1282" w:rsidRPr="008B290D">
        <w:rPr>
          <w:rFonts w:ascii="Times New Roman" w:hAnsi="Times New Roman"/>
        </w:rPr>
        <w:t xml:space="preserve"> (“</w:t>
      </w:r>
      <w:r w:rsidR="00BA1282" w:rsidRPr="008B290D">
        <w:rPr>
          <w:rFonts w:ascii="Times New Roman" w:hAnsi="Times New Roman"/>
          <w:u w:val="single"/>
        </w:rPr>
        <w:t>Obrigações Garantidas</w:t>
      </w:r>
      <w:r w:rsidR="00BA1282" w:rsidRPr="008B290D">
        <w:rPr>
          <w:rFonts w:ascii="Times New Roman" w:hAnsi="Times New Roman"/>
        </w:rPr>
        <w:t>”)</w:t>
      </w:r>
      <w:r w:rsidRPr="008B290D">
        <w:rPr>
          <w:rFonts w:ascii="Times New Roman" w:hAnsi="Times New Roman"/>
        </w:rPr>
        <w:t xml:space="preserve">, a </w:t>
      </w:r>
      <w:r w:rsidR="00615FBD" w:rsidRPr="008B290D">
        <w:rPr>
          <w:rFonts w:ascii="Times New Roman" w:hAnsi="Times New Roman"/>
        </w:rPr>
        <w:t>Cedente</w:t>
      </w:r>
      <w:r w:rsidRPr="008B290D">
        <w:rPr>
          <w:rFonts w:ascii="Times New Roman" w:hAnsi="Times New Roman"/>
        </w:rPr>
        <w:t xml:space="preserve"> cede e transfere, fiduciariamente, aos Debenturistas, representados pelo Agente Fiduciário, nos termos do artigo 66-B da Lei n.º 4.728 de 14 de julho de 1965, conforme alterada (“</w:t>
      </w:r>
      <w:r w:rsidRPr="008B290D">
        <w:rPr>
          <w:rFonts w:ascii="Times New Roman" w:hAnsi="Times New Roman"/>
          <w:u w:val="single"/>
        </w:rPr>
        <w:t>Lei n.º 4.728/65</w:t>
      </w:r>
      <w:r w:rsidRPr="008B290D">
        <w:rPr>
          <w:rFonts w:ascii="Times New Roman" w:hAnsi="Times New Roman"/>
        </w:rPr>
        <w:t>”), até a integral quitação de todas as Obrigações Garan</w:t>
      </w:r>
      <w:r w:rsidR="009C55D4" w:rsidRPr="008B290D">
        <w:rPr>
          <w:rFonts w:ascii="Times New Roman" w:hAnsi="Times New Roman"/>
        </w:rPr>
        <w:t>tidas, por meio deste Contrato</w:t>
      </w:r>
      <w:r w:rsidR="00AA6D4B" w:rsidRPr="008B290D">
        <w:rPr>
          <w:rFonts w:ascii="Times New Roman" w:hAnsi="Times New Roman"/>
        </w:rPr>
        <w:t xml:space="preserve"> (“</w:t>
      </w:r>
      <w:r w:rsidR="00AA6D4B" w:rsidRPr="008B290D">
        <w:rPr>
          <w:rFonts w:ascii="Times New Roman" w:hAnsi="Times New Roman"/>
          <w:u w:val="single"/>
        </w:rPr>
        <w:t>Cessão Fiduciária de Direitos de Crédito</w:t>
      </w:r>
      <w:r w:rsidR="00AA6D4B" w:rsidRPr="008B290D">
        <w:rPr>
          <w:rFonts w:ascii="Times New Roman" w:hAnsi="Times New Roman"/>
        </w:rPr>
        <w:t>”)</w:t>
      </w:r>
      <w:r w:rsidR="006C5EFF" w:rsidRPr="008B290D">
        <w:rPr>
          <w:rFonts w:ascii="Times New Roman" w:hAnsi="Times New Roman"/>
        </w:rPr>
        <w:t>:</w:t>
      </w:r>
    </w:p>
    <w:p w14:paraId="341F1D17" w14:textId="77777777" w:rsidR="006C5EFF" w:rsidRPr="008B290D" w:rsidRDefault="006C5EFF">
      <w:pPr>
        <w:pStyle w:val="Cabealho"/>
        <w:suppressAutoHyphens w:val="0"/>
        <w:spacing w:line="300" w:lineRule="exact"/>
        <w:ind w:left="9"/>
        <w:contextualSpacing/>
        <w:rPr>
          <w:rFonts w:ascii="Times New Roman" w:hAnsi="Times New Roman"/>
        </w:rPr>
      </w:pPr>
    </w:p>
    <w:p w14:paraId="1EE8AC43" w14:textId="38589485" w:rsidR="007F39DF" w:rsidRPr="008B290D" w:rsidRDefault="00D81A16">
      <w:pPr>
        <w:pStyle w:val="Cabealho"/>
        <w:numPr>
          <w:ilvl w:val="0"/>
          <w:numId w:val="54"/>
        </w:numPr>
        <w:suppressAutoHyphens w:val="0"/>
        <w:spacing w:line="300" w:lineRule="exact"/>
        <w:ind w:left="709" w:hanging="709"/>
        <w:contextualSpacing/>
        <w:rPr>
          <w:rFonts w:ascii="Times New Roman" w:hAnsi="Times New Roman"/>
        </w:rPr>
      </w:pPr>
      <w:r w:rsidRPr="008B290D">
        <w:rPr>
          <w:rFonts w:ascii="Times New Roman" w:hAnsi="Times New Roman"/>
        </w:rPr>
        <w:t>a totalidade dos Direitos de Crédito Comerciais</w:t>
      </w:r>
      <w:r w:rsidR="006C5EFF" w:rsidRPr="008B290D">
        <w:rPr>
          <w:rFonts w:ascii="Times New Roman" w:hAnsi="Times New Roman"/>
        </w:rPr>
        <w:t xml:space="preserve"> identificados no Anexo I</w:t>
      </w:r>
      <w:r w:rsidR="001B53A9" w:rsidRPr="008B290D">
        <w:rPr>
          <w:rFonts w:ascii="Times New Roman" w:hAnsi="Times New Roman"/>
        </w:rPr>
        <w:t>I</w:t>
      </w:r>
      <w:r w:rsidR="006C5EFF" w:rsidRPr="008B290D">
        <w:rPr>
          <w:rFonts w:ascii="Times New Roman" w:hAnsi="Times New Roman"/>
        </w:rPr>
        <w:t xml:space="preserve"> ao presente Contrato</w:t>
      </w:r>
      <w:r w:rsidRPr="008B290D">
        <w:rPr>
          <w:rFonts w:ascii="Times New Roman" w:hAnsi="Times New Roman"/>
        </w:rPr>
        <w:t xml:space="preserve">, </w:t>
      </w:r>
      <w:r w:rsidR="006C5EFF" w:rsidRPr="008B290D">
        <w:rPr>
          <w:rFonts w:ascii="Times New Roman" w:hAnsi="Times New Roman"/>
        </w:rPr>
        <w:t>incluindo, mas sem limitações, recursos, direitos, rendimentos, acréscimos, privilégios, preferências, prerrogativas e ações a elas relacionados, presentes ou futuros</w:t>
      </w:r>
      <w:r w:rsidR="009C55D4" w:rsidRPr="008B290D">
        <w:rPr>
          <w:rFonts w:ascii="Times New Roman" w:hAnsi="Times New Roman"/>
        </w:rPr>
        <w:t xml:space="preserve"> </w:t>
      </w:r>
      <w:r w:rsidR="00C950E5" w:rsidRPr="008B290D">
        <w:rPr>
          <w:rFonts w:ascii="Times New Roman" w:hAnsi="Times New Roman"/>
        </w:rPr>
        <w:t>(“</w:t>
      </w:r>
      <w:r w:rsidR="00C950E5" w:rsidRPr="008B290D">
        <w:rPr>
          <w:rFonts w:ascii="Times New Roman" w:hAnsi="Times New Roman"/>
          <w:u w:val="single"/>
        </w:rPr>
        <w:t>Direitos de Crédito</w:t>
      </w:r>
      <w:r w:rsidR="00742D31" w:rsidRPr="008B290D">
        <w:rPr>
          <w:rFonts w:ascii="Times New Roman" w:hAnsi="Times New Roman"/>
          <w:u w:val="single"/>
        </w:rPr>
        <w:t xml:space="preserve"> </w:t>
      </w:r>
      <w:r w:rsidR="006C5EFF" w:rsidRPr="008B290D">
        <w:rPr>
          <w:rFonts w:ascii="Times New Roman" w:hAnsi="Times New Roman"/>
          <w:u w:val="single"/>
        </w:rPr>
        <w:t>de Duplicatas</w:t>
      </w:r>
      <w:r w:rsidR="00C950E5" w:rsidRPr="008B290D">
        <w:rPr>
          <w:rFonts w:ascii="Times New Roman" w:hAnsi="Times New Roman"/>
        </w:rPr>
        <w:t>”)</w:t>
      </w:r>
      <w:r w:rsidR="006C5EFF" w:rsidRPr="008B290D">
        <w:rPr>
          <w:rFonts w:ascii="Times New Roman" w:hAnsi="Times New Roman"/>
        </w:rPr>
        <w:t xml:space="preserve">; </w:t>
      </w:r>
    </w:p>
    <w:p w14:paraId="70BD0453" w14:textId="77777777" w:rsidR="006C5EFF" w:rsidRPr="008B290D" w:rsidRDefault="006C5EFF">
      <w:pPr>
        <w:pStyle w:val="Cabealho"/>
        <w:suppressAutoHyphens w:val="0"/>
        <w:spacing w:line="300" w:lineRule="exact"/>
        <w:ind w:left="1215"/>
        <w:contextualSpacing/>
        <w:rPr>
          <w:rFonts w:ascii="Times New Roman" w:hAnsi="Times New Roman"/>
        </w:rPr>
      </w:pPr>
    </w:p>
    <w:p w14:paraId="6E56FEEB" w14:textId="05D39936" w:rsidR="003B0D9D" w:rsidRPr="008B290D" w:rsidRDefault="006C5EFF">
      <w:pPr>
        <w:pStyle w:val="Cabealho"/>
        <w:numPr>
          <w:ilvl w:val="0"/>
          <w:numId w:val="54"/>
        </w:numPr>
        <w:suppressAutoHyphens w:val="0"/>
        <w:spacing w:line="300" w:lineRule="exact"/>
        <w:ind w:left="709" w:hanging="709"/>
        <w:contextualSpacing/>
        <w:rPr>
          <w:rFonts w:ascii="Times New Roman" w:hAnsi="Times New Roman"/>
        </w:rPr>
      </w:pPr>
      <w:proofErr w:type="gramStart"/>
      <w:r w:rsidRPr="008B290D">
        <w:rPr>
          <w:rFonts w:ascii="Times New Roman" w:hAnsi="Times New Roman"/>
        </w:rPr>
        <w:t>a</w:t>
      </w:r>
      <w:proofErr w:type="gramEnd"/>
      <w:r w:rsidRPr="008B290D">
        <w:rPr>
          <w:rFonts w:ascii="Times New Roman" w:hAnsi="Times New Roman"/>
        </w:rPr>
        <w:t xml:space="preserve"> totalidade dos direitos creditórios, presentes e futuros, de titularidade da Cedente, sobre todos os valores a serem depositados e que forem mantidos na </w:t>
      </w:r>
      <w:r w:rsidR="007801E9" w:rsidRPr="008B290D">
        <w:rPr>
          <w:rFonts w:ascii="Times New Roman" w:hAnsi="Times New Roman"/>
        </w:rPr>
        <w:t>C</w:t>
      </w:r>
      <w:r w:rsidRPr="008B290D">
        <w:rPr>
          <w:rFonts w:ascii="Times New Roman" w:hAnsi="Times New Roman"/>
        </w:rPr>
        <w:t xml:space="preserve">onta </w:t>
      </w:r>
      <w:r w:rsidR="007801E9" w:rsidRPr="008B290D">
        <w:rPr>
          <w:rFonts w:ascii="Times New Roman" w:hAnsi="Times New Roman"/>
        </w:rPr>
        <w:t>Vinculada</w:t>
      </w:r>
      <w:r w:rsidRPr="008B290D">
        <w:rPr>
          <w:rFonts w:ascii="Times New Roman" w:hAnsi="Times New Roman"/>
        </w:rPr>
        <w:t>, a ser movimentada exclusivamente nos termos descritos neste contrato, incluindo, mas não se limitando a, todos os direitos, juros, frutos, rendimentos da Conta Vinculada (“</w:t>
      </w:r>
      <w:r w:rsidRPr="008B290D">
        <w:rPr>
          <w:rFonts w:ascii="Times New Roman" w:hAnsi="Times New Roman"/>
          <w:u w:val="single"/>
        </w:rPr>
        <w:t>Direito</w:t>
      </w:r>
      <w:r w:rsidR="007801E9" w:rsidRPr="008B290D">
        <w:rPr>
          <w:rFonts w:ascii="Times New Roman" w:hAnsi="Times New Roman"/>
          <w:u w:val="single"/>
        </w:rPr>
        <w:t>s</w:t>
      </w:r>
      <w:r w:rsidRPr="008B290D">
        <w:rPr>
          <w:rFonts w:ascii="Times New Roman" w:hAnsi="Times New Roman"/>
          <w:u w:val="single"/>
        </w:rPr>
        <w:t xml:space="preserve"> Creditórios de Conta Vinculada</w:t>
      </w:r>
      <w:r w:rsidRPr="008B290D">
        <w:rPr>
          <w:rFonts w:ascii="Times New Roman" w:hAnsi="Times New Roman"/>
        </w:rPr>
        <w:t>”</w:t>
      </w:r>
      <w:r w:rsidR="00777179" w:rsidRPr="008B290D">
        <w:rPr>
          <w:rFonts w:ascii="Times New Roman" w:hAnsi="Times New Roman"/>
        </w:rPr>
        <w:t>)</w:t>
      </w:r>
      <w:r w:rsidR="003B0D9D" w:rsidRPr="008B290D">
        <w:rPr>
          <w:rFonts w:ascii="Times New Roman" w:hAnsi="Times New Roman"/>
        </w:rPr>
        <w:t>; e</w:t>
      </w:r>
    </w:p>
    <w:p w14:paraId="7FAD38B4" w14:textId="1E118E55" w:rsidR="003B0D9D" w:rsidRPr="008B290D" w:rsidRDefault="003B0D9D" w:rsidP="00BD2DD9">
      <w:pPr>
        <w:pStyle w:val="PargrafodaLista"/>
        <w:spacing w:line="300" w:lineRule="exact"/>
        <w:contextualSpacing/>
      </w:pPr>
    </w:p>
    <w:p w14:paraId="04AF793D" w14:textId="539DAEEE" w:rsidR="006C5EFF" w:rsidRPr="008B290D" w:rsidRDefault="00257A0E">
      <w:pPr>
        <w:pStyle w:val="Cabealho"/>
        <w:numPr>
          <w:ilvl w:val="0"/>
          <w:numId w:val="54"/>
        </w:numPr>
        <w:suppressAutoHyphens w:val="0"/>
        <w:spacing w:line="300" w:lineRule="exact"/>
        <w:ind w:left="709" w:hanging="709"/>
        <w:contextualSpacing/>
        <w:rPr>
          <w:rFonts w:ascii="Times New Roman" w:hAnsi="Times New Roman"/>
        </w:rPr>
      </w:pPr>
      <w:r w:rsidRPr="008B290D">
        <w:rPr>
          <w:rFonts w:ascii="Times New Roman" w:hAnsi="Times New Roman"/>
        </w:rPr>
        <w:t>aplicação financeira</w:t>
      </w:r>
      <w:r w:rsidR="001D0DAE" w:rsidRPr="008B290D">
        <w:rPr>
          <w:rFonts w:ascii="Times New Roman" w:hAnsi="Times New Roman"/>
        </w:rPr>
        <w:t xml:space="preserve"> em valor mínimo</w:t>
      </w:r>
      <w:r w:rsidRPr="008B290D">
        <w:rPr>
          <w:rFonts w:ascii="Times New Roman" w:hAnsi="Times New Roman"/>
        </w:rPr>
        <w:t xml:space="preserve"> </w:t>
      </w:r>
      <w:r w:rsidR="007B74AD" w:rsidRPr="008B290D">
        <w:rPr>
          <w:rFonts w:ascii="Times New Roman" w:hAnsi="Times New Roman"/>
        </w:rPr>
        <w:t xml:space="preserve">equivalente </w:t>
      </w:r>
      <w:r w:rsidR="00777179" w:rsidRPr="008B290D">
        <w:rPr>
          <w:rFonts w:ascii="Times New Roman" w:hAnsi="Times New Roman"/>
        </w:rPr>
        <w:t>à diferença entre o percentual equivalente a 15% (quinze por cento) do</w:t>
      </w:r>
      <w:r w:rsidR="00B7079F" w:rsidRPr="008B290D">
        <w:rPr>
          <w:rFonts w:ascii="Times New Roman" w:hAnsi="Times New Roman"/>
        </w:rPr>
        <w:t xml:space="preserve"> saldo do</w:t>
      </w:r>
      <w:r w:rsidR="00777179" w:rsidRPr="008B290D">
        <w:rPr>
          <w:rFonts w:ascii="Times New Roman" w:hAnsi="Times New Roman"/>
        </w:rPr>
        <w:t xml:space="preserve"> Valor Nominal Unitário das Debêntures, acrescido da Remuneração devida (“</w:t>
      </w:r>
      <w:r w:rsidR="00777179" w:rsidRPr="008B290D">
        <w:rPr>
          <w:rFonts w:ascii="Times New Roman" w:hAnsi="Times New Roman"/>
          <w:u w:val="single"/>
        </w:rPr>
        <w:t>Valor Mínimo do Imóvel</w:t>
      </w:r>
      <w:r w:rsidR="00777179" w:rsidRPr="008B290D">
        <w:rPr>
          <w:rFonts w:ascii="Times New Roman" w:hAnsi="Times New Roman"/>
        </w:rPr>
        <w:t>”), e o valor de avaliação</w:t>
      </w:r>
      <w:r w:rsidR="00B7079F" w:rsidRPr="008B290D">
        <w:rPr>
          <w:rFonts w:ascii="Times New Roman" w:hAnsi="Times New Roman"/>
        </w:rPr>
        <w:t xml:space="preserve"> de venda forçada</w:t>
      </w:r>
      <w:r w:rsidR="00777179" w:rsidRPr="008B290D">
        <w:rPr>
          <w:rFonts w:ascii="Times New Roman" w:hAnsi="Times New Roman"/>
        </w:rPr>
        <w:t xml:space="preserve"> do Imóvel</w:t>
      </w:r>
      <w:r w:rsidR="001A39EA" w:rsidRPr="008B290D">
        <w:rPr>
          <w:rFonts w:ascii="Times New Roman" w:hAnsi="Times New Roman"/>
        </w:rPr>
        <w:t xml:space="preserve"> considerando a situação da matrícula do Imóvel</w:t>
      </w:r>
      <w:r w:rsidR="00B7079F" w:rsidRPr="008B290D">
        <w:rPr>
          <w:rFonts w:ascii="Times New Roman" w:hAnsi="Times New Roman"/>
        </w:rPr>
        <w:t xml:space="preserve"> no momento de sua avaliação</w:t>
      </w:r>
      <w:r w:rsidR="00777179" w:rsidRPr="008B290D">
        <w:rPr>
          <w:rFonts w:ascii="Times New Roman" w:hAnsi="Times New Roman"/>
        </w:rPr>
        <w:t xml:space="preserve"> (conforme definido na Escritura de Emissão)</w:t>
      </w:r>
      <w:r w:rsidR="00D17380">
        <w:rPr>
          <w:rFonts w:ascii="Times New Roman" w:hAnsi="Times New Roman"/>
        </w:rPr>
        <w:t>, que, nesta data, corresponde ao valor de R$</w:t>
      </w:r>
      <w:r w:rsidR="00D17380" w:rsidRPr="00BD2DD9">
        <w:rPr>
          <w:rFonts w:ascii="Times New Roman" w:hAnsi="Times New Roman"/>
        </w:rPr>
        <w:t>[●]([●])</w:t>
      </w:r>
      <w:r w:rsidR="00777179" w:rsidRPr="008B290D">
        <w:rPr>
          <w:rFonts w:ascii="Times New Roman" w:hAnsi="Times New Roman"/>
        </w:rPr>
        <w:t xml:space="preserve"> (“</w:t>
      </w:r>
      <w:r w:rsidRPr="008B290D">
        <w:rPr>
          <w:rFonts w:ascii="Times New Roman" w:hAnsi="Times New Roman"/>
          <w:u w:val="single"/>
        </w:rPr>
        <w:t>Aplicação Financeira</w:t>
      </w:r>
      <w:r w:rsidR="00777179" w:rsidRPr="008B290D">
        <w:rPr>
          <w:rFonts w:ascii="Times New Roman" w:hAnsi="Times New Roman"/>
        </w:rPr>
        <w:t xml:space="preserve">” e, em conjunto com os Direitos de Crédito de Duplicatas e </w:t>
      </w:r>
      <w:r w:rsidR="007801E9" w:rsidRPr="008B290D">
        <w:rPr>
          <w:rFonts w:ascii="Times New Roman" w:hAnsi="Times New Roman"/>
        </w:rPr>
        <w:t xml:space="preserve">os </w:t>
      </w:r>
      <w:r w:rsidR="00777179" w:rsidRPr="008B290D">
        <w:rPr>
          <w:rFonts w:ascii="Times New Roman" w:hAnsi="Times New Roman"/>
        </w:rPr>
        <w:t>Direito</w:t>
      </w:r>
      <w:r w:rsidR="007801E9" w:rsidRPr="008B290D">
        <w:rPr>
          <w:rFonts w:ascii="Times New Roman" w:hAnsi="Times New Roman"/>
        </w:rPr>
        <w:t>s Creditórios</w:t>
      </w:r>
      <w:r w:rsidR="00777179" w:rsidRPr="008B290D">
        <w:rPr>
          <w:rFonts w:ascii="Times New Roman" w:hAnsi="Times New Roman"/>
        </w:rPr>
        <w:t xml:space="preserve"> de Conta Vinculada, </w:t>
      </w:r>
      <w:r w:rsidR="007801E9" w:rsidRPr="008B290D">
        <w:rPr>
          <w:rFonts w:ascii="Times New Roman" w:hAnsi="Times New Roman"/>
        </w:rPr>
        <w:t xml:space="preserve">os </w:t>
      </w:r>
      <w:r w:rsidR="00777179" w:rsidRPr="008B290D">
        <w:rPr>
          <w:rFonts w:ascii="Times New Roman" w:hAnsi="Times New Roman"/>
        </w:rPr>
        <w:t>“</w:t>
      </w:r>
      <w:r w:rsidR="00777179" w:rsidRPr="008B290D">
        <w:rPr>
          <w:rFonts w:ascii="Times New Roman" w:hAnsi="Times New Roman"/>
          <w:u w:val="single"/>
        </w:rPr>
        <w:t>Direitos de Crédito Cedidos</w:t>
      </w:r>
      <w:r w:rsidR="00777179" w:rsidRPr="008B290D">
        <w:rPr>
          <w:rFonts w:ascii="Times New Roman" w:hAnsi="Times New Roman"/>
        </w:rPr>
        <w:t xml:space="preserve">”), respectivamente). </w:t>
      </w:r>
      <w:r w:rsidR="007B74AD" w:rsidRPr="008B290D">
        <w:rPr>
          <w:rFonts w:ascii="Times New Roman" w:hAnsi="Times New Roman"/>
        </w:rPr>
        <w:t>A Aplicação Financeira permanecerá cedida fiduciariamente</w:t>
      </w:r>
      <w:r w:rsidR="00B7079F" w:rsidRPr="008B290D">
        <w:rPr>
          <w:rFonts w:ascii="Times New Roman" w:hAnsi="Times New Roman"/>
        </w:rPr>
        <w:t>, sem possibilidade de resgate, ainda que parcial,</w:t>
      </w:r>
      <w:r w:rsidR="00777179" w:rsidRPr="008B290D">
        <w:rPr>
          <w:rFonts w:ascii="Times New Roman" w:hAnsi="Times New Roman"/>
        </w:rPr>
        <w:t xml:space="preserve"> até que a Cedente comprove ao Agente Fiduciário, que o valor do Imóvel,</w:t>
      </w:r>
      <w:r w:rsidR="007801E9" w:rsidRPr="008B290D">
        <w:rPr>
          <w:rFonts w:ascii="Times New Roman" w:hAnsi="Times New Roman"/>
        </w:rPr>
        <w:t xml:space="preserve"> conforme</w:t>
      </w:r>
      <w:r w:rsidR="00777179" w:rsidRPr="008B290D">
        <w:rPr>
          <w:rFonts w:ascii="Times New Roman" w:hAnsi="Times New Roman"/>
        </w:rPr>
        <w:t xml:space="preserve"> apurado em laudo de avaliação elaborado por empresa autorizada pelos Debenturistas, atinge o Valor Mínimo do Imóvel</w:t>
      </w:r>
      <w:r w:rsidR="001A39EA" w:rsidRPr="008B290D">
        <w:rPr>
          <w:rFonts w:ascii="Times New Roman" w:hAnsi="Times New Roman"/>
        </w:rPr>
        <w:t>.</w:t>
      </w:r>
      <w:r w:rsidR="00680BD5" w:rsidRPr="008B290D">
        <w:rPr>
          <w:rFonts w:ascii="Times New Roman" w:hAnsi="Times New Roman"/>
        </w:rPr>
        <w:t xml:space="preserve"> </w:t>
      </w:r>
    </w:p>
    <w:p w14:paraId="20069A96" w14:textId="1E778DBE" w:rsidR="006E4EBD" w:rsidRPr="008B290D" w:rsidRDefault="006E4EBD">
      <w:pPr>
        <w:pStyle w:val="Cabealho"/>
        <w:spacing w:line="300" w:lineRule="exact"/>
        <w:contextualSpacing/>
        <w:rPr>
          <w:rFonts w:ascii="Times New Roman" w:hAnsi="Times New Roman"/>
        </w:rPr>
      </w:pPr>
    </w:p>
    <w:p w14:paraId="6A5375CE" w14:textId="14570DD5" w:rsidR="00A839C5" w:rsidRPr="008B290D" w:rsidRDefault="00CE1932">
      <w:pPr>
        <w:pStyle w:val="LightGrid-Accent31"/>
        <w:numPr>
          <w:ilvl w:val="2"/>
          <w:numId w:val="15"/>
        </w:numPr>
        <w:spacing w:line="300" w:lineRule="exact"/>
        <w:ind w:left="709" w:hanging="709"/>
      </w:pPr>
      <w:bookmarkStart w:id="7" w:name="_Ref415493425"/>
      <w:r w:rsidRPr="008B290D">
        <w:t>O</w:t>
      </w:r>
      <w:r w:rsidR="007C15F7" w:rsidRPr="008B290D">
        <w:t xml:space="preserve">bservado o disposto no item </w:t>
      </w:r>
      <w:r w:rsidR="00BC50A8" w:rsidRPr="008B290D">
        <w:t>1.3</w:t>
      </w:r>
      <w:r w:rsidR="007C15F7" w:rsidRPr="008B290D">
        <w:t xml:space="preserve"> abaixo, o</w:t>
      </w:r>
      <w:r w:rsidRPr="008B290D">
        <w:t xml:space="preserve">s </w:t>
      </w:r>
      <w:r w:rsidR="00777179" w:rsidRPr="008B290D">
        <w:t>Direitos de Crédito de Duplicatas</w:t>
      </w:r>
      <w:r w:rsidR="001819EA" w:rsidRPr="008B290D">
        <w:t>, considerados conjuntamente com o saldo da Conta Vinculada</w:t>
      </w:r>
      <w:r w:rsidR="007C15F7" w:rsidRPr="008B290D">
        <w:t>,</w:t>
      </w:r>
      <w:r w:rsidRPr="008B290D">
        <w:t xml:space="preserve"> deverão corresponder, </w:t>
      </w:r>
      <w:r w:rsidR="00B81741" w:rsidRPr="008B290D">
        <w:t>diariamente</w:t>
      </w:r>
      <w:r w:rsidRPr="008B290D">
        <w:t xml:space="preserve">, </w:t>
      </w:r>
      <w:r w:rsidR="001819EA" w:rsidRPr="008B290D">
        <w:t xml:space="preserve">a </w:t>
      </w:r>
      <w:r w:rsidR="009817A5" w:rsidRPr="008B290D">
        <w:t>6</w:t>
      </w:r>
      <w:r w:rsidRPr="008B290D">
        <w:t>0% (</w:t>
      </w:r>
      <w:r w:rsidR="009817A5" w:rsidRPr="008B290D">
        <w:t xml:space="preserve">sessenta </w:t>
      </w:r>
      <w:r w:rsidRPr="008B290D">
        <w:t xml:space="preserve">por cento) do </w:t>
      </w:r>
      <w:r w:rsidR="00AB631C" w:rsidRPr="008B290D">
        <w:t>s</w:t>
      </w:r>
      <w:r w:rsidRPr="008B290D">
        <w:t xml:space="preserve">aldo </w:t>
      </w:r>
      <w:r w:rsidR="00AB631C" w:rsidRPr="008B290D">
        <w:t>d</w:t>
      </w:r>
      <w:r w:rsidRPr="008B290D">
        <w:t xml:space="preserve">evedor </w:t>
      </w:r>
      <w:r w:rsidR="00AB631C" w:rsidRPr="008B290D">
        <w:t>a</w:t>
      </w:r>
      <w:r w:rsidRPr="008B290D">
        <w:t xml:space="preserve">tualizado </w:t>
      </w:r>
      <w:r w:rsidR="007C15F7" w:rsidRPr="008B290D">
        <w:t xml:space="preserve">do Valor Nominal </w:t>
      </w:r>
      <w:r w:rsidR="00777179" w:rsidRPr="008B290D">
        <w:t xml:space="preserve">Unitário </w:t>
      </w:r>
      <w:r w:rsidRPr="008B290D">
        <w:t>das Debêntures</w:t>
      </w:r>
      <w:r w:rsidR="00777179" w:rsidRPr="008B290D">
        <w:t>, acrescido da Remuneração devida</w:t>
      </w:r>
      <w:r w:rsidRPr="008B290D">
        <w:t xml:space="preserve"> (“</w:t>
      </w:r>
      <w:r w:rsidR="00166ED7" w:rsidRPr="008B290D">
        <w:rPr>
          <w:u w:val="single"/>
        </w:rPr>
        <w:t>Valor Mínimo de Garantia</w:t>
      </w:r>
      <w:r w:rsidRPr="008B290D">
        <w:t>”)</w:t>
      </w:r>
      <w:r w:rsidR="00407AFB" w:rsidRPr="008B290D">
        <w:t>, a ser apurado pelo Agente Fiduciário diariamente</w:t>
      </w:r>
      <w:r w:rsidR="00F457B3" w:rsidRPr="008B290D">
        <w:t xml:space="preserve">. </w:t>
      </w:r>
      <w:r w:rsidR="00A839C5" w:rsidRPr="008B290D">
        <w:t xml:space="preserve">O Valor Mínimo de Garantia deverá ser constituído, pela Emissora, no prazo de até 90 (noventa) dias contados da Data de Emissão, observado que o montante de </w:t>
      </w:r>
      <w:r w:rsidR="00484E64" w:rsidRPr="008B290D">
        <w:t>Direitos de Crédito de Duplicatas</w:t>
      </w:r>
      <w:r w:rsidR="00A839C5" w:rsidRPr="008B290D">
        <w:t xml:space="preserve"> cedidos deverá representar, no mínimo: (i) 20% (vinte por cento) do saldo do Valor Nominal Unitário das Debêntures, acrescido da respectiva Remuneração, em até 30 (trinta) dias contados da Data de Emissão; (</w:t>
      </w:r>
      <w:proofErr w:type="spellStart"/>
      <w:r w:rsidR="00A839C5" w:rsidRPr="008B290D">
        <w:t>ii</w:t>
      </w:r>
      <w:proofErr w:type="spellEnd"/>
      <w:r w:rsidR="00A839C5" w:rsidRPr="008B290D">
        <w:t>) 40% (quarenta por cento) do saldo do Valor Nominal Unitário das Debêntures, acrescido da respectiva Remuneração, em até 60 (sessenta) dias contados da Data de Emissão; e (</w:t>
      </w:r>
      <w:proofErr w:type="spellStart"/>
      <w:r w:rsidR="00A839C5" w:rsidRPr="008B290D">
        <w:t>iii</w:t>
      </w:r>
      <w:proofErr w:type="spellEnd"/>
      <w:r w:rsidR="00A839C5" w:rsidRPr="008B290D">
        <w:t>) 60% (sessenta por cento) do saldo do Valor Nominal Unitário das Debêntures, acrescido da respectiva Remuneração, em até 90 (noventa) dias contados da Data de Emissão.</w:t>
      </w:r>
    </w:p>
    <w:p w14:paraId="2E5590E9" w14:textId="77777777" w:rsidR="00A839C5" w:rsidRPr="008B290D" w:rsidRDefault="00A839C5" w:rsidP="00BD2DD9">
      <w:pPr>
        <w:pStyle w:val="LightGrid-Accent31"/>
        <w:spacing w:line="300" w:lineRule="exact"/>
        <w:ind w:left="709"/>
      </w:pPr>
    </w:p>
    <w:p w14:paraId="6E998D16" w14:textId="6ABA6D6F" w:rsidR="00CE1932" w:rsidRPr="008B290D" w:rsidRDefault="00C736BC">
      <w:pPr>
        <w:pStyle w:val="LightGrid-Accent31"/>
        <w:numPr>
          <w:ilvl w:val="2"/>
          <w:numId w:val="15"/>
        </w:numPr>
        <w:spacing w:line="300" w:lineRule="exact"/>
        <w:ind w:left="709" w:hanging="709"/>
      </w:pPr>
      <w:r w:rsidRPr="008B290D">
        <w:t>C</w:t>
      </w:r>
      <w:r w:rsidR="00F457B3" w:rsidRPr="008B290D">
        <w:t xml:space="preserve">aso o montante de Direitos de Crédito de Duplicatas não seja suficiente para que o Valor Mínimo de Garantia seja </w:t>
      </w:r>
      <w:r w:rsidRPr="008B290D">
        <w:t>atingido, observado os prazos estabelecidos no item 1.1.1 acima</w:t>
      </w:r>
      <w:r w:rsidR="00F457B3" w:rsidRPr="008B290D">
        <w:t>, serão retidos recursos na Conta Vinculada até que tal montante seja reestabelecido</w:t>
      </w:r>
      <w:r w:rsidR="009320CA" w:rsidRPr="008B290D">
        <w:t>, sendo permitido à Cedente, a realização de depósito de recursos complementares na Conta Vinculada, até o montante necessário par</w:t>
      </w:r>
      <w:r w:rsidR="000951D1">
        <w:t>a</w:t>
      </w:r>
      <w:r w:rsidR="009320CA" w:rsidRPr="008B290D">
        <w:t xml:space="preserve"> que o Valor Mínimo de Garantia seja reestabelecido, devendo tais recursos permanecerem bloqueados na Conta Vinculada até que os Direitos de Crédito de Duplicatas sejam suficientes para a composição do Valor Mínimo de Garantia</w:t>
      </w:r>
      <w:r w:rsidR="00083EFF" w:rsidRPr="008B290D">
        <w:t xml:space="preserve"> (“</w:t>
      </w:r>
      <w:r w:rsidR="00083EFF" w:rsidRPr="00BD2DD9">
        <w:rPr>
          <w:u w:val="single"/>
        </w:rPr>
        <w:t>Aplicação Adicional</w:t>
      </w:r>
      <w:r w:rsidR="00083EFF" w:rsidRPr="008B290D">
        <w:t>”)</w:t>
      </w:r>
      <w:r w:rsidR="00B7079F" w:rsidRPr="008B290D">
        <w:t xml:space="preserve">. Em nenhuma hipótese, o valor referente à Aplicação Financeira </w:t>
      </w:r>
      <w:r w:rsidR="00D17380">
        <w:t xml:space="preserve">e à Aplicação Adicional </w:t>
      </w:r>
      <w:r w:rsidR="00B7079F" w:rsidRPr="008B290D">
        <w:t>ser</w:t>
      </w:r>
      <w:r w:rsidR="00D17380">
        <w:t>ão</w:t>
      </w:r>
      <w:r w:rsidR="00B7079F" w:rsidRPr="008B290D">
        <w:t xml:space="preserve"> considerado</w:t>
      </w:r>
      <w:r w:rsidR="00A71B50">
        <w:t>s</w:t>
      </w:r>
      <w:r w:rsidR="00B7079F" w:rsidRPr="008B290D">
        <w:t xml:space="preserve"> para fins de composição do Valor Mínimo de Garantia</w:t>
      </w:r>
      <w:bookmarkEnd w:id="7"/>
      <w:r w:rsidR="00B7079F" w:rsidRPr="008B290D">
        <w:t>.</w:t>
      </w:r>
    </w:p>
    <w:p w14:paraId="180F770D" w14:textId="77777777" w:rsidR="005A5BFE" w:rsidRPr="008B290D" w:rsidRDefault="005A5BFE">
      <w:pPr>
        <w:pStyle w:val="LightGrid-Accent31"/>
        <w:spacing w:line="300" w:lineRule="exact"/>
        <w:ind w:left="709"/>
      </w:pPr>
    </w:p>
    <w:p w14:paraId="40E26D11" w14:textId="0425E8E2" w:rsidR="00C950E5" w:rsidRPr="008B290D" w:rsidRDefault="00C950E5">
      <w:pPr>
        <w:pStyle w:val="LightGrid-Accent31"/>
        <w:numPr>
          <w:ilvl w:val="2"/>
          <w:numId w:val="15"/>
        </w:numPr>
        <w:spacing w:line="300" w:lineRule="exact"/>
        <w:ind w:left="709" w:hanging="709"/>
      </w:pPr>
      <w:r w:rsidRPr="008B290D">
        <w:t xml:space="preserve">A </w:t>
      </w:r>
      <w:r w:rsidR="00742D31" w:rsidRPr="008B290D">
        <w:t>Cedente</w:t>
      </w:r>
      <w:r w:rsidRPr="008B290D">
        <w:t xml:space="preserve"> assume total responsabilidade </w:t>
      </w:r>
      <w:r w:rsidR="006C5EFF" w:rsidRPr="008B290D">
        <w:t>(i) pela correta emissão e formalização das Duplicatas, incluindo a sua cessão e a notificação das respectivas contrapartes, e da Conta Vinculada, incluindo sua abertura e manutenção, bem como pela respectiva existência, validade e plena eficácia, e (</w:t>
      </w:r>
      <w:proofErr w:type="spellStart"/>
      <w:r w:rsidR="006C5EFF" w:rsidRPr="008B290D">
        <w:t>ii</w:t>
      </w:r>
      <w:proofErr w:type="spellEnd"/>
      <w:r w:rsidR="006C5EFF" w:rsidRPr="008B290D">
        <w:t>) pelo registro do presente Contrato nos cartórios de registro de títulos e documentos competentes</w:t>
      </w:r>
      <w:r w:rsidRPr="008B290D">
        <w:t>.</w:t>
      </w:r>
      <w:r w:rsidR="00111B7B" w:rsidRPr="008B290D">
        <w:rPr>
          <w:noProof/>
        </w:rPr>
        <w:t xml:space="preserve"> </w:t>
      </w:r>
    </w:p>
    <w:p w14:paraId="7CCF453C" w14:textId="77777777" w:rsidR="006C5EFF" w:rsidRPr="008B290D" w:rsidRDefault="006C5EFF">
      <w:pPr>
        <w:pStyle w:val="PargrafodaLista"/>
        <w:spacing w:line="300" w:lineRule="exact"/>
        <w:contextualSpacing/>
      </w:pPr>
    </w:p>
    <w:p w14:paraId="3353406E" w14:textId="1F86B91E" w:rsidR="002F2340" w:rsidRPr="008B290D" w:rsidRDefault="006F0ACB">
      <w:pPr>
        <w:pStyle w:val="LightGrid-Accent31"/>
        <w:numPr>
          <w:ilvl w:val="2"/>
          <w:numId w:val="15"/>
        </w:numPr>
        <w:spacing w:line="300" w:lineRule="exact"/>
        <w:ind w:left="709" w:hanging="709"/>
      </w:pPr>
      <w:r w:rsidRPr="008B290D">
        <w:t xml:space="preserve">A </w:t>
      </w:r>
      <w:r w:rsidR="006C5EFF" w:rsidRPr="008B290D">
        <w:t>Cedente deverá</w:t>
      </w:r>
      <w:r w:rsidRPr="008B290D">
        <w:t xml:space="preserve"> </w:t>
      </w:r>
      <w:r w:rsidR="00B43AA6" w:rsidRPr="008B290D">
        <w:t>realizar</w:t>
      </w:r>
      <w:r w:rsidRPr="008B290D">
        <w:t xml:space="preserve"> aditamentos ao presente Contrato</w:t>
      </w:r>
      <w:r w:rsidR="00B43AA6" w:rsidRPr="008B290D">
        <w:t xml:space="preserve">, </w:t>
      </w:r>
      <w:r w:rsidRPr="008B290D">
        <w:t xml:space="preserve">conforme modelo estabelecido no Anexo III, a serem celebrados </w:t>
      </w:r>
      <w:r w:rsidR="00B43AA6" w:rsidRPr="008B290D">
        <w:t>a cada</w:t>
      </w:r>
      <w:r w:rsidRPr="008B290D">
        <w:t xml:space="preserve"> </w:t>
      </w:r>
      <w:r w:rsidR="00444E50" w:rsidRPr="008B290D">
        <w:t>90 (noventa)</w:t>
      </w:r>
      <w:r w:rsidR="008E4F81" w:rsidRPr="008B290D">
        <w:t xml:space="preserve"> dias</w:t>
      </w:r>
      <w:r w:rsidRPr="008B290D">
        <w:t>, contando-se o primeiro período a partir da celebração deste Contrato</w:t>
      </w:r>
      <w:r w:rsidR="00B43AA6" w:rsidRPr="008B290D">
        <w:t xml:space="preserve">, </w:t>
      </w:r>
      <w:r w:rsidR="006537FA" w:rsidRPr="008B290D">
        <w:t>ou, caso o Valor Mínimo de Garantia esteja excedido em, ao menos, 10% (dez por cento), à livre critério da Cedente,</w:t>
      </w:r>
      <w:r w:rsidR="003029E7" w:rsidRPr="008B290D">
        <w:t xml:space="preserve"> </w:t>
      </w:r>
      <w:r w:rsidR="00B43AA6" w:rsidRPr="008B290D">
        <w:t xml:space="preserve">para a </w:t>
      </w:r>
      <w:r w:rsidR="00F457B3" w:rsidRPr="008B290D">
        <w:t xml:space="preserve">liberação </w:t>
      </w:r>
      <w:r w:rsidR="00B43AA6" w:rsidRPr="008B290D">
        <w:t>dos Direitos de Crédito de Duplicatas</w:t>
      </w:r>
      <w:r w:rsidR="00F457B3" w:rsidRPr="008B290D">
        <w:t xml:space="preserve"> em excesso</w:t>
      </w:r>
      <w:r w:rsidR="003029E7" w:rsidRPr="008B290D">
        <w:t>,</w:t>
      </w:r>
      <w:r w:rsidR="00B43AA6" w:rsidRPr="008B290D">
        <w:t xml:space="preserve"> </w:t>
      </w:r>
      <w:r w:rsidR="00F457B3" w:rsidRPr="008B290D">
        <w:t>até o limite do</w:t>
      </w:r>
      <w:r w:rsidR="00B43AA6" w:rsidRPr="008B290D">
        <w:t xml:space="preserve"> Valor Mínimo de Garantia.</w:t>
      </w:r>
    </w:p>
    <w:p w14:paraId="497F0948" w14:textId="77777777" w:rsidR="00C950E5" w:rsidRPr="008B290D" w:rsidRDefault="00C950E5">
      <w:pPr>
        <w:pStyle w:val="LightGrid-Accent31"/>
        <w:spacing w:line="300" w:lineRule="exact"/>
        <w:ind w:left="709"/>
      </w:pPr>
    </w:p>
    <w:p w14:paraId="2993DC69" w14:textId="6C9B7C72" w:rsidR="00EF4625" w:rsidRPr="008B290D" w:rsidRDefault="00C950E5">
      <w:pPr>
        <w:pStyle w:val="LightGrid-Accent31"/>
        <w:numPr>
          <w:ilvl w:val="2"/>
          <w:numId w:val="15"/>
        </w:numPr>
        <w:spacing w:line="300" w:lineRule="exact"/>
        <w:ind w:left="709" w:hanging="709"/>
      </w:pPr>
      <w:r w:rsidRPr="008B290D">
        <w:rPr>
          <w:u w:val="single"/>
        </w:rPr>
        <w:t>Obrigações Garantidas</w:t>
      </w:r>
      <w:r w:rsidRPr="008B290D">
        <w:t>. Para os fins do artigo 1.362 d</w:t>
      </w:r>
      <w:r w:rsidR="00E9001E" w:rsidRPr="008B290D">
        <w:t>a Lei nº 10.406, de 10 de janeiro de 2002, conforme alterada (“</w:t>
      </w:r>
      <w:r w:rsidRPr="008B290D">
        <w:rPr>
          <w:u w:val="single"/>
        </w:rPr>
        <w:t>Código Civil Brasileiro</w:t>
      </w:r>
      <w:r w:rsidR="00E9001E" w:rsidRPr="008B290D">
        <w:t>”)</w:t>
      </w:r>
      <w:r w:rsidRPr="008B290D">
        <w:t xml:space="preserve"> e da Lei </w:t>
      </w:r>
      <w:r w:rsidR="00E9001E" w:rsidRPr="008B290D">
        <w:t xml:space="preserve">nº </w:t>
      </w:r>
      <w:r w:rsidRPr="008B290D">
        <w:t>4.728/65, as Obrigações Garantidas encontram-se descritas no Anexo I do presente Contrato.</w:t>
      </w:r>
    </w:p>
    <w:p w14:paraId="287B6609" w14:textId="77777777" w:rsidR="00C950E5" w:rsidRPr="008B290D" w:rsidRDefault="00C950E5">
      <w:pPr>
        <w:pStyle w:val="LightGrid-Accent31"/>
        <w:spacing w:line="300" w:lineRule="exact"/>
        <w:ind w:left="709"/>
      </w:pPr>
    </w:p>
    <w:p w14:paraId="21064276" w14:textId="7FFEA5A8" w:rsidR="00C950E5" w:rsidRPr="008B290D" w:rsidRDefault="00C950E5">
      <w:pPr>
        <w:pStyle w:val="LightGrid-Accent31"/>
        <w:numPr>
          <w:ilvl w:val="2"/>
          <w:numId w:val="15"/>
        </w:numPr>
        <w:spacing w:line="300" w:lineRule="exact"/>
        <w:ind w:left="709" w:hanging="709"/>
      </w:pPr>
      <w:r w:rsidRPr="008B290D">
        <w:rPr>
          <w:u w:val="single"/>
        </w:rPr>
        <w:t>Garantia sobre Créditos Futuros</w:t>
      </w:r>
      <w:r w:rsidRPr="008B290D">
        <w:t>. Integrarão a cessão fiduciária objeto deste Contrato os Direitos de Crédito</w:t>
      </w:r>
      <w:r w:rsidR="00E81664" w:rsidRPr="008B290D">
        <w:t xml:space="preserve"> </w:t>
      </w:r>
      <w:r w:rsidR="00461971" w:rsidRPr="008B290D">
        <w:t>Cedidos</w:t>
      </w:r>
      <w:r w:rsidRPr="008B290D">
        <w:t xml:space="preserve"> surgidos após a data de celebração deste Contrato, sendo a cessão fiduciária dos Direitos de Crédito</w:t>
      </w:r>
      <w:r w:rsidR="00E81664" w:rsidRPr="008B290D">
        <w:t xml:space="preserve"> </w:t>
      </w:r>
      <w:r w:rsidR="00461971" w:rsidRPr="008B290D">
        <w:t>Cedidos</w:t>
      </w:r>
      <w:r w:rsidRPr="008B290D">
        <w:t xml:space="preserve"> futuros reputada perfeita e contratada no momento de seu faturamento pela </w:t>
      </w:r>
      <w:r w:rsidR="00E81664" w:rsidRPr="008B290D">
        <w:t>Cedente</w:t>
      </w:r>
      <w:r w:rsidRPr="008B290D">
        <w:t>, independentemente da assinatura de qualquer outro documento ou da prática de qualquer outro ato por qualquer das Partes.</w:t>
      </w:r>
    </w:p>
    <w:p w14:paraId="139C04CD" w14:textId="77777777" w:rsidR="00BA29E4" w:rsidRPr="008B290D" w:rsidRDefault="00BA29E4">
      <w:pPr>
        <w:pStyle w:val="Cabealho"/>
        <w:suppressAutoHyphens w:val="0"/>
        <w:spacing w:line="300" w:lineRule="exact"/>
        <w:ind w:left="9"/>
        <w:contextualSpacing/>
        <w:rPr>
          <w:rFonts w:ascii="Times New Roman" w:hAnsi="Times New Roman"/>
        </w:rPr>
      </w:pPr>
    </w:p>
    <w:p w14:paraId="6370DF33" w14:textId="78447C50" w:rsidR="006A591F" w:rsidRPr="008B290D" w:rsidRDefault="00AA6D4B" w:rsidP="00BD2DD9">
      <w:pPr>
        <w:pStyle w:val="Cabealho"/>
        <w:numPr>
          <w:ilvl w:val="1"/>
          <w:numId w:val="16"/>
        </w:numPr>
        <w:suppressAutoHyphens w:val="0"/>
        <w:spacing w:line="300" w:lineRule="exact"/>
        <w:ind w:left="0" w:firstLine="9"/>
        <w:contextualSpacing/>
        <w:rPr>
          <w:rFonts w:ascii="Times New Roman" w:hAnsi="Times New Roman"/>
        </w:rPr>
      </w:pPr>
      <w:bookmarkStart w:id="8" w:name="_Ref415493307"/>
      <w:r w:rsidRPr="008B290D">
        <w:rPr>
          <w:rFonts w:ascii="Times New Roman" w:hAnsi="Times New Roman"/>
        </w:rPr>
        <w:t xml:space="preserve">O </w:t>
      </w:r>
      <w:r w:rsidR="00C91A60" w:rsidRPr="008B290D">
        <w:rPr>
          <w:rFonts w:ascii="Times New Roman" w:hAnsi="Times New Roman"/>
        </w:rPr>
        <w:t xml:space="preserve">cumprimento do </w:t>
      </w:r>
      <w:r w:rsidRPr="008B290D">
        <w:rPr>
          <w:rFonts w:ascii="Times New Roman" w:hAnsi="Times New Roman"/>
        </w:rPr>
        <w:t xml:space="preserve">Valor Mínimo de Garantia será </w:t>
      </w:r>
      <w:r w:rsidR="00066189" w:rsidRPr="008B290D">
        <w:rPr>
          <w:rFonts w:ascii="Times New Roman" w:hAnsi="Times New Roman"/>
        </w:rPr>
        <w:t>apurado</w:t>
      </w:r>
      <w:r w:rsidRPr="008B290D">
        <w:rPr>
          <w:rFonts w:ascii="Times New Roman" w:hAnsi="Times New Roman"/>
        </w:rPr>
        <w:t xml:space="preserve"> pelo Agente Fiduciário diariamente, </w:t>
      </w:r>
      <w:r w:rsidR="00A71B50">
        <w:rPr>
          <w:rFonts w:ascii="Times New Roman" w:hAnsi="Times New Roman"/>
        </w:rPr>
        <w:t xml:space="preserve">desde a Data de Integralização </w:t>
      </w:r>
      <w:r w:rsidR="00A71B50" w:rsidRPr="008B290D">
        <w:rPr>
          <w:rFonts w:ascii="Times New Roman" w:hAnsi="Times New Roman"/>
        </w:rPr>
        <w:t xml:space="preserve">até a data do cumprimento integral das Obrigações Garantidas, </w:t>
      </w:r>
      <w:r w:rsidR="00066189" w:rsidRPr="008B290D">
        <w:rPr>
          <w:rFonts w:ascii="Times New Roman" w:hAnsi="Times New Roman"/>
        </w:rPr>
        <w:t xml:space="preserve">com base nas informações disponibilizadas pelo Banco </w:t>
      </w:r>
      <w:proofErr w:type="spellStart"/>
      <w:r w:rsidR="00066189" w:rsidRPr="008B290D">
        <w:rPr>
          <w:rFonts w:ascii="Times New Roman" w:hAnsi="Times New Roman"/>
        </w:rPr>
        <w:t>Custodiante</w:t>
      </w:r>
      <w:proofErr w:type="spellEnd"/>
      <w:r w:rsidR="00066189" w:rsidRPr="008B290D">
        <w:rPr>
          <w:rFonts w:ascii="Times New Roman" w:hAnsi="Times New Roman"/>
        </w:rPr>
        <w:t xml:space="preserve"> no [</w:t>
      </w:r>
      <w:r w:rsidR="00066189" w:rsidRPr="008B290D">
        <w:rPr>
          <w:rFonts w:ascii="Times New Roman" w:hAnsi="Times New Roman"/>
          <w:i/>
          <w:highlight w:val="yellow"/>
        </w:rPr>
        <w:t xml:space="preserve">Itaú </w:t>
      </w:r>
      <w:proofErr w:type="spellStart"/>
      <w:r w:rsidR="00066189" w:rsidRPr="008B290D">
        <w:rPr>
          <w:rFonts w:ascii="Times New Roman" w:hAnsi="Times New Roman"/>
          <w:i/>
          <w:highlight w:val="yellow"/>
        </w:rPr>
        <w:t>Bankline</w:t>
      </w:r>
      <w:proofErr w:type="spellEnd"/>
      <w:r w:rsidR="00066189" w:rsidRPr="008B290D">
        <w:rPr>
          <w:rFonts w:ascii="Times New Roman" w:hAnsi="Times New Roman"/>
          <w:i/>
        </w:rPr>
        <w:t>]</w:t>
      </w:r>
      <w:r w:rsidRPr="008B290D">
        <w:rPr>
          <w:rFonts w:ascii="Times New Roman" w:hAnsi="Times New Roman"/>
        </w:rPr>
        <w:t>, observados os termos da Cláusula 1.</w:t>
      </w:r>
      <w:r w:rsidR="00E431A4" w:rsidRPr="008B290D">
        <w:rPr>
          <w:rFonts w:ascii="Times New Roman" w:hAnsi="Times New Roman"/>
        </w:rPr>
        <w:t>6</w:t>
      </w:r>
      <w:r w:rsidRPr="008B290D">
        <w:rPr>
          <w:rFonts w:ascii="Times New Roman" w:hAnsi="Times New Roman"/>
        </w:rPr>
        <w:t xml:space="preserve"> abaixo, </w:t>
      </w:r>
      <w:r w:rsidR="009320CA" w:rsidRPr="008B290D">
        <w:rPr>
          <w:rFonts w:ascii="Times New Roman" w:hAnsi="Times New Roman"/>
        </w:rPr>
        <w:t>conforme volumes e prazos indicados na Cláusula 1.1.1 acima</w:t>
      </w:r>
      <w:r w:rsidR="00BA29E4" w:rsidRPr="008B290D">
        <w:rPr>
          <w:rFonts w:ascii="Times New Roman" w:hAnsi="Times New Roman"/>
        </w:rPr>
        <w:t>.</w:t>
      </w:r>
      <w:bookmarkEnd w:id="8"/>
    </w:p>
    <w:p w14:paraId="6023A0FE" w14:textId="77777777" w:rsidR="005A5BFE" w:rsidRPr="008B290D" w:rsidRDefault="005A5BFE">
      <w:pPr>
        <w:pStyle w:val="ColorfulList-Accent11"/>
        <w:spacing w:line="300" w:lineRule="exact"/>
        <w:contextualSpacing/>
      </w:pPr>
    </w:p>
    <w:p w14:paraId="21129F99" w14:textId="722B7644" w:rsidR="003029E7" w:rsidRPr="008B290D" w:rsidRDefault="0081001A"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rPr>
        <w:t>[</w:t>
      </w:r>
      <w:r w:rsidR="00DB47CE" w:rsidRPr="008B290D">
        <w:rPr>
          <w:rFonts w:ascii="Times New Roman" w:hAnsi="Times New Roman"/>
        </w:rPr>
        <w:t>O Banco Custodiante deverá disponibilizar ao Agente Fiduciário, diariamente, por meio de acesso ao [</w:t>
      </w:r>
      <w:r w:rsidR="00DB47CE" w:rsidRPr="008B290D">
        <w:rPr>
          <w:rFonts w:ascii="Times New Roman" w:hAnsi="Times New Roman"/>
          <w:i/>
        </w:rPr>
        <w:t xml:space="preserve">Itaú </w:t>
      </w:r>
      <w:proofErr w:type="spellStart"/>
      <w:r w:rsidR="00DB47CE" w:rsidRPr="008B290D">
        <w:rPr>
          <w:rFonts w:ascii="Times New Roman" w:hAnsi="Times New Roman"/>
          <w:i/>
        </w:rPr>
        <w:t>Bankline</w:t>
      </w:r>
      <w:proofErr w:type="spellEnd"/>
      <w:r w:rsidR="00DB47CE" w:rsidRPr="008B290D">
        <w:rPr>
          <w:rFonts w:ascii="Times New Roman" w:hAnsi="Times New Roman"/>
          <w:i/>
        </w:rPr>
        <w:t>]</w:t>
      </w:r>
      <w:r w:rsidR="00DB47CE" w:rsidRPr="008B290D">
        <w:rPr>
          <w:rFonts w:ascii="Times New Roman" w:hAnsi="Times New Roman"/>
        </w:rPr>
        <w:t>, o valor dos Direitos de Crédito Cedidos e os extratos da Conta Vinculada. O Banco Custodiante está, desde já, autorizado pela Cedente a disponibilizar por meio eletrônico ao Agente Fiduciário, acesso ao extrato da Conta Vinculada e aos sistemas de cobrança dos Direitos de Crédito Cedidos</w:t>
      </w:r>
      <w:r w:rsidR="00066189" w:rsidRPr="008B290D">
        <w:rPr>
          <w:rFonts w:ascii="Times New Roman" w:hAnsi="Times New Roman"/>
        </w:rPr>
        <w:t xml:space="preserve">, para que ele desempenhe o papel de </w:t>
      </w:r>
      <w:r w:rsidR="001E791F" w:rsidRPr="008B290D">
        <w:rPr>
          <w:rFonts w:ascii="Times New Roman" w:hAnsi="Times New Roman"/>
        </w:rPr>
        <w:t xml:space="preserve">verificação </w:t>
      </w:r>
      <w:r w:rsidR="00066189" w:rsidRPr="008B290D">
        <w:rPr>
          <w:rFonts w:ascii="Times New Roman" w:hAnsi="Times New Roman"/>
        </w:rPr>
        <w:t>do atendimento ao Valor Mínimo de Garantia nos termos aqui previstos</w:t>
      </w:r>
      <w:r w:rsidR="00DB47CE" w:rsidRPr="008B290D">
        <w:rPr>
          <w:rFonts w:ascii="Times New Roman" w:hAnsi="Times New Roman"/>
        </w:rPr>
        <w:t>.</w:t>
      </w:r>
      <w:r w:rsidRPr="008B290D">
        <w:rPr>
          <w:rFonts w:ascii="Times New Roman" w:hAnsi="Times New Roman"/>
        </w:rPr>
        <w:t>]</w:t>
      </w:r>
      <w:r w:rsidR="00967878" w:rsidRPr="008B290D">
        <w:rPr>
          <w:rFonts w:ascii="Times New Roman" w:hAnsi="Times New Roman"/>
        </w:rPr>
        <w:t xml:space="preserve"> </w:t>
      </w:r>
    </w:p>
    <w:p w14:paraId="608BDEB9" w14:textId="77777777" w:rsidR="003029E7" w:rsidRPr="008B290D" w:rsidRDefault="003029E7">
      <w:pPr>
        <w:pStyle w:val="Cabealho"/>
        <w:spacing w:line="300" w:lineRule="exact"/>
        <w:contextualSpacing/>
        <w:rPr>
          <w:rFonts w:ascii="Times New Roman" w:hAnsi="Times New Roman"/>
        </w:rPr>
      </w:pPr>
    </w:p>
    <w:p w14:paraId="1F815AC5" w14:textId="5BC59942" w:rsidR="000C2F13" w:rsidRPr="008B290D" w:rsidRDefault="0081001A"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rPr>
        <w:t>[</w:t>
      </w:r>
      <w:r w:rsidR="002D54A5" w:rsidRPr="008B290D">
        <w:rPr>
          <w:rFonts w:ascii="Times New Roman" w:hAnsi="Times New Roman"/>
        </w:rPr>
        <w:t>Observado o disposto no item 1.1.1 acima, c</w:t>
      </w:r>
      <w:r w:rsidR="000C2F13" w:rsidRPr="008B290D">
        <w:rPr>
          <w:rFonts w:ascii="Times New Roman" w:hAnsi="Times New Roman"/>
        </w:rPr>
        <w:t xml:space="preserve">aso </w:t>
      </w:r>
      <w:r w:rsidR="006537FA" w:rsidRPr="008B290D">
        <w:rPr>
          <w:rFonts w:ascii="Times New Roman" w:hAnsi="Times New Roman"/>
        </w:rPr>
        <w:t xml:space="preserve">seja verificada </w:t>
      </w:r>
      <w:r w:rsidR="000C2F13" w:rsidRPr="008B290D">
        <w:rPr>
          <w:rFonts w:ascii="Times New Roman" w:hAnsi="Times New Roman"/>
        </w:rPr>
        <w:t xml:space="preserve">a existência de Direitos </w:t>
      </w:r>
      <w:r w:rsidR="009248B4" w:rsidRPr="008B290D">
        <w:rPr>
          <w:rFonts w:ascii="Times New Roman" w:hAnsi="Times New Roman"/>
        </w:rPr>
        <w:t xml:space="preserve">de Crédito </w:t>
      </w:r>
      <w:r w:rsidR="000C2F13" w:rsidRPr="008B290D">
        <w:rPr>
          <w:rFonts w:ascii="Times New Roman" w:hAnsi="Times New Roman"/>
        </w:rPr>
        <w:t xml:space="preserve">Cedidos em valor </w:t>
      </w:r>
      <w:r w:rsidR="00387A59" w:rsidRPr="008B290D">
        <w:rPr>
          <w:rFonts w:ascii="Times New Roman" w:hAnsi="Times New Roman"/>
        </w:rPr>
        <w:t xml:space="preserve">ao menos 10% (dez por cento) </w:t>
      </w:r>
      <w:r w:rsidR="000C2F13" w:rsidRPr="008B290D">
        <w:rPr>
          <w:rFonts w:ascii="Times New Roman" w:hAnsi="Times New Roman"/>
        </w:rPr>
        <w:t xml:space="preserve">superior ao Valor Mínimo de Garantia, a Cedente poderá solicitar a liberação </w:t>
      </w:r>
      <w:r w:rsidR="00CF7878" w:rsidRPr="008B290D">
        <w:rPr>
          <w:rFonts w:ascii="Times New Roman" w:hAnsi="Times New Roman"/>
        </w:rPr>
        <w:t>do montante que sobejar aos 10% (dez por cento) superiores ao Valor Mínimo de Garantia (“</w:t>
      </w:r>
      <w:r w:rsidR="00CF7878" w:rsidRPr="008B290D">
        <w:rPr>
          <w:rFonts w:ascii="Times New Roman" w:hAnsi="Times New Roman"/>
          <w:u w:val="single"/>
        </w:rPr>
        <w:t>Excedente Garantia</w:t>
      </w:r>
      <w:r w:rsidR="00CF7878" w:rsidRPr="008B290D">
        <w:rPr>
          <w:rFonts w:ascii="Times New Roman" w:hAnsi="Times New Roman"/>
        </w:rPr>
        <w:t xml:space="preserve">”), </w:t>
      </w:r>
      <w:r w:rsidR="000C2F13" w:rsidRPr="008B290D">
        <w:rPr>
          <w:rFonts w:ascii="Times New Roman" w:hAnsi="Times New Roman"/>
        </w:rPr>
        <w:t xml:space="preserve">para uma conta de livre movimentação da Cedente, </w:t>
      </w:r>
      <w:r w:rsidR="002D54A5" w:rsidRPr="008B290D">
        <w:rPr>
          <w:rFonts w:ascii="Times New Roman" w:hAnsi="Times New Roman"/>
        </w:rPr>
        <w:t xml:space="preserve">devendo tal transferência ser </w:t>
      </w:r>
      <w:r w:rsidR="000C2F13" w:rsidRPr="008B290D">
        <w:rPr>
          <w:rFonts w:ascii="Times New Roman" w:hAnsi="Times New Roman"/>
        </w:rPr>
        <w:t xml:space="preserve">realizada no prazo de até [3 (três)] Dias Úteis </w:t>
      </w:r>
      <w:r w:rsidR="002D54A5" w:rsidRPr="008B290D">
        <w:rPr>
          <w:rFonts w:ascii="Times New Roman" w:hAnsi="Times New Roman"/>
        </w:rPr>
        <w:t xml:space="preserve">de sua solicitação, </w:t>
      </w:r>
      <w:r w:rsidR="000C2F13" w:rsidRPr="008B290D">
        <w:rPr>
          <w:rFonts w:ascii="Times New Roman" w:hAnsi="Times New Roman"/>
        </w:rPr>
        <w:t xml:space="preserve">sendo que a composição do </w:t>
      </w:r>
      <w:r w:rsidR="00CF7878" w:rsidRPr="008B290D">
        <w:rPr>
          <w:rFonts w:ascii="Times New Roman" w:hAnsi="Times New Roman"/>
        </w:rPr>
        <w:t xml:space="preserve">Excedente Garantia </w:t>
      </w:r>
      <w:r w:rsidR="000C2F13" w:rsidRPr="008B290D">
        <w:rPr>
          <w:rFonts w:ascii="Times New Roman" w:hAnsi="Times New Roman"/>
        </w:rPr>
        <w:t>abranger</w:t>
      </w:r>
      <w:r w:rsidR="00CF7878" w:rsidRPr="008B290D">
        <w:rPr>
          <w:rFonts w:ascii="Times New Roman" w:hAnsi="Times New Roman"/>
        </w:rPr>
        <w:t xml:space="preserve">á </w:t>
      </w:r>
      <w:r w:rsidR="008C3DCC" w:rsidRPr="008B290D">
        <w:rPr>
          <w:rFonts w:ascii="Times New Roman" w:hAnsi="Times New Roman"/>
        </w:rPr>
        <w:t>apenas os</w:t>
      </w:r>
      <w:r w:rsidR="000C2F13" w:rsidRPr="008B290D">
        <w:rPr>
          <w:rFonts w:ascii="Times New Roman" w:hAnsi="Times New Roman"/>
        </w:rPr>
        <w:t xml:space="preserve"> Direitos de Crédito de Duplicatas.</w:t>
      </w:r>
      <w:r w:rsidRPr="008B290D">
        <w:rPr>
          <w:rFonts w:ascii="Times New Roman" w:hAnsi="Times New Roman"/>
        </w:rPr>
        <w:t>]</w:t>
      </w:r>
      <w:r w:rsidR="00967878" w:rsidRPr="008B290D">
        <w:rPr>
          <w:rFonts w:ascii="Times New Roman" w:hAnsi="Times New Roman"/>
        </w:rPr>
        <w:t xml:space="preserve"> </w:t>
      </w:r>
    </w:p>
    <w:p w14:paraId="4EA55165" w14:textId="74ACF8F4" w:rsidR="006A591F" w:rsidRPr="008B290D" w:rsidRDefault="006A591F">
      <w:pPr>
        <w:pStyle w:val="Cabealho"/>
        <w:suppressAutoHyphens w:val="0"/>
        <w:spacing w:line="300" w:lineRule="exact"/>
        <w:ind w:left="9"/>
        <w:contextualSpacing/>
        <w:rPr>
          <w:rFonts w:ascii="Times New Roman" w:hAnsi="Times New Roman"/>
        </w:rPr>
      </w:pPr>
      <w:bookmarkStart w:id="9" w:name="_Hlk526528901"/>
    </w:p>
    <w:p w14:paraId="498A25A2" w14:textId="12E52367"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bookmarkStart w:id="10" w:name="_Hlk526528736"/>
      <w:r w:rsidRPr="008B290D">
        <w:rPr>
          <w:rFonts w:ascii="Times New Roman" w:hAnsi="Times New Roman"/>
        </w:rPr>
        <w:t>Os Direitos de Crédito</w:t>
      </w:r>
      <w:r w:rsidR="0054664B" w:rsidRPr="008B290D">
        <w:rPr>
          <w:rFonts w:ascii="Times New Roman" w:hAnsi="Times New Roman"/>
        </w:rPr>
        <w:t xml:space="preserve"> </w:t>
      </w:r>
      <w:r w:rsidR="00461971" w:rsidRPr="008B290D">
        <w:rPr>
          <w:rFonts w:ascii="Times New Roman" w:hAnsi="Times New Roman"/>
        </w:rPr>
        <w:t>Cedidos</w:t>
      </w:r>
      <w:r w:rsidRPr="008B290D">
        <w:rPr>
          <w:rFonts w:ascii="Times New Roman" w:hAnsi="Times New Roman"/>
        </w:rPr>
        <w:t xml:space="preserve"> deverão ter as seguintes características a serem verificadas pelo </w:t>
      </w:r>
      <w:r w:rsidR="003B63A4">
        <w:rPr>
          <w:rFonts w:ascii="Times New Roman" w:hAnsi="Times New Roman"/>
        </w:rPr>
        <w:t>Agente Administrativo</w:t>
      </w:r>
      <w:r w:rsidR="00111B7B" w:rsidRPr="008B290D">
        <w:rPr>
          <w:rFonts w:ascii="Times New Roman" w:hAnsi="Times New Roman"/>
        </w:rPr>
        <w:t xml:space="preserve"> no momento de sua formalização</w:t>
      </w:r>
      <w:r w:rsidRPr="008B290D">
        <w:rPr>
          <w:rFonts w:ascii="Times New Roman" w:hAnsi="Times New Roman"/>
        </w:rPr>
        <w:t>:</w:t>
      </w:r>
      <w:r w:rsidR="00CF7878" w:rsidRPr="008B290D">
        <w:rPr>
          <w:rFonts w:ascii="Times New Roman" w:hAnsi="Times New Roman"/>
        </w:rPr>
        <w:t xml:space="preserve"> </w:t>
      </w:r>
    </w:p>
    <w:p w14:paraId="53D29F7A" w14:textId="77777777" w:rsidR="00C950E5" w:rsidRPr="008B290D" w:rsidRDefault="00C950E5">
      <w:pPr>
        <w:pStyle w:val="Cabealho"/>
        <w:spacing w:line="300" w:lineRule="exact"/>
        <w:ind w:left="700"/>
        <w:contextualSpacing/>
        <w:rPr>
          <w:rFonts w:ascii="Times New Roman" w:hAnsi="Times New Roman"/>
        </w:rPr>
      </w:pPr>
    </w:p>
    <w:p w14:paraId="523CED2D" w14:textId="486C95BB" w:rsidR="00C950E5" w:rsidRPr="008B290D" w:rsidRDefault="00C950E5">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as Duplicatas deverão ter prazo de vencimento </w:t>
      </w:r>
      <w:r w:rsidR="00091786" w:rsidRPr="008B290D">
        <w:rPr>
          <w:rFonts w:ascii="Times New Roman" w:hAnsi="Times New Roman"/>
        </w:rPr>
        <w:t xml:space="preserve">máximo </w:t>
      </w:r>
      <w:r w:rsidRPr="008B290D">
        <w:rPr>
          <w:rFonts w:ascii="Times New Roman" w:hAnsi="Times New Roman"/>
        </w:rPr>
        <w:t xml:space="preserve">de até </w:t>
      </w:r>
      <w:r w:rsidR="00F47A06">
        <w:rPr>
          <w:rFonts w:ascii="Times New Roman" w:hAnsi="Times New Roman"/>
        </w:rPr>
        <w:t>[27</w:t>
      </w:r>
      <w:r w:rsidR="00F47A06" w:rsidRPr="008B290D">
        <w:rPr>
          <w:rFonts w:ascii="Times New Roman" w:hAnsi="Times New Roman"/>
        </w:rPr>
        <w:t xml:space="preserve">0 </w:t>
      </w:r>
      <w:r w:rsidR="005B6DE5" w:rsidRPr="008B290D">
        <w:rPr>
          <w:rFonts w:ascii="Times New Roman" w:hAnsi="Times New Roman"/>
        </w:rPr>
        <w:t>(</w:t>
      </w:r>
      <w:r w:rsidR="00F47A06">
        <w:rPr>
          <w:rFonts w:ascii="Times New Roman" w:hAnsi="Times New Roman"/>
        </w:rPr>
        <w:t>duzentos e setenta</w:t>
      </w:r>
      <w:r w:rsidR="005B6DE5" w:rsidRPr="008B290D">
        <w:rPr>
          <w:rFonts w:ascii="Times New Roman" w:hAnsi="Times New Roman"/>
        </w:rPr>
        <w:t>)</w:t>
      </w:r>
      <w:r w:rsidR="00F47A06">
        <w:rPr>
          <w:rFonts w:ascii="Times New Roman" w:hAnsi="Times New Roman"/>
        </w:rPr>
        <w:t>]</w:t>
      </w:r>
      <w:r w:rsidRPr="008B290D">
        <w:rPr>
          <w:rFonts w:ascii="Times New Roman" w:hAnsi="Times New Roman"/>
        </w:rPr>
        <w:t xml:space="preserve"> dias contados de sua respectiva data de emissão;</w:t>
      </w:r>
      <w:r w:rsidR="007B74AD" w:rsidRPr="008B290D">
        <w:rPr>
          <w:rFonts w:ascii="Times New Roman" w:hAnsi="Times New Roman"/>
        </w:rPr>
        <w:t xml:space="preserve"> </w:t>
      </w:r>
      <w:r w:rsidR="00083EFF" w:rsidRPr="008B290D">
        <w:rPr>
          <w:rFonts w:ascii="Times New Roman" w:hAnsi="Times New Roman"/>
        </w:rPr>
        <w:t>[</w:t>
      </w:r>
      <w:r w:rsidR="00083EFF" w:rsidRPr="00BD2DD9">
        <w:rPr>
          <w:rFonts w:ascii="Times New Roman" w:hAnsi="Times New Roman"/>
          <w:i/>
          <w:highlight w:val="lightGray"/>
        </w:rPr>
        <w:t xml:space="preserve">Comentário Monteiro </w:t>
      </w:r>
      <w:proofErr w:type="spellStart"/>
      <w:r w:rsidR="00083EFF" w:rsidRPr="00BD2DD9">
        <w:rPr>
          <w:rFonts w:ascii="Times New Roman" w:hAnsi="Times New Roman"/>
          <w:i/>
          <w:highlight w:val="lightGray"/>
        </w:rPr>
        <w:t>Rusu</w:t>
      </w:r>
      <w:proofErr w:type="spellEnd"/>
      <w:r w:rsidR="00083EFF" w:rsidRPr="00BD2DD9">
        <w:rPr>
          <w:rFonts w:ascii="Times New Roman" w:hAnsi="Times New Roman"/>
          <w:i/>
          <w:highlight w:val="lightGray"/>
        </w:rPr>
        <w:t xml:space="preserve">: </w:t>
      </w:r>
      <w:r w:rsidR="00F47A06" w:rsidRPr="00782298">
        <w:rPr>
          <w:rFonts w:ascii="Times New Roman" w:hAnsi="Times New Roman"/>
          <w:i/>
          <w:highlight w:val="lightGray"/>
        </w:rPr>
        <w:t>Pendente de validação pelos Coordenadores</w:t>
      </w:r>
      <w:r w:rsidR="00083EFF" w:rsidRPr="008B290D">
        <w:rPr>
          <w:rFonts w:ascii="Times New Roman" w:hAnsi="Times New Roman"/>
        </w:rPr>
        <w:t>]</w:t>
      </w:r>
      <w:ins w:id="11" w:author="Ruth Mota Vieira" w:date="2018-10-08T19:01:00Z">
        <w:r w:rsidR="009E0371">
          <w:rPr>
            <w:rFonts w:ascii="Times New Roman" w:hAnsi="Times New Roman"/>
          </w:rPr>
          <w:t xml:space="preserve"> [Nota Votorantim: de acordo]</w:t>
        </w:r>
      </w:ins>
    </w:p>
    <w:p w14:paraId="01CE2F0E" w14:textId="77777777" w:rsidR="00B91728" w:rsidRPr="008B290D" w:rsidRDefault="00B91728">
      <w:pPr>
        <w:pStyle w:val="Cabealho"/>
        <w:spacing w:line="300" w:lineRule="exact"/>
        <w:ind w:left="709"/>
        <w:contextualSpacing/>
        <w:rPr>
          <w:rFonts w:ascii="Times New Roman" w:hAnsi="Times New Roman"/>
        </w:rPr>
      </w:pPr>
    </w:p>
    <w:p w14:paraId="3AD9015E" w14:textId="2DAEA364" w:rsidR="00091786" w:rsidRPr="008B290D" w:rsidRDefault="00091786">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as Duplicatas deverão ter prazo de vencimento mínimo de </w:t>
      </w:r>
      <w:r w:rsidR="00387A59" w:rsidRPr="008B290D">
        <w:rPr>
          <w:rFonts w:ascii="Times New Roman" w:hAnsi="Times New Roman"/>
        </w:rPr>
        <w:t xml:space="preserve">45 </w:t>
      </w:r>
      <w:r w:rsidR="00111B7B" w:rsidRPr="008B290D">
        <w:rPr>
          <w:rFonts w:ascii="Times New Roman" w:hAnsi="Times New Roman"/>
        </w:rPr>
        <w:t>(</w:t>
      </w:r>
      <w:r w:rsidR="00387A59" w:rsidRPr="008B290D">
        <w:rPr>
          <w:rFonts w:ascii="Times New Roman" w:hAnsi="Times New Roman"/>
        </w:rPr>
        <w:t>quarenta e cinco</w:t>
      </w:r>
      <w:r w:rsidR="00111B7B" w:rsidRPr="008B290D">
        <w:rPr>
          <w:rFonts w:ascii="Times New Roman" w:hAnsi="Times New Roman"/>
        </w:rPr>
        <w:t xml:space="preserve">) dias </w:t>
      </w:r>
      <w:r w:rsidRPr="008B290D">
        <w:rPr>
          <w:rFonts w:ascii="Times New Roman" w:hAnsi="Times New Roman"/>
        </w:rPr>
        <w:t>corrido</w:t>
      </w:r>
      <w:r w:rsidR="006B505F" w:rsidRPr="008B290D">
        <w:rPr>
          <w:rFonts w:ascii="Times New Roman" w:hAnsi="Times New Roman"/>
        </w:rPr>
        <w:t>s</w:t>
      </w:r>
      <w:r w:rsidRPr="008B290D">
        <w:rPr>
          <w:rFonts w:ascii="Times New Roman" w:hAnsi="Times New Roman"/>
        </w:rPr>
        <w:t xml:space="preserve"> contados de sua data de </w:t>
      </w:r>
      <w:r w:rsidR="006537FA" w:rsidRPr="008B290D">
        <w:rPr>
          <w:rFonts w:ascii="Times New Roman" w:hAnsi="Times New Roman"/>
        </w:rPr>
        <w:t>cessão</w:t>
      </w:r>
      <w:r w:rsidRPr="008B290D">
        <w:rPr>
          <w:rFonts w:ascii="Times New Roman" w:hAnsi="Times New Roman"/>
        </w:rPr>
        <w:t>;</w:t>
      </w:r>
    </w:p>
    <w:p w14:paraId="32164319" w14:textId="1CF974BF" w:rsidR="00091786" w:rsidRPr="008B290D" w:rsidRDefault="00091786">
      <w:pPr>
        <w:pStyle w:val="Cabealho"/>
        <w:spacing w:line="300" w:lineRule="exact"/>
        <w:ind w:left="709"/>
        <w:contextualSpacing/>
        <w:rPr>
          <w:rFonts w:ascii="Times New Roman" w:hAnsi="Times New Roman"/>
        </w:rPr>
      </w:pPr>
    </w:p>
    <w:p w14:paraId="1B18E8A8" w14:textId="28741776" w:rsidR="00BD2796" w:rsidRPr="008B290D" w:rsidRDefault="00C950E5">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o valor de Duplicatas devidas por um mesmo </w:t>
      </w:r>
      <w:r w:rsidR="00A547B3" w:rsidRPr="008B290D">
        <w:rPr>
          <w:rFonts w:ascii="Times New Roman" w:hAnsi="Times New Roman"/>
        </w:rPr>
        <w:t>Sacado</w:t>
      </w:r>
      <w:r w:rsidRPr="008B290D">
        <w:rPr>
          <w:rFonts w:ascii="Times New Roman" w:hAnsi="Times New Roman"/>
        </w:rPr>
        <w:t xml:space="preserve"> está limitado a </w:t>
      </w:r>
      <w:r w:rsidR="00070D7A" w:rsidRPr="008B290D">
        <w:rPr>
          <w:rFonts w:ascii="Times New Roman" w:hAnsi="Times New Roman"/>
        </w:rPr>
        <w:t>1</w:t>
      </w:r>
      <w:r w:rsidR="00082658" w:rsidRPr="008B290D">
        <w:rPr>
          <w:rFonts w:ascii="Times New Roman" w:hAnsi="Times New Roman"/>
        </w:rPr>
        <w:t>5</w:t>
      </w:r>
      <w:r w:rsidRPr="008B290D">
        <w:rPr>
          <w:rFonts w:ascii="Times New Roman" w:hAnsi="Times New Roman"/>
        </w:rPr>
        <w:t xml:space="preserve">% </w:t>
      </w:r>
      <w:r w:rsidR="00082658" w:rsidRPr="008B290D">
        <w:rPr>
          <w:rFonts w:ascii="Times New Roman" w:hAnsi="Times New Roman"/>
        </w:rPr>
        <w:t>(</w:t>
      </w:r>
      <w:r w:rsidR="00070D7A" w:rsidRPr="008B290D">
        <w:rPr>
          <w:rFonts w:ascii="Times New Roman" w:hAnsi="Times New Roman"/>
        </w:rPr>
        <w:t>quinze</w:t>
      </w:r>
      <w:r w:rsidR="00082658" w:rsidRPr="008B290D">
        <w:rPr>
          <w:rFonts w:ascii="Times New Roman" w:hAnsi="Times New Roman"/>
        </w:rPr>
        <w:t xml:space="preserve"> por cento) </w:t>
      </w:r>
      <w:r w:rsidR="00A728CD" w:rsidRPr="008B290D">
        <w:rPr>
          <w:rFonts w:ascii="Times New Roman" w:hAnsi="Times New Roman"/>
        </w:rPr>
        <w:t>do total de Duplicatas em cobrança na Conta Vinculada</w:t>
      </w:r>
      <w:r w:rsidR="00082658" w:rsidRPr="008B290D">
        <w:rPr>
          <w:rFonts w:ascii="Times New Roman" w:hAnsi="Times New Roman"/>
        </w:rPr>
        <w:t xml:space="preserve"> somado com o valor depositado na Conta Vinculada</w:t>
      </w:r>
      <w:r w:rsidR="00BD2796" w:rsidRPr="008B290D">
        <w:rPr>
          <w:rFonts w:ascii="Times New Roman" w:hAnsi="Times New Roman"/>
        </w:rPr>
        <w:t>;</w:t>
      </w:r>
    </w:p>
    <w:p w14:paraId="5F2DA7AD" w14:textId="77777777" w:rsidR="00B91728" w:rsidRPr="008B290D" w:rsidRDefault="00B91728">
      <w:pPr>
        <w:pStyle w:val="MediumGrid1-Accent21"/>
        <w:spacing w:line="300" w:lineRule="exact"/>
        <w:contextualSpacing/>
      </w:pPr>
    </w:p>
    <w:p w14:paraId="59F009C6" w14:textId="43DABF10" w:rsidR="00C950E5" w:rsidRPr="008B290D" w:rsidRDefault="00BD2796">
      <w:pPr>
        <w:pStyle w:val="Cabealho"/>
        <w:numPr>
          <w:ilvl w:val="0"/>
          <w:numId w:val="41"/>
        </w:numPr>
        <w:spacing w:line="300" w:lineRule="exact"/>
        <w:ind w:left="709"/>
        <w:contextualSpacing/>
        <w:rPr>
          <w:rFonts w:ascii="Times New Roman" w:hAnsi="Times New Roman"/>
        </w:rPr>
      </w:pPr>
      <w:proofErr w:type="gramStart"/>
      <w:r w:rsidRPr="008B290D">
        <w:rPr>
          <w:rFonts w:ascii="Times New Roman" w:hAnsi="Times New Roman"/>
        </w:rPr>
        <w:t>o</w:t>
      </w:r>
      <w:proofErr w:type="gramEnd"/>
      <w:r w:rsidRPr="008B290D">
        <w:rPr>
          <w:rFonts w:ascii="Times New Roman" w:hAnsi="Times New Roman"/>
        </w:rPr>
        <w:t xml:space="preserve"> valor de Duplicatas devidas por empresas pertencentes ao mesmo grupo econômico do</w:t>
      </w:r>
      <w:r w:rsidR="00A547B3" w:rsidRPr="008B290D">
        <w:rPr>
          <w:rFonts w:ascii="Times New Roman" w:hAnsi="Times New Roman"/>
        </w:rPr>
        <w:t xml:space="preserve"> respectivo</w:t>
      </w:r>
      <w:r w:rsidRPr="008B290D">
        <w:rPr>
          <w:rFonts w:ascii="Times New Roman" w:hAnsi="Times New Roman"/>
        </w:rPr>
        <w:t xml:space="preserve"> </w:t>
      </w:r>
      <w:r w:rsidR="00A547B3" w:rsidRPr="008B290D">
        <w:rPr>
          <w:rFonts w:ascii="Times New Roman" w:hAnsi="Times New Roman"/>
        </w:rPr>
        <w:t>Sacado</w:t>
      </w:r>
      <w:r w:rsidRPr="008B290D">
        <w:rPr>
          <w:rFonts w:ascii="Times New Roman" w:hAnsi="Times New Roman"/>
        </w:rPr>
        <w:t xml:space="preserve">, está limitado a </w:t>
      </w:r>
      <w:r w:rsidR="00070D7A" w:rsidRPr="008B290D">
        <w:rPr>
          <w:rFonts w:ascii="Times New Roman" w:hAnsi="Times New Roman"/>
        </w:rPr>
        <w:t>1</w:t>
      </w:r>
      <w:r w:rsidR="00941549" w:rsidRPr="008B290D">
        <w:rPr>
          <w:rFonts w:ascii="Times New Roman" w:hAnsi="Times New Roman"/>
        </w:rPr>
        <w:t>5</w:t>
      </w:r>
      <w:r w:rsidR="00145B9C" w:rsidRPr="008B290D">
        <w:rPr>
          <w:rFonts w:ascii="Times New Roman" w:hAnsi="Times New Roman"/>
        </w:rPr>
        <w:t xml:space="preserve">% </w:t>
      </w:r>
      <w:r w:rsidR="00941549" w:rsidRPr="008B290D">
        <w:rPr>
          <w:rFonts w:ascii="Times New Roman" w:hAnsi="Times New Roman"/>
        </w:rPr>
        <w:t>(</w:t>
      </w:r>
      <w:r w:rsidR="00070D7A" w:rsidRPr="008B290D">
        <w:rPr>
          <w:rFonts w:ascii="Times New Roman" w:hAnsi="Times New Roman"/>
        </w:rPr>
        <w:t>quinze</w:t>
      </w:r>
      <w:r w:rsidR="0068529A" w:rsidRPr="008B290D">
        <w:rPr>
          <w:rFonts w:ascii="Times New Roman" w:hAnsi="Times New Roman"/>
        </w:rPr>
        <w:t xml:space="preserve"> </w:t>
      </w:r>
      <w:r w:rsidR="00941549" w:rsidRPr="008B290D">
        <w:rPr>
          <w:rFonts w:ascii="Times New Roman" w:hAnsi="Times New Roman"/>
        </w:rPr>
        <w:t>por cento</w:t>
      </w:r>
      <w:r w:rsidR="00145B9C" w:rsidRPr="008B290D">
        <w:rPr>
          <w:rFonts w:ascii="Times New Roman" w:hAnsi="Times New Roman"/>
        </w:rPr>
        <w:t xml:space="preserve">) </w:t>
      </w:r>
      <w:r w:rsidR="00A728CD" w:rsidRPr="008B290D">
        <w:rPr>
          <w:rFonts w:ascii="Times New Roman" w:hAnsi="Times New Roman"/>
        </w:rPr>
        <w:t xml:space="preserve">do total de Duplicatas em cobrança </w:t>
      </w:r>
      <w:r w:rsidR="005E3609" w:rsidRPr="008B290D">
        <w:rPr>
          <w:rFonts w:ascii="Times New Roman" w:hAnsi="Times New Roman"/>
        </w:rPr>
        <w:t xml:space="preserve">na </w:t>
      </w:r>
      <w:r w:rsidR="00A728CD" w:rsidRPr="008B290D">
        <w:rPr>
          <w:rFonts w:ascii="Times New Roman" w:hAnsi="Times New Roman"/>
        </w:rPr>
        <w:t>Conta Vinculada</w:t>
      </w:r>
      <w:r w:rsidR="00111B7B" w:rsidRPr="008B290D">
        <w:rPr>
          <w:rFonts w:ascii="Times New Roman" w:hAnsi="Times New Roman"/>
        </w:rPr>
        <w:t xml:space="preserve"> somado com o valor depositado na Conta Vinculada</w:t>
      </w:r>
      <w:r w:rsidR="00C950E5" w:rsidRPr="008B290D">
        <w:rPr>
          <w:rFonts w:ascii="Times New Roman" w:hAnsi="Times New Roman"/>
        </w:rPr>
        <w:t>;</w:t>
      </w:r>
      <w:ins w:id="12" w:author="Pedro Oliveira" w:date="2018-10-10T15:16:00Z">
        <w:r w:rsidR="00377157">
          <w:rPr>
            <w:rFonts w:ascii="Times New Roman" w:hAnsi="Times New Roman"/>
          </w:rPr>
          <w:t xml:space="preserve"> Nota Pavarini: Como saberemos se pertencem ao </w:t>
        </w:r>
      </w:ins>
      <w:ins w:id="13" w:author="Pedro Oliveira" w:date="2018-10-10T15:18:00Z">
        <w:r w:rsidR="00377157">
          <w:rPr>
            <w:rFonts w:ascii="Times New Roman" w:hAnsi="Times New Roman"/>
          </w:rPr>
          <w:t xml:space="preserve">mesmo grupo </w:t>
        </w:r>
      </w:ins>
      <w:ins w:id="14" w:author="Pedro Oliveira" w:date="2018-10-10T15:19:00Z">
        <w:r w:rsidR="00377157">
          <w:rPr>
            <w:rFonts w:ascii="Times New Roman" w:hAnsi="Times New Roman"/>
          </w:rPr>
          <w:t>econômico</w:t>
        </w:r>
      </w:ins>
      <w:ins w:id="15" w:author="Pedro Oliveira" w:date="2018-10-10T15:18:00Z">
        <w:r w:rsidR="00377157">
          <w:rPr>
            <w:rFonts w:ascii="Times New Roman" w:hAnsi="Times New Roman"/>
          </w:rPr>
          <w:t>?</w:t>
        </w:r>
      </w:ins>
    </w:p>
    <w:p w14:paraId="6499CDEE" w14:textId="3DF1C409" w:rsidR="00883DA6" w:rsidRPr="008B290D" w:rsidRDefault="00883DA6">
      <w:pPr>
        <w:pStyle w:val="Cabealho"/>
        <w:spacing w:line="300" w:lineRule="exact"/>
        <w:ind w:left="709"/>
        <w:contextualSpacing/>
        <w:rPr>
          <w:rFonts w:ascii="Times New Roman" w:hAnsi="Times New Roman"/>
        </w:rPr>
      </w:pPr>
    </w:p>
    <w:p w14:paraId="58C68793" w14:textId="723FF1FC" w:rsidR="00C950E5" w:rsidRPr="008B290D" w:rsidDel="00377157" w:rsidRDefault="00C950E5">
      <w:pPr>
        <w:pStyle w:val="Cabealho"/>
        <w:numPr>
          <w:ilvl w:val="0"/>
          <w:numId w:val="41"/>
        </w:numPr>
        <w:spacing w:line="300" w:lineRule="exact"/>
        <w:ind w:left="709"/>
        <w:contextualSpacing/>
        <w:rPr>
          <w:del w:id="16" w:author="Pedro Oliveira" w:date="2018-10-10T15:19:00Z"/>
          <w:rFonts w:ascii="Times New Roman" w:hAnsi="Times New Roman"/>
        </w:rPr>
      </w:pPr>
      <w:del w:id="17" w:author="Pedro Oliveira" w:date="2018-10-10T15:19:00Z">
        <w:r w:rsidRPr="008B290D" w:rsidDel="00377157">
          <w:rPr>
            <w:rFonts w:ascii="Times New Roman" w:hAnsi="Times New Roman"/>
          </w:rPr>
          <w:delText xml:space="preserve">os </w:delText>
        </w:r>
        <w:r w:rsidR="00A547B3" w:rsidRPr="008B290D" w:rsidDel="00377157">
          <w:rPr>
            <w:rFonts w:ascii="Times New Roman" w:hAnsi="Times New Roman"/>
          </w:rPr>
          <w:delText>Sacados</w:delText>
        </w:r>
        <w:r w:rsidR="00A678D9" w:rsidRPr="008B290D" w:rsidDel="00377157">
          <w:rPr>
            <w:rFonts w:ascii="Times New Roman" w:hAnsi="Times New Roman"/>
          </w:rPr>
          <w:delText>,</w:delText>
        </w:r>
        <w:r w:rsidRPr="008B290D" w:rsidDel="00377157">
          <w:rPr>
            <w:rFonts w:ascii="Times New Roman" w:hAnsi="Times New Roman"/>
          </w:rPr>
          <w:delText xml:space="preserve"> </w:delText>
        </w:r>
        <w:r w:rsidR="00A678D9" w:rsidRPr="008B290D" w:rsidDel="00377157">
          <w:rPr>
            <w:rFonts w:ascii="Times New Roman" w:hAnsi="Times New Roman"/>
          </w:rPr>
          <w:delText>suas sociedades controladora e controladas, conforme definição de controle prevista no artigo 116 da Lei das Sociedades por Ações,</w:delText>
        </w:r>
        <w:r w:rsidRPr="008B290D" w:rsidDel="00377157">
          <w:rPr>
            <w:rFonts w:ascii="Times New Roman" w:hAnsi="Times New Roman"/>
          </w:rPr>
          <w:delText xml:space="preserve"> </w:delText>
        </w:r>
        <w:r w:rsidR="00886EDF" w:rsidRPr="008B290D" w:rsidDel="00377157">
          <w:rPr>
            <w:rFonts w:ascii="Times New Roman" w:hAnsi="Times New Roman"/>
          </w:rPr>
          <w:delText>não poderão ter sofrido ou estar sob regime de concordata, falência, recuperação judicial ou extrajudicial ou insolvência civil;</w:delText>
        </w:r>
      </w:del>
      <w:ins w:id="18" w:author="Pedro Oliveira" w:date="2018-10-10T15:20:00Z">
        <w:r w:rsidR="00377157">
          <w:rPr>
            <w:rFonts w:ascii="Times New Roman" w:hAnsi="Times New Roman"/>
          </w:rPr>
          <w:t xml:space="preserve"> </w:t>
        </w:r>
      </w:ins>
    </w:p>
    <w:p w14:paraId="534C0890" w14:textId="77777777" w:rsidR="00C950E5" w:rsidRPr="008B290D" w:rsidRDefault="00C950E5">
      <w:pPr>
        <w:pStyle w:val="Cabealho"/>
        <w:spacing w:line="300" w:lineRule="exact"/>
        <w:ind w:left="9"/>
        <w:contextualSpacing/>
        <w:rPr>
          <w:rFonts w:ascii="Times New Roman" w:hAnsi="Times New Roman"/>
        </w:rPr>
      </w:pPr>
    </w:p>
    <w:p w14:paraId="26F16750" w14:textId="4FC60716" w:rsidR="00467784" w:rsidRPr="008B290D" w:rsidRDefault="00BD4B40">
      <w:pPr>
        <w:pStyle w:val="Cabealho"/>
        <w:numPr>
          <w:ilvl w:val="0"/>
          <w:numId w:val="41"/>
        </w:numPr>
        <w:spacing w:line="300" w:lineRule="exact"/>
        <w:ind w:left="709"/>
        <w:contextualSpacing/>
        <w:rPr>
          <w:rFonts w:ascii="Times New Roman" w:hAnsi="Times New Roman"/>
          <w:lang w:eastAsia="en-US"/>
        </w:rPr>
      </w:pPr>
      <w:proofErr w:type="gramStart"/>
      <w:r w:rsidRPr="008B290D">
        <w:rPr>
          <w:rFonts w:ascii="Times New Roman" w:hAnsi="Times New Roman"/>
        </w:rPr>
        <w:t>os</w:t>
      </w:r>
      <w:proofErr w:type="gramEnd"/>
      <w:r w:rsidRPr="008B290D">
        <w:rPr>
          <w:rFonts w:ascii="Times New Roman" w:hAnsi="Times New Roman"/>
        </w:rPr>
        <w:t xml:space="preserve"> </w:t>
      </w:r>
      <w:r w:rsidR="00A547B3" w:rsidRPr="008B290D">
        <w:rPr>
          <w:rFonts w:ascii="Times New Roman" w:hAnsi="Times New Roman"/>
        </w:rPr>
        <w:t>Sacados</w:t>
      </w:r>
      <w:r w:rsidRPr="008B290D">
        <w:rPr>
          <w:rFonts w:ascii="Times New Roman" w:hAnsi="Times New Roman"/>
        </w:rPr>
        <w:t xml:space="preserve"> deverão ter histórico de </w:t>
      </w:r>
      <w:r w:rsidR="00467784" w:rsidRPr="008B290D">
        <w:rPr>
          <w:rFonts w:ascii="Times New Roman" w:hAnsi="Times New Roman"/>
          <w:lang w:eastAsia="en-US"/>
        </w:rPr>
        <w:t>inadimplência</w:t>
      </w:r>
      <w:r w:rsidRPr="008B290D">
        <w:rPr>
          <w:rFonts w:ascii="Times New Roman" w:hAnsi="Times New Roman"/>
          <w:lang w:eastAsia="en-US"/>
        </w:rPr>
        <w:t xml:space="preserve"> no máximo</w:t>
      </w:r>
      <w:r w:rsidR="00467784" w:rsidRPr="008B290D">
        <w:rPr>
          <w:rFonts w:ascii="Times New Roman" w:hAnsi="Times New Roman"/>
          <w:lang w:eastAsia="en-US"/>
        </w:rPr>
        <w:t xml:space="preserve"> de até </w:t>
      </w:r>
      <w:r w:rsidR="00584CCD" w:rsidRPr="008B290D">
        <w:rPr>
          <w:rFonts w:ascii="Times New Roman" w:hAnsi="Times New Roman"/>
          <w:lang w:eastAsia="en-US"/>
        </w:rPr>
        <w:t>30 (trinta)</w:t>
      </w:r>
      <w:r w:rsidR="00E51E25" w:rsidRPr="008B290D">
        <w:rPr>
          <w:rFonts w:ascii="Times New Roman" w:hAnsi="Times New Roman"/>
          <w:lang w:eastAsia="en-US"/>
        </w:rPr>
        <w:t xml:space="preserve"> </w:t>
      </w:r>
      <w:r w:rsidR="00467784" w:rsidRPr="008B290D">
        <w:rPr>
          <w:rFonts w:ascii="Times New Roman" w:hAnsi="Times New Roman"/>
          <w:lang w:eastAsia="en-US"/>
        </w:rPr>
        <w:t>dias corridos</w:t>
      </w:r>
      <w:r w:rsidR="002C1BE4" w:rsidRPr="008B290D">
        <w:rPr>
          <w:rFonts w:ascii="Times New Roman" w:hAnsi="Times New Roman"/>
          <w:lang w:eastAsia="en-US"/>
        </w:rPr>
        <w:t xml:space="preserve"> contados da </w:t>
      </w:r>
      <w:r w:rsidR="00EA2681" w:rsidRPr="008B290D">
        <w:rPr>
          <w:rFonts w:ascii="Times New Roman" w:hAnsi="Times New Roman"/>
          <w:lang w:eastAsia="en-US"/>
        </w:rPr>
        <w:t xml:space="preserve">sua </w:t>
      </w:r>
      <w:r w:rsidR="002C1BE4" w:rsidRPr="008B290D">
        <w:rPr>
          <w:rFonts w:ascii="Times New Roman" w:hAnsi="Times New Roman"/>
          <w:lang w:eastAsia="en-US"/>
        </w:rPr>
        <w:t>data de vencimento</w:t>
      </w:r>
      <w:ins w:id="19" w:author="Pedro Oliveira" w:date="2018-10-10T15:20:00Z">
        <w:r w:rsidR="00377157">
          <w:rPr>
            <w:rFonts w:ascii="Times New Roman" w:hAnsi="Times New Roman"/>
            <w:lang w:eastAsia="en-US"/>
          </w:rPr>
          <w:t>, desde que seja inadimplência na Certeira Cedida</w:t>
        </w:r>
      </w:ins>
      <w:del w:id="20" w:author="Pedro Oliveira" w:date="2018-10-10T15:20:00Z">
        <w:r w:rsidR="00467784" w:rsidRPr="008B290D" w:rsidDel="00377157">
          <w:rPr>
            <w:rFonts w:ascii="Times New Roman" w:hAnsi="Times New Roman"/>
            <w:lang w:eastAsia="en-US"/>
          </w:rPr>
          <w:delText>;</w:delText>
        </w:r>
      </w:del>
    </w:p>
    <w:p w14:paraId="6B891989" w14:textId="77777777" w:rsidR="00883DA6" w:rsidRPr="008B290D" w:rsidRDefault="00883DA6">
      <w:pPr>
        <w:pStyle w:val="Cabealho"/>
        <w:spacing w:line="300" w:lineRule="exact"/>
        <w:ind w:left="709"/>
        <w:contextualSpacing/>
        <w:rPr>
          <w:rFonts w:ascii="Times New Roman" w:hAnsi="Times New Roman"/>
          <w:lang w:eastAsia="en-US"/>
        </w:rPr>
      </w:pPr>
    </w:p>
    <w:p w14:paraId="0C06C178" w14:textId="509652EE" w:rsidR="00524489" w:rsidRPr="008B290D" w:rsidRDefault="00BD4B40">
      <w:pPr>
        <w:pStyle w:val="Cabealho"/>
        <w:numPr>
          <w:ilvl w:val="0"/>
          <w:numId w:val="41"/>
        </w:numPr>
        <w:spacing w:line="300" w:lineRule="exact"/>
        <w:ind w:left="709"/>
        <w:contextualSpacing/>
        <w:rPr>
          <w:rFonts w:ascii="Times New Roman" w:hAnsi="Times New Roman"/>
          <w:lang w:eastAsia="en-US"/>
        </w:rPr>
      </w:pPr>
      <w:proofErr w:type="gramStart"/>
      <w:r w:rsidRPr="008B290D">
        <w:rPr>
          <w:rFonts w:ascii="Times New Roman" w:hAnsi="Times New Roman"/>
          <w:lang w:eastAsia="en-US"/>
        </w:rPr>
        <w:t>as</w:t>
      </w:r>
      <w:proofErr w:type="gramEnd"/>
      <w:r w:rsidRPr="008B290D">
        <w:rPr>
          <w:rFonts w:ascii="Times New Roman" w:hAnsi="Times New Roman"/>
          <w:lang w:eastAsia="en-US"/>
        </w:rPr>
        <w:t xml:space="preserve"> Duplicatas </w:t>
      </w:r>
      <w:r w:rsidR="00467784" w:rsidRPr="008B290D">
        <w:rPr>
          <w:rFonts w:ascii="Times New Roman" w:hAnsi="Times New Roman"/>
          <w:lang w:eastAsia="en-US"/>
        </w:rPr>
        <w:t xml:space="preserve">não </w:t>
      </w:r>
      <w:r w:rsidRPr="008B290D">
        <w:rPr>
          <w:rFonts w:ascii="Times New Roman" w:hAnsi="Times New Roman"/>
          <w:lang w:eastAsia="en-US"/>
        </w:rPr>
        <w:t>poderão ser devidas por</w:t>
      </w:r>
      <w:r w:rsidR="00467784" w:rsidRPr="008B290D">
        <w:rPr>
          <w:rFonts w:ascii="Times New Roman" w:hAnsi="Times New Roman"/>
          <w:lang w:eastAsia="en-US"/>
        </w:rPr>
        <w:t xml:space="preserve"> </w:t>
      </w:r>
      <w:r w:rsidR="00467784" w:rsidRPr="008B290D">
        <w:rPr>
          <w:rFonts w:ascii="Times New Roman" w:hAnsi="Times New Roman"/>
        </w:rPr>
        <w:t>controladoras</w:t>
      </w:r>
      <w:r w:rsidR="00467784" w:rsidRPr="008B290D">
        <w:rPr>
          <w:rFonts w:ascii="Times New Roman" w:hAnsi="Times New Roman"/>
          <w:lang w:eastAsia="en-US"/>
        </w:rPr>
        <w:t xml:space="preserve"> ou controladas, diretas ou indiretas </w:t>
      </w:r>
      <w:r w:rsidRPr="008B290D">
        <w:rPr>
          <w:rFonts w:ascii="Times New Roman" w:hAnsi="Times New Roman"/>
          <w:lang w:eastAsia="en-US"/>
        </w:rPr>
        <w:t>da Cedente</w:t>
      </w:r>
      <w:r w:rsidR="00467784" w:rsidRPr="008B290D">
        <w:rPr>
          <w:rFonts w:ascii="Times New Roman" w:hAnsi="Times New Roman"/>
          <w:lang w:eastAsia="en-US"/>
        </w:rPr>
        <w:t>;</w:t>
      </w:r>
      <w:ins w:id="21" w:author="Pedro Oliveira" w:date="2018-10-10T15:22:00Z">
        <w:r w:rsidR="00377157">
          <w:rPr>
            <w:rFonts w:ascii="Times New Roman" w:hAnsi="Times New Roman"/>
            <w:lang w:eastAsia="en-US"/>
          </w:rPr>
          <w:t xml:space="preserve"> Nota Pavarini:  A Emissora dever</w:t>
        </w:r>
      </w:ins>
      <w:ins w:id="22" w:author="Pedro Oliveira" w:date="2018-10-10T15:23:00Z">
        <w:r w:rsidR="00377157">
          <w:rPr>
            <w:rFonts w:ascii="Times New Roman" w:hAnsi="Times New Roman"/>
            <w:lang w:eastAsia="en-US"/>
          </w:rPr>
          <w:t xml:space="preserve">á encaminhar os dados de suas controladoras ou controladas. </w:t>
        </w:r>
      </w:ins>
    </w:p>
    <w:p w14:paraId="6E41D3FF" w14:textId="77777777" w:rsidR="00524489" w:rsidRPr="008B290D" w:rsidRDefault="00524489" w:rsidP="00BD2DD9">
      <w:pPr>
        <w:pStyle w:val="PargrafodaLista"/>
        <w:spacing w:line="300" w:lineRule="exact"/>
        <w:contextualSpacing/>
        <w:rPr>
          <w:lang w:eastAsia="en-US"/>
        </w:rPr>
      </w:pPr>
    </w:p>
    <w:p w14:paraId="4501B575" w14:textId="26B96282" w:rsidR="00467784" w:rsidRPr="008B290D" w:rsidRDefault="00524489">
      <w:pPr>
        <w:pStyle w:val="Cabealho"/>
        <w:numPr>
          <w:ilvl w:val="0"/>
          <w:numId w:val="41"/>
        </w:numPr>
        <w:spacing w:line="300" w:lineRule="exact"/>
        <w:ind w:left="709"/>
        <w:contextualSpacing/>
        <w:rPr>
          <w:rFonts w:ascii="Times New Roman" w:hAnsi="Times New Roman"/>
          <w:lang w:eastAsia="en-US"/>
        </w:rPr>
      </w:pPr>
      <w:r w:rsidRPr="008B290D">
        <w:rPr>
          <w:rFonts w:ascii="Times New Roman" w:hAnsi="Times New Roman"/>
          <w:lang w:eastAsia="en-US"/>
        </w:rPr>
        <w:t xml:space="preserve">a somatória dos 5 (cinco) maiores Sacados não poderão exceder 60% (sessenta por cento) </w:t>
      </w:r>
      <w:r w:rsidRPr="008B290D">
        <w:rPr>
          <w:rFonts w:ascii="Times New Roman" w:hAnsi="Times New Roman"/>
        </w:rPr>
        <w:t xml:space="preserve">do total de Duplicatas em cobrança na Conta Vinculada; </w:t>
      </w:r>
      <w:r w:rsidR="00DB47CE" w:rsidRPr="008B290D">
        <w:rPr>
          <w:rFonts w:ascii="Times New Roman" w:hAnsi="Times New Roman"/>
          <w:lang w:eastAsia="en-US"/>
        </w:rPr>
        <w:t>e</w:t>
      </w:r>
      <w:r w:rsidR="00967878" w:rsidRPr="008B290D">
        <w:rPr>
          <w:rFonts w:ascii="Times New Roman" w:hAnsi="Times New Roman"/>
          <w:lang w:eastAsia="en-US"/>
        </w:rPr>
        <w:t xml:space="preserve"> </w:t>
      </w:r>
    </w:p>
    <w:p w14:paraId="6D9B20CB" w14:textId="77777777" w:rsidR="00467784" w:rsidRPr="008B290D" w:rsidRDefault="00467784">
      <w:pPr>
        <w:widowControl w:val="0"/>
        <w:suppressAutoHyphens w:val="0"/>
        <w:autoSpaceDE w:val="0"/>
        <w:autoSpaceDN w:val="0"/>
        <w:adjustRightInd w:val="0"/>
        <w:spacing w:line="300" w:lineRule="exact"/>
        <w:contextualSpacing/>
        <w:jc w:val="left"/>
        <w:rPr>
          <w:lang w:eastAsia="en-US"/>
        </w:rPr>
      </w:pPr>
    </w:p>
    <w:p w14:paraId="7345FD09" w14:textId="1DCF8106" w:rsidR="00467784" w:rsidRPr="008B290D" w:rsidDel="00377157" w:rsidRDefault="00BD4B40">
      <w:pPr>
        <w:pStyle w:val="Cabealho"/>
        <w:numPr>
          <w:ilvl w:val="0"/>
          <w:numId w:val="41"/>
        </w:numPr>
        <w:spacing w:line="300" w:lineRule="exact"/>
        <w:ind w:left="709"/>
        <w:contextualSpacing/>
        <w:rPr>
          <w:del w:id="23" w:author="Pedro Oliveira" w:date="2018-10-10T15:22:00Z"/>
          <w:rFonts w:ascii="Times New Roman" w:hAnsi="Times New Roman"/>
        </w:rPr>
      </w:pPr>
      <w:del w:id="24" w:author="Pedro Oliveira" w:date="2018-10-10T15:22:00Z">
        <w:r w:rsidRPr="008B290D" w:rsidDel="00377157">
          <w:rPr>
            <w:rFonts w:ascii="Times New Roman" w:hAnsi="Times New Roman"/>
            <w:lang w:eastAsia="en-US"/>
          </w:rPr>
          <w:delText>as Duplicatas não poderão ser</w:delText>
        </w:r>
        <w:r w:rsidR="00467784" w:rsidRPr="008B290D" w:rsidDel="00377157">
          <w:rPr>
            <w:rFonts w:ascii="Times New Roman" w:hAnsi="Times New Roman"/>
            <w:lang w:eastAsia="en-US"/>
          </w:rPr>
          <w:delText xml:space="preserve"> instruíd</w:delText>
        </w:r>
        <w:r w:rsidRPr="008B290D" w:rsidDel="00377157">
          <w:rPr>
            <w:rFonts w:ascii="Times New Roman" w:hAnsi="Times New Roman"/>
            <w:lang w:eastAsia="en-US"/>
          </w:rPr>
          <w:delText>a</w:delText>
        </w:r>
        <w:r w:rsidR="00467784" w:rsidRPr="008B290D" w:rsidDel="00377157">
          <w:rPr>
            <w:rFonts w:ascii="Times New Roman" w:hAnsi="Times New Roman"/>
            <w:lang w:eastAsia="en-US"/>
          </w:rPr>
          <w:delText>s por abatimentos ou descontos</w:delText>
        </w:r>
        <w:r w:rsidR="00E2165B" w:rsidRPr="008B290D" w:rsidDel="00377157">
          <w:rPr>
            <w:rFonts w:ascii="Times New Roman" w:hAnsi="Times New Roman"/>
            <w:lang w:eastAsia="en-US"/>
          </w:rPr>
          <w:delText>, os quais poderão ser concedidos, apenas, caso haja excesso</w:delText>
        </w:r>
        <w:r w:rsidR="00387A59" w:rsidRPr="008B290D" w:rsidDel="00377157">
          <w:rPr>
            <w:rFonts w:ascii="Times New Roman" w:hAnsi="Times New Roman"/>
          </w:rPr>
          <w:delText xml:space="preserve"> de, pelo menos, 10% (dez por cento)</w:delText>
        </w:r>
        <w:r w:rsidR="00E2165B" w:rsidRPr="008B290D" w:rsidDel="00377157">
          <w:rPr>
            <w:rFonts w:ascii="Times New Roman" w:hAnsi="Times New Roman"/>
            <w:lang w:eastAsia="en-US"/>
          </w:rPr>
          <w:delText xml:space="preserve"> em relação ao </w:delText>
        </w:r>
        <w:r w:rsidR="00E2165B" w:rsidRPr="008B290D" w:rsidDel="00377157">
          <w:rPr>
            <w:rFonts w:ascii="Times New Roman" w:hAnsi="Times New Roman"/>
          </w:rPr>
          <w:delText>Valor Mínimo de Garantia e, ainda, ficando limitado ao referido excesso</w:delText>
        </w:r>
        <w:r w:rsidR="00DB47CE" w:rsidRPr="008B290D" w:rsidDel="00377157">
          <w:rPr>
            <w:rFonts w:ascii="Times New Roman" w:hAnsi="Times New Roman"/>
            <w:lang w:eastAsia="en-US"/>
          </w:rPr>
          <w:delText>.</w:delText>
        </w:r>
      </w:del>
    </w:p>
    <w:p w14:paraId="473BDC65" w14:textId="1A7CE09D" w:rsidR="002851FF" w:rsidRPr="008B290D" w:rsidRDefault="002851FF">
      <w:pPr>
        <w:pStyle w:val="Cabealho"/>
        <w:spacing w:line="300" w:lineRule="exact"/>
        <w:ind w:left="709"/>
        <w:contextualSpacing/>
        <w:rPr>
          <w:rFonts w:ascii="Times New Roman" w:hAnsi="Times New Roman"/>
        </w:rPr>
      </w:pPr>
    </w:p>
    <w:p w14:paraId="255AD778" w14:textId="5B56B06F" w:rsidR="00C950E5" w:rsidRPr="008B290D" w:rsidRDefault="00C950E5">
      <w:pPr>
        <w:pStyle w:val="Cabealho"/>
        <w:spacing w:line="300" w:lineRule="exact"/>
        <w:ind w:left="709" w:hanging="709"/>
        <w:contextualSpacing/>
        <w:rPr>
          <w:rFonts w:ascii="Times New Roman" w:hAnsi="Times New Roman"/>
        </w:rPr>
      </w:pPr>
      <w:r w:rsidRPr="008B290D">
        <w:rPr>
          <w:rFonts w:ascii="Times New Roman" w:hAnsi="Times New Roman"/>
        </w:rPr>
        <w:t>1.</w:t>
      </w:r>
      <w:r w:rsidR="007A34B8">
        <w:rPr>
          <w:rFonts w:ascii="Times New Roman" w:hAnsi="Times New Roman"/>
        </w:rPr>
        <w:t>5</w:t>
      </w:r>
      <w:r w:rsidRPr="008B290D">
        <w:rPr>
          <w:rFonts w:ascii="Times New Roman" w:hAnsi="Times New Roman"/>
        </w:rPr>
        <w:t>.</w:t>
      </w:r>
      <w:r w:rsidR="00501789" w:rsidRPr="008B290D">
        <w:rPr>
          <w:rFonts w:ascii="Times New Roman" w:hAnsi="Times New Roman"/>
        </w:rPr>
        <w:t>1</w:t>
      </w:r>
      <w:r w:rsidRPr="008B290D">
        <w:rPr>
          <w:rFonts w:ascii="Times New Roman" w:hAnsi="Times New Roman"/>
        </w:rPr>
        <w:tab/>
        <w:t xml:space="preserve">Para efeitos do presente Contrato, serão considerados como pertencentes ao grupo econômico de um determinado </w:t>
      </w:r>
      <w:r w:rsidR="00F64555" w:rsidRPr="008B290D">
        <w:rPr>
          <w:rFonts w:ascii="Times New Roman" w:hAnsi="Times New Roman"/>
        </w:rPr>
        <w:t>Sacado</w:t>
      </w:r>
      <w:r w:rsidRPr="008B290D">
        <w:rPr>
          <w:rFonts w:ascii="Times New Roman" w:hAnsi="Times New Roman"/>
        </w:rPr>
        <w:t xml:space="preserve"> as sociedades que sejam, direta ou indiretamente, suas controladas, coligadas, controladoras, ou que se encontrem sob controle comum com o mesmo.</w:t>
      </w:r>
    </w:p>
    <w:p w14:paraId="2908DA08" w14:textId="77777777" w:rsidR="00C950E5" w:rsidRPr="008B290D" w:rsidRDefault="00C950E5">
      <w:pPr>
        <w:pStyle w:val="Cabealho"/>
        <w:spacing w:line="300" w:lineRule="exact"/>
        <w:ind w:left="709"/>
        <w:contextualSpacing/>
        <w:rPr>
          <w:rFonts w:ascii="Times New Roman" w:hAnsi="Times New Roman"/>
        </w:rPr>
      </w:pPr>
    </w:p>
    <w:p w14:paraId="53A12AAA" w14:textId="574A909E" w:rsidR="00C950E5" w:rsidRPr="008B290D" w:rsidRDefault="00C950E5">
      <w:pPr>
        <w:pStyle w:val="Cabealho"/>
        <w:spacing w:line="300" w:lineRule="exact"/>
        <w:ind w:left="709" w:hanging="709"/>
        <w:contextualSpacing/>
        <w:rPr>
          <w:rFonts w:ascii="Times New Roman" w:hAnsi="Times New Roman"/>
        </w:rPr>
      </w:pPr>
      <w:r w:rsidRPr="008B290D">
        <w:rPr>
          <w:rFonts w:ascii="Times New Roman" w:hAnsi="Times New Roman"/>
        </w:rPr>
        <w:t>1.</w:t>
      </w:r>
      <w:r w:rsidR="007A34B8">
        <w:rPr>
          <w:rFonts w:ascii="Times New Roman" w:hAnsi="Times New Roman"/>
        </w:rPr>
        <w:t>5</w:t>
      </w:r>
      <w:r w:rsidRPr="008B290D">
        <w:rPr>
          <w:rFonts w:ascii="Times New Roman" w:hAnsi="Times New Roman"/>
        </w:rPr>
        <w:t>.</w:t>
      </w:r>
      <w:r w:rsidR="00501789" w:rsidRPr="008B290D">
        <w:rPr>
          <w:rFonts w:ascii="Times New Roman" w:hAnsi="Times New Roman"/>
        </w:rPr>
        <w:t>2</w:t>
      </w:r>
      <w:r w:rsidRPr="008B290D">
        <w:rPr>
          <w:rFonts w:ascii="Times New Roman" w:hAnsi="Times New Roman"/>
        </w:rPr>
        <w:tab/>
        <w:t>Caso identifique a não conformidade de Direitos de Crédito</w:t>
      </w:r>
      <w:r w:rsidR="006752C7"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com os termos acima estabelecidos, o </w:t>
      </w:r>
      <w:r w:rsidR="003B63A4">
        <w:rPr>
          <w:rFonts w:ascii="Times New Roman" w:hAnsi="Times New Roman"/>
        </w:rPr>
        <w:t>Agente Administrativo</w:t>
      </w:r>
      <w:r w:rsidRPr="008B290D">
        <w:rPr>
          <w:rFonts w:ascii="Times New Roman" w:hAnsi="Times New Roman"/>
        </w:rPr>
        <w:t xml:space="preserve"> notificará </w:t>
      </w:r>
      <w:r w:rsidR="00C84DC0" w:rsidRPr="008B290D">
        <w:rPr>
          <w:rFonts w:ascii="Times New Roman" w:hAnsi="Times New Roman"/>
        </w:rPr>
        <w:t>a</w:t>
      </w:r>
      <w:r w:rsidRPr="008B290D">
        <w:rPr>
          <w:rFonts w:ascii="Times New Roman" w:hAnsi="Times New Roman"/>
        </w:rPr>
        <w:t xml:space="preserve"> </w:t>
      </w:r>
      <w:r w:rsidR="006752C7" w:rsidRPr="008B290D">
        <w:rPr>
          <w:rFonts w:ascii="Times New Roman" w:hAnsi="Times New Roman"/>
        </w:rPr>
        <w:t>Cedente</w:t>
      </w:r>
      <w:r w:rsidRPr="008B290D">
        <w:rPr>
          <w:rFonts w:ascii="Times New Roman" w:hAnsi="Times New Roman"/>
        </w:rPr>
        <w:t xml:space="preserve"> </w:t>
      </w:r>
      <w:del w:id="25" w:author="Pedro Oliveira" w:date="2018-10-10T15:26:00Z">
        <w:r w:rsidRPr="008B290D" w:rsidDel="00065E13">
          <w:rPr>
            <w:rFonts w:ascii="Times New Roman" w:hAnsi="Times New Roman"/>
          </w:rPr>
          <w:delText xml:space="preserve">e o Agente Fiduciário </w:delText>
        </w:r>
      </w:del>
      <w:r w:rsidRPr="008B290D">
        <w:rPr>
          <w:rFonts w:ascii="Times New Roman" w:hAnsi="Times New Roman"/>
        </w:rPr>
        <w:t xml:space="preserve">acerca da não conformidade identificada, devendo a </w:t>
      </w:r>
      <w:r w:rsidR="006752C7" w:rsidRPr="008B290D">
        <w:rPr>
          <w:rFonts w:ascii="Times New Roman" w:hAnsi="Times New Roman"/>
        </w:rPr>
        <w:t>Cedente</w:t>
      </w:r>
      <w:r w:rsidRPr="008B290D">
        <w:rPr>
          <w:rFonts w:ascii="Times New Roman" w:hAnsi="Times New Roman"/>
        </w:rPr>
        <w:t xml:space="preserve"> substituir os Direitos de Crédito</w:t>
      </w:r>
      <w:r w:rsidR="00E9598B" w:rsidRPr="008B290D">
        <w:rPr>
          <w:rFonts w:ascii="Times New Roman" w:hAnsi="Times New Roman"/>
        </w:rPr>
        <w:t xml:space="preserve"> </w:t>
      </w:r>
      <w:r w:rsidR="00585516" w:rsidRPr="008B290D">
        <w:rPr>
          <w:rFonts w:ascii="Times New Roman" w:hAnsi="Times New Roman"/>
        </w:rPr>
        <w:t>Cedidos</w:t>
      </w:r>
      <w:r w:rsidR="00C84DC0" w:rsidRPr="008B290D">
        <w:rPr>
          <w:rFonts w:ascii="Times New Roman" w:hAnsi="Times New Roman"/>
        </w:rPr>
        <w:t xml:space="preserve"> </w:t>
      </w:r>
      <w:r w:rsidRPr="008B290D">
        <w:rPr>
          <w:rFonts w:ascii="Times New Roman" w:hAnsi="Times New Roman"/>
        </w:rPr>
        <w:t xml:space="preserve">em questão no prazo de </w:t>
      </w:r>
      <w:r w:rsidR="00DB47CE" w:rsidRPr="008B290D">
        <w:rPr>
          <w:rFonts w:ascii="Times New Roman" w:hAnsi="Times New Roman"/>
        </w:rPr>
        <w:t xml:space="preserve">10 </w:t>
      </w:r>
      <w:r w:rsidRPr="008B290D">
        <w:rPr>
          <w:rFonts w:ascii="Times New Roman" w:hAnsi="Times New Roman"/>
        </w:rPr>
        <w:t>(</w:t>
      </w:r>
      <w:r w:rsidR="00DB47CE" w:rsidRPr="008B290D">
        <w:rPr>
          <w:rFonts w:ascii="Times New Roman" w:hAnsi="Times New Roman"/>
        </w:rPr>
        <w:t>dez</w:t>
      </w:r>
      <w:r w:rsidRPr="008B290D">
        <w:rPr>
          <w:rFonts w:ascii="Times New Roman" w:hAnsi="Times New Roman"/>
        </w:rPr>
        <w:t xml:space="preserve">) </w:t>
      </w:r>
      <w:r w:rsidR="00E2165B" w:rsidRPr="008B290D">
        <w:rPr>
          <w:rFonts w:ascii="Times New Roman" w:hAnsi="Times New Roman"/>
        </w:rPr>
        <w:t xml:space="preserve">dias </w:t>
      </w:r>
      <w:r w:rsidRPr="008B290D">
        <w:rPr>
          <w:rFonts w:ascii="Times New Roman" w:hAnsi="Times New Roman"/>
        </w:rPr>
        <w:t>contados do recebimento da referida notificação.</w:t>
      </w:r>
    </w:p>
    <w:p w14:paraId="27787EA7" w14:textId="77777777" w:rsidR="00C84DC0" w:rsidRPr="008B290D" w:rsidRDefault="00C84DC0">
      <w:pPr>
        <w:pStyle w:val="Cabealho"/>
        <w:spacing w:line="300" w:lineRule="exact"/>
        <w:ind w:left="709"/>
        <w:contextualSpacing/>
        <w:rPr>
          <w:rFonts w:ascii="Times New Roman" w:hAnsi="Times New Roman"/>
        </w:rPr>
      </w:pPr>
    </w:p>
    <w:bookmarkEnd w:id="10"/>
    <w:p w14:paraId="248BF925" w14:textId="7635CCC6" w:rsidR="00B130FE" w:rsidRPr="008B290D" w:rsidRDefault="00E2165B"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rPr>
        <w:t>[</w:t>
      </w:r>
      <w:r w:rsidR="00DB47CE" w:rsidRPr="008B290D">
        <w:rPr>
          <w:rFonts w:ascii="Times New Roman" w:hAnsi="Times New Roman"/>
        </w:rPr>
        <w:t>Diariamente</w:t>
      </w:r>
      <w:r w:rsidR="00B130FE" w:rsidRPr="008B290D">
        <w:rPr>
          <w:rFonts w:ascii="Times New Roman" w:hAnsi="Times New Roman"/>
        </w:rPr>
        <w:t>,</w:t>
      </w:r>
      <w:r w:rsidR="006537FA" w:rsidRPr="008B290D">
        <w:rPr>
          <w:rFonts w:ascii="Times New Roman" w:hAnsi="Times New Roman"/>
        </w:rPr>
        <w:t xml:space="preserve"> caso o Valor Mínimo de Garantia esteja sendo atendido,</w:t>
      </w:r>
      <w:r w:rsidR="00B130FE" w:rsidRPr="008B290D">
        <w:rPr>
          <w:rFonts w:ascii="Times New Roman" w:hAnsi="Times New Roman"/>
        </w:rPr>
        <w:t xml:space="preserve"> os recursos depositados na Conta Vinculada</w:t>
      </w:r>
      <w:r w:rsidR="00A238D0" w:rsidRPr="008B290D">
        <w:rPr>
          <w:rFonts w:ascii="Times New Roman" w:hAnsi="Times New Roman"/>
        </w:rPr>
        <w:t xml:space="preserve">, </w:t>
      </w:r>
      <w:r w:rsidR="008C3DCC" w:rsidRPr="008B290D">
        <w:rPr>
          <w:rFonts w:ascii="Times New Roman" w:hAnsi="Times New Roman"/>
        </w:rPr>
        <w:t>com exceção</w:t>
      </w:r>
      <w:r w:rsidR="00083EFF" w:rsidRPr="008B290D">
        <w:rPr>
          <w:rFonts w:ascii="Times New Roman" w:hAnsi="Times New Roman"/>
        </w:rPr>
        <w:t xml:space="preserve"> à Aplicação Financeira e a Aplicação Adicional, conforme aplicável</w:t>
      </w:r>
      <w:r w:rsidR="008C3DCC" w:rsidRPr="008B290D">
        <w:rPr>
          <w:rFonts w:ascii="Times New Roman" w:hAnsi="Times New Roman"/>
        </w:rPr>
        <w:t xml:space="preserve">, </w:t>
      </w:r>
      <w:r w:rsidR="00B130FE" w:rsidRPr="008B290D">
        <w:rPr>
          <w:rFonts w:ascii="Times New Roman" w:hAnsi="Times New Roman"/>
        </w:rPr>
        <w:t>serão automaticamente liberados pelo</w:t>
      </w:r>
      <w:r w:rsidR="00C950E5" w:rsidRPr="008B290D">
        <w:rPr>
          <w:rFonts w:ascii="Times New Roman" w:hAnsi="Times New Roman"/>
        </w:rPr>
        <w:t xml:space="preserve"> </w:t>
      </w:r>
      <w:r w:rsidR="00812011" w:rsidRPr="008B290D">
        <w:rPr>
          <w:rFonts w:ascii="Times New Roman" w:hAnsi="Times New Roman"/>
        </w:rPr>
        <w:t>Banco Custodiante</w:t>
      </w:r>
      <w:r w:rsidR="00B130FE" w:rsidRPr="008B290D">
        <w:rPr>
          <w:rFonts w:ascii="Times New Roman" w:hAnsi="Times New Roman"/>
        </w:rPr>
        <w:t xml:space="preserve"> para uma conta de livre movimentação d</w:t>
      </w:r>
      <w:r w:rsidR="00DB47CE" w:rsidRPr="008B290D">
        <w:rPr>
          <w:rFonts w:ascii="Times New Roman" w:hAnsi="Times New Roman"/>
        </w:rPr>
        <w:t>a</w:t>
      </w:r>
      <w:r w:rsidR="00B130FE" w:rsidRPr="008B290D">
        <w:rPr>
          <w:rFonts w:ascii="Times New Roman" w:hAnsi="Times New Roman"/>
        </w:rPr>
        <w:t xml:space="preserve"> </w:t>
      </w:r>
      <w:r w:rsidR="007568B6" w:rsidRPr="008B290D">
        <w:rPr>
          <w:rFonts w:ascii="Times New Roman" w:hAnsi="Times New Roman"/>
        </w:rPr>
        <w:t>Cedente</w:t>
      </w:r>
      <w:r w:rsidR="00B130FE" w:rsidRPr="008B290D">
        <w:rPr>
          <w:rFonts w:ascii="Times New Roman" w:hAnsi="Times New Roman"/>
        </w:rPr>
        <w:t xml:space="preserve">, </w:t>
      </w:r>
      <w:r w:rsidR="00DB47CE" w:rsidRPr="008B290D">
        <w:rPr>
          <w:rFonts w:ascii="Times New Roman" w:hAnsi="Times New Roman"/>
        </w:rPr>
        <w:t xml:space="preserve">até as [17h00] do dia em que forem recebidos, sendo que os recursos recebidos após este horário serão transferidos no Dia Útil imediatamente subsequente, </w:t>
      </w:r>
      <w:r w:rsidR="00B130FE" w:rsidRPr="008B290D">
        <w:rPr>
          <w:rFonts w:ascii="Times New Roman" w:hAnsi="Times New Roman"/>
        </w:rPr>
        <w:t>salvo notificação enviada pelo Agente Fiduciário em sentido contrário.</w:t>
      </w:r>
      <w:r w:rsidRPr="008B290D">
        <w:rPr>
          <w:rFonts w:ascii="Times New Roman" w:hAnsi="Times New Roman"/>
        </w:rPr>
        <w:t>]</w:t>
      </w:r>
      <w:r w:rsidR="00967878" w:rsidRPr="008B290D">
        <w:rPr>
          <w:rFonts w:ascii="Times New Roman" w:hAnsi="Times New Roman"/>
        </w:rPr>
        <w:t xml:space="preserve"> </w:t>
      </w:r>
    </w:p>
    <w:p w14:paraId="28E1B6FE" w14:textId="77777777" w:rsidR="005F6066" w:rsidRPr="008B290D" w:rsidRDefault="005F6066">
      <w:pPr>
        <w:pStyle w:val="Cabealho"/>
        <w:spacing w:line="300" w:lineRule="exact"/>
        <w:contextualSpacing/>
        <w:rPr>
          <w:rFonts w:ascii="Times New Roman" w:hAnsi="Times New Roman"/>
        </w:rPr>
      </w:pPr>
    </w:p>
    <w:p w14:paraId="7635EABD" w14:textId="2E0EB566" w:rsidR="00C950E5" w:rsidRPr="008B290D" w:rsidRDefault="00EB6D3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rPr>
        <w:t>C</w:t>
      </w:r>
      <w:r w:rsidR="00940F68" w:rsidRPr="008B290D">
        <w:rPr>
          <w:rFonts w:ascii="Times New Roman" w:hAnsi="Times New Roman"/>
        </w:rPr>
        <w:t xml:space="preserve">aso </w:t>
      </w:r>
      <w:r w:rsidR="00387A59" w:rsidRPr="008B290D">
        <w:rPr>
          <w:rFonts w:ascii="Times New Roman" w:hAnsi="Times New Roman"/>
        </w:rPr>
        <w:t xml:space="preserve">se verifique a ocorrência de </w:t>
      </w:r>
      <w:r w:rsidR="00940F68" w:rsidRPr="008B290D">
        <w:rPr>
          <w:rFonts w:ascii="Times New Roman" w:hAnsi="Times New Roman"/>
        </w:rPr>
        <w:t xml:space="preserve">qualquer </w:t>
      </w:r>
      <w:r w:rsidR="00387A59" w:rsidRPr="008B290D">
        <w:rPr>
          <w:rFonts w:ascii="Times New Roman" w:hAnsi="Times New Roman"/>
        </w:rPr>
        <w:t xml:space="preserve">um </w:t>
      </w:r>
      <w:r w:rsidR="00940F68" w:rsidRPr="008B290D">
        <w:rPr>
          <w:rFonts w:ascii="Times New Roman" w:hAnsi="Times New Roman"/>
        </w:rPr>
        <w:t>do</w:t>
      </w:r>
      <w:r w:rsidR="00A919A3" w:rsidRPr="008B290D">
        <w:rPr>
          <w:rFonts w:ascii="Times New Roman" w:hAnsi="Times New Roman"/>
        </w:rPr>
        <w:t>s seguintes eventos</w:t>
      </w:r>
      <w:r w:rsidR="00D86AFC" w:rsidRPr="008B290D">
        <w:rPr>
          <w:rFonts w:ascii="Times New Roman" w:hAnsi="Times New Roman"/>
        </w:rPr>
        <w:t>,</w:t>
      </w:r>
      <w:r w:rsidR="00A919A3" w:rsidRPr="008B290D">
        <w:rPr>
          <w:rFonts w:ascii="Times New Roman" w:hAnsi="Times New Roman"/>
        </w:rPr>
        <w:t xml:space="preserve"> o Agente Fiduciário deverá notificar o Banco Custodiante para que este realize a retenção </w:t>
      </w:r>
      <w:r w:rsidR="00083EFF" w:rsidRPr="008B290D">
        <w:rPr>
          <w:rFonts w:ascii="Times New Roman" w:hAnsi="Times New Roman"/>
        </w:rPr>
        <w:t xml:space="preserve">da totalidade </w:t>
      </w:r>
      <w:r w:rsidR="00A919A3" w:rsidRPr="008B290D">
        <w:rPr>
          <w:rFonts w:ascii="Times New Roman" w:hAnsi="Times New Roman"/>
        </w:rPr>
        <w:t>dos valores deposit</w:t>
      </w:r>
      <w:r w:rsidR="00B25FB0" w:rsidRPr="008B290D">
        <w:rPr>
          <w:rFonts w:ascii="Times New Roman" w:hAnsi="Times New Roman"/>
        </w:rPr>
        <w:t xml:space="preserve">ados na Conta Vinculada até </w:t>
      </w:r>
      <w:r w:rsidR="00D86AFC" w:rsidRPr="008B290D">
        <w:rPr>
          <w:rFonts w:ascii="Times New Roman" w:hAnsi="Times New Roman"/>
        </w:rPr>
        <w:t xml:space="preserve">que </w:t>
      </w:r>
      <w:r w:rsidR="00B25FB0" w:rsidRPr="008B290D">
        <w:rPr>
          <w:rFonts w:ascii="Times New Roman" w:hAnsi="Times New Roman"/>
        </w:rPr>
        <w:t>o evento em questão tenha sido regularizado e/ou sanado</w:t>
      </w:r>
      <w:r w:rsidR="00A919A3" w:rsidRPr="008B290D">
        <w:rPr>
          <w:rFonts w:ascii="Times New Roman" w:hAnsi="Times New Roman"/>
        </w:rPr>
        <w:t xml:space="preserve">, </w:t>
      </w:r>
      <w:r w:rsidRPr="008B290D">
        <w:rPr>
          <w:rFonts w:ascii="Times New Roman" w:hAnsi="Times New Roman"/>
        </w:rPr>
        <w:t xml:space="preserve">observado o prazo de reforço das garantias, nos termos da Cláusula 7.3 abaixo, </w:t>
      </w:r>
      <w:r w:rsidR="00D44920" w:rsidRPr="008B290D">
        <w:rPr>
          <w:rFonts w:ascii="Times New Roman" w:hAnsi="Times New Roman"/>
        </w:rPr>
        <w:t>sendo que caso o evento não seja regularizado e/ou sanado</w:t>
      </w:r>
      <w:r w:rsidR="00303EB7" w:rsidRPr="008B290D">
        <w:rPr>
          <w:rFonts w:ascii="Times New Roman" w:hAnsi="Times New Roman"/>
        </w:rPr>
        <w:t>,</w:t>
      </w:r>
      <w:r w:rsidR="00942D73" w:rsidRPr="008B290D">
        <w:rPr>
          <w:rFonts w:ascii="Times New Roman" w:hAnsi="Times New Roman"/>
        </w:rPr>
        <w:t xml:space="preserve"> poder</w:t>
      </w:r>
      <w:r w:rsidR="00D44920" w:rsidRPr="008B290D">
        <w:rPr>
          <w:rFonts w:ascii="Times New Roman" w:hAnsi="Times New Roman"/>
        </w:rPr>
        <w:t>á ser considerado</w:t>
      </w:r>
      <w:r w:rsidR="00942D73" w:rsidRPr="008B290D">
        <w:rPr>
          <w:rFonts w:ascii="Times New Roman" w:hAnsi="Times New Roman"/>
        </w:rPr>
        <w:t xml:space="preserve"> um evento </w:t>
      </w:r>
      <w:r w:rsidR="00A919A3" w:rsidRPr="008B290D">
        <w:rPr>
          <w:rFonts w:ascii="Times New Roman" w:hAnsi="Times New Roman"/>
        </w:rPr>
        <w:t xml:space="preserve">de vencimento antecipado das Debêntures, nos termos da Cláusula </w:t>
      </w:r>
      <w:r w:rsidR="0083132E" w:rsidRPr="008B290D">
        <w:rPr>
          <w:rFonts w:ascii="Times New Roman" w:hAnsi="Times New Roman"/>
        </w:rPr>
        <w:t>5</w:t>
      </w:r>
      <w:r w:rsidR="00A919A3" w:rsidRPr="008B290D">
        <w:rPr>
          <w:rFonts w:ascii="Times New Roman" w:hAnsi="Times New Roman"/>
        </w:rPr>
        <w:t>.1 da Escritura</w:t>
      </w:r>
      <w:r w:rsidR="009803B5" w:rsidRPr="008B290D">
        <w:rPr>
          <w:rFonts w:ascii="Times New Roman" w:hAnsi="Times New Roman"/>
        </w:rPr>
        <w:t xml:space="preserve"> (“</w:t>
      </w:r>
      <w:r w:rsidR="009803B5" w:rsidRPr="008B290D">
        <w:rPr>
          <w:rFonts w:ascii="Times New Roman" w:hAnsi="Times New Roman"/>
          <w:u w:val="single"/>
        </w:rPr>
        <w:t>Condições para a Retenção</w:t>
      </w:r>
      <w:r w:rsidR="009803B5" w:rsidRPr="008B290D">
        <w:rPr>
          <w:rFonts w:ascii="Times New Roman" w:hAnsi="Times New Roman"/>
        </w:rPr>
        <w:t>”)</w:t>
      </w:r>
      <w:r w:rsidR="00C950E5" w:rsidRPr="008B290D">
        <w:rPr>
          <w:rFonts w:ascii="Times New Roman" w:hAnsi="Times New Roman"/>
        </w:rPr>
        <w:t>:</w:t>
      </w:r>
    </w:p>
    <w:p w14:paraId="0D663685" w14:textId="77777777" w:rsidR="002B1F01" w:rsidRPr="008B290D" w:rsidRDefault="002B1F01">
      <w:pPr>
        <w:tabs>
          <w:tab w:val="left" w:pos="709"/>
        </w:tabs>
        <w:suppressAutoHyphens w:val="0"/>
        <w:spacing w:line="300" w:lineRule="exact"/>
        <w:ind w:left="1278"/>
        <w:contextualSpacing/>
      </w:pPr>
    </w:p>
    <w:p w14:paraId="6017A482" w14:textId="08FDC43D" w:rsidR="00C950E5" w:rsidRPr="008B290D" w:rsidRDefault="00940F68">
      <w:pPr>
        <w:numPr>
          <w:ilvl w:val="0"/>
          <w:numId w:val="25"/>
        </w:numPr>
        <w:tabs>
          <w:tab w:val="left" w:pos="709"/>
        </w:tabs>
        <w:suppressAutoHyphens w:val="0"/>
        <w:spacing w:line="300" w:lineRule="exact"/>
        <w:ind w:left="709"/>
        <w:contextualSpacing/>
      </w:pPr>
      <w:r w:rsidRPr="008B290D">
        <w:t xml:space="preserve">caso </w:t>
      </w:r>
      <w:r w:rsidR="00C950E5" w:rsidRPr="008B290D">
        <w:t xml:space="preserve">(a) a </w:t>
      </w:r>
      <w:r w:rsidR="00C60983" w:rsidRPr="008B290D">
        <w:t>Cedente</w:t>
      </w:r>
      <w:r w:rsidR="00C950E5" w:rsidRPr="008B290D">
        <w:t xml:space="preserve"> </w:t>
      </w:r>
      <w:r w:rsidRPr="008B290D">
        <w:t>esteja</w:t>
      </w:r>
      <w:r w:rsidR="00C950E5" w:rsidRPr="008B290D">
        <w:t xml:space="preserve"> </w:t>
      </w:r>
      <w:r w:rsidRPr="008B290D">
        <w:t>ina</w:t>
      </w:r>
      <w:r w:rsidR="00C950E5" w:rsidRPr="008B290D">
        <w:t xml:space="preserve">dimplente em relação às </w:t>
      </w:r>
      <w:r w:rsidR="00BD36D1" w:rsidRPr="008B290D">
        <w:t xml:space="preserve">obrigações </w:t>
      </w:r>
      <w:r w:rsidR="00C950E5" w:rsidRPr="008B290D">
        <w:t xml:space="preserve">financeiras por ela assumidas nos </w:t>
      </w:r>
      <w:r w:rsidR="0085793B" w:rsidRPr="008B290D">
        <w:t>documentos relacionados à Emissão ("</w:t>
      </w:r>
      <w:r w:rsidR="00C950E5" w:rsidRPr="008B290D">
        <w:rPr>
          <w:u w:val="single"/>
        </w:rPr>
        <w:t>Documentos da Operação</w:t>
      </w:r>
      <w:r w:rsidR="0085793B" w:rsidRPr="008B290D">
        <w:t>")</w:t>
      </w:r>
      <w:r w:rsidR="00B76551" w:rsidRPr="008B290D">
        <w:t xml:space="preserve">, </w:t>
      </w:r>
      <w:r w:rsidR="00E3318E" w:rsidRPr="008B290D">
        <w:t>respeitados os prazos de cura aplicáveis</w:t>
      </w:r>
      <w:r w:rsidR="00C950E5" w:rsidRPr="008B290D">
        <w:t>; (b) tenha a ciência de que esteja em curso evento de inadimplemento</w:t>
      </w:r>
      <w:r w:rsidR="00E3318E" w:rsidRPr="008B290D">
        <w:t>, respeitados os prazos de cura aplicáveis</w:t>
      </w:r>
      <w:r w:rsidR="00C950E5" w:rsidRPr="008B290D">
        <w:t>;</w:t>
      </w:r>
      <w:r w:rsidR="00747CF3" w:rsidRPr="008B290D">
        <w:t xml:space="preserve"> </w:t>
      </w:r>
      <w:r w:rsidR="00DB47CE" w:rsidRPr="008B290D">
        <w:t xml:space="preserve">ou </w:t>
      </w:r>
      <w:r w:rsidR="00C950E5" w:rsidRPr="008B290D">
        <w:t xml:space="preserve">(c) </w:t>
      </w:r>
      <w:r w:rsidRPr="008B290D">
        <w:t>tenha sido</w:t>
      </w:r>
      <w:r w:rsidR="00C950E5" w:rsidRPr="008B290D">
        <w:t xml:space="preserve"> declarado o vencimento antecipado das Debêntures;</w:t>
      </w:r>
      <w:r w:rsidR="00747CF3" w:rsidRPr="008B290D">
        <w:t xml:space="preserve"> </w:t>
      </w:r>
    </w:p>
    <w:p w14:paraId="060EF0F0" w14:textId="77777777" w:rsidR="00C950E5" w:rsidRPr="008B290D" w:rsidRDefault="00C950E5">
      <w:pPr>
        <w:tabs>
          <w:tab w:val="left" w:pos="1134"/>
        </w:tabs>
        <w:suppressAutoHyphens w:val="0"/>
        <w:spacing w:line="300" w:lineRule="exact"/>
        <w:contextualSpacing/>
      </w:pPr>
    </w:p>
    <w:p w14:paraId="6BDE3458" w14:textId="0A5E18D4" w:rsidR="00303EB7" w:rsidRPr="008B290D" w:rsidRDefault="00940F68">
      <w:pPr>
        <w:numPr>
          <w:ilvl w:val="0"/>
          <w:numId w:val="25"/>
        </w:numPr>
        <w:tabs>
          <w:tab w:val="left" w:pos="709"/>
        </w:tabs>
        <w:suppressAutoHyphens w:val="0"/>
        <w:spacing w:line="300" w:lineRule="exact"/>
        <w:ind w:left="709"/>
        <w:contextualSpacing/>
      </w:pPr>
      <w:r w:rsidRPr="008B290D">
        <w:t xml:space="preserve">caso </w:t>
      </w:r>
      <w:r w:rsidR="00C950E5" w:rsidRPr="008B290D">
        <w:t xml:space="preserve">a </w:t>
      </w:r>
      <w:r w:rsidR="00B15A87" w:rsidRPr="008B290D">
        <w:t>Cedente</w:t>
      </w:r>
      <w:r w:rsidR="00C950E5" w:rsidRPr="008B290D">
        <w:t xml:space="preserve"> encontre-se </w:t>
      </w:r>
      <w:r w:rsidRPr="008B290D">
        <w:t xml:space="preserve">inadimplente </w:t>
      </w:r>
      <w:r w:rsidR="00C950E5" w:rsidRPr="008B290D">
        <w:t xml:space="preserve">em sua obrigação de </w:t>
      </w:r>
      <w:r w:rsidR="00967878" w:rsidRPr="008B290D">
        <w:t xml:space="preserve">reforço </w:t>
      </w:r>
      <w:r w:rsidR="00C950E5" w:rsidRPr="008B290D">
        <w:t xml:space="preserve">de </w:t>
      </w:r>
      <w:r w:rsidR="00747CF3" w:rsidRPr="008B290D">
        <w:t xml:space="preserve">Direitos de Crédito </w:t>
      </w:r>
      <w:r w:rsidR="00585516" w:rsidRPr="008B290D">
        <w:t>Cedidos</w:t>
      </w:r>
      <w:r w:rsidR="00C950E5" w:rsidRPr="008B290D">
        <w:t xml:space="preserve"> </w:t>
      </w:r>
      <w:r w:rsidR="00747CF3" w:rsidRPr="008B290D">
        <w:t>vencidos</w:t>
      </w:r>
      <w:r w:rsidR="00DB47CE" w:rsidRPr="008B290D">
        <w:t>,</w:t>
      </w:r>
      <w:r w:rsidR="00C950E5" w:rsidRPr="008B290D">
        <w:t xml:space="preserve"> nos termos</w:t>
      </w:r>
      <w:r w:rsidR="00B15A87" w:rsidRPr="008B290D">
        <w:t xml:space="preserve"> </w:t>
      </w:r>
      <w:r w:rsidR="00C950E5" w:rsidRPr="008B290D">
        <w:t>da Cláusula Sétima deste Contrato</w:t>
      </w:r>
      <w:r w:rsidR="003B63A4">
        <w:t>; ou</w:t>
      </w:r>
      <w:r w:rsidR="00303EB7" w:rsidRPr="008B290D">
        <w:t xml:space="preserve"> </w:t>
      </w:r>
    </w:p>
    <w:p w14:paraId="6B58FF6B" w14:textId="1BC280CD" w:rsidR="00303EB7" w:rsidRPr="008B290D" w:rsidRDefault="00303EB7">
      <w:pPr>
        <w:tabs>
          <w:tab w:val="left" w:pos="709"/>
        </w:tabs>
        <w:suppressAutoHyphens w:val="0"/>
        <w:spacing w:line="300" w:lineRule="exact"/>
        <w:contextualSpacing/>
      </w:pPr>
    </w:p>
    <w:p w14:paraId="063DD546" w14:textId="7ED23B83" w:rsidR="00C950E5" w:rsidRPr="008B290D" w:rsidRDefault="00303EB7">
      <w:pPr>
        <w:numPr>
          <w:ilvl w:val="0"/>
          <w:numId w:val="25"/>
        </w:numPr>
        <w:tabs>
          <w:tab w:val="left" w:pos="709"/>
        </w:tabs>
        <w:suppressAutoHyphens w:val="0"/>
        <w:spacing w:line="300" w:lineRule="exact"/>
        <w:ind w:left="709"/>
        <w:contextualSpacing/>
      </w:pPr>
      <w:r w:rsidRPr="008B290D">
        <w:t>caso o Agente Fiduciário verifique que o montante total dos Direitos de Crédito Cedidos está inferior ao Valor Mínimo de Garantia</w:t>
      </w:r>
      <w:r w:rsidR="00AF6285" w:rsidRPr="008B290D">
        <w:t xml:space="preserve"> [e a Cedente não realize a Aplicação Adicional, em até 01 (um) Dia Útil contado do recebimento de notificação nesse sentido pelo Agente Fiduciário]</w:t>
      </w:r>
      <w:r w:rsidR="005D54B4" w:rsidRPr="008B290D">
        <w:t xml:space="preserve">; </w:t>
      </w:r>
      <w:r w:rsidR="00F47A06" w:rsidRPr="008B290D">
        <w:t>[</w:t>
      </w:r>
      <w:r w:rsidR="00F47A06" w:rsidRPr="00BD2DD9">
        <w:rPr>
          <w:i/>
          <w:highlight w:val="lightGray"/>
        </w:rPr>
        <w:t xml:space="preserve">Comentário Monteiro </w:t>
      </w:r>
      <w:proofErr w:type="spellStart"/>
      <w:r w:rsidR="00F47A06" w:rsidRPr="00BD2DD9">
        <w:rPr>
          <w:i/>
          <w:highlight w:val="lightGray"/>
        </w:rPr>
        <w:t>Rusu</w:t>
      </w:r>
      <w:proofErr w:type="spellEnd"/>
      <w:r w:rsidR="00F47A06" w:rsidRPr="00BD2DD9">
        <w:rPr>
          <w:i/>
          <w:highlight w:val="lightGray"/>
        </w:rPr>
        <w:t xml:space="preserve">: </w:t>
      </w:r>
      <w:r w:rsidR="00F47A06" w:rsidRPr="00962022">
        <w:rPr>
          <w:i/>
          <w:highlight w:val="lightGray"/>
        </w:rPr>
        <w:t>Pendente de validação pelos Coordenadores</w:t>
      </w:r>
      <w:r w:rsidR="00F47A06" w:rsidRPr="008B290D">
        <w:t>]</w:t>
      </w:r>
      <w:ins w:id="26" w:author="Ruth Mota Vieira" w:date="2018-10-08T19:01:00Z">
        <w:r w:rsidR="009E0371">
          <w:t xml:space="preserve"> [Nota Votorantim: de acordo]</w:t>
        </w:r>
      </w:ins>
    </w:p>
    <w:p w14:paraId="0D2B86BF" w14:textId="5ABD159A" w:rsidR="00EF4625" w:rsidRPr="008B290D" w:rsidRDefault="00EF4625">
      <w:pPr>
        <w:tabs>
          <w:tab w:val="left" w:pos="1134"/>
        </w:tabs>
        <w:suppressAutoHyphens w:val="0"/>
        <w:spacing w:line="300" w:lineRule="exact"/>
        <w:contextualSpacing/>
      </w:pPr>
    </w:p>
    <w:p w14:paraId="408C0BC4" w14:textId="0A3E74B8" w:rsidR="00967878" w:rsidRPr="008B290D" w:rsidRDefault="000A1115">
      <w:pPr>
        <w:tabs>
          <w:tab w:val="left" w:pos="709"/>
        </w:tabs>
        <w:suppressAutoHyphens w:val="0"/>
        <w:spacing w:line="300" w:lineRule="exact"/>
        <w:contextualSpacing/>
      </w:pPr>
      <w:r w:rsidRPr="008B290D">
        <w:t>1.</w:t>
      </w:r>
      <w:r w:rsidR="007A34B8">
        <w:t>7</w:t>
      </w:r>
      <w:r w:rsidRPr="008B290D">
        <w:t>.1</w:t>
      </w:r>
      <w:r w:rsidRPr="008B290D">
        <w:tab/>
      </w:r>
      <w:r w:rsidR="00CD6F01" w:rsidRPr="008B290D">
        <w:t>Observado o disposto na Cláusula 1.</w:t>
      </w:r>
      <w:r w:rsidR="00FD3F8F" w:rsidRPr="008B290D">
        <w:t>8</w:t>
      </w:r>
      <w:r w:rsidR="00CD6F01" w:rsidRPr="008B290D">
        <w:t xml:space="preserve"> acima, caso as Condições para a Retenção sejam devidamente cumpridas e/ou sanadas</w:t>
      </w:r>
      <w:r w:rsidR="00C950E5" w:rsidRPr="008B290D">
        <w:t xml:space="preserve">, </w:t>
      </w:r>
      <w:r w:rsidR="00747CF3" w:rsidRPr="008B290D">
        <w:t>o Agente Fiduciário deverá</w:t>
      </w:r>
      <w:r w:rsidR="00CD6F01" w:rsidRPr="008B290D">
        <w:t>, em até 1 (um) Dia Útil,</w:t>
      </w:r>
      <w:r w:rsidR="00747CF3" w:rsidRPr="008B290D">
        <w:t xml:space="preserve"> notificar</w:t>
      </w:r>
      <w:r w:rsidR="00B76551" w:rsidRPr="008B290D">
        <w:t xml:space="preserve"> </w:t>
      </w:r>
      <w:r w:rsidR="00747CF3" w:rsidRPr="008B290D">
        <w:t xml:space="preserve">o Banco Custodiante para que este realize a </w:t>
      </w:r>
      <w:r w:rsidRPr="008B290D">
        <w:t xml:space="preserve">liberação </w:t>
      </w:r>
      <w:r w:rsidR="00066189" w:rsidRPr="008B290D">
        <w:t xml:space="preserve">total ou parcial </w:t>
      </w:r>
      <w:r w:rsidR="00747CF3" w:rsidRPr="008B290D">
        <w:t>d</w:t>
      </w:r>
      <w:r w:rsidR="00C950E5" w:rsidRPr="008B290D">
        <w:t xml:space="preserve">os valores depositados na Conta Vinculada </w:t>
      </w:r>
      <w:r w:rsidRPr="008B290D">
        <w:t>para uma conta de livre movimentação d</w:t>
      </w:r>
      <w:r w:rsidR="007568B6" w:rsidRPr="008B290D">
        <w:t>a Cedente</w:t>
      </w:r>
      <w:r w:rsidR="00C950E5" w:rsidRPr="008B290D">
        <w:t>.</w:t>
      </w:r>
    </w:p>
    <w:bookmarkEnd w:id="9"/>
    <w:p w14:paraId="0CDEC253" w14:textId="77777777" w:rsidR="00D93816" w:rsidRPr="008B290D" w:rsidRDefault="00D93816">
      <w:pPr>
        <w:pStyle w:val="Cabealho"/>
        <w:spacing w:line="300" w:lineRule="exact"/>
        <w:ind w:left="720"/>
        <w:contextualSpacing/>
        <w:rPr>
          <w:rFonts w:ascii="Times New Roman" w:hAnsi="Times New Roman"/>
        </w:rPr>
      </w:pPr>
    </w:p>
    <w:p w14:paraId="58D1A6EB" w14:textId="6CD992A6"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u w:val="single"/>
        </w:rPr>
        <w:t>Fiel Depositário</w:t>
      </w:r>
      <w:r w:rsidRPr="008B290D">
        <w:rPr>
          <w:rFonts w:ascii="Times New Roman" w:hAnsi="Times New Roman"/>
        </w:rPr>
        <w:t xml:space="preserve">. </w:t>
      </w:r>
      <w:r w:rsidR="00066189" w:rsidRPr="008B290D">
        <w:rPr>
          <w:rFonts w:ascii="Times New Roman" w:hAnsi="Times New Roman"/>
        </w:rPr>
        <w:t>A Cedente, neste ato, transfere ao</w:t>
      </w:r>
      <w:r w:rsidR="00CE3D02" w:rsidRPr="008B290D">
        <w:rPr>
          <w:rFonts w:ascii="Times New Roman" w:hAnsi="Times New Roman"/>
        </w:rPr>
        <w:t>s Debenturistas, representados pelo</w:t>
      </w:r>
      <w:r w:rsidR="00066189" w:rsidRPr="008B290D">
        <w:rPr>
          <w:rFonts w:ascii="Times New Roman" w:hAnsi="Times New Roman"/>
        </w:rPr>
        <w:t xml:space="preserve"> Agente Fiduciário</w:t>
      </w:r>
      <w:r w:rsidR="00CE3D02" w:rsidRPr="008B290D">
        <w:rPr>
          <w:rFonts w:ascii="Times New Roman" w:hAnsi="Times New Roman"/>
        </w:rPr>
        <w:t>,</w:t>
      </w:r>
      <w:r w:rsidR="00066189" w:rsidRPr="008B290D">
        <w:rPr>
          <w:rFonts w:ascii="Times New Roman" w:hAnsi="Times New Roman"/>
        </w:rPr>
        <w:t xml:space="preserve"> a posse indireta sobre as Duplicatas representativas dos Direitos de Crédito Cedidos (“</w:t>
      </w:r>
      <w:r w:rsidR="00066189" w:rsidRPr="008B290D">
        <w:rPr>
          <w:rFonts w:ascii="Times New Roman" w:hAnsi="Times New Roman"/>
          <w:u w:val="single"/>
        </w:rPr>
        <w:t>Documentos Comprobatórios</w:t>
      </w:r>
      <w:r w:rsidR="00066189" w:rsidRPr="008B290D">
        <w:rPr>
          <w:rFonts w:ascii="Times New Roman" w:hAnsi="Times New Roman"/>
        </w:rPr>
        <w:t xml:space="preserve">”). </w:t>
      </w:r>
      <w:r w:rsidR="00CE3D02" w:rsidRPr="008B290D">
        <w:rPr>
          <w:rFonts w:ascii="Times New Roman" w:hAnsi="Times New Roman"/>
        </w:rPr>
        <w:t>A</w:t>
      </w:r>
      <w:r w:rsidR="00E9588D" w:rsidRPr="008B290D">
        <w:rPr>
          <w:rFonts w:ascii="Times New Roman" w:hAnsi="Times New Roman"/>
        </w:rPr>
        <w:t xml:space="preserve"> </w:t>
      </w:r>
      <w:r w:rsidR="004325E4" w:rsidRPr="008B290D">
        <w:rPr>
          <w:rFonts w:ascii="Times New Roman" w:hAnsi="Times New Roman"/>
        </w:rPr>
        <w:t>Cedente</w:t>
      </w:r>
      <w:r w:rsidR="00CE3D02" w:rsidRPr="008B290D">
        <w:rPr>
          <w:rFonts w:ascii="Times New Roman" w:hAnsi="Times New Roman"/>
        </w:rPr>
        <w:t>, na qualidade de</w:t>
      </w:r>
      <w:r w:rsidRPr="008B290D">
        <w:rPr>
          <w:rFonts w:ascii="Times New Roman" w:hAnsi="Times New Roman"/>
        </w:rPr>
        <w:t xml:space="preserve"> depositária dos Documentos Comprobatórios, declara-se ciente de suas responsabilidades civis e penais pela conservação e entrega desses documentos. Fica ressalvado que, por força do disposto no parágrafo</w:t>
      </w:r>
      <w:r w:rsidR="007568B6" w:rsidRPr="008B290D">
        <w:rPr>
          <w:rFonts w:ascii="Times New Roman" w:hAnsi="Times New Roman"/>
        </w:rPr>
        <w:t xml:space="preserve"> </w:t>
      </w:r>
      <w:r w:rsidRPr="008B290D">
        <w:rPr>
          <w:rFonts w:ascii="Times New Roman" w:hAnsi="Times New Roman"/>
        </w:rPr>
        <w:t>6º do artigo</w:t>
      </w:r>
      <w:r w:rsidR="007568B6" w:rsidRPr="008B290D">
        <w:rPr>
          <w:rFonts w:ascii="Times New Roman" w:hAnsi="Times New Roman"/>
        </w:rPr>
        <w:t xml:space="preserve"> </w:t>
      </w:r>
      <w:r w:rsidRPr="008B290D">
        <w:rPr>
          <w:rFonts w:ascii="Times New Roman" w:hAnsi="Times New Roman"/>
        </w:rPr>
        <w:t>66</w:t>
      </w:r>
      <w:r w:rsidR="00C54BCB" w:rsidRPr="008B290D">
        <w:rPr>
          <w:rFonts w:ascii="Times New Roman" w:hAnsi="Times New Roman"/>
        </w:rPr>
        <w:t>-</w:t>
      </w:r>
      <w:r w:rsidRPr="008B290D">
        <w:rPr>
          <w:rFonts w:ascii="Times New Roman" w:hAnsi="Times New Roman"/>
        </w:rPr>
        <w:t>B da Lei n.º</w:t>
      </w:r>
      <w:r w:rsidR="007568B6" w:rsidRPr="008B290D">
        <w:rPr>
          <w:rFonts w:ascii="Times New Roman" w:hAnsi="Times New Roman"/>
        </w:rPr>
        <w:t xml:space="preserve"> </w:t>
      </w:r>
      <w:r w:rsidRPr="008B290D">
        <w:rPr>
          <w:rFonts w:ascii="Times New Roman" w:hAnsi="Times New Roman"/>
        </w:rPr>
        <w:t>4.728/65, em relação ao depósito dos Documentos</w:t>
      </w:r>
      <w:r w:rsidR="00E9588D" w:rsidRPr="008B290D">
        <w:rPr>
          <w:rFonts w:ascii="Times New Roman" w:hAnsi="Times New Roman"/>
        </w:rPr>
        <w:t xml:space="preserve"> </w:t>
      </w:r>
      <w:r w:rsidRPr="008B290D">
        <w:rPr>
          <w:rFonts w:ascii="Times New Roman" w:hAnsi="Times New Roman"/>
        </w:rPr>
        <w:t>Comprobatórios, não se aplica o direito de retenção a que se refere o artigo</w:t>
      </w:r>
      <w:r w:rsidR="007568B6" w:rsidRPr="008B290D">
        <w:rPr>
          <w:rFonts w:ascii="Times New Roman" w:hAnsi="Times New Roman"/>
        </w:rPr>
        <w:t xml:space="preserve"> </w:t>
      </w:r>
      <w:r w:rsidRPr="008B290D">
        <w:rPr>
          <w:rFonts w:ascii="Times New Roman" w:hAnsi="Times New Roman"/>
        </w:rPr>
        <w:t>644 do Código Civil.</w:t>
      </w:r>
    </w:p>
    <w:p w14:paraId="7DFD6B1F" w14:textId="77777777" w:rsidR="00C950E5" w:rsidRPr="008B290D" w:rsidRDefault="00C950E5">
      <w:pPr>
        <w:pStyle w:val="Cabealho"/>
        <w:spacing w:line="300" w:lineRule="exact"/>
        <w:ind w:left="9"/>
        <w:contextualSpacing/>
        <w:rPr>
          <w:rFonts w:ascii="Times New Roman" w:hAnsi="Times New Roman"/>
          <w:u w:val="single"/>
        </w:rPr>
      </w:pPr>
    </w:p>
    <w:p w14:paraId="7E0377B9" w14:textId="7C3E3351" w:rsidR="00C950E5" w:rsidRPr="008B290D" w:rsidRDefault="007568B6">
      <w:pPr>
        <w:pStyle w:val="LightGrid-Accent31"/>
        <w:numPr>
          <w:ilvl w:val="0"/>
          <w:numId w:val="52"/>
        </w:numPr>
        <w:spacing w:line="300" w:lineRule="exact"/>
        <w:ind w:left="709" w:hanging="709"/>
      </w:pPr>
      <w:r w:rsidRPr="008B290D">
        <w:t>A Cedente</w:t>
      </w:r>
      <w:r w:rsidR="00C950E5" w:rsidRPr="008B290D">
        <w:t>, na condição de depositária, guardar</w:t>
      </w:r>
      <w:r w:rsidRPr="008B290D">
        <w:t>á</w:t>
      </w:r>
      <w:r w:rsidR="00C950E5" w:rsidRPr="008B290D">
        <w:t xml:space="preserve"> os Documentos Comprobatórios como se seus fossem, na forma de depósito voluntário, conforme previsto no artigo 627 e seguintes do Código Civil Brasileiro. Neste ato, </w:t>
      </w:r>
      <w:r w:rsidRPr="008B290D">
        <w:t>a Cedente</w:t>
      </w:r>
      <w:r w:rsidR="00C950E5" w:rsidRPr="008B290D">
        <w:t xml:space="preserve"> aceita a nomeação como fi</w:t>
      </w:r>
      <w:r w:rsidRPr="008B290D">
        <w:t>el</w:t>
      </w:r>
      <w:r w:rsidR="00C950E5" w:rsidRPr="008B290D">
        <w:t xml:space="preserve"> depositária dos Documentos Comprobatórios sob sua</w:t>
      </w:r>
      <w:r w:rsidR="004D1B5D" w:rsidRPr="008B290D">
        <w:t>s</w:t>
      </w:r>
      <w:r w:rsidR="00C950E5" w:rsidRPr="008B290D">
        <w:t xml:space="preserve"> respectiva</w:t>
      </w:r>
      <w:r w:rsidR="004D1B5D" w:rsidRPr="008B290D">
        <w:t>s</w:t>
      </w:r>
      <w:r w:rsidR="00C950E5" w:rsidRPr="008B290D">
        <w:t xml:space="preserve"> guarda e custódia, por meio do presente Contrato. Nesse sentido, </w:t>
      </w:r>
      <w:r w:rsidRPr="008B290D">
        <w:t>a Cedente</w:t>
      </w:r>
      <w:r w:rsidR="00C950E5" w:rsidRPr="008B290D">
        <w:t xml:space="preserve"> </w:t>
      </w:r>
      <w:r w:rsidR="004D1B5D" w:rsidRPr="008B290D">
        <w:t>dever</w:t>
      </w:r>
      <w:r w:rsidRPr="008B290D">
        <w:t>á</w:t>
      </w:r>
      <w:r w:rsidR="004D1B5D" w:rsidRPr="008B290D">
        <w:t xml:space="preserve"> </w:t>
      </w:r>
      <w:r w:rsidR="00C950E5" w:rsidRPr="008B290D">
        <w:t xml:space="preserve">guardar os Documentos Comprobatórios pelo prazo previsto </w:t>
      </w:r>
      <w:r w:rsidR="001D7AA3" w:rsidRPr="008B290D">
        <w:t>na cláusula 9.1 deste Contrato</w:t>
      </w:r>
      <w:r w:rsidR="00C950E5" w:rsidRPr="008B290D">
        <w:t>, exibi-los e entregá-los fisicamente ao Agente Fiduciário, observada a forma e prazos estabelecidos neste Contrato.</w:t>
      </w:r>
    </w:p>
    <w:p w14:paraId="6614F0F6" w14:textId="77777777" w:rsidR="00C950E5" w:rsidRPr="008B290D" w:rsidRDefault="00C950E5">
      <w:pPr>
        <w:spacing w:line="300" w:lineRule="exact"/>
        <w:contextualSpacing/>
      </w:pPr>
    </w:p>
    <w:p w14:paraId="4C6CF7D7" w14:textId="1A731BDD" w:rsidR="00C950E5" w:rsidRPr="008B290D" w:rsidRDefault="00C950E5">
      <w:pPr>
        <w:pStyle w:val="LightGrid-Accent31"/>
        <w:numPr>
          <w:ilvl w:val="0"/>
          <w:numId w:val="52"/>
        </w:numPr>
        <w:spacing w:line="300" w:lineRule="exact"/>
        <w:ind w:left="709" w:hanging="709"/>
      </w:pPr>
      <w:bookmarkStart w:id="27" w:name="_DV_M84"/>
      <w:bookmarkEnd w:id="27"/>
      <w:r w:rsidRPr="008B290D">
        <w:t>O Agente Fiduciário terá acesso irrestrito aos Documentos Comprobatórios, desde que nos horários normais de funcionamento d</w:t>
      </w:r>
      <w:r w:rsidR="007568B6" w:rsidRPr="008B290D">
        <w:t>a Cedente</w:t>
      </w:r>
      <w:r w:rsidRPr="008B290D">
        <w:t xml:space="preserve">, </w:t>
      </w:r>
      <w:bookmarkStart w:id="28" w:name="_DV_M85"/>
      <w:bookmarkEnd w:id="28"/>
      <w:r w:rsidRPr="008B290D">
        <w:t>podendo, a qualquer tempo, consultar ou solicitar cópias dos Documentos Comprobatórios e, inclusive, realizar diligências e/ou auditorias, com o objetivo de verificar o cumprimento, pel</w:t>
      </w:r>
      <w:r w:rsidR="007568B6" w:rsidRPr="008B290D">
        <w:t>a Cedente</w:t>
      </w:r>
      <w:r w:rsidRPr="008B290D">
        <w:t>, de suas obrigações</w:t>
      </w:r>
      <w:r w:rsidR="004018C2" w:rsidRPr="008B290D">
        <w:t xml:space="preserve"> nos termos </w:t>
      </w:r>
      <w:r w:rsidRPr="008B290D">
        <w:t xml:space="preserve">deste Contrato. </w:t>
      </w:r>
    </w:p>
    <w:p w14:paraId="0B6CD138" w14:textId="77777777" w:rsidR="00C950E5" w:rsidRPr="008B290D" w:rsidRDefault="00C950E5">
      <w:pPr>
        <w:spacing w:line="300" w:lineRule="exact"/>
        <w:ind w:left="1260" w:hanging="720"/>
        <w:contextualSpacing/>
      </w:pPr>
    </w:p>
    <w:p w14:paraId="68A30A36" w14:textId="2BDFD032" w:rsidR="00C950E5" w:rsidRPr="008B290D" w:rsidRDefault="007568B6">
      <w:pPr>
        <w:pStyle w:val="LightGrid-Accent31"/>
        <w:numPr>
          <w:ilvl w:val="0"/>
          <w:numId w:val="52"/>
        </w:numPr>
        <w:spacing w:line="300" w:lineRule="exact"/>
        <w:ind w:left="709" w:hanging="709"/>
      </w:pPr>
      <w:bookmarkStart w:id="29" w:name="_DV_M86"/>
      <w:bookmarkEnd w:id="29"/>
      <w:r w:rsidRPr="008B290D">
        <w:t>A Cedente</w:t>
      </w:r>
      <w:r w:rsidR="00C950E5" w:rsidRPr="008B290D">
        <w:t xml:space="preserve"> </w:t>
      </w:r>
      <w:r w:rsidR="00526744" w:rsidRPr="008B290D">
        <w:t>providenciar</w:t>
      </w:r>
      <w:r w:rsidR="00851114" w:rsidRPr="008B290D">
        <w:t>á</w:t>
      </w:r>
      <w:r w:rsidR="00C950E5" w:rsidRPr="008B290D">
        <w:t>, às suas próprias expensas, a aquisição e manutenção de todos os meios físicos necessários e suficientes à guarda, preservação e organização dos Documentos Comprobatórios.</w:t>
      </w:r>
    </w:p>
    <w:p w14:paraId="51CBB4A6" w14:textId="77777777" w:rsidR="00C950E5" w:rsidRPr="008B290D" w:rsidRDefault="00C950E5">
      <w:pPr>
        <w:spacing w:line="300" w:lineRule="exact"/>
        <w:ind w:left="1418"/>
        <w:contextualSpacing/>
      </w:pPr>
    </w:p>
    <w:p w14:paraId="0EDE27E3" w14:textId="3DBF0D2B" w:rsidR="00C950E5" w:rsidRPr="008B290D" w:rsidRDefault="00C950E5">
      <w:pPr>
        <w:pStyle w:val="LightGrid-Accent31"/>
        <w:numPr>
          <w:ilvl w:val="0"/>
          <w:numId w:val="52"/>
        </w:numPr>
        <w:spacing w:line="300" w:lineRule="exact"/>
        <w:ind w:left="709" w:hanging="709"/>
      </w:pPr>
      <w:r w:rsidRPr="008B290D">
        <w:t>A perda ou extravio, por qualquer motivo, dos Documentos Comprobatórios deverá ser comunicada ao Agente Fiduciário</w:t>
      </w:r>
      <w:r w:rsidR="00E9588D" w:rsidRPr="008B290D">
        <w:t xml:space="preserve"> </w:t>
      </w:r>
      <w:r w:rsidRPr="008B290D">
        <w:t>no primeiro Dia Útil imediatamente subsequente à ciência d</w:t>
      </w:r>
      <w:r w:rsidR="007568B6" w:rsidRPr="008B290D">
        <w:t>a Cedente</w:t>
      </w:r>
      <w:r w:rsidRPr="008B290D">
        <w:t xml:space="preserve"> acerca do evento em questão.</w:t>
      </w:r>
    </w:p>
    <w:p w14:paraId="27E28507" w14:textId="77777777" w:rsidR="004018C2" w:rsidRPr="008B290D" w:rsidRDefault="004018C2">
      <w:pPr>
        <w:spacing w:line="300" w:lineRule="exact"/>
        <w:ind w:left="1418"/>
        <w:contextualSpacing/>
      </w:pPr>
      <w:bookmarkStart w:id="30" w:name="_DV_M99"/>
      <w:bookmarkEnd w:id="30"/>
    </w:p>
    <w:p w14:paraId="34D84EB6" w14:textId="2EB55C0E" w:rsidR="00C950E5" w:rsidRPr="008B290D" w:rsidRDefault="007568B6">
      <w:pPr>
        <w:pStyle w:val="LightGrid-Accent31"/>
        <w:numPr>
          <w:ilvl w:val="0"/>
          <w:numId w:val="52"/>
        </w:numPr>
        <w:spacing w:line="300" w:lineRule="exact"/>
        <w:ind w:left="709" w:hanging="709"/>
      </w:pPr>
      <w:bookmarkStart w:id="31" w:name="_DV_M100"/>
      <w:bookmarkEnd w:id="31"/>
      <w:r w:rsidRPr="008B290D">
        <w:t>A Cedente</w:t>
      </w:r>
      <w:r w:rsidR="00C950E5" w:rsidRPr="008B290D">
        <w:t xml:space="preserve"> se compromete a observar as ordens de restituição dos Documentos Comprobatórios, observando ainda as eventuais indicações de dia, horário e local estabelecidos, desde que tal ordem de restituição seja formalizada mediante comunicação escrita com, pelo menos, 2 (dois) Dias Úteis de antecedência</w:t>
      </w:r>
      <w:r w:rsidR="002D2141" w:rsidRPr="008B290D">
        <w:t xml:space="preserve"> </w:t>
      </w:r>
      <w:r w:rsidR="00C950E5" w:rsidRPr="008B290D">
        <w:t xml:space="preserve">(ou prazo menor, em caso de solicitação pelas autoridades competentes nos termos da legislação em vigor, sendo que, nesse caso, </w:t>
      </w:r>
      <w:r w:rsidRPr="008B290D">
        <w:t>a Cedente</w:t>
      </w:r>
      <w:r w:rsidR="00C950E5" w:rsidRPr="008B290D">
        <w:t xml:space="preserve"> </w:t>
      </w:r>
      <w:r w:rsidR="004D247F" w:rsidRPr="008B290D">
        <w:t>dever</w:t>
      </w:r>
      <w:r w:rsidR="00851114" w:rsidRPr="008B290D">
        <w:t>á</w:t>
      </w:r>
      <w:r w:rsidR="004D247F" w:rsidRPr="008B290D">
        <w:t xml:space="preserve"> </w:t>
      </w:r>
      <w:r w:rsidR="00C950E5" w:rsidRPr="008B290D">
        <w:t>atender à solicitação</w:t>
      </w:r>
      <w:r w:rsidR="00FA5410" w:rsidRPr="008B290D">
        <w:t>,</w:t>
      </w:r>
      <w:r w:rsidR="00C950E5" w:rsidRPr="008B290D">
        <w:t xml:space="preserve"> no mínimo</w:t>
      </w:r>
      <w:r w:rsidR="00FA5410" w:rsidRPr="008B290D">
        <w:t>,</w:t>
      </w:r>
      <w:r w:rsidR="00C950E5" w:rsidRPr="008B290D">
        <w:t xml:space="preserve"> 02 (dois) Dias Úteis antes do prazo estabelecido pela autoridade competente desde que a ela solicitado em </w:t>
      </w:r>
      <w:r w:rsidR="00B81741" w:rsidRPr="008B290D">
        <w:t xml:space="preserve">02 (dois) Dias Úteis </w:t>
      </w:r>
      <w:r w:rsidR="00C950E5" w:rsidRPr="008B290D">
        <w:t>da data do recebimento de solicitação das autoridades competentes) e o local de entrega dos Documentos Comprobatórios. O atendimento à ordem de restituição relativa a um determinado documento extinguirá todas e quaisquer obrigações d</w:t>
      </w:r>
      <w:r w:rsidRPr="008B290D">
        <w:t>a Cedente</w:t>
      </w:r>
      <w:r w:rsidR="00C950E5" w:rsidRPr="008B290D">
        <w:t xml:space="preserve"> em relação ao referido documento.</w:t>
      </w:r>
    </w:p>
    <w:p w14:paraId="093AD96E" w14:textId="77777777" w:rsidR="002D2141" w:rsidRPr="008B290D" w:rsidRDefault="002D2141">
      <w:pPr>
        <w:spacing w:line="300" w:lineRule="exact"/>
        <w:ind w:left="1260" w:hanging="720"/>
        <w:contextualSpacing/>
      </w:pPr>
    </w:p>
    <w:p w14:paraId="4E9C0BBF" w14:textId="4EA3A24B" w:rsidR="00C950E5" w:rsidRPr="008B290D" w:rsidRDefault="007568B6">
      <w:pPr>
        <w:pStyle w:val="LightGrid-Accent31"/>
        <w:numPr>
          <w:ilvl w:val="0"/>
          <w:numId w:val="52"/>
        </w:numPr>
        <w:spacing w:line="300" w:lineRule="exact"/>
        <w:ind w:left="709" w:hanging="709"/>
      </w:pPr>
      <w:bookmarkStart w:id="32" w:name="_DV_M101"/>
      <w:bookmarkEnd w:id="32"/>
      <w:r w:rsidRPr="008B290D">
        <w:t>A Cedente</w:t>
      </w:r>
      <w:r w:rsidR="00C950E5" w:rsidRPr="008B290D">
        <w:t xml:space="preserve"> não </w:t>
      </w:r>
      <w:r w:rsidR="000E619B" w:rsidRPr="008B290D">
        <w:t>acatar</w:t>
      </w:r>
      <w:r w:rsidR="00851114" w:rsidRPr="008B290D">
        <w:t>á</w:t>
      </w:r>
      <w:r w:rsidR="000E619B" w:rsidRPr="008B290D">
        <w:t xml:space="preserve"> </w:t>
      </w:r>
      <w:r w:rsidR="00C950E5" w:rsidRPr="008B290D">
        <w:t xml:space="preserve">ordens de restituição </w:t>
      </w:r>
      <w:r w:rsidR="00435152" w:rsidRPr="008B290D">
        <w:t xml:space="preserve">dos Documentos Comprobatórios </w:t>
      </w:r>
      <w:r w:rsidR="00C950E5" w:rsidRPr="008B290D">
        <w:t>emanadas de quaisquer terceiros que não o Agente Fiduciário ou de autoridade competente.</w:t>
      </w:r>
    </w:p>
    <w:p w14:paraId="294DF2B9" w14:textId="77777777" w:rsidR="002A5CC4" w:rsidRPr="008B290D" w:rsidRDefault="002A5CC4">
      <w:pPr>
        <w:spacing w:line="300" w:lineRule="exact"/>
        <w:ind w:left="1260" w:hanging="720"/>
        <w:contextualSpacing/>
      </w:pPr>
      <w:bookmarkStart w:id="33" w:name="_DV_M102"/>
      <w:bookmarkEnd w:id="33"/>
    </w:p>
    <w:p w14:paraId="4E9AE651" w14:textId="71DBD872" w:rsidR="00C950E5" w:rsidRPr="008B290D" w:rsidRDefault="007568B6">
      <w:pPr>
        <w:pStyle w:val="LightGrid-Accent31"/>
        <w:numPr>
          <w:ilvl w:val="0"/>
          <w:numId w:val="52"/>
        </w:numPr>
        <w:spacing w:line="300" w:lineRule="exact"/>
        <w:ind w:left="709" w:hanging="709"/>
      </w:pPr>
      <w:bookmarkStart w:id="34" w:name="_DV_M103"/>
      <w:bookmarkEnd w:id="34"/>
      <w:r w:rsidRPr="008B290D">
        <w:t>A Cedente</w:t>
      </w:r>
      <w:r w:rsidR="00747CF3" w:rsidRPr="008B290D">
        <w:t>, na qualidade de fi</w:t>
      </w:r>
      <w:r w:rsidR="00DA2447" w:rsidRPr="008B290D">
        <w:t>e</w:t>
      </w:r>
      <w:r w:rsidR="00AD619B" w:rsidRPr="008B290D">
        <w:t>l</w:t>
      </w:r>
      <w:r w:rsidR="00C950E5" w:rsidRPr="008B290D">
        <w:t xml:space="preserve"> depositária, se obriga a indenizar integral e imediatamente os Debenturistas, por danos comprovadamente incorridos que estes venham a sofrer em decorrência da perda, extravio, demora na restituição ou não restituição dos Documentos Comprobatórios. </w:t>
      </w:r>
    </w:p>
    <w:p w14:paraId="27829AB4" w14:textId="77777777" w:rsidR="00C950E5" w:rsidRPr="008B290D" w:rsidRDefault="00C950E5">
      <w:pPr>
        <w:spacing w:line="300" w:lineRule="exact"/>
        <w:ind w:left="1418"/>
        <w:contextualSpacing/>
      </w:pPr>
    </w:p>
    <w:p w14:paraId="5875A6BC" w14:textId="32565938" w:rsidR="00C950E5" w:rsidRPr="008B290D" w:rsidRDefault="00C950E5">
      <w:pPr>
        <w:pStyle w:val="LightGrid-Accent31"/>
        <w:numPr>
          <w:ilvl w:val="0"/>
          <w:numId w:val="52"/>
        </w:numPr>
        <w:spacing w:line="300" w:lineRule="exact"/>
        <w:ind w:left="709" w:hanging="709"/>
      </w:pPr>
      <w:bookmarkStart w:id="35" w:name="_DV_M104"/>
      <w:bookmarkEnd w:id="35"/>
      <w:r w:rsidRPr="008B290D">
        <w:t xml:space="preserve">Nos termos do artigo 628 do Código Civil Brasileiro, não </w:t>
      </w:r>
      <w:r w:rsidR="00787980" w:rsidRPr="008B290D">
        <w:t>ser</w:t>
      </w:r>
      <w:r w:rsidR="00180DDB" w:rsidRPr="008B290D">
        <w:t>á</w:t>
      </w:r>
      <w:r w:rsidR="00787980" w:rsidRPr="008B290D">
        <w:t xml:space="preserve"> </w:t>
      </w:r>
      <w:r w:rsidRPr="008B290D">
        <w:t xml:space="preserve">devida à </w:t>
      </w:r>
      <w:r w:rsidR="00787980" w:rsidRPr="008B290D">
        <w:t xml:space="preserve">Cedente </w:t>
      </w:r>
      <w:r w:rsidRPr="008B290D">
        <w:t>qualquer remuneração pela prestação desse serviço de depositário.</w:t>
      </w:r>
    </w:p>
    <w:p w14:paraId="442222D7" w14:textId="77777777" w:rsidR="00921418" w:rsidRPr="008B290D" w:rsidRDefault="00921418">
      <w:pPr>
        <w:pStyle w:val="Cabealho"/>
        <w:spacing w:line="300" w:lineRule="exact"/>
        <w:ind w:left="9"/>
        <w:contextualSpacing/>
        <w:rPr>
          <w:rFonts w:ascii="Times New Roman" w:hAnsi="Times New Roman"/>
        </w:rPr>
      </w:pPr>
      <w:bookmarkStart w:id="36" w:name="_DV_M87"/>
      <w:bookmarkEnd w:id="36"/>
    </w:p>
    <w:p w14:paraId="7DFEA9AE" w14:textId="43008E8D"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u w:val="single"/>
        </w:rPr>
        <w:t>Validade</w:t>
      </w:r>
      <w:r w:rsidRPr="008B290D">
        <w:rPr>
          <w:rFonts w:ascii="Times New Roman" w:hAnsi="Times New Roman"/>
        </w:rPr>
        <w:t>. A Cessão Fiduciária permanecerá íntegra e em pleno vigor (i)</w:t>
      </w:r>
      <w:r w:rsidR="00180DDB" w:rsidRPr="008B290D">
        <w:rPr>
          <w:rFonts w:ascii="Times New Roman" w:hAnsi="Times New Roman"/>
        </w:rPr>
        <w:t xml:space="preserve"> </w:t>
      </w:r>
      <w:r w:rsidRPr="008B290D">
        <w:rPr>
          <w:rFonts w:ascii="Times New Roman" w:hAnsi="Times New Roman"/>
        </w:rPr>
        <w:t>até o integral cumprimento das Obrigações Garantidas, ou (</w:t>
      </w:r>
      <w:proofErr w:type="spellStart"/>
      <w:r w:rsidRPr="008B290D">
        <w:rPr>
          <w:rFonts w:ascii="Times New Roman" w:hAnsi="Times New Roman"/>
        </w:rPr>
        <w:t>ii</w:t>
      </w:r>
      <w:proofErr w:type="spellEnd"/>
      <w:r w:rsidRPr="008B290D">
        <w:rPr>
          <w:rFonts w:ascii="Times New Roman" w:hAnsi="Times New Roman"/>
        </w:rPr>
        <w:t>)</w:t>
      </w:r>
      <w:r w:rsidR="00D54B8B" w:rsidRPr="008B290D">
        <w:rPr>
          <w:rFonts w:ascii="Times New Roman" w:hAnsi="Times New Roman"/>
        </w:rPr>
        <w:t xml:space="preserve"> </w:t>
      </w:r>
      <w:r w:rsidRPr="008B290D">
        <w:rPr>
          <w:rFonts w:ascii="Times New Roman" w:hAnsi="Times New Roman"/>
        </w:rPr>
        <w:t>até que seja totalmente excutida, e os Debenturistas tenha</w:t>
      </w:r>
      <w:r w:rsidR="00583B64" w:rsidRPr="008B290D">
        <w:rPr>
          <w:rFonts w:ascii="Times New Roman" w:hAnsi="Times New Roman"/>
        </w:rPr>
        <w:t>m</w:t>
      </w:r>
      <w:r w:rsidRPr="008B290D">
        <w:rPr>
          <w:rFonts w:ascii="Times New Roman" w:hAnsi="Times New Roman"/>
        </w:rPr>
        <w:t xml:space="preserve"> recebido o produto da excussão dos Direitos de Crédito</w:t>
      </w:r>
      <w:r w:rsidR="00D54B8B"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de forma definitiva e incontestável. Após</w:t>
      </w:r>
      <w:r w:rsidR="00583B64" w:rsidRPr="008B290D">
        <w:rPr>
          <w:rFonts w:ascii="Times New Roman" w:hAnsi="Times New Roman"/>
        </w:rPr>
        <w:t xml:space="preserve"> a</w:t>
      </w:r>
      <w:r w:rsidRPr="008B290D">
        <w:rPr>
          <w:rFonts w:ascii="Times New Roman" w:hAnsi="Times New Roman"/>
        </w:rPr>
        <w:t xml:space="preserve"> liquidação de todas as Obrigações Garantidas, conforme certificado pelo Agente Fiduciário, em notificação neste sentido a ser enviada </w:t>
      </w:r>
      <w:r w:rsidR="00D54B8B" w:rsidRPr="008B290D">
        <w:rPr>
          <w:rFonts w:ascii="Times New Roman" w:hAnsi="Times New Roman"/>
        </w:rPr>
        <w:t>à Cedente</w:t>
      </w:r>
      <w:r w:rsidRPr="008B290D">
        <w:rPr>
          <w:rFonts w:ascii="Times New Roman" w:hAnsi="Times New Roman"/>
        </w:rPr>
        <w:t>, este Contrato ficará terminado de pleno direito, devendo o Agente Fiduciário em nome dos Debenturistas assinar, se solicitado pel</w:t>
      </w:r>
      <w:r w:rsidR="007568B6" w:rsidRPr="008B290D">
        <w:rPr>
          <w:rFonts w:ascii="Times New Roman" w:hAnsi="Times New Roman"/>
        </w:rPr>
        <w:t>a Cedente</w:t>
      </w:r>
      <w:r w:rsidRPr="008B290D">
        <w:rPr>
          <w:rFonts w:ascii="Times New Roman" w:hAnsi="Times New Roman"/>
        </w:rPr>
        <w:t>, qualquer documento eventualmente necessário</w:t>
      </w:r>
      <w:r w:rsidR="00AF5357" w:rsidRPr="008B290D">
        <w:rPr>
          <w:rFonts w:ascii="Times New Roman" w:hAnsi="Times New Roman"/>
        </w:rPr>
        <w:t xml:space="preserve"> para </w:t>
      </w:r>
      <w:r w:rsidRPr="008B290D">
        <w:rPr>
          <w:rFonts w:ascii="Times New Roman" w:hAnsi="Times New Roman"/>
        </w:rPr>
        <w:t>esta finalidade.</w:t>
      </w:r>
    </w:p>
    <w:p w14:paraId="530C0ECC" w14:textId="77777777" w:rsidR="001F597A" w:rsidRPr="008B290D" w:rsidRDefault="001F597A">
      <w:pPr>
        <w:spacing w:line="300" w:lineRule="exact"/>
        <w:contextualSpacing/>
      </w:pPr>
    </w:p>
    <w:p w14:paraId="48643F13" w14:textId="5E174FE1" w:rsidR="00180DDB" w:rsidRPr="008B290D" w:rsidRDefault="00180DDB">
      <w:pPr>
        <w:spacing w:line="300" w:lineRule="exact"/>
        <w:contextualSpacing/>
      </w:pPr>
    </w:p>
    <w:p w14:paraId="6B2E86E7" w14:textId="77777777" w:rsidR="00C950E5" w:rsidRPr="008B290D" w:rsidRDefault="00C950E5">
      <w:pPr>
        <w:spacing w:line="300" w:lineRule="exact"/>
        <w:contextualSpacing/>
        <w:jc w:val="center"/>
        <w:outlineLvl w:val="0"/>
        <w:rPr>
          <w:b/>
          <w:smallCaps/>
        </w:rPr>
      </w:pPr>
      <w:bookmarkStart w:id="37" w:name="_Ref130639012"/>
      <w:r w:rsidRPr="008B290D">
        <w:rPr>
          <w:b/>
          <w:smallCaps/>
        </w:rPr>
        <w:t>Cláusula Segunda</w:t>
      </w:r>
    </w:p>
    <w:p w14:paraId="72FA40A7" w14:textId="77777777" w:rsidR="00C950E5" w:rsidRPr="008B290D" w:rsidRDefault="00C950E5">
      <w:pPr>
        <w:spacing w:line="300" w:lineRule="exact"/>
        <w:contextualSpacing/>
        <w:jc w:val="center"/>
        <w:outlineLvl w:val="0"/>
        <w:rPr>
          <w:b/>
          <w:smallCaps/>
        </w:rPr>
      </w:pPr>
      <w:r w:rsidRPr="008B290D">
        <w:rPr>
          <w:b/>
          <w:smallCaps/>
        </w:rPr>
        <w:t>Aperfeiçoamento da Cessão Fiduciária</w:t>
      </w:r>
    </w:p>
    <w:p w14:paraId="058F46E0" w14:textId="77777777" w:rsidR="00C950E5" w:rsidRPr="008B290D" w:rsidRDefault="00C950E5">
      <w:pPr>
        <w:pStyle w:val="Recuodecorpodetexto"/>
        <w:spacing w:line="300" w:lineRule="exact"/>
        <w:ind w:left="0" w:firstLine="0"/>
        <w:contextualSpacing/>
        <w:rPr>
          <w:b/>
        </w:rPr>
      </w:pPr>
    </w:p>
    <w:p w14:paraId="73E59030" w14:textId="77075A0C" w:rsidR="00321D6F" w:rsidRPr="008B290D" w:rsidRDefault="00C950E5">
      <w:pPr>
        <w:pStyle w:val="Cabealho"/>
        <w:spacing w:line="300" w:lineRule="exact"/>
        <w:contextualSpacing/>
        <w:rPr>
          <w:rFonts w:ascii="Times New Roman" w:hAnsi="Times New Roman"/>
        </w:rPr>
      </w:pPr>
      <w:r w:rsidRPr="008B290D">
        <w:rPr>
          <w:rFonts w:ascii="Times New Roman" w:hAnsi="Times New Roman"/>
        </w:rPr>
        <w:t>2.1</w:t>
      </w:r>
      <w:r w:rsidRPr="008B290D">
        <w:rPr>
          <w:rFonts w:ascii="Times New Roman" w:hAnsi="Times New Roman"/>
        </w:rPr>
        <w:tab/>
        <w:t>Sem prejuízo das demais disposições deste Contrato, como parte do processo de constituição da Cessão Fiduciária</w:t>
      </w:r>
      <w:r w:rsidR="00D93816" w:rsidRPr="008B290D">
        <w:rPr>
          <w:rFonts w:ascii="Times New Roman" w:hAnsi="Times New Roman"/>
        </w:rPr>
        <w:t xml:space="preserve"> </w:t>
      </w:r>
      <w:r w:rsidR="007568B6" w:rsidRPr="008B290D">
        <w:rPr>
          <w:rFonts w:ascii="Times New Roman" w:hAnsi="Times New Roman"/>
        </w:rPr>
        <w:t>a Cedente</w:t>
      </w:r>
      <w:r w:rsidRPr="008B290D">
        <w:rPr>
          <w:rFonts w:ascii="Times New Roman" w:hAnsi="Times New Roman"/>
        </w:rPr>
        <w:t xml:space="preserve"> obriga-se, às suas exclusivas expensas, a:</w:t>
      </w:r>
    </w:p>
    <w:p w14:paraId="2C6EB1DA" w14:textId="77777777" w:rsidR="00321D6F" w:rsidRPr="008B290D" w:rsidRDefault="00321D6F">
      <w:pPr>
        <w:pStyle w:val="Cabealho"/>
        <w:spacing w:line="300" w:lineRule="exact"/>
        <w:contextualSpacing/>
        <w:rPr>
          <w:rFonts w:ascii="Times New Roman" w:hAnsi="Times New Roman"/>
        </w:rPr>
      </w:pPr>
    </w:p>
    <w:p w14:paraId="2D6B3FD9" w14:textId="62BFADCB" w:rsidR="00C950E5" w:rsidRPr="008B290D" w:rsidRDefault="00584CCD" w:rsidP="00BD2DD9">
      <w:pPr>
        <w:numPr>
          <w:ilvl w:val="1"/>
          <w:numId w:val="4"/>
        </w:numPr>
        <w:tabs>
          <w:tab w:val="clear" w:pos="2010"/>
          <w:tab w:val="num" w:pos="-1276"/>
        </w:tabs>
        <w:suppressAutoHyphens w:val="0"/>
        <w:spacing w:line="300" w:lineRule="exact"/>
        <w:ind w:left="709" w:hanging="709"/>
        <w:contextualSpacing/>
      </w:pPr>
      <w:bookmarkStart w:id="38" w:name="_Ref167612632"/>
      <w:r w:rsidRPr="008B290D">
        <w:t xml:space="preserve">(a) </w:t>
      </w:r>
      <w:r w:rsidR="00C950E5" w:rsidRPr="008B290D">
        <w:t xml:space="preserve">no prazo de até </w:t>
      </w:r>
      <w:r w:rsidR="00A238D0" w:rsidRPr="008B290D">
        <w:t xml:space="preserve">5 </w:t>
      </w:r>
      <w:r w:rsidR="00C950E5" w:rsidRPr="008B290D">
        <w:t>(</w:t>
      </w:r>
      <w:r w:rsidR="00A238D0" w:rsidRPr="008B290D">
        <w:t>cinco</w:t>
      </w:r>
      <w:r w:rsidR="00C950E5" w:rsidRPr="008B290D">
        <w:t>) Dias Úteis contados da data de assinatura deste Contrato ou de seus eventuais aditamentos, conforme o caso, protocolar pedido de registro deste Contrato e averbar seus eventuais aditamentos, nos competentes cartórios de registro de títulos e documentos d</w:t>
      </w:r>
      <w:r w:rsidR="00D776C9" w:rsidRPr="008B290D">
        <w:t xml:space="preserve">o município de </w:t>
      </w:r>
      <w:r w:rsidR="00180DDB" w:rsidRPr="008B290D">
        <w:rPr>
          <w:color w:val="000000"/>
        </w:rPr>
        <w:t>Mandaguari</w:t>
      </w:r>
      <w:r w:rsidR="00D776C9" w:rsidRPr="008B290D">
        <w:t xml:space="preserve">, </w:t>
      </w:r>
      <w:r w:rsidR="00321D6F" w:rsidRPr="008B290D">
        <w:t xml:space="preserve">Estado </w:t>
      </w:r>
      <w:r w:rsidR="00D776C9" w:rsidRPr="008B290D">
        <w:t>do Paraná</w:t>
      </w:r>
      <w:r w:rsidR="00321D6F" w:rsidRPr="008B290D">
        <w:t xml:space="preserve"> e do</w:t>
      </w:r>
      <w:r w:rsidR="00D776C9" w:rsidRPr="008B290D">
        <w:t xml:space="preserve"> município de </w:t>
      </w:r>
      <w:r w:rsidR="00180DDB" w:rsidRPr="008B290D">
        <w:t>São Paulo</w:t>
      </w:r>
      <w:r w:rsidR="00D776C9" w:rsidRPr="008B290D">
        <w:t xml:space="preserve">, no </w:t>
      </w:r>
      <w:r w:rsidR="00321D6F" w:rsidRPr="008B290D">
        <w:t xml:space="preserve">Estado </w:t>
      </w:r>
      <w:r w:rsidR="00D776C9" w:rsidRPr="008B290D">
        <w:t xml:space="preserve">do </w:t>
      </w:r>
      <w:r w:rsidR="00180DDB" w:rsidRPr="008B290D">
        <w:t>São Paulo</w:t>
      </w:r>
      <w:r w:rsidR="00C950E5" w:rsidRPr="008B290D">
        <w:t>; e (b)</w:t>
      </w:r>
      <w:r w:rsidR="00FD0C2B" w:rsidRPr="008B290D">
        <w:t xml:space="preserve"> </w:t>
      </w:r>
      <w:r w:rsidR="00C950E5" w:rsidRPr="008B290D">
        <w:t xml:space="preserve">enviar ao Agente Fiduciário comprovante de tal registro ou averbação, no prazo de </w:t>
      </w:r>
      <w:r w:rsidR="00A238D0" w:rsidRPr="008B290D">
        <w:t xml:space="preserve">2 </w:t>
      </w:r>
      <w:r w:rsidR="00C950E5" w:rsidRPr="008B290D">
        <w:t>(</w:t>
      </w:r>
      <w:r w:rsidR="00A238D0" w:rsidRPr="008B290D">
        <w:t>dois</w:t>
      </w:r>
      <w:r w:rsidR="00C950E5" w:rsidRPr="008B290D">
        <w:t xml:space="preserve">) Dias Úteis contados da obtenção </w:t>
      </w:r>
      <w:r w:rsidR="00126448" w:rsidRPr="008B290D">
        <w:t xml:space="preserve">de cada um </w:t>
      </w:r>
      <w:r w:rsidR="00C950E5" w:rsidRPr="008B290D">
        <w:t>do</w:t>
      </w:r>
      <w:r w:rsidR="00126448" w:rsidRPr="008B290D">
        <w:t>s</w:t>
      </w:r>
      <w:r w:rsidR="00C950E5" w:rsidRPr="008B290D">
        <w:t xml:space="preserve"> registro</w:t>
      </w:r>
      <w:r w:rsidR="00126448" w:rsidRPr="008B290D">
        <w:t>s</w:t>
      </w:r>
      <w:r w:rsidR="00C950E5" w:rsidRPr="008B290D">
        <w:t>;</w:t>
      </w:r>
      <w:bookmarkEnd w:id="38"/>
      <w:r w:rsidR="00C950E5" w:rsidRPr="008B290D">
        <w:t xml:space="preserve"> e</w:t>
      </w:r>
    </w:p>
    <w:p w14:paraId="4DAB87E0" w14:textId="77777777" w:rsidR="00CC29FD" w:rsidRPr="008B290D" w:rsidRDefault="00CC29FD">
      <w:pPr>
        <w:suppressAutoHyphens w:val="0"/>
        <w:spacing w:line="300" w:lineRule="exact"/>
        <w:ind w:left="709"/>
        <w:contextualSpacing/>
      </w:pPr>
    </w:p>
    <w:p w14:paraId="0C3F2CD4" w14:textId="355BAFA3" w:rsidR="00C950E5" w:rsidRPr="008B290D" w:rsidRDefault="00C950E5" w:rsidP="00BD2DD9">
      <w:pPr>
        <w:numPr>
          <w:ilvl w:val="1"/>
          <w:numId w:val="4"/>
        </w:numPr>
        <w:tabs>
          <w:tab w:val="clear" w:pos="2010"/>
          <w:tab w:val="num" w:pos="-1276"/>
        </w:tabs>
        <w:suppressAutoHyphens w:val="0"/>
        <w:spacing w:line="300" w:lineRule="exact"/>
        <w:ind w:left="709" w:hanging="709"/>
        <w:contextualSpacing/>
      </w:pPr>
      <w:r w:rsidRPr="008B290D">
        <w:t xml:space="preserve">notificar os </w:t>
      </w:r>
      <w:r w:rsidR="006010B3" w:rsidRPr="008B290D">
        <w:t xml:space="preserve">Sacados </w:t>
      </w:r>
      <w:r w:rsidRPr="008B290D">
        <w:t>dos Direitos de Crédito</w:t>
      </w:r>
      <w:r w:rsidR="00334484" w:rsidRPr="008B290D">
        <w:t xml:space="preserve"> </w:t>
      </w:r>
      <w:r w:rsidR="00585516" w:rsidRPr="008B290D">
        <w:t>Cedidos</w:t>
      </w:r>
      <w:r w:rsidRPr="008B290D">
        <w:t xml:space="preserve"> acerca da cessão fiduciária objeto deste Contrato</w:t>
      </w:r>
      <w:r w:rsidR="00477225" w:rsidRPr="008B290D">
        <w:t>, por meio do respectivo boleto de cobrança bancária, que deverá conter a seguinte mensagem em destaque no campo apropriado: "</w:t>
      </w:r>
      <w:r w:rsidR="00477225" w:rsidRPr="008B290D">
        <w:rPr>
          <w:i/>
        </w:rPr>
        <w:t xml:space="preserve">Cedidos fiduciariamente </w:t>
      </w:r>
      <w:r w:rsidR="008A5263" w:rsidRPr="008B290D">
        <w:rPr>
          <w:i/>
        </w:rPr>
        <w:t xml:space="preserve">a credores </w:t>
      </w:r>
      <w:r w:rsidR="00B966DB" w:rsidRPr="008B290D">
        <w:rPr>
          <w:i/>
        </w:rPr>
        <w:t xml:space="preserve">titulares </w:t>
      </w:r>
      <w:r w:rsidR="00197C61" w:rsidRPr="008B290D">
        <w:rPr>
          <w:i/>
        </w:rPr>
        <w:t xml:space="preserve">das debêntures da Segunda Emissão de Debêntures Simples, Não Conversíveis em Ações, em Série Única, da Espécie Quirografária com Garantia </w:t>
      </w:r>
      <w:r w:rsidR="00B54276" w:rsidRPr="008B290D">
        <w:rPr>
          <w:i/>
        </w:rPr>
        <w:t xml:space="preserve">Fidejussória e </w:t>
      </w:r>
      <w:r w:rsidR="00197C61" w:rsidRPr="008B290D">
        <w:rPr>
          <w:i/>
        </w:rPr>
        <w:t xml:space="preserve">Adicional Real, para Distribuição Pública, com Esforços Restritos de Distribuição sob Regime de Garantia Firme de Colocação, da </w:t>
      </w:r>
      <w:proofErr w:type="spellStart"/>
      <w:r w:rsidR="00197C61" w:rsidRPr="008B290D">
        <w:rPr>
          <w:i/>
        </w:rPr>
        <w:t>Minorgan</w:t>
      </w:r>
      <w:proofErr w:type="spellEnd"/>
      <w:r w:rsidR="00197C61" w:rsidRPr="008B290D">
        <w:rPr>
          <w:i/>
        </w:rPr>
        <w:t xml:space="preserve"> Indústria e Comércio de Fertilizantes S.A.,</w:t>
      </w:r>
      <w:r w:rsidR="00B966DB" w:rsidRPr="008B290D">
        <w:rPr>
          <w:i/>
        </w:rPr>
        <w:t xml:space="preserve"> </w:t>
      </w:r>
      <w:r w:rsidR="008A5263" w:rsidRPr="008B290D">
        <w:rPr>
          <w:i/>
        </w:rPr>
        <w:t xml:space="preserve">representados pela </w:t>
      </w:r>
      <w:r w:rsidR="00FD0C2B" w:rsidRPr="008B290D">
        <w:rPr>
          <w:i/>
        </w:rPr>
        <w:t>Simplific Pavarini Distribuidora de Títulos e Valores Mobiliários Ltda</w:t>
      </w:r>
      <w:r w:rsidR="00FD0C2B" w:rsidRPr="008B290D">
        <w:t>.”.</w:t>
      </w:r>
    </w:p>
    <w:p w14:paraId="6EA766ED" w14:textId="77777777" w:rsidR="001F646A" w:rsidRPr="008B290D" w:rsidRDefault="001F646A">
      <w:pPr>
        <w:suppressAutoHyphens w:val="0"/>
        <w:spacing w:line="300" w:lineRule="exact"/>
        <w:ind w:left="709"/>
        <w:contextualSpacing/>
      </w:pPr>
    </w:p>
    <w:p w14:paraId="27248EDB" w14:textId="320D1001" w:rsidR="00C950E5" w:rsidRPr="008B290D" w:rsidRDefault="00C950E5">
      <w:pPr>
        <w:tabs>
          <w:tab w:val="num" w:pos="709"/>
        </w:tabs>
        <w:suppressAutoHyphens w:val="0"/>
        <w:spacing w:line="300" w:lineRule="exact"/>
        <w:contextualSpacing/>
      </w:pPr>
      <w:r w:rsidRPr="008B290D">
        <w:t>2.2</w:t>
      </w:r>
      <w:r w:rsidRPr="008B290D">
        <w:tab/>
      </w:r>
      <w:r w:rsidR="007568B6" w:rsidRPr="008B290D">
        <w:t>A Cedente</w:t>
      </w:r>
      <w:r w:rsidRPr="008B290D">
        <w:t xml:space="preserve"> </w:t>
      </w:r>
      <w:r w:rsidR="00B53AE9" w:rsidRPr="008B290D">
        <w:t>responder</w:t>
      </w:r>
      <w:r w:rsidR="00FD0C2B" w:rsidRPr="008B290D">
        <w:t>á</w:t>
      </w:r>
      <w:r w:rsidR="00B53AE9" w:rsidRPr="008B290D">
        <w:t xml:space="preserve"> </w:t>
      </w:r>
      <w:r w:rsidRPr="008B290D">
        <w:t>por todas e quaisquer despesas decorrentes do registro e averbação deste Contrato no</w:t>
      </w:r>
      <w:r w:rsidR="008A5263" w:rsidRPr="008B290D">
        <w:t>s</w:t>
      </w:r>
      <w:r w:rsidRPr="008B290D">
        <w:t xml:space="preserve"> </w:t>
      </w:r>
      <w:r w:rsidR="008A5263" w:rsidRPr="008B290D">
        <w:t>cartórios de r</w:t>
      </w:r>
      <w:r w:rsidRPr="008B290D">
        <w:t xml:space="preserve">egistro de </w:t>
      </w:r>
      <w:r w:rsidR="008A5263" w:rsidRPr="008B290D">
        <w:t>t</w:t>
      </w:r>
      <w:r w:rsidRPr="008B290D">
        <w:t xml:space="preserve">ítulos </w:t>
      </w:r>
      <w:r w:rsidR="008A5263" w:rsidRPr="008B290D">
        <w:t>d</w:t>
      </w:r>
      <w:r w:rsidRPr="008B290D">
        <w:t xml:space="preserve">ocumentos </w:t>
      </w:r>
      <w:r w:rsidR="008A5263" w:rsidRPr="008B290D">
        <w:t>indicados no inciso (i) da cláusula 2.1 acima</w:t>
      </w:r>
      <w:r w:rsidRPr="008B290D">
        <w:t xml:space="preserve"> e documentos que dele façam ou venham a fazer parte integrante.</w:t>
      </w:r>
    </w:p>
    <w:p w14:paraId="17F36BE0" w14:textId="77777777" w:rsidR="00C92698" w:rsidRPr="008B290D" w:rsidRDefault="00C92698">
      <w:pPr>
        <w:pStyle w:val="GradeMdia1-nfase21"/>
        <w:spacing w:line="300" w:lineRule="exact"/>
        <w:contextualSpacing/>
      </w:pPr>
    </w:p>
    <w:p w14:paraId="695D1D3B" w14:textId="77777777" w:rsidR="00C950E5" w:rsidRPr="008B290D" w:rsidRDefault="00C950E5">
      <w:pPr>
        <w:pStyle w:val="GradeMdia1-nfase21"/>
        <w:spacing w:line="300" w:lineRule="exact"/>
        <w:contextualSpacing/>
      </w:pPr>
    </w:p>
    <w:bookmarkEnd w:id="37"/>
    <w:p w14:paraId="34373FAB" w14:textId="77777777" w:rsidR="00C950E5" w:rsidRPr="008B290D" w:rsidRDefault="00C950E5">
      <w:pPr>
        <w:pStyle w:val="Recuodecorpodetexto"/>
        <w:spacing w:line="300" w:lineRule="exact"/>
        <w:ind w:left="0" w:firstLine="0"/>
        <w:contextualSpacing/>
        <w:jc w:val="center"/>
        <w:outlineLvl w:val="0"/>
        <w:rPr>
          <w:b/>
          <w:smallCaps/>
        </w:rPr>
      </w:pPr>
      <w:r w:rsidRPr="008B290D">
        <w:rPr>
          <w:b/>
          <w:smallCaps/>
        </w:rPr>
        <w:t>Cláusula Terceira</w:t>
      </w:r>
    </w:p>
    <w:p w14:paraId="469257CA" w14:textId="7CCA55C4" w:rsidR="00C950E5" w:rsidRPr="008B290D" w:rsidRDefault="00C950E5">
      <w:pPr>
        <w:spacing w:line="300" w:lineRule="exact"/>
        <w:contextualSpacing/>
        <w:jc w:val="center"/>
        <w:rPr>
          <w:b/>
        </w:rPr>
      </w:pPr>
      <w:r w:rsidRPr="008B290D">
        <w:rPr>
          <w:b/>
          <w:smallCaps/>
        </w:rPr>
        <w:t>Recebimento dos Direitos de Crédito</w:t>
      </w:r>
      <w:r w:rsidR="00652DD0" w:rsidRPr="008B290D">
        <w:rPr>
          <w:b/>
          <w:smallCaps/>
        </w:rPr>
        <w:t xml:space="preserve"> Cedidos</w:t>
      </w:r>
    </w:p>
    <w:p w14:paraId="773EC3F6" w14:textId="77777777" w:rsidR="00C950E5" w:rsidRPr="008B290D" w:rsidRDefault="00C950E5">
      <w:pPr>
        <w:spacing w:line="300" w:lineRule="exact"/>
        <w:contextualSpacing/>
      </w:pPr>
      <w:bookmarkStart w:id="39" w:name="_Ref130716318"/>
    </w:p>
    <w:p w14:paraId="3DF09D91" w14:textId="587FB56B" w:rsidR="00C950E5" w:rsidRPr="008B290D" w:rsidRDefault="00C950E5">
      <w:pPr>
        <w:pStyle w:val="Cabealho"/>
        <w:spacing w:line="300" w:lineRule="exact"/>
        <w:contextualSpacing/>
        <w:rPr>
          <w:rFonts w:ascii="Times New Roman" w:hAnsi="Times New Roman"/>
        </w:rPr>
      </w:pPr>
      <w:r w:rsidRPr="008B290D">
        <w:rPr>
          <w:rFonts w:ascii="Times New Roman" w:hAnsi="Times New Roman"/>
        </w:rPr>
        <w:t>3.1</w:t>
      </w:r>
      <w:r w:rsidRPr="008B290D">
        <w:rPr>
          <w:rFonts w:ascii="Times New Roman" w:hAnsi="Times New Roman"/>
        </w:rPr>
        <w:tab/>
      </w:r>
      <w:r w:rsidR="007568B6" w:rsidRPr="008B290D">
        <w:rPr>
          <w:rFonts w:ascii="Times New Roman" w:hAnsi="Times New Roman"/>
        </w:rPr>
        <w:t>A Cedente</w:t>
      </w:r>
      <w:r w:rsidRPr="008B290D">
        <w:rPr>
          <w:rFonts w:ascii="Times New Roman" w:hAnsi="Times New Roman"/>
        </w:rPr>
        <w:t xml:space="preserve"> obriga-se, nos termos aqui estabelecidos, a fazer com que durante a vigência do presente Contrato, a totalidade dos pagamentos dos Direitos de Crédito</w:t>
      </w:r>
      <w:r w:rsidR="002A298F" w:rsidRPr="008B290D">
        <w:rPr>
          <w:rFonts w:ascii="Times New Roman" w:hAnsi="Times New Roman"/>
        </w:rPr>
        <w:t xml:space="preserve"> </w:t>
      </w:r>
      <w:r w:rsidR="00585516" w:rsidRPr="008B290D">
        <w:rPr>
          <w:rFonts w:ascii="Times New Roman" w:hAnsi="Times New Roman"/>
        </w:rPr>
        <w:t>Cedidos</w:t>
      </w:r>
      <w:r w:rsidR="00A76C4C" w:rsidRPr="008B290D">
        <w:rPr>
          <w:rFonts w:ascii="Times New Roman" w:hAnsi="Times New Roman"/>
        </w:rPr>
        <w:t xml:space="preserve"> </w:t>
      </w:r>
      <w:r w:rsidRPr="008B290D">
        <w:rPr>
          <w:rFonts w:ascii="Times New Roman" w:hAnsi="Times New Roman"/>
        </w:rPr>
        <w:t>seja realizada</w:t>
      </w:r>
      <w:r w:rsidR="00A76C4C" w:rsidRPr="008B290D">
        <w:rPr>
          <w:rFonts w:ascii="Times New Roman" w:hAnsi="Times New Roman"/>
        </w:rPr>
        <w:t xml:space="preserve"> </w:t>
      </w:r>
      <w:r w:rsidRPr="008B290D">
        <w:rPr>
          <w:rFonts w:ascii="Times New Roman" w:hAnsi="Times New Roman"/>
        </w:rPr>
        <w:t xml:space="preserve">exclusivamente por meio de </w:t>
      </w:r>
      <w:r w:rsidR="001142B3" w:rsidRPr="008B290D">
        <w:rPr>
          <w:rFonts w:ascii="Times New Roman" w:hAnsi="Times New Roman"/>
        </w:rPr>
        <w:t xml:space="preserve">duplicatas </w:t>
      </w:r>
      <w:r w:rsidRPr="008B290D">
        <w:rPr>
          <w:rFonts w:ascii="Times New Roman" w:hAnsi="Times New Roman"/>
        </w:rPr>
        <w:t>que tenha</w:t>
      </w:r>
      <w:r w:rsidR="0085793B" w:rsidRPr="008B290D">
        <w:rPr>
          <w:rFonts w:ascii="Times New Roman" w:hAnsi="Times New Roman"/>
        </w:rPr>
        <w:t>m</w:t>
      </w:r>
      <w:r w:rsidRPr="008B290D">
        <w:rPr>
          <w:rFonts w:ascii="Times New Roman" w:hAnsi="Times New Roman"/>
        </w:rPr>
        <w:t xml:space="preserve"> como destino de pagamentos a Conta Vinculada.</w:t>
      </w:r>
    </w:p>
    <w:p w14:paraId="52D99E6A" w14:textId="77777777" w:rsidR="00C950E5" w:rsidRPr="008B290D" w:rsidRDefault="00C950E5">
      <w:pPr>
        <w:pStyle w:val="Cabealho"/>
        <w:spacing w:line="300" w:lineRule="exact"/>
        <w:contextualSpacing/>
        <w:rPr>
          <w:rFonts w:ascii="Times New Roman" w:hAnsi="Times New Roman"/>
        </w:rPr>
      </w:pPr>
    </w:p>
    <w:p w14:paraId="50C4A434" w14:textId="152DC0A6" w:rsidR="00C950E5" w:rsidRPr="008B290D" w:rsidRDefault="00C950E5">
      <w:pPr>
        <w:pStyle w:val="Cabealho"/>
        <w:spacing w:line="300" w:lineRule="exact"/>
        <w:ind w:left="708" w:hanging="708"/>
        <w:contextualSpacing/>
        <w:rPr>
          <w:rFonts w:ascii="Times New Roman" w:hAnsi="Times New Roman"/>
        </w:rPr>
      </w:pPr>
      <w:r w:rsidRPr="008B290D">
        <w:rPr>
          <w:rFonts w:ascii="Times New Roman" w:hAnsi="Times New Roman"/>
        </w:rPr>
        <w:t>3.1.1</w:t>
      </w:r>
      <w:r w:rsidRPr="008B290D">
        <w:rPr>
          <w:rFonts w:ascii="Times New Roman" w:hAnsi="Times New Roman"/>
        </w:rPr>
        <w:tab/>
        <w:t xml:space="preserve">É vedado à </w:t>
      </w:r>
      <w:r w:rsidR="002A298F" w:rsidRPr="008B290D">
        <w:rPr>
          <w:rFonts w:ascii="Times New Roman" w:hAnsi="Times New Roman"/>
        </w:rPr>
        <w:t>Cedente</w:t>
      </w:r>
      <w:r w:rsidRPr="008B290D">
        <w:rPr>
          <w:rFonts w:ascii="Times New Roman" w:hAnsi="Times New Roman"/>
        </w:rPr>
        <w:t xml:space="preserve"> aceitar quaisquer outros meios de pagamento, incluindo sem limitação, dação em pagamento, com relação </w:t>
      </w:r>
      <w:r w:rsidR="00FD0C2B" w:rsidRPr="008B290D">
        <w:rPr>
          <w:rFonts w:ascii="Times New Roman" w:hAnsi="Times New Roman"/>
        </w:rPr>
        <w:t xml:space="preserve">aos </w:t>
      </w:r>
      <w:r w:rsidRPr="008B290D">
        <w:rPr>
          <w:rFonts w:ascii="Times New Roman" w:hAnsi="Times New Roman"/>
        </w:rPr>
        <w:t xml:space="preserve">Direitos de Crédito </w:t>
      </w:r>
      <w:r w:rsidR="00585516" w:rsidRPr="008B290D">
        <w:rPr>
          <w:rFonts w:ascii="Times New Roman" w:hAnsi="Times New Roman"/>
        </w:rPr>
        <w:t>Cedidos</w:t>
      </w:r>
      <w:r w:rsidRPr="008B290D">
        <w:rPr>
          <w:rFonts w:ascii="Times New Roman" w:hAnsi="Times New Roman"/>
        </w:rPr>
        <w:t>, sem a autorização prévia e expressa do</w:t>
      </w:r>
      <w:r w:rsidR="00BB21AB" w:rsidRPr="008B290D">
        <w:rPr>
          <w:rFonts w:ascii="Times New Roman" w:hAnsi="Times New Roman"/>
        </w:rPr>
        <w:t>s Debenturistas representados pelo</w:t>
      </w:r>
      <w:r w:rsidRPr="008B290D">
        <w:rPr>
          <w:rFonts w:ascii="Times New Roman" w:hAnsi="Times New Roman"/>
        </w:rPr>
        <w:t xml:space="preserve"> Agente Fiduciário, conforme orientação prévia dos Debenturistas.</w:t>
      </w:r>
    </w:p>
    <w:p w14:paraId="22DC319D" w14:textId="5014B20A" w:rsidR="00C950E5" w:rsidRPr="008B290D" w:rsidRDefault="00C950E5">
      <w:pPr>
        <w:pStyle w:val="Cabealho"/>
        <w:spacing w:line="300" w:lineRule="exact"/>
        <w:contextualSpacing/>
        <w:rPr>
          <w:rFonts w:ascii="Times New Roman" w:hAnsi="Times New Roman"/>
        </w:rPr>
      </w:pPr>
    </w:p>
    <w:p w14:paraId="7468275A" w14:textId="2A4D9A45" w:rsidR="00C950E5" w:rsidRPr="008B290D" w:rsidRDefault="00C950E5">
      <w:pPr>
        <w:pStyle w:val="Cabealho"/>
        <w:spacing w:line="300" w:lineRule="exact"/>
        <w:contextualSpacing/>
        <w:rPr>
          <w:rFonts w:ascii="Times New Roman" w:hAnsi="Times New Roman"/>
        </w:rPr>
      </w:pPr>
      <w:r w:rsidRPr="008B290D">
        <w:rPr>
          <w:rFonts w:ascii="Times New Roman" w:hAnsi="Times New Roman"/>
        </w:rPr>
        <w:t>3.2</w:t>
      </w:r>
      <w:r w:rsidRPr="008B290D">
        <w:rPr>
          <w:rFonts w:ascii="Times New Roman" w:hAnsi="Times New Roman"/>
        </w:rPr>
        <w:tab/>
      </w:r>
      <w:r w:rsidRPr="008B290D">
        <w:rPr>
          <w:rFonts w:ascii="Times New Roman" w:hAnsi="Times New Roman"/>
          <w:u w:val="single"/>
        </w:rPr>
        <w:t>Transferências</w:t>
      </w:r>
      <w:r w:rsidRPr="008B290D">
        <w:rPr>
          <w:rFonts w:ascii="Times New Roman" w:hAnsi="Times New Roman"/>
        </w:rPr>
        <w:t xml:space="preserve">. Sem prejuízo do disposto na Cláusula 3.1, </w:t>
      </w:r>
      <w:r w:rsidR="007568B6" w:rsidRPr="008B290D">
        <w:rPr>
          <w:rFonts w:ascii="Times New Roman" w:hAnsi="Times New Roman"/>
        </w:rPr>
        <w:t>a Cedente</w:t>
      </w:r>
      <w:r w:rsidRPr="008B290D">
        <w:rPr>
          <w:rFonts w:ascii="Times New Roman" w:hAnsi="Times New Roman"/>
        </w:rPr>
        <w:t xml:space="preserve"> obriga-se a transferir para </w:t>
      </w:r>
      <w:r w:rsidR="00FD0C2B" w:rsidRPr="008B290D">
        <w:rPr>
          <w:rFonts w:ascii="Times New Roman" w:hAnsi="Times New Roman"/>
        </w:rPr>
        <w:t>a</w:t>
      </w:r>
      <w:r w:rsidR="001764A1" w:rsidRPr="008B290D">
        <w:rPr>
          <w:rFonts w:ascii="Times New Roman" w:hAnsi="Times New Roman"/>
        </w:rPr>
        <w:t xml:space="preserve"> </w:t>
      </w:r>
      <w:r w:rsidRPr="008B290D">
        <w:rPr>
          <w:rFonts w:ascii="Times New Roman" w:hAnsi="Times New Roman"/>
        </w:rPr>
        <w:t>Conta Vinculada, até o primeiro Dia Útil imediatamente subsequente ao seu recebimento, todo e qualquer valor relativo aos Direitos de Crédito</w:t>
      </w:r>
      <w:r w:rsidR="00A23466"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que, por qualquer motivo, venha a receber por </w:t>
      </w:r>
      <w:r w:rsidR="00584CCD" w:rsidRPr="008B290D">
        <w:rPr>
          <w:rFonts w:ascii="Times New Roman" w:hAnsi="Times New Roman"/>
        </w:rPr>
        <w:t xml:space="preserve">outro </w:t>
      </w:r>
      <w:r w:rsidRPr="008B290D">
        <w:rPr>
          <w:rFonts w:ascii="Times New Roman" w:hAnsi="Times New Roman"/>
        </w:rPr>
        <w:t>meio que não a Conta Vinculada. Referidos pagamentos serão considerados irregulares até que os montantes dos Direitos de Crédito</w:t>
      </w:r>
      <w:r w:rsidR="00E66E57"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recebidos pel</w:t>
      </w:r>
      <w:r w:rsidR="007568B6" w:rsidRPr="008B290D">
        <w:rPr>
          <w:rFonts w:ascii="Times New Roman" w:hAnsi="Times New Roman"/>
        </w:rPr>
        <w:t>a Cedente</w:t>
      </w:r>
      <w:r w:rsidRPr="008B290D">
        <w:rPr>
          <w:rFonts w:ascii="Times New Roman" w:hAnsi="Times New Roman"/>
        </w:rPr>
        <w:t xml:space="preserve"> sejam transferidos pel</w:t>
      </w:r>
      <w:r w:rsidR="007568B6" w:rsidRPr="008B290D">
        <w:rPr>
          <w:rFonts w:ascii="Times New Roman" w:hAnsi="Times New Roman"/>
        </w:rPr>
        <w:t>a Cedente</w:t>
      </w:r>
      <w:r w:rsidRPr="008B290D">
        <w:rPr>
          <w:rFonts w:ascii="Times New Roman" w:hAnsi="Times New Roman"/>
        </w:rPr>
        <w:t xml:space="preserve"> para </w:t>
      </w:r>
      <w:r w:rsidR="001B3159" w:rsidRPr="008B290D">
        <w:rPr>
          <w:rFonts w:ascii="Times New Roman" w:hAnsi="Times New Roman"/>
        </w:rPr>
        <w:t>a</w:t>
      </w:r>
      <w:r w:rsidRPr="008B290D">
        <w:rPr>
          <w:rFonts w:ascii="Times New Roman" w:hAnsi="Times New Roman"/>
        </w:rPr>
        <w:t xml:space="preserve"> Conta Vinculada.</w:t>
      </w:r>
    </w:p>
    <w:p w14:paraId="5ABAA74C" w14:textId="3F0B72B5" w:rsidR="00C950E5" w:rsidRPr="008B290D" w:rsidRDefault="00C950E5">
      <w:pPr>
        <w:pStyle w:val="Societrio"/>
        <w:spacing w:line="300" w:lineRule="exact"/>
        <w:contextualSpacing/>
        <w:rPr>
          <w:rFonts w:ascii="Times New Roman" w:hAnsi="Times New Roman"/>
        </w:rPr>
      </w:pPr>
    </w:p>
    <w:bookmarkEnd w:id="39"/>
    <w:p w14:paraId="45B0F556" w14:textId="77777777" w:rsidR="00C950E5" w:rsidRPr="008B290D" w:rsidRDefault="00C950E5">
      <w:pPr>
        <w:spacing w:line="300" w:lineRule="exact"/>
        <w:contextualSpacing/>
        <w:outlineLvl w:val="0"/>
        <w:rPr>
          <w:b/>
        </w:rPr>
      </w:pPr>
    </w:p>
    <w:p w14:paraId="30C0BF35" w14:textId="77777777" w:rsidR="00C950E5" w:rsidRPr="008B290D" w:rsidRDefault="00C950E5">
      <w:pPr>
        <w:spacing w:line="300" w:lineRule="exact"/>
        <w:contextualSpacing/>
        <w:jc w:val="center"/>
        <w:outlineLvl w:val="0"/>
        <w:rPr>
          <w:b/>
        </w:rPr>
      </w:pPr>
      <w:r w:rsidRPr="008B290D">
        <w:rPr>
          <w:b/>
          <w:smallCaps/>
        </w:rPr>
        <w:t>Cláusula</w:t>
      </w:r>
      <w:r w:rsidR="00C37B13" w:rsidRPr="008B290D">
        <w:rPr>
          <w:b/>
          <w:smallCaps/>
        </w:rPr>
        <w:t xml:space="preserve"> </w:t>
      </w:r>
      <w:r w:rsidRPr="008B290D">
        <w:rPr>
          <w:b/>
          <w:smallCaps/>
        </w:rPr>
        <w:t>Quarta</w:t>
      </w:r>
    </w:p>
    <w:p w14:paraId="6D741B5C" w14:textId="213C49F7" w:rsidR="00C950E5" w:rsidRPr="008B290D" w:rsidRDefault="00C950E5">
      <w:pPr>
        <w:spacing w:line="300" w:lineRule="exact"/>
        <w:contextualSpacing/>
        <w:jc w:val="center"/>
        <w:rPr>
          <w:b/>
        </w:rPr>
      </w:pPr>
      <w:r w:rsidRPr="008B290D">
        <w:rPr>
          <w:b/>
          <w:smallCaps/>
        </w:rPr>
        <w:t xml:space="preserve">Utilização </w:t>
      </w:r>
      <w:r w:rsidR="00321D6F" w:rsidRPr="008B290D">
        <w:rPr>
          <w:b/>
          <w:smallCaps/>
        </w:rPr>
        <w:t xml:space="preserve">e </w:t>
      </w:r>
      <w:r w:rsidRPr="008B290D">
        <w:rPr>
          <w:b/>
          <w:smallCaps/>
        </w:rPr>
        <w:t>Excussão Dos Direitos De Crédito</w:t>
      </w:r>
      <w:r w:rsidR="00652DD0" w:rsidRPr="008B290D">
        <w:rPr>
          <w:b/>
          <w:smallCaps/>
        </w:rPr>
        <w:t xml:space="preserve"> Cedidos</w:t>
      </w:r>
    </w:p>
    <w:p w14:paraId="1A4A80BA" w14:textId="77777777" w:rsidR="00C950E5" w:rsidRPr="008B290D" w:rsidRDefault="00C950E5">
      <w:pPr>
        <w:spacing w:line="300" w:lineRule="exact"/>
        <w:contextualSpacing/>
      </w:pPr>
    </w:p>
    <w:p w14:paraId="37390D0D" w14:textId="6D48B516" w:rsidR="00C950E5" w:rsidRPr="008B290D" w:rsidRDefault="00C950E5">
      <w:pPr>
        <w:pStyle w:val="Recuodecorpodetexto32"/>
        <w:spacing w:after="0" w:line="300" w:lineRule="exact"/>
        <w:ind w:left="0"/>
        <w:contextualSpacing/>
        <w:rPr>
          <w:sz w:val="24"/>
          <w:szCs w:val="24"/>
        </w:rPr>
      </w:pPr>
      <w:r w:rsidRPr="008B290D">
        <w:rPr>
          <w:sz w:val="24"/>
          <w:szCs w:val="24"/>
        </w:rPr>
        <w:t>4.1</w:t>
      </w:r>
      <w:r w:rsidRPr="008B290D">
        <w:rPr>
          <w:sz w:val="24"/>
          <w:szCs w:val="24"/>
        </w:rPr>
        <w:tab/>
        <w:t xml:space="preserve">Incorrendo </w:t>
      </w:r>
      <w:r w:rsidR="007568B6" w:rsidRPr="008B290D">
        <w:rPr>
          <w:sz w:val="24"/>
          <w:szCs w:val="24"/>
        </w:rPr>
        <w:t>a Cedente</w:t>
      </w:r>
      <w:r w:rsidRPr="008B290D">
        <w:rPr>
          <w:sz w:val="24"/>
          <w:szCs w:val="24"/>
        </w:rPr>
        <w:t xml:space="preserve"> em mora no pagamento de qualquer Obrigação Garantida, nas hipóteses de descumprimento pel</w:t>
      </w:r>
      <w:r w:rsidR="007568B6" w:rsidRPr="008B290D">
        <w:rPr>
          <w:sz w:val="24"/>
          <w:szCs w:val="24"/>
        </w:rPr>
        <w:t>a Cedente</w:t>
      </w:r>
      <w:r w:rsidRPr="008B290D">
        <w:rPr>
          <w:sz w:val="24"/>
          <w:szCs w:val="24"/>
        </w:rPr>
        <w:t xml:space="preserve"> das obrigações estabelecidas neste Contrato</w:t>
      </w:r>
      <w:r w:rsidR="00967878" w:rsidRPr="008B290D">
        <w:rPr>
          <w:sz w:val="24"/>
          <w:szCs w:val="24"/>
        </w:rPr>
        <w:t>,</w:t>
      </w:r>
      <w:r w:rsidRPr="008B290D">
        <w:rPr>
          <w:sz w:val="24"/>
          <w:szCs w:val="24"/>
        </w:rPr>
        <w:t xml:space="preserve"> </w:t>
      </w:r>
      <w:r w:rsidR="00592A7F" w:rsidRPr="008B290D">
        <w:rPr>
          <w:sz w:val="24"/>
          <w:szCs w:val="24"/>
        </w:rPr>
        <w:t xml:space="preserve">em caso </w:t>
      </w:r>
      <w:r w:rsidRPr="008B290D">
        <w:rPr>
          <w:sz w:val="24"/>
          <w:szCs w:val="24"/>
        </w:rPr>
        <w:t xml:space="preserve">de declaração de Vencimento Antecipado nos termos da Cláusula </w:t>
      </w:r>
      <w:r w:rsidR="006B133B" w:rsidRPr="008B290D">
        <w:rPr>
          <w:sz w:val="24"/>
          <w:szCs w:val="24"/>
        </w:rPr>
        <w:t>5</w:t>
      </w:r>
      <w:r w:rsidR="001E5DB5" w:rsidRPr="008B290D">
        <w:rPr>
          <w:sz w:val="24"/>
          <w:szCs w:val="24"/>
        </w:rPr>
        <w:t>.1</w:t>
      </w:r>
      <w:r w:rsidRPr="008B290D">
        <w:rPr>
          <w:sz w:val="24"/>
          <w:szCs w:val="24"/>
        </w:rPr>
        <w:t xml:space="preserve"> da Escritura</w:t>
      </w:r>
      <w:r w:rsidR="00967878" w:rsidRPr="008B290D">
        <w:rPr>
          <w:sz w:val="24"/>
          <w:szCs w:val="24"/>
        </w:rPr>
        <w:t xml:space="preserve"> ou caso as Obrigações Garantidas não tenham sido integralmente quitadas na Data de Vencimento das Debêntures</w:t>
      </w:r>
      <w:r w:rsidRPr="008B290D">
        <w:rPr>
          <w:sz w:val="24"/>
          <w:szCs w:val="24"/>
        </w:rPr>
        <w:t>, o Agente Fiduciário, em nome dos Debenturistas, poderá, a qualquer tempo</w:t>
      </w:r>
      <w:r w:rsidR="00C15FE5" w:rsidRPr="008B290D">
        <w:rPr>
          <w:sz w:val="24"/>
          <w:szCs w:val="24"/>
        </w:rPr>
        <w:t xml:space="preserve">, </w:t>
      </w:r>
      <w:r w:rsidR="00592A7F" w:rsidRPr="008B290D">
        <w:rPr>
          <w:sz w:val="24"/>
          <w:szCs w:val="24"/>
        </w:rPr>
        <w:t>observados os prazos de cura aplicáveis</w:t>
      </w:r>
      <w:r w:rsidRPr="008B290D">
        <w:rPr>
          <w:sz w:val="24"/>
          <w:szCs w:val="24"/>
        </w:rPr>
        <w:t>, utilizar as quantias recebidas e a serem recebidas por força dos Direitos de Crédito</w:t>
      </w:r>
      <w:r w:rsidR="00FB5867" w:rsidRPr="008B290D">
        <w:rPr>
          <w:sz w:val="24"/>
          <w:szCs w:val="24"/>
        </w:rPr>
        <w:t xml:space="preserve"> </w:t>
      </w:r>
      <w:r w:rsidR="00585516" w:rsidRPr="008B290D">
        <w:rPr>
          <w:sz w:val="24"/>
          <w:szCs w:val="24"/>
        </w:rPr>
        <w:t>Cedidos</w:t>
      </w:r>
      <w:r w:rsidRPr="008B290D">
        <w:rPr>
          <w:sz w:val="24"/>
          <w:szCs w:val="24"/>
        </w:rPr>
        <w:t>, inclusive as quantias depositadas na Conta Vinculada, bem como eventuais rendimentos ou frutos a elas atribuídas, na amortização ou liquidação das Obrigações Garantidas, que estejam vencidas, antecipadamente ou não, independentemente de qualquer aviso ou notificação, nos termos do artigo 19, IV, da Lei n.º 9.514/97, ficando o Agente Fiduciário para tanto autorizado pel</w:t>
      </w:r>
      <w:r w:rsidR="007568B6" w:rsidRPr="008B290D">
        <w:rPr>
          <w:sz w:val="24"/>
          <w:szCs w:val="24"/>
        </w:rPr>
        <w:t>a Cedente</w:t>
      </w:r>
      <w:r w:rsidRPr="008B290D">
        <w:rPr>
          <w:sz w:val="24"/>
          <w:szCs w:val="24"/>
        </w:rPr>
        <w:t>, de forma irrevogável e irretratável.</w:t>
      </w:r>
    </w:p>
    <w:p w14:paraId="22B68F61" w14:textId="77777777" w:rsidR="00C950E5" w:rsidRPr="008B290D" w:rsidRDefault="00C950E5">
      <w:pPr>
        <w:spacing w:line="300" w:lineRule="exact"/>
        <w:contextualSpacing/>
      </w:pPr>
    </w:p>
    <w:p w14:paraId="4B2EE47B" w14:textId="0C0ED74A" w:rsidR="00664555" w:rsidRPr="008B290D" w:rsidRDefault="00C950E5">
      <w:pPr>
        <w:pStyle w:val="Recuodecorpodetexto32"/>
        <w:spacing w:after="0" w:line="300" w:lineRule="exact"/>
        <w:ind w:left="709" w:hanging="709"/>
        <w:contextualSpacing/>
        <w:rPr>
          <w:sz w:val="24"/>
          <w:szCs w:val="24"/>
        </w:rPr>
      </w:pPr>
      <w:r w:rsidRPr="008B290D">
        <w:rPr>
          <w:sz w:val="24"/>
          <w:szCs w:val="24"/>
        </w:rPr>
        <w:t>4.1.1</w:t>
      </w:r>
      <w:r w:rsidRPr="008B290D">
        <w:rPr>
          <w:sz w:val="24"/>
          <w:szCs w:val="24"/>
        </w:rPr>
        <w:tab/>
        <w:t>Nas hipóteses previstas na Cláusula 4.1 acima, o Agente Fiduciário poderá dispor dos Direitos de Crédito</w:t>
      </w:r>
      <w:r w:rsidR="00EB2B25" w:rsidRPr="008B290D">
        <w:rPr>
          <w:sz w:val="24"/>
          <w:szCs w:val="24"/>
        </w:rPr>
        <w:t xml:space="preserve"> </w:t>
      </w:r>
      <w:r w:rsidR="00585516" w:rsidRPr="008B290D">
        <w:rPr>
          <w:sz w:val="24"/>
          <w:szCs w:val="24"/>
        </w:rPr>
        <w:t>Cedidos</w:t>
      </w:r>
      <w:r w:rsidRPr="008B290D">
        <w:rPr>
          <w:sz w:val="24"/>
          <w:szCs w:val="24"/>
        </w:rPr>
        <w:t>, mediante cessão ou transferência, pelo preço e forma que melhor convier aos Debenturistas,</w:t>
      </w:r>
      <w:r w:rsidR="00F44731" w:rsidRPr="008B290D">
        <w:rPr>
          <w:sz w:val="24"/>
          <w:szCs w:val="24"/>
        </w:rPr>
        <w:t xml:space="preserve"> </w:t>
      </w:r>
      <w:r w:rsidRPr="008B290D">
        <w:rPr>
          <w:sz w:val="24"/>
          <w:szCs w:val="24"/>
        </w:rPr>
        <w:t>aplicando o produto obtido na amortização ou liquidação das Obrigações Garantidas vencidas, ainda que antecipadamente, independentemente de leilão, hasta pública, avaliação prévia, pregão público ou qualquer outra medida judicial ou extrajudicial.</w:t>
      </w:r>
    </w:p>
    <w:p w14:paraId="3C36EA9D" w14:textId="77777777" w:rsidR="00C950E5" w:rsidRPr="008B290D" w:rsidRDefault="00C950E5">
      <w:pPr>
        <w:pStyle w:val="Recuodecorpodetexto32"/>
        <w:spacing w:after="0" w:line="300" w:lineRule="exact"/>
        <w:contextualSpacing/>
        <w:rPr>
          <w:sz w:val="24"/>
          <w:szCs w:val="24"/>
        </w:rPr>
      </w:pPr>
    </w:p>
    <w:p w14:paraId="21D361FA" w14:textId="162643B3" w:rsidR="00C950E5" w:rsidRPr="008B290D" w:rsidRDefault="00C950E5">
      <w:pPr>
        <w:pStyle w:val="Recuodecorpodetexto32"/>
        <w:spacing w:after="0" w:line="300" w:lineRule="exact"/>
        <w:ind w:left="0"/>
        <w:contextualSpacing/>
        <w:rPr>
          <w:sz w:val="24"/>
          <w:szCs w:val="24"/>
        </w:rPr>
      </w:pPr>
      <w:r w:rsidRPr="008B290D">
        <w:rPr>
          <w:sz w:val="24"/>
          <w:szCs w:val="24"/>
        </w:rPr>
        <w:t>4.2</w:t>
      </w:r>
      <w:r w:rsidRPr="008B290D">
        <w:rPr>
          <w:sz w:val="24"/>
          <w:szCs w:val="24"/>
        </w:rPr>
        <w:tab/>
      </w:r>
      <w:r w:rsidRPr="008B290D">
        <w:rPr>
          <w:sz w:val="24"/>
          <w:szCs w:val="24"/>
          <w:u w:val="single"/>
        </w:rPr>
        <w:t>Outorga de Poderes</w:t>
      </w:r>
      <w:r w:rsidRPr="008B290D">
        <w:rPr>
          <w:sz w:val="24"/>
          <w:szCs w:val="24"/>
        </w:rPr>
        <w:t>. Para efeitos da Cláusula 4.1.1, o Agente Fiduciário fica autorizado pel</w:t>
      </w:r>
      <w:r w:rsidR="007568B6" w:rsidRPr="008B290D">
        <w:rPr>
          <w:sz w:val="24"/>
          <w:szCs w:val="24"/>
        </w:rPr>
        <w:t>a Cedente</w:t>
      </w:r>
      <w:r w:rsidRPr="008B290D">
        <w:rPr>
          <w:sz w:val="24"/>
          <w:szCs w:val="24"/>
        </w:rPr>
        <w:t xml:space="preserve"> a dispor de forma permanente dos Direitos de Crédito</w:t>
      </w:r>
      <w:r w:rsidR="005A6326" w:rsidRPr="008B290D">
        <w:rPr>
          <w:sz w:val="24"/>
          <w:szCs w:val="24"/>
        </w:rPr>
        <w:t xml:space="preserve"> </w:t>
      </w:r>
      <w:r w:rsidR="00585516" w:rsidRPr="008B290D">
        <w:rPr>
          <w:sz w:val="24"/>
          <w:szCs w:val="24"/>
        </w:rPr>
        <w:t>Cedidos</w:t>
      </w:r>
      <w:r w:rsidRPr="008B290D">
        <w:rPr>
          <w:sz w:val="24"/>
          <w:szCs w:val="24"/>
        </w:rPr>
        <w:t>, sendo neste ato outorgado pel</w:t>
      </w:r>
      <w:r w:rsidR="007568B6" w:rsidRPr="008B290D">
        <w:rPr>
          <w:sz w:val="24"/>
          <w:szCs w:val="24"/>
        </w:rPr>
        <w:t>a Cedente</w:t>
      </w:r>
      <w:r w:rsidR="005A6326" w:rsidRPr="008B290D">
        <w:rPr>
          <w:sz w:val="24"/>
          <w:szCs w:val="24"/>
        </w:rPr>
        <w:t xml:space="preserve"> </w:t>
      </w:r>
      <w:r w:rsidRPr="008B290D">
        <w:rPr>
          <w:sz w:val="24"/>
          <w:szCs w:val="24"/>
        </w:rPr>
        <w:t>ao Agente Fiduciário, em caráter irrevogável e irretratável, todos os poderes para: (i) firmar, em nome d</w:t>
      </w:r>
      <w:r w:rsidR="007568B6" w:rsidRPr="008B290D">
        <w:rPr>
          <w:sz w:val="24"/>
          <w:szCs w:val="24"/>
        </w:rPr>
        <w:t>a Cedente</w:t>
      </w:r>
      <w:r w:rsidRPr="008B290D">
        <w:rPr>
          <w:sz w:val="24"/>
          <w:szCs w:val="24"/>
        </w:rPr>
        <w:t>, todo e qualquer documento que se fizer necessário para a transferência dos Direitos de Crédito</w:t>
      </w:r>
      <w:r w:rsidR="00C70DF8" w:rsidRPr="008B290D">
        <w:rPr>
          <w:sz w:val="24"/>
          <w:szCs w:val="24"/>
        </w:rPr>
        <w:t xml:space="preserve"> </w:t>
      </w:r>
      <w:r w:rsidR="00585516" w:rsidRPr="008B290D">
        <w:rPr>
          <w:sz w:val="24"/>
          <w:szCs w:val="24"/>
        </w:rPr>
        <w:t>Cedidos</w:t>
      </w:r>
      <w:r w:rsidRPr="008B290D">
        <w:rPr>
          <w:sz w:val="24"/>
          <w:szCs w:val="24"/>
        </w:rPr>
        <w:t>, dentre eles documentos de cessão de crédito e de quitação; (</w:t>
      </w:r>
      <w:proofErr w:type="spellStart"/>
      <w:r w:rsidRPr="008B290D">
        <w:rPr>
          <w:sz w:val="24"/>
          <w:szCs w:val="24"/>
        </w:rPr>
        <w:t>ii</w:t>
      </w:r>
      <w:proofErr w:type="spellEnd"/>
      <w:r w:rsidRPr="008B290D">
        <w:rPr>
          <w:sz w:val="24"/>
          <w:szCs w:val="24"/>
        </w:rPr>
        <w:t>) requerer registros ou averbações junto a agentes de custódia, agentes de registro, bem como todo e qualquer órgão ou entidade, público ou privado, que se fizer necessário; e (</w:t>
      </w:r>
      <w:proofErr w:type="spellStart"/>
      <w:r w:rsidRPr="008B290D">
        <w:rPr>
          <w:sz w:val="24"/>
          <w:szCs w:val="24"/>
        </w:rPr>
        <w:t>iii</w:t>
      </w:r>
      <w:proofErr w:type="spellEnd"/>
      <w:r w:rsidRPr="008B290D">
        <w:rPr>
          <w:sz w:val="24"/>
          <w:szCs w:val="24"/>
        </w:rPr>
        <w:t xml:space="preserve">) praticar todo e qualquer ato ou negócio necessário ao cumprimento dos poderes acima. </w:t>
      </w:r>
      <w:r w:rsidR="002B7A45" w:rsidRPr="008B290D">
        <w:rPr>
          <w:sz w:val="24"/>
          <w:szCs w:val="24"/>
        </w:rPr>
        <w:t>Os poderes ora outorgados pel</w:t>
      </w:r>
      <w:r w:rsidR="007568B6" w:rsidRPr="008B290D">
        <w:rPr>
          <w:sz w:val="24"/>
          <w:szCs w:val="24"/>
        </w:rPr>
        <w:t>a Cedente</w:t>
      </w:r>
      <w:r w:rsidR="002B7A45" w:rsidRPr="008B290D">
        <w:rPr>
          <w:sz w:val="24"/>
          <w:szCs w:val="24"/>
        </w:rPr>
        <w:t xml:space="preserve"> ao Agente Fiduciário não poderão ser substabelecidos. A presente cláusula mandato tem validade de 1 (um) ano, contado da data de assinatura deste Contrato. </w:t>
      </w:r>
      <w:r w:rsidR="007568B6" w:rsidRPr="008B290D">
        <w:rPr>
          <w:sz w:val="24"/>
          <w:szCs w:val="24"/>
        </w:rPr>
        <w:t>A Cedente</w:t>
      </w:r>
      <w:r w:rsidR="00835C3D" w:rsidRPr="008B290D">
        <w:rPr>
          <w:sz w:val="24"/>
          <w:szCs w:val="24"/>
        </w:rPr>
        <w:t xml:space="preserve"> se obriga a renovar as procurações outorgadas com</w:t>
      </w:r>
      <w:r w:rsidR="00293F68" w:rsidRPr="008B290D">
        <w:rPr>
          <w:sz w:val="24"/>
          <w:szCs w:val="24"/>
        </w:rPr>
        <w:t xml:space="preserve">, no mínimo, </w:t>
      </w:r>
      <w:r w:rsidR="00967878" w:rsidRPr="008B290D">
        <w:rPr>
          <w:sz w:val="24"/>
          <w:szCs w:val="24"/>
        </w:rPr>
        <w:t>30 (trinta)</w:t>
      </w:r>
      <w:r w:rsidR="00293F68" w:rsidRPr="008B290D">
        <w:rPr>
          <w:sz w:val="24"/>
          <w:szCs w:val="24"/>
        </w:rPr>
        <w:t xml:space="preserve"> </w:t>
      </w:r>
      <w:r w:rsidR="00967878" w:rsidRPr="008B290D">
        <w:rPr>
          <w:sz w:val="24"/>
          <w:szCs w:val="24"/>
        </w:rPr>
        <w:t>dias</w:t>
      </w:r>
      <w:r w:rsidR="00831B80" w:rsidRPr="008B290D">
        <w:rPr>
          <w:sz w:val="24"/>
          <w:szCs w:val="24"/>
        </w:rPr>
        <w:t xml:space="preserve"> corridos</w:t>
      </w:r>
      <w:r w:rsidR="00967878" w:rsidRPr="008B290D">
        <w:rPr>
          <w:sz w:val="24"/>
          <w:szCs w:val="24"/>
        </w:rPr>
        <w:t xml:space="preserve"> </w:t>
      </w:r>
      <w:r w:rsidR="00293F68" w:rsidRPr="008B290D">
        <w:rPr>
          <w:sz w:val="24"/>
          <w:szCs w:val="24"/>
        </w:rPr>
        <w:t xml:space="preserve">contados da data prevista para o </w:t>
      </w:r>
      <w:r w:rsidR="00835C3D" w:rsidRPr="008B290D">
        <w:rPr>
          <w:sz w:val="24"/>
          <w:szCs w:val="24"/>
        </w:rPr>
        <w:t xml:space="preserve">seu </w:t>
      </w:r>
      <w:r w:rsidR="00293F68" w:rsidRPr="008B290D">
        <w:rPr>
          <w:sz w:val="24"/>
          <w:szCs w:val="24"/>
        </w:rPr>
        <w:t>término</w:t>
      </w:r>
      <w:r w:rsidR="008334EF" w:rsidRPr="008B290D">
        <w:rPr>
          <w:sz w:val="24"/>
          <w:szCs w:val="24"/>
        </w:rPr>
        <w:t>, outorgando os mesmos poderes previstos na presente cláusula mandato</w:t>
      </w:r>
      <w:r w:rsidR="00B06C6E" w:rsidRPr="008B290D">
        <w:rPr>
          <w:sz w:val="24"/>
          <w:szCs w:val="24"/>
        </w:rPr>
        <w:t>, conforme modelo que consta no Anexo IV</w:t>
      </w:r>
      <w:r w:rsidR="009D00DF" w:rsidRPr="008B290D">
        <w:rPr>
          <w:sz w:val="24"/>
          <w:szCs w:val="24"/>
        </w:rPr>
        <w:t>.</w:t>
      </w:r>
    </w:p>
    <w:p w14:paraId="4E608221" w14:textId="77777777" w:rsidR="002B7A45" w:rsidRPr="008B290D" w:rsidRDefault="002B7A4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contextualSpacing/>
        <w:rPr>
          <w:color w:val="000000"/>
        </w:rPr>
      </w:pPr>
    </w:p>
    <w:p w14:paraId="6E9F980F" w14:textId="7ADDE19F" w:rsidR="00C950E5" w:rsidRPr="008B290D" w:rsidRDefault="00C950E5">
      <w:pPr>
        <w:spacing w:line="300" w:lineRule="exact"/>
        <w:contextualSpacing/>
      </w:pPr>
      <w:r w:rsidRPr="008B290D">
        <w:rPr>
          <w:color w:val="000000"/>
        </w:rPr>
        <w:t>4.3</w:t>
      </w:r>
      <w:r w:rsidRPr="008B290D">
        <w:rPr>
          <w:color w:val="000000"/>
        </w:rPr>
        <w:tab/>
      </w:r>
      <w:r w:rsidRPr="008B290D">
        <w:rPr>
          <w:color w:val="000000"/>
          <w:u w:val="single"/>
        </w:rPr>
        <w:t>Liquidação do Saldo Devedor</w:t>
      </w:r>
      <w:r w:rsidRPr="008B290D">
        <w:rPr>
          <w:color w:val="000000"/>
        </w:rPr>
        <w:t xml:space="preserve">. </w:t>
      </w:r>
      <w:r w:rsidRPr="008B290D">
        <w:t>Os recursos apurados de acordo com os procedimentos de excussão previstos nas Cláusulas acima, na medida em que forem recebidos, deverão ser imediatamente aplicados na liquidação do saldo devedor das Obrigações Garantidas, na forma prevista na Escritura. Na hipótese de o valor obtido na excussão da garantia objeto deste Contrato ser superior ao saldo devedor das Obrigações Garantidas, o valor que sobejar</w:t>
      </w:r>
      <w:r w:rsidR="004B673E" w:rsidRPr="008B290D">
        <w:t xml:space="preserve"> </w:t>
      </w:r>
      <w:r w:rsidRPr="008B290D">
        <w:t xml:space="preserve">deverá ser transferido pelo Agente Fiduciário </w:t>
      </w:r>
      <w:r w:rsidR="00584CCD" w:rsidRPr="008B290D">
        <w:t>para a conta de livre movimentação da</w:t>
      </w:r>
      <w:r w:rsidRPr="008B290D">
        <w:t xml:space="preserve"> </w:t>
      </w:r>
      <w:r w:rsidR="00C70DF8" w:rsidRPr="008B290D">
        <w:t>Cedente</w:t>
      </w:r>
      <w:r w:rsidRPr="008B290D">
        <w:t xml:space="preserve">, </w:t>
      </w:r>
      <w:r w:rsidR="00584CCD" w:rsidRPr="008B290D">
        <w:t>conforme informado pela Cedente</w:t>
      </w:r>
      <w:r w:rsidRPr="008B290D">
        <w:t>, acompanhado do respectivo demonstrativo da apuração dos recursos obtidos na excussão da garantia.</w:t>
      </w:r>
    </w:p>
    <w:p w14:paraId="7B99678A" w14:textId="591F0373" w:rsidR="00C950E5" w:rsidRPr="008B290D" w:rsidRDefault="00C950E5">
      <w:pPr>
        <w:spacing w:line="300" w:lineRule="exact"/>
        <w:contextualSpacing/>
      </w:pPr>
    </w:p>
    <w:p w14:paraId="7BA9A330" w14:textId="77777777" w:rsidR="00C92698" w:rsidRPr="008B290D" w:rsidRDefault="00C92698">
      <w:pPr>
        <w:spacing w:line="300" w:lineRule="exact"/>
        <w:contextualSpacing/>
      </w:pPr>
    </w:p>
    <w:p w14:paraId="1A1FDB94" w14:textId="77777777" w:rsidR="00C950E5" w:rsidRPr="008B290D" w:rsidRDefault="00C950E5">
      <w:pPr>
        <w:pStyle w:val="Recuodecorpodetexto"/>
        <w:spacing w:line="300" w:lineRule="exact"/>
        <w:ind w:left="0" w:firstLine="0"/>
        <w:contextualSpacing/>
        <w:jc w:val="center"/>
        <w:outlineLvl w:val="0"/>
        <w:rPr>
          <w:b/>
          <w:smallCaps/>
        </w:rPr>
      </w:pPr>
      <w:r w:rsidRPr="008B290D">
        <w:rPr>
          <w:b/>
          <w:smallCaps/>
        </w:rPr>
        <w:t>Cláusula Quinta</w:t>
      </w:r>
    </w:p>
    <w:p w14:paraId="53378E23" w14:textId="5F409B3F" w:rsidR="00C950E5" w:rsidRPr="008B290D" w:rsidRDefault="00C950E5">
      <w:pPr>
        <w:pStyle w:val="Corpodetexto21"/>
        <w:spacing w:line="300" w:lineRule="exact"/>
        <w:ind w:left="3"/>
        <w:contextualSpacing/>
        <w:jc w:val="center"/>
        <w:rPr>
          <w:smallCaps/>
        </w:rPr>
      </w:pPr>
      <w:r w:rsidRPr="008B290D">
        <w:rPr>
          <w:smallCaps/>
        </w:rPr>
        <w:t>Obrigações Adicionais d</w:t>
      </w:r>
      <w:r w:rsidR="007568B6" w:rsidRPr="008B290D">
        <w:rPr>
          <w:smallCaps/>
        </w:rPr>
        <w:t>a Cedente</w:t>
      </w:r>
    </w:p>
    <w:p w14:paraId="1554B899" w14:textId="77777777" w:rsidR="00C950E5" w:rsidRPr="008B290D" w:rsidRDefault="00C950E5">
      <w:pPr>
        <w:spacing w:line="300" w:lineRule="exact"/>
        <w:contextualSpacing/>
        <w:rPr>
          <w:b/>
          <w:bCs/>
          <w:u w:val="single"/>
        </w:rPr>
      </w:pPr>
    </w:p>
    <w:p w14:paraId="6E3A7DED" w14:textId="41EB81A6" w:rsidR="00C950E5" w:rsidRPr="008B290D" w:rsidRDefault="00C950E5">
      <w:pPr>
        <w:spacing w:line="300" w:lineRule="exact"/>
        <w:contextualSpacing/>
      </w:pPr>
      <w:r w:rsidRPr="008B290D">
        <w:t>5.1</w:t>
      </w:r>
      <w:r w:rsidRPr="008B290D">
        <w:tab/>
        <w:t xml:space="preserve">Sem prejuízo das demais obrigações assumidas neste Contrato e nos demais Documentos da Operação, </w:t>
      </w:r>
      <w:r w:rsidR="007568B6" w:rsidRPr="008B290D">
        <w:t>a Cedente</w:t>
      </w:r>
      <w:r w:rsidRPr="008B290D">
        <w:t xml:space="preserve"> obriga-se a:</w:t>
      </w:r>
    </w:p>
    <w:p w14:paraId="54FDDDB7" w14:textId="77777777" w:rsidR="00C950E5" w:rsidRPr="008B290D" w:rsidRDefault="00C950E5">
      <w:pPr>
        <w:spacing w:line="300" w:lineRule="exact"/>
        <w:contextualSpacing/>
      </w:pPr>
    </w:p>
    <w:p w14:paraId="2A2F8F9F" w14:textId="5B00993D"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 xml:space="preserve">informar imediatamente ao </w:t>
      </w:r>
      <w:r w:rsidR="00812011" w:rsidRPr="008B290D">
        <w:t>Banco Custodiante</w:t>
      </w:r>
      <w:r w:rsidRPr="008B290D">
        <w:t xml:space="preserve"> e ao Agente Fiduciário acerca de qualquer correspondência enviada pelos devedores de Direitos de Crédito</w:t>
      </w:r>
      <w:r w:rsidR="00D06D13" w:rsidRPr="008B290D">
        <w:t xml:space="preserve"> </w:t>
      </w:r>
      <w:r w:rsidR="00585516" w:rsidRPr="008B290D">
        <w:t>Cedidos</w:t>
      </w:r>
      <w:r w:rsidRPr="008B290D">
        <w:t>, recebida pel</w:t>
      </w:r>
      <w:r w:rsidR="007568B6" w:rsidRPr="008B290D">
        <w:t>a Cedente</w:t>
      </w:r>
      <w:r w:rsidR="001F597A" w:rsidRPr="008B290D">
        <w:t>,</w:t>
      </w:r>
      <w:r w:rsidRPr="008B290D">
        <w:t xml:space="preserve"> que possa de qualquer forma resultar na alteração do fluxo de pagamentos relativos aos Direitos de Crédito</w:t>
      </w:r>
      <w:r w:rsidR="008E2B60" w:rsidRPr="008B290D">
        <w:t xml:space="preserve"> </w:t>
      </w:r>
      <w:r w:rsidR="00585516" w:rsidRPr="008B290D">
        <w:t>Cedidos</w:t>
      </w:r>
      <w:r w:rsidRPr="008B290D">
        <w:t xml:space="preserve">; </w:t>
      </w:r>
    </w:p>
    <w:p w14:paraId="1349FA03" w14:textId="77777777" w:rsidR="00C950E5" w:rsidRPr="008B290D" w:rsidRDefault="00C950E5">
      <w:pPr>
        <w:tabs>
          <w:tab w:val="left" w:pos="720"/>
          <w:tab w:val="left" w:pos="1440"/>
        </w:tabs>
        <w:spacing w:line="300" w:lineRule="exact"/>
        <w:ind w:left="709"/>
        <w:contextualSpacing/>
      </w:pPr>
    </w:p>
    <w:p w14:paraId="00187F0F" w14:textId="7C51DF72" w:rsidR="00584CCD" w:rsidRPr="008B290D" w:rsidRDefault="00584CCD" w:rsidP="00BD2DD9">
      <w:pPr>
        <w:numPr>
          <w:ilvl w:val="0"/>
          <w:numId w:val="5"/>
        </w:numPr>
        <w:tabs>
          <w:tab w:val="clear" w:pos="2110"/>
          <w:tab w:val="num" w:pos="-1701"/>
          <w:tab w:val="left" w:pos="720"/>
          <w:tab w:val="left" w:pos="1440"/>
        </w:tabs>
        <w:spacing w:line="300" w:lineRule="exact"/>
        <w:ind w:left="709"/>
        <w:contextualSpacing/>
      </w:pPr>
      <w:r w:rsidRPr="008B290D">
        <w:t xml:space="preserve">comunicar ao Agente Fiduciário, no prazo de até 2 (dois) Dias Úteis contados do momento em que tenha tomado conhecimento do respectivo evento, qualquer acontecimento que possa depreciar ou ameaçar a higidez da </w:t>
      </w:r>
      <w:r w:rsidR="005D54B4" w:rsidRPr="008B290D">
        <w:t xml:space="preserve">Cessão Fiduciária </w:t>
      </w:r>
      <w:r w:rsidRPr="008B290D">
        <w:t>prestada neste Contrato, ou a segurança, liquidez e certeza dos Direitos de Crédito Cedidos;</w:t>
      </w:r>
    </w:p>
    <w:p w14:paraId="46CF0A16" w14:textId="77777777" w:rsidR="00584CCD" w:rsidRPr="008B290D" w:rsidRDefault="00584CCD">
      <w:pPr>
        <w:tabs>
          <w:tab w:val="left" w:pos="720"/>
          <w:tab w:val="left" w:pos="1440"/>
        </w:tabs>
        <w:spacing w:line="300" w:lineRule="exact"/>
        <w:ind w:left="709"/>
        <w:contextualSpacing/>
      </w:pPr>
    </w:p>
    <w:p w14:paraId="56DA5916" w14:textId="1ACA5596"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permitir a fiscalização,</w:t>
      </w:r>
      <w:r w:rsidR="001C208B" w:rsidRPr="008B290D">
        <w:t xml:space="preserve"> pelo Banco Custodiante</w:t>
      </w:r>
      <w:r w:rsidRPr="008B290D">
        <w:t>, pelo</w:t>
      </w:r>
      <w:r w:rsidR="001C208B" w:rsidRPr="008B290D">
        <w:t xml:space="preserve"> Agente Fiduciário</w:t>
      </w:r>
      <w:r w:rsidRPr="008B290D">
        <w:t xml:space="preserve"> e/ou</w:t>
      </w:r>
      <w:r w:rsidR="001C208B" w:rsidRPr="008B290D">
        <w:t xml:space="preserve"> por </w:t>
      </w:r>
      <w:r w:rsidRPr="008B290D">
        <w:t xml:space="preserve">terceiros por eles autorizados, do </w:t>
      </w:r>
      <w:r w:rsidR="001C208B" w:rsidRPr="008B290D">
        <w:t xml:space="preserve">cumprimento de </w:t>
      </w:r>
      <w:r w:rsidRPr="008B290D">
        <w:t>todas as obrigações previstas neste Contrato;</w:t>
      </w:r>
    </w:p>
    <w:p w14:paraId="7C711572" w14:textId="77777777" w:rsidR="001C208B" w:rsidRPr="008B290D" w:rsidRDefault="001C208B">
      <w:pPr>
        <w:tabs>
          <w:tab w:val="left" w:pos="720"/>
          <w:tab w:val="left" w:pos="1440"/>
        </w:tabs>
        <w:spacing w:line="300" w:lineRule="exact"/>
        <w:ind w:left="709"/>
        <w:contextualSpacing/>
      </w:pPr>
    </w:p>
    <w:p w14:paraId="11988BFE" w14:textId="2F7204B9"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 xml:space="preserve">praticar todos os atos e cooperar com os Debenturistas e/ou o </w:t>
      </w:r>
      <w:r w:rsidR="00812011" w:rsidRPr="008B290D">
        <w:t>Banco Custodiante</w:t>
      </w:r>
      <w:r w:rsidRPr="008B290D">
        <w:t>, conforme o caso, em tudo que se fizer necessário ao cumprimento do disposto neste Contrato e no Contrato de Conta Vinculada;</w:t>
      </w:r>
    </w:p>
    <w:p w14:paraId="243F5170" w14:textId="77777777" w:rsidR="00C950E5" w:rsidRPr="008B290D" w:rsidRDefault="00C950E5">
      <w:pPr>
        <w:spacing w:line="300" w:lineRule="exact"/>
        <w:contextualSpacing/>
      </w:pPr>
    </w:p>
    <w:p w14:paraId="2C23F813" w14:textId="1B63CE4E"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w:t>
      </w:r>
      <w:r w:rsidR="001C208B" w:rsidRPr="008B290D">
        <w:t>, durante a vigência deste Contrato,</w:t>
      </w:r>
      <w:r w:rsidRPr="008B290D">
        <w:t xml:space="preserve"> válidas, em vigor e em perfeita ordem todas as autorizações necessárias ao cumprimento das obrigações assumidas neste Contrato;</w:t>
      </w:r>
    </w:p>
    <w:p w14:paraId="7AF0C831" w14:textId="77777777" w:rsidR="00C950E5" w:rsidRPr="008B290D" w:rsidRDefault="00C950E5">
      <w:pPr>
        <w:tabs>
          <w:tab w:val="num" w:pos="-2552"/>
        </w:tabs>
        <w:spacing w:line="300" w:lineRule="exact"/>
        <w:ind w:left="709"/>
        <w:contextualSpacing/>
      </w:pPr>
    </w:p>
    <w:p w14:paraId="023CF119" w14:textId="64C9F73F" w:rsidR="00C950E5" w:rsidRPr="008B290D" w:rsidRDefault="00BC761D" w:rsidP="00BD2DD9">
      <w:pPr>
        <w:numPr>
          <w:ilvl w:val="0"/>
          <w:numId w:val="5"/>
        </w:numPr>
        <w:tabs>
          <w:tab w:val="clear" w:pos="2110"/>
          <w:tab w:val="num" w:pos="-2552"/>
          <w:tab w:val="left" w:pos="720"/>
          <w:tab w:val="left" w:pos="1440"/>
        </w:tabs>
        <w:spacing w:line="300" w:lineRule="exact"/>
        <w:ind w:left="709"/>
        <w:contextualSpacing/>
      </w:pPr>
      <w:r w:rsidRPr="008B290D">
        <w:t>até o integral cumprimento das Obrigações Garantidas</w:t>
      </w:r>
      <w:r w:rsidR="005D54B4" w:rsidRPr="008B290D">
        <w:t>,</w:t>
      </w:r>
      <w:r w:rsidRPr="008B290D">
        <w:t xml:space="preserve"> </w:t>
      </w:r>
      <w:r w:rsidR="00C950E5" w:rsidRPr="008B290D">
        <w:t>manter a Cessão Fiduciária objeto do presente Contrato existente, válida, eficaz e em pleno vigor, sem qualquer restrição ou condição, e contabilizá</w:t>
      </w:r>
      <w:r w:rsidR="00966563" w:rsidRPr="008B290D">
        <w:t>-</w:t>
      </w:r>
      <w:r w:rsidR="00C950E5" w:rsidRPr="008B290D">
        <w:t>la na sua escrituração ou fazer constar nota explicativa no seu balanço</w:t>
      </w:r>
      <w:r w:rsidRPr="008B290D">
        <w:t>, sendo expressamente vedada a constituição de qualquer tipo de garantia sobre a Conta Vinculada e/ou os Direitos de Crédito Cedidos (exceto a Cessão Fiduciária de Direitos de Crédito) sem a prévia e expressa autorização do Agente Fiduciário</w:t>
      </w:r>
      <w:r w:rsidR="008C3DCC" w:rsidRPr="008B290D">
        <w:t>, na qualidade de representante dos Debenturistas</w:t>
      </w:r>
      <w:r w:rsidR="00C950E5" w:rsidRPr="008B290D">
        <w:t>;</w:t>
      </w:r>
    </w:p>
    <w:p w14:paraId="76F9F1C5" w14:textId="77777777" w:rsidR="00C950E5" w:rsidRPr="008B290D" w:rsidRDefault="00C950E5">
      <w:pPr>
        <w:tabs>
          <w:tab w:val="num" w:pos="-2552"/>
        </w:tabs>
        <w:spacing w:line="300" w:lineRule="exact"/>
        <w:ind w:left="709"/>
        <w:contextualSpacing/>
      </w:pPr>
    </w:p>
    <w:p w14:paraId="6DBCFA6B" w14:textId="5EEE3A2F"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 em dia o pagamento de todas as suas obrigações de natureza tributária que sejam necessárias para viabilizar o registro d</w:t>
      </w:r>
      <w:r w:rsidR="001C208B" w:rsidRPr="008B290D">
        <w:t>este</w:t>
      </w:r>
      <w:r w:rsidRPr="008B290D">
        <w:t xml:space="preserve"> C</w:t>
      </w:r>
      <w:r w:rsidR="001C208B" w:rsidRPr="008B290D">
        <w:t>ontrato</w:t>
      </w:r>
      <w:r w:rsidRPr="008B290D">
        <w:t xml:space="preserve"> e de seus aditamentos, nos termos da legislação em vigor;</w:t>
      </w:r>
    </w:p>
    <w:p w14:paraId="05DFC25A" w14:textId="77777777" w:rsidR="00C950E5" w:rsidRPr="008B290D" w:rsidRDefault="00C950E5">
      <w:pPr>
        <w:tabs>
          <w:tab w:val="num" w:pos="-2552"/>
        </w:tabs>
        <w:spacing w:line="300" w:lineRule="exact"/>
        <w:ind w:left="709"/>
        <w:contextualSpacing/>
      </w:pPr>
    </w:p>
    <w:p w14:paraId="742FA453" w14:textId="77777777"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dar ciência, por escrito, aos seus administradores e executivos, dos termos e condições deste Contrato, e fazer com que estes cumpram e façam cumprir todos os seus termos e condições;</w:t>
      </w:r>
    </w:p>
    <w:p w14:paraId="62BFF5BE" w14:textId="77777777" w:rsidR="00C950E5" w:rsidRPr="008B290D" w:rsidRDefault="00C950E5">
      <w:pPr>
        <w:tabs>
          <w:tab w:val="num" w:pos="-2552"/>
        </w:tabs>
        <w:spacing w:line="300" w:lineRule="exact"/>
        <w:ind w:left="709"/>
        <w:contextualSpacing/>
      </w:pPr>
    </w:p>
    <w:p w14:paraId="2EBF8A04" w14:textId="6BF614B8" w:rsidR="00584CCD" w:rsidRPr="008B290D" w:rsidRDefault="00584CCD" w:rsidP="00BD2DD9">
      <w:pPr>
        <w:numPr>
          <w:ilvl w:val="0"/>
          <w:numId w:val="5"/>
        </w:numPr>
        <w:tabs>
          <w:tab w:val="clear" w:pos="2110"/>
          <w:tab w:val="num" w:pos="-2552"/>
          <w:tab w:val="left" w:pos="720"/>
          <w:tab w:val="left" w:pos="1440"/>
        </w:tabs>
        <w:spacing w:line="300" w:lineRule="exact"/>
        <w:ind w:left="709"/>
        <w:contextualSpacing/>
      </w:pPr>
      <w:r w:rsidRPr="008B290D">
        <w:t xml:space="preserve">dar ciência aos Sacados acerca da Cessão Fiduciária, nos termos da Cláusula </w:t>
      </w:r>
      <w:r w:rsidR="006010B3" w:rsidRPr="008B290D">
        <w:t>2.1, item “</w:t>
      </w:r>
      <w:proofErr w:type="spellStart"/>
      <w:r w:rsidR="006010B3" w:rsidRPr="008B290D">
        <w:t>ii</w:t>
      </w:r>
      <w:proofErr w:type="spellEnd"/>
      <w:r w:rsidR="006010B3" w:rsidRPr="008B290D">
        <w:t>”</w:t>
      </w:r>
      <w:r w:rsidRPr="008B290D">
        <w:t xml:space="preserve"> deste Contrato;</w:t>
      </w:r>
    </w:p>
    <w:p w14:paraId="051E91D9" w14:textId="77777777" w:rsidR="00584CCD" w:rsidRPr="008B290D" w:rsidRDefault="00584CCD">
      <w:pPr>
        <w:tabs>
          <w:tab w:val="num" w:pos="-2552"/>
        </w:tabs>
        <w:spacing w:line="300" w:lineRule="exact"/>
        <w:ind w:left="709"/>
        <w:contextualSpacing/>
      </w:pPr>
    </w:p>
    <w:p w14:paraId="794361F2" w14:textId="2A3A25E8"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 xml:space="preserve">defender-se de forma tempestiva e eficaz de qualquer ato, ação, procedimento ou processo que possa, de qualquer forma, afetar </w:t>
      </w:r>
      <w:r w:rsidR="00406E68" w:rsidRPr="008B290D">
        <w:t xml:space="preserve">os </w:t>
      </w:r>
      <w:r w:rsidR="001F597A" w:rsidRPr="008B290D">
        <w:t>titulares das Debêntures</w:t>
      </w:r>
      <w:r w:rsidRPr="008B290D">
        <w:t>, ou alterar, a Cessão Fiduciária, os Direitos de Crédito</w:t>
      </w:r>
      <w:r w:rsidR="00966563" w:rsidRPr="008B290D">
        <w:t xml:space="preserve"> </w:t>
      </w:r>
      <w:r w:rsidR="00585516" w:rsidRPr="008B290D">
        <w:t>Cedidos</w:t>
      </w:r>
      <w:r w:rsidRPr="008B290D">
        <w:t>, este Contrato e/ou o integral e pontual cumprimento das Obrigações Garantidas, bem como informar imediatamente ao Agente Fiduciário e/ou aos Debenturistas sobre qualquer ato, ação, procedimento ou processo a que se refere este inciso;</w:t>
      </w:r>
    </w:p>
    <w:p w14:paraId="29117EA5" w14:textId="0B497D7E" w:rsidR="00C950E5" w:rsidRPr="008B290D" w:rsidRDefault="00C950E5">
      <w:pPr>
        <w:tabs>
          <w:tab w:val="num" w:pos="-2552"/>
        </w:tabs>
        <w:spacing w:line="300" w:lineRule="exact"/>
        <w:ind w:left="709"/>
        <w:contextualSpacing/>
      </w:pPr>
    </w:p>
    <w:p w14:paraId="1F3451FD" w14:textId="7FA6A413"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 os Direitos de Crédito</w:t>
      </w:r>
      <w:r w:rsidR="00966563" w:rsidRPr="008B290D">
        <w:t xml:space="preserve"> </w:t>
      </w:r>
      <w:r w:rsidR="00585516" w:rsidRPr="008B290D">
        <w:t>Cedidos</w:t>
      </w:r>
      <w:r w:rsidRPr="008B290D">
        <w:t xml:space="preserve"> em cobrança bancária juntamente</w:t>
      </w:r>
      <w:r w:rsidR="00966563" w:rsidRPr="008B290D">
        <w:t xml:space="preserve"> </w:t>
      </w:r>
      <w:r w:rsidRPr="008B290D">
        <w:t xml:space="preserve">ao </w:t>
      </w:r>
      <w:r w:rsidR="00812011" w:rsidRPr="008B290D">
        <w:t>Banco Custodiante</w:t>
      </w:r>
      <w:r w:rsidRPr="008B290D">
        <w:t>, comprometendo-se a prestar todas as informações necessárias à emissão tempestiva dos respectivos documentos de cobrança dos Direitos de Crédito</w:t>
      </w:r>
      <w:r w:rsidR="00966563" w:rsidRPr="008B290D">
        <w:t xml:space="preserve"> </w:t>
      </w:r>
      <w:r w:rsidR="00585516" w:rsidRPr="008B290D">
        <w:t>Cedidos</w:t>
      </w:r>
      <w:r w:rsidRPr="008B290D">
        <w:t xml:space="preserve"> pelo </w:t>
      </w:r>
      <w:r w:rsidR="00812011" w:rsidRPr="008B290D">
        <w:t>Banco Custodiante</w:t>
      </w:r>
      <w:r w:rsidRPr="008B290D">
        <w:t xml:space="preserve"> e as demais informações que vierem a ser solicitadas para tanto;</w:t>
      </w:r>
    </w:p>
    <w:p w14:paraId="353A2CC7" w14:textId="77777777" w:rsidR="00C950E5" w:rsidRPr="008B290D" w:rsidRDefault="00C950E5">
      <w:pPr>
        <w:tabs>
          <w:tab w:val="num" w:pos="-2552"/>
        </w:tabs>
        <w:spacing w:line="300" w:lineRule="exact"/>
        <w:ind w:left="709"/>
        <w:contextualSpacing/>
      </w:pPr>
    </w:p>
    <w:p w14:paraId="13D4AE47" w14:textId="640977B7"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proofErr w:type="gramStart"/>
      <w:r w:rsidRPr="008B290D">
        <w:t>tratar</w:t>
      </w:r>
      <w:proofErr w:type="gramEnd"/>
      <w:r w:rsidRPr="008B290D">
        <w:t xml:space="preserve"> qualquer sucessor ou cessionário dos Debenturistas por conta de cessões permitidas nos termos das Debêntures como se signatário original deste Contrato e/ou dos demais Documentos da Operação fosse, garantindo</w:t>
      </w:r>
      <w:r w:rsidR="00966563" w:rsidRPr="008B290D">
        <w:t>-</w:t>
      </w:r>
      <w:r w:rsidRPr="008B290D">
        <w:t xml:space="preserve">lhe o pleno e irrestrito exercício de todos os direitos e prerrogativas atribuídos aos </w:t>
      </w:r>
      <w:r w:rsidR="001F597A" w:rsidRPr="008B290D">
        <w:t xml:space="preserve">Debenturistas </w:t>
      </w:r>
      <w:r w:rsidRPr="008B290D">
        <w:t>nos termos dos Documentos da Operação;</w:t>
      </w:r>
    </w:p>
    <w:p w14:paraId="7BC96148" w14:textId="77777777" w:rsidR="0082249E" w:rsidRPr="008B290D" w:rsidRDefault="0082249E">
      <w:pPr>
        <w:tabs>
          <w:tab w:val="num" w:pos="-2552"/>
        </w:tabs>
        <w:spacing w:line="300" w:lineRule="exact"/>
        <w:ind w:left="709"/>
        <w:contextualSpacing/>
      </w:pPr>
    </w:p>
    <w:p w14:paraId="455C3CB7" w14:textId="2DCC2F4A"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prestar e/ou enviar ao Agente Fiduciário, no prazo de até 3</w:t>
      </w:r>
      <w:r w:rsidR="001F597A" w:rsidRPr="008B290D">
        <w:t xml:space="preserve"> </w:t>
      </w:r>
      <w:r w:rsidRPr="008B290D">
        <w:t>(três) Dias Úteis contados da data de recebimento da respectiva solicitação, todas as informações e documentos necessários à cobrança dos Direitos de Crédito</w:t>
      </w:r>
      <w:r w:rsidR="00966563" w:rsidRPr="008B290D">
        <w:t xml:space="preserve"> </w:t>
      </w:r>
      <w:r w:rsidR="00585516" w:rsidRPr="008B290D">
        <w:t>Cedidos</w:t>
      </w:r>
      <w:r w:rsidRPr="008B290D">
        <w:t xml:space="preserve"> nos termos previstos neste Contrato;</w:t>
      </w:r>
    </w:p>
    <w:p w14:paraId="3DCDB0A7" w14:textId="77777777" w:rsidR="00D7240D" w:rsidRPr="008B290D" w:rsidRDefault="00D7240D">
      <w:pPr>
        <w:tabs>
          <w:tab w:val="num" w:pos="-2552"/>
        </w:tabs>
        <w:spacing w:line="300" w:lineRule="exact"/>
        <w:ind w:left="709"/>
        <w:contextualSpacing/>
      </w:pPr>
    </w:p>
    <w:p w14:paraId="4282A03B" w14:textId="209E9C27" w:rsidR="00C950E5" w:rsidRPr="008B290D" w:rsidRDefault="0082249E" w:rsidP="00BD2DD9">
      <w:pPr>
        <w:numPr>
          <w:ilvl w:val="0"/>
          <w:numId w:val="5"/>
        </w:numPr>
        <w:tabs>
          <w:tab w:val="clear" w:pos="2110"/>
          <w:tab w:val="num" w:pos="-2552"/>
          <w:tab w:val="left" w:pos="720"/>
          <w:tab w:val="left" w:pos="1440"/>
        </w:tabs>
        <w:spacing w:line="300" w:lineRule="exact"/>
        <w:ind w:left="709"/>
        <w:contextualSpacing/>
      </w:pPr>
      <w:r w:rsidRPr="008B290D">
        <w:t xml:space="preserve">autorizar exclusivamente </w:t>
      </w:r>
      <w:r w:rsidR="00C950E5" w:rsidRPr="008B290D">
        <w:t xml:space="preserve">ao Agente Fiduciário o acesso eletrônico para consulta </w:t>
      </w:r>
      <w:r w:rsidRPr="008B290D">
        <w:t xml:space="preserve">aos extratos da </w:t>
      </w:r>
      <w:r w:rsidR="00C950E5" w:rsidRPr="008B290D">
        <w:t>Conta Vinculada e aos sistemas de cobrança dos Direitos de Crédito</w:t>
      </w:r>
      <w:r w:rsidR="00966563" w:rsidRPr="008B290D">
        <w:t xml:space="preserve"> </w:t>
      </w:r>
      <w:r w:rsidR="00585516" w:rsidRPr="008B290D">
        <w:t>Cedidos</w:t>
      </w:r>
      <w:r w:rsidR="00C950E5" w:rsidRPr="008B290D">
        <w:t>;</w:t>
      </w:r>
    </w:p>
    <w:p w14:paraId="2849D9F7" w14:textId="77777777" w:rsidR="00C950E5" w:rsidRPr="008B290D" w:rsidRDefault="00C950E5">
      <w:pPr>
        <w:tabs>
          <w:tab w:val="num" w:pos="-2552"/>
        </w:tabs>
        <w:spacing w:line="300" w:lineRule="exact"/>
        <w:ind w:left="709"/>
        <w:contextualSpacing/>
      </w:pPr>
    </w:p>
    <w:p w14:paraId="343BAD1A" w14:textId="331F0EA5"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não rescindir, distratar, aditar, ou de qualquer forma alterar, e não ceder, vender, alienar,</w:t>
      </w:r>
      <w:r w:rsidR="00BC761D" w:rsidRPr="008B290D">
        <w:t xml:space="preserve"> transferir,</w:t>
      </w:r>
      <w:r w:rsidRPr="008B290D">
        <w:t xml:space="preserve"> endossar, permutar, conferir ao capital, </w:t>
      </w:r>
      <w:r w:rsidR="00BC761D" w:rsidRPr="008B290D">
        <w:t xml:space="preserve">emprestar, dar em pagamento, </w:t>
      </w:r>
      <w:r w:rsidRPr="008B290D">
        <w:t xml:space="preserve">descontar, constituir quaisquer ônus sobre, ou de qualquer outra forma transferir ou dispor, inclusive por meio de redução de capital, de forma gratuita ou onerosa, no todo ou em parte, </w:t>
      </w:r>
      <w:r w:rsidR="00BC761D" w:rsidRPr="008B290D">
        <w:t xml:space="preserve">direta ou indiretamente, </w:t>
      </w:r>
      <w:r w:rsidRPr="008B290D">
        <w:t xml:space="preserve">ainda que para </w:t>
      </w:r>
      <w:r w:rsidR="00BC761D" w:rsidRPr="008B290D">
        <w:t xml:space="preserve">ou em favor de </w:t>
      </w:r>
      <w:r w:rsidRPr="008B290D">
        <w:t xml:space="preserve">pessoa do mesmo grupo econômico, </w:t>
      </w:r>
      <w:r w:rsidR="00BC761D" w:rsidRPr="008B290D">
        <w:t>qualquer d</w:t>
      </w:r>
      <w:r w:rsidRPr="008B290D">
        <w:t>os Direitos de Crédito</w:t>
      </w:r>
      <w:r w:rsidR="00347E39" w:rsidRPr="008B290D">
        <w:t xml:space="preserve"> </w:t>
      </w:r>
      <w:r w:rsidR="00585516" w:rsidRPr="008B290D">
        <w:t>Cedidos</w:t>
      </w:r>
      <w:r w:rsidRPr="008B290D">
        <w:t xml:space="preserve"> e/ou os Documentos </w:t>
      </w:r>
      <w:r w:rsidR="0082249E" w:rsidRPr="008B290D">
        <w:t>Comprobatórios</w:t>
      </w:r>
      <w:r w:rsidR="00BC761D" w:rsidRPr="008B290D">
        <w:t>, sem que tal operação tenha sido previamente aprovada pelo Agente Fiduciário</w:t>
      </w:r>
      <w:r w:rsidR="008C3DCC" w:rsidRPr="008B290D">
        <w:t>, na qualidade de representante dos Debenturistas</w:t>
      </w:r>
      <w:r w:rsidRPr="008B290D">
        <w:t>;</w:t>
      </w:r>
    </w:p>
    <w:p w14:paraId="706C8626" w14:textId="77777777" w:rsidR="00C950E5" w:rsidRPr="008B290D" w:rsidRDefault="00C950E5">
      <w:pPr>
        <w:tabs>
          <w:tab w:val="num" w:pos="-2552"/>
        </w:tabs>
        <w:spacing w:line="300" w:lineRule="exact"/>
        <w:ind w:left="709"/>
        <w:contextualSpacing/>
      </w:pPr>
    </w:p>
    <w:p w14:paraId="0E63597E" w14:textId="13CCF499"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não alterar quaisquer das notificações enviadas nos termos da Cláusula</w:t>
      </w:r>
      <w:r w:rsidR="001F597A" w:rsidRPr="008B290D">
        <w:t xml:space="preserve"> </w:t>
      </w:r>
      <w:r w:rsidRPr="008B290D">
        <w:t>2.1, inciso “</w:t>
      </w:r>
      <w:proofErr w:type="spellStart"/>
      <w:r w:rsidRPr="008B290D">
        <w:t>ii</w:t>
      </w:r>
      <w:proofErr w:type="spellEnd"/>
      <w:r w:rsidRPr="008B290D">
        <w:t>” acima, exceto se assim aprovado pelos Debenturistas e mediante a celebração de aditamento a este Contrato</w:t>
      </w:r>
      <w:r w:rsidR="00A07F52" w:rsidRPr="008B290D">
        <w:t>;</w:t>
      </w:r>
      <w:r w:rsidR="00406E68" w:rsidRPr="008B290D" w:rsidDel="0052545F">
        <w:t xml:space="preserve"> </w:t>
      </w:r>
    </w:p>
    <w:p w14:paraId="146CE9A7" w14:textId="77777777" w:rsidR="00C950E5" w:rsidRPr="008B290D" w:rsidRDefault="00C950E5">
      <w:pPr>
        <w:tabs>
          <w:tab w:val="num" w:pos="2010"/>
        </w:tabs>
        <w:suppressAutoHyphens w:val="0"/>
        <w:spacing w:line="300" w:lineRule="exact"/>
        <w:contextualSpacing/>
      </w:pPr>
    </w:p>
    <w:p w14:paraId="314C6BF5" w14:textId="38D057B7" w:rsidR="00A07F52" w:rsidRPr="008B290D" w:rsidRDefault="00A07F52" w:rsidP="00BD2DD9">
      <w:pPr>
        <w:numPr>
          <w:ilvl w:val="0"/>
          <w:numId w:val="5"/>
        </w:numPr>
        <w:tabs>
          <w:tab w:val="clear" w:pos="2110"/>
          <w:tab w:val="num" w:pos="-1701"/>
          <w:tab w:val="left" w:pos="720"/>
          <w:tab w:val="left" w:pos="1440"/>
        </w:tabs>
        <w:spacing w:line="300" w:lineRule="exact"/>
        <w:ind w:left="709"/>
        <w:contextualSpacing/>
      </w:pPr>
      <w:r w:rsidRPr="008B290D">
        <w:t xml:space="preserve">abster-se de fornecer novas instruções de pagamento aos devedores dos Direitos de Crédito </w:t>
      </w:r>
      <w:r w:rsidR="00585516" w:rsidRPr="008B290D">
        <w:t>Cedidos</w:t>
      </w:r>
      <w:r w:rsidRPr="008B290D">
        <w:t xml:space="preserve">, exceto se de outra forma previamente acordado, por escrito, com o </w:t>
      </w:r>
      <w:r w:rsidR="00812011" w:rsidRPr="008B290D">
        <w:t>Banco Custodiante</w:t>
      </w:r>
      <w:r w:rsidRPr="008B290D">
        <w:t>, com a anuência do Agente Fiduciário, conforme orientação prévia dos Debenturistas</w:t>
      </w:r>
      <w:r w:rsidR="005D54B4" w:rsidRPr="008B290D">
        <w:t>;</w:t>
      </w:r>
    </w:p>
    <w:p w14:paraId="5BD669FF" w14:textId="77777777" w:rsidR="00C950E5" w:rsidRPr="008B290D" w:rsidRDefault="00C950E5">
      <w:pPr>
        <w:tabs>
          <w:tab w:val="num" w:pos="2010"/>
        </w:tabs>
        <w:suppressAutoHyphens w:val="0"/>
        <w:spacing w:line="300" w:lineRule="exact"/>
        <w:contextualSpacing/>
      </w:pPr>
    </w:p>
    <w:p w14:paraId="4B6E8132" w14:textId="4804D76D"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contratar e manter contratado, bem como não substituir o Banco Custodiante sem o prévio e expresso consentimento dos Debenturistas, representados pelo Agente Fiduciário;</w:t>
      </w:r>
    </w:p>
    <w:p w14:paraId="70AA72A0" w14:textId="77777777" w:rsidR="00406E68" w:rsidRPr="008B290D" w:rsidRDefault="00406E68">
      <w:pPr>
        <w:tabs>
          <w:tab w:val="num" w:pos="2010"/>
        </w:tabs>
        <w:suppressAutoHyphens w:val="0"/>
        <w:spacing w:line="300" w:lineRule="exact"/>
        <w:contextualSpacing/>
      </w:pPr>
    </w:p>
    <w:p w14:paraId="2DCD09DC" w14:textId="3914AA7D" w:rsidR="00BC761D"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manter na Conta Vinculada o </w:t>
      </w:r>
      <w:r w:rsidR="00BC761D" w:rsidRPr="008B290D">
        <w:t>Valor Mínimo de Garantia</w:t>
      </w:r>
      <w:r w:rsidRPr="008B290D">
        <w:t xml:space="preserve"> estabelecido na Cláusula </w:t>
      </w:r>
      <w:r w:rsidR="00BC761D" w:rsidRPr="008B290D">
        <w:t>1.1.1.</w:t>
      </w:r>
      <w:r w:rsidRPr="008B290D">
        <w:t xml:space="preserve"> acima, e </w:t>
      </w:r>
      <w:r w:rsidR="005D54B4" w:rsidRPr="008B290D">
        <w:t>realizar</w:t>
      </w:r>
      <w:r w:rsidRPr="008B290D">
        <w:t xml:space="preserve"> </w:t>
      </w:r>
      <w:r w:rsidR="009248B4" w:rsidRPr="008B290D">
        <w:t>os</w:t>
      </w:r>
      <w:r w:rsidRPr="008B290D">
        <w:t xml:space="preserve"> </w:t>
      </w:r>
      <w:r w:rsidR="009248B4" w:rsidRPr="008B290D">
        <w:t xml:space="preserve">reforços </w:t>
      </w:r>
      <w:r w:rsidRPr="008B290D">
        <w:t xml:space="preserve">de </w:t>
      </w:r>
      <w:r w:rsidR="009248B4" w:rsidRPr="008B290D">
        <w:t>g</w:t>
      </w:r>
      <w:r w:rsidRPr="008B290D">
        <w:t>arantia necessários, nos prazos e formas previstos neste Contrato;</w:t>
      </w:r>
    </w:p>
    <w:p w14:paraId="285DB77A" w14:textId="7E850CE2" w:rsidR="00406E68" w:rsidRPr="008B290D" w:rsidRDefault="00406E68" w:rsidP="00BD2DD9">
      <w:pPr>
        <w:pStyle w:val="roman3"/>
        <w:numPr>
          <w:ilvl w:val="0"/>
          <w:numId w:val="0"/>
        </w:numPr>
        <w:spacing w:after="0" w:line="300" w:lineRule="exact"/>
        <w:ind w:left="1247"/>
        <w:contextualSpacing/>
        <w:rPr>
          <w:rFonts w:ascii="Times New Roman" w:hAnsi="Times New Roman"/>
          <w:sz w:val="24"/>
          <w:szCs w:val="24"/>
        </w:rPr>
      </w:pPr>
    </w:p>
    <w:p w14:paraId="2E548BDA" w14:textId="71E490D8"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no caso de um </w:t>
      </w:r>
      <w:r w:rsidR="00BC761D" w:rsidRPr="008B290D">
        <w:t>e</w:t>
      </w:r>
      <w:r w:rsidRPr="008B290D">
        <w:t xml:space="preserve">vento de </w:t>
      </w:r>
      <w:r w:rsidR="00BC761D" w:rsidRPr="008B290D">
        <w:t>i</w:t>
      </w:r>
      <w:r w:rsidRPr="008B290D">
        <w:t>nadimplemento</w:t>
      </w:r>
      <w:r w:rsidR="00BC761D" w:rsidRPr="008B290D">
        <w:t xml:space="preserve"> previsto nos Documentos da Operação</w:t>
      </w:r>
      <w:r w:rsidRPr="008B290D">
        <w:t>, não obstar (e fazer com que seus administradores não obstem) a realização e implementação, pelo Agente Fiduciário, na qualidade de representante dos titulares da totalidade das Debêntures, de quaisquer atos que sejam necessários ou convenientes à excussão da garantia ora constituída e à salvaguarda dos direitos, interesses e garantias dos Debenturistas;</w:t>
      </w:r>
    </w:p>
    <w:p w14:paraId="16B8EAB2" w14:textId="77777777" w:rsidR="00BC761D" w:rsidRPr="008B290D" w:rsidRDefault="00BC761D">
      <w:pPr>
        <w:tabs>
          <w:tab w:val="left" w:pos="720"/>
          <w:tab w:val="left" w:pos="1440"/>
        </w:tabs>
        <w:spacing w:line="300" w:lineRule="exact"/>
        <w:ind w:left="709"/>
        <w:contextualSpacing/>
      </w:pPr>
    </w:p>
    <w:p w14:paraId="40B8B726" w14:textId="77777777"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celebrar o aditamento ao presente Contrato e praticar quaisquer outros atos que venham a ser de outra forma exigidos pela legislação aplicável e/ou por este Contrato, como o registro, às suas expensas, do aditamento ao presente Contrato nos cartórios de títulos e documentos competentes;</w:t>
      </w:r>
    </w:p>
    <w:p w14:paraId="7C85FD70" w14:textId="6895AC7F" w:rsidR="00406E68" w:rsidRPr="008B290D" w:rsidRDefault="00406E68">
      <w:pPr>
        <w:tabs>
          <w:tab w:val="left" w:pos="720"/>
          <w:tab w:val="left" w:pos="1440"/>
        </w:tabs>
        <w:spacing w:line="300" w:lineRule="exact"/>
        <w:contextualSpacing/>
      </w:pPr>
    </w:p>
    <w:p w14:paraId="3B58AA53" w14:textId="4DAF57D3"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não celebrar qualquer contrato ou praticar qualquer ato que possa restringir os direitos ou a capacidade do Agente Fiduciário de vender ou de outra forma dispor dos Direitos </w:t>
      </w:r>
      <w:r w:rsidR="00160161" w:rsidRPr="008B290D">
        <w:t xml:space="preserve">de Crédito </w:t>
      </w:r>
      <w:r w:rsidRPr="008B290D">
        <w:t xml:space="preserve">Cedidos, no todo ou em parte, após a ocorrência de um </w:t>
      </w:r>
      <w:r w:rsidR="00160161" w:rsidRPr="008B290D">
        <w:t>e</w:t>
      </w:r>
      <w:r w:rsidRPr="008B290D">
        <w:t xml:space="preserve">vento de </w:t>
      </w:r>
      <w:r w:rsidR="00160161" w:rsidRPr="008B290D">
        <w:t>i</w:t>
      </w:r>
      <w:r w:rsidRPr="008B290D">
        <w:t xml:space="preserve">nadimplemento </w:t>
      </w:r>
      <w:r w:rsidR="00160161" w:rsidRPr="008B290D">
        <w:t>previsto nos Documentos da Operação</w:t>
      </w:r>
      <w:r w:rsidRPr="008B290D">
        <w:t>;</w:t>
      </w:r>
    </w:p>
    <w:p w14:paraId="681033DA" w14:textId="77777777" w:rsidR="00160161" w:rsidRPr="008B290D" w:rsidRDefault="00160161">
      <w:pPr>
        <w:tabs>
          <w:tab w:val="left" w:pos="720"/>
          <w:tab w:val="left" w:pos="1440"/>
        </w:tabs>
        <w:spacing w:line="300" w:lineRule="exact"/>
        <w:ind w:left="709"/>
        <w:contextualSpacing/>
      </w:pPr>
    </w:p>
    <w:p w14:paraId="4F5AEEBE" w14:textId="4E09FDAD"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permanecer, até o pagamento integral das Obrigações Garantidas, na posse e guarda das vias originais dos Documentos Comprobatórios, assumindo, nos termos do artigo 627 e seguintes do Código Civil, e sem direito a qualquer remuneração, o encargo de fiel depositária desses documentos, obrigando-se a bem custodiá-los, guardá-los e conservá-los, e a exibi-los ou entregá-los no prazo de até 2 (dois) Dias Úteis contados da respectiva solicitação pelo Agente Fiduciário ou ao juízo competente, no prazo por este determinado;</w:t>
      </w:r>
    </w:p>
    <w:p w14:paraId="62525196" w14:textId="77777777" w:rsidR="00160161" w:rsidRPr="008B290D" w:rsidRDefault="00160161">
      <w:pPr>
        <w:tabs>
          <w:tab w:val="left" w:pos="720"/>
          <w:tab w:val="left" w:pos="1440"/>
        </w:tabs>
        <w:spacing w:line="300" w:lineRule="exact"/>
        <w:ind w:left="709"/>
        <w:contextualSpacing/>
      </w:pPr>
    </w:p>
    <w:p w14:paraId="7055B18F" w14:textId="5AC914B0"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caso os </w:t>
      </w:r>
      <w:r w:rsidR="00160161" w:rsidRPr="008B290D">
        <w:t>Sacados</w:t>
      </w:r>
      <w:r w:rsidRPr="008B290D">
        <w:t xml:space="preserve"> ou terceiros em nome deles façam o pagamento decorrentes das Duplicatas de forma outra que não resulte em depósito na Conta Vinculada, (i) acolher os recursos correspondentes a tais pagamentos assumindo, nos termos do artigo 627 e seguintes do Código Civil, e sem direito a qualquer remuneração, o encargo de fiel depositária desses recursos; (</w:t>
      </w:r>
      <w:proofErr w:type="spellStart"/>
      <w:r w:rsidRPr="008B290D">
        <w:t>ii</w:t>
      </w:r>
      <w:proofErr w:type="spellEnd"/>
      <w:r w:rsidRPr="008B290D">
        <w:t>) creditar tais recursos na Conta Vinculada na mesma data de recebimento de tal pagamento; e (</w:t>
      </w:r>
      <w:proofErr w:type="spellStart"/>
      <w:r w:rsidRPr="008B290D">
        <w:t>iii</w:t>
      </w:r>
      <w:proofErr w:type="spellEnd"/>
      <w:r w:rsidRPr="008B290D">
        <w:t>) comunicar tal fato prontamente ao Agente Fiduciário; e</w:t>
      </w:r>
    </w:p>
    <w:p w14:paraId="152785AD" w14:textId="6F2B9860" w:rsidR="00406E68" w:rsidRPr="008B290D" w:rsidRDefault="00406E68">
      <w:pPr>
        <w:tabs>
          <w:tab w:val="left" w:pos="720"/>
          <w:tab w:val="left" w:pos="1440"/>
        </w:tabs>
        <w:spacing w:line="300" w:lineRule="exact"/>
        <w:ind w:left="709"/>
        <w:contextualSpacing/>
      </w:pPr>
    </w:p>
    <w:p w14:paraId="2840045B" w14:textId="0E25406B"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não alterar, encerrar ou onerar a Conta Vinculada, nem praticar qualquer ato, ou abster-se de praticar qualquer ato, que possa, de qualquer forma, resultar na alteração, encerramento, irregularidade ou oneração da Conta Vinculada.</w:t>
      </w:r>
    </w:p>
    <w:p w14:paraId="55FC4EF9" w14:textId="77777777" w:rsidR="00406E68" w:rsidRPr="008B290D" w:rsidRDefault="00406E68">
      <w:pPr>
        <w:tabs>
          <w:tab w:val="num" w:pos="2010"/>
        </w:tabs>
        <w:suppressAutoHyphens w:val="0"/>
        <w:spacing w:line="300" w:lineRule="exact"/>
        <w:contextualSpacing/>
      </w:pPr>
    </w:p>
    <w:p w14:paraId="4BAD4D3A" w14:textId="77777777" w:rsidR="00A547B3" w:rsidRPr="008B290D" w:rsidRDefault="00A547B3">
      <w:pPr>
        <w:tabs>
          <w:tab w:val="num" w:pos="2010"/>
        </w:tabs>
        <w:suppressAutoHyphens w:val="0"/>
        <w:spacing w:line="300" w:lineRule="exact"/>
        <w:contextualSpacing/>
      </w:pPr>
    </w:p>
    <w:p w14:paraId="527891FF" w14:textId="77777777" w:rsidR="00C950E5" w:rsidRPr="008B290D" w:rsidRDefault="00C950E5">
      <w:pPr>
        <w:spacing w:line="300" w:lineRule="exact"/>
        <w:contextualSpacing/>
        <w:jc w:val="center"/>
        <w:outlineLvl w:val="0"/>
        <w:rPr>
          <w:b/>
          <w:smallCaps/>
        </w:rPr>
      </w:pPr>
      <w:r w:rsidRPr="008B290D">
        <w:rPr>
          <w:b/>
          <w:smallCaps/>
        </w:rPr>
        <w:t>Cláusula Sexta</w:t>
      </w:r>
    </w:p>
    <w:p w14:paraId="7685BB00" w14:textId="77777777" w:rsidR="00C950E5" w:rsidRPr="008B290D" w:rsidRDefault="00C950E5">
      <w:pPr>
        <w:spacing w:line="300" w:lineRule="exact"/>
        <w:contextualSpacing/>
        <w:jc w:val="center"/>
        <w:rPr>
          <w:b/>
          <w:bCs/>
          <w:smallCaps/>
        </w:rPr>
      </w:pPr>
      <w:r w:rsidRPr="008B290D">
        <w:rPr>
          <w:b/>
          <w:bCs/>
          <w:smallCaps/>
        </w:rPr>
        <w:t>Declarações</w:t>
      </w:r>
    </w:p>
    <w:p w14:paraId="0363E744" w14:textId="77777777" w:rsidR="00C950E5" w:rsidRPr="008B290D" w:rsidRDefault="00C950E5">
      <w:pPr>
        <w:spacing w:line="300" w:lineRule="exact"/>
        <w:contextualSpacing/>
        <w:rPr>
          <w:b/>
          <w:bCs/>
          <w:u w:val="single"/>
        </w:rPr>
      </w:pPr>
    </w:p>
    <w:p w14:paraId="2AABBD59" w14:textId="17D5F06D" w:rsidR="00C950E5" w:rsidRPr="008B290D" w:rsidRDefault="00C950E5">
      <w:pPr>
        <w:spacing w:line="300" w:lineRule="exact"/>
        <w:contextualSpacing/>
        <w:rPr>
          <w:bCs/>
        </w:rPr>
      </w:pPr>
      <w:r w:rsidRPr="008B290D">
        <w:rPr>
          <w:bCs/>
        </w:rPr>
        <w:t>6.1</w:t>
      </w:r>
      <w:r w:rsidRPr="008B290D">
        <w:rPr>
          <w:bCs/>
        </w:rPr>
        <w:tab/>
        <w:t xml:space="preserve">A </w:t>
      </w:r>
      <w:r w:rsidR="00503AED" w:rsidRPr="008B290D">
        <w:rPr>
          <w:bCs/>
        </w:rPr>
        <w:t xml:space="preserve">Cedente </w:t>
      </w:r>
      <w:r w:rsidRPr="008B290D">
        <w:rPr>
          <w:bCs/>
        </w:rPr>
        <w:t>declara neste ato que, e deverá repetir as referidas declarações quando da celebração de eventuais aditamentos ao presente Contrato:</w:t>
      </w:r>
    </w:p>
    <w:p w14:paraId="198BC82A" w14:textId="0D41CFF0" w:rsidR="00C950E5" w:rsidRPr="008B290D" w:rsidRDefault="00C950E5">
      <w:pPr>
        <w:spacing w:line="300" w:lineRule="exact"/>
        <w:contextualSpacing/>
        <w:rPr>
          <w:bCs/>
        </w:rPr>
      </w:pPr>
    </w:p>
    <w:p w14:paraId="228ABC04" w14:textId="19AC02A4" w:rsidR="00C950E5" w:rsidRPr="008B290D" w:rsidRDefault="00C950E5">
      <w:pPr>
        <w:pStyle w:val="LightGrid-Accent31"/>
        <w:numPr>
          <w:ilvl w:val="0"/>
          <w:numId w:val="22"/>
        </w:numPr>
        <w:spacing w:line="300" w:lineRule="exact"/>
        <w:ind w:left="709"/>
        <w:rPr>
          <w:bCs/>
        </w:rPr>
      </w:pPr>
      <w:r w:rsidRPr="008B290D">
        <w:rPr>
          <w:bCs/>
        </w:rPr>
        <w:t>a outorga da presente garantia ou o estabelecimento de obrigação de pagamento dos Direitos de Crédito</w:t>
      </w:r>
      <w:r w:rsidR="001764A1" w:rsidRPr="008B290D">
        <w:rPr>
          <w:bCs/>
        </w:rPr>
        <w:t xml:space="preserve"> </w:t>
      </w:r>
      <w:r w:rsidR="00585516" w:rsidRPr="008B290D">
        <w:t>Cedidos</w:t>
      </w:r>
      <w:r w:rsidRPr="008B290D">
        <w:rPr>
          <w:bCs/>
        </w:rPr>
        <w:t xml:space="preserve"> na Conta Vinculada não implica ou pode dar margem à rescisão dos contratos nos quais encontram-se embasados os Direitos de Crédito</w:t>
      </w:r>
      <w:r w:rsidR="00826ED3" w:rsidRPr="008B290D">
        <w:rPr>
          <w:bCs/>
        </w:rPr>
        <w:t xml:space="preserve"> Cedidos</w:t>
      </w:r>
      <w:r w:rsidRPr="008B290D">
        <w:rPr>
          <w:bCs/>
        </w:rPr>
        <w:t xml:space="preserve">, havendo a </w:t>
      </w:r>
      <w:r w:rsidR="000A56A1" w:rsidRPr="008B290D">
        <w:rPr>
          <w:bCs/>
        </w:rPr>
        <w:t>Emissora</w:t>
      </w:r>
      <w:r w:rsidRPr="008B290D">
        <w:rPr>
          <w:bCs/>
        </w:rPr>
        <w:t xml:space="preserve"> obtido autorizações</w:t>
      </w:r>
      <w:r w:rsidR="00A77673" w:rsidRPr="008B290D">
        <w:rPr>
          <w:bCs/>
        </w:rPr>
        <w:t xml:space="preserve"> </w:t>
      </w:r>
      <w:r w:rsidRPr="008B290D">
        <w:rPr>
          <w:bCs/>
        </w:rPr>
        <w:t>prévias</w:t>
      </w:r>
      <w:r w:rsidR="00A77673" w:rsidRPr="008B290D">
        <w:rPr>
          <w:bCs/>
        </w:rPr>
        <w:t xml:space="preserve"> </w:t>
      </w:r>
      <w:r w:rsidRPr="008B290D">
        <w:rPr>
          <w:bCs/>
        </w:rPr>
        <w:t>necessárias para a celebração do negócio objeto deste Contrato;</w:t>
      </w:r>
    </w:p>
    <w:p w14:paraId="3F5BA73E" w14:textId="77777777" w:rsidR="00C950E5" w:rsidRPr="008B290D" w:rsidRDefault="00C950E5">
      <w:pPr>
        <w:pStyle w:val="LightGrid-Accent31"/>
        <w:spacing w:line="300" w:lineRule="exact"/>
        <w:ind w:left="709"/>
        <w:rPr>
          <w:bCs/>
        </w:rPr>
      </w:pPr>
    </w:p>
    <w:p w14:paraId="3A2BBB6F" w14:textId="64FECE33" w:rsidR="00C950E5" w:rsidRPr="008B290D" w:rsidRDefault="00C950E5">
      <w:pPr>
        <w:pStyle w:val="LightGrid-Accent31"/>
        <w:numPr>
          <w:ilvl w:val="0"/>
          <w:numId w:val="22"/>
        </w:numPr>
        <w:spacing w:line="300" w:lineRule="exact"/>
        <w:ind w:left="709"/>
        <w:rPr>
          <w:bCs/>
        </w:rPr>
      </w:pPr>
      <w:r w:rsidRPr="008B290D">
        <w:rPr>
          <w:bCs/>
        </w:rPr>
        <w:t>os Direitos de Crédito</w:t>
      </w:r>
      <w:r w:rsidR="001764A1" w:rsidRPr="008B290D">
        <w:rPr>
          <w:bCs/>
        </w:rPr>
        <w:t xml:space="preserve"> </w:t>
      </w:r>
      <w:r w:rsidR="00585516" w:rsidRPr="008B290D">
        <w:t>Cedidos</w:t>
      </w:r>
      <w:r w:rsidRPr="008B290D">
        <w:rPr>
          <w:bCs/>
        </w:rPr>
        <w:t xml:space="preserve"> encontram-se, no momento desta cessão, livres e desembaraçados de quaisquer ônus ou gravames, de origem negocial, judicial ou legal;</w:t>
      </w:r>
    </w:p>
    <w:p w14:paraId="3AC256DC" w14:textId="77777777" w:rsidR="00C950E5" w:rsidRPr="008B290D" w:rsidRDefault="00C950E5">
      <w:pPr>
        <w:pStyle w:val="LightGrid-Accent31"/>
        <w:spacing w:line="300" w:lineRule="exact"/>
        <w:ind w:left="709"/>
        <w:rPr>
          <w:bCs/>
        </w:rPr>
      </w:pPr>
    </w:p>
    <w:p w14:paraId="4C8AFEFA" w14:textId="2981BCC7" w:rsidR="00C950E5" w:rsidRPr="008B290D" w:rsidRDefault="00C950E5">
      <w:pPr>
        <w:pStyle w:val="LightGrid-Accent31"/>
        <w:numPr>
          <w:ilvl w:val="0"/>
          <w:numId w:val="22"/>
        </w:numPr>
        <w:spacing w:line="300" w:lineRule="exact"/>
        <w:ind w:left="709"/>
      </w:pPr>
      <w:r w:rsidRPr="008B290D">
        <w:rPr>
          <w:bCs/>
        </w:rPr>
        <w:t>os Direitos de Crédito</w:t>
      </w:r>
      <w:r w:rsidR="001764A1" w:rsidRPr="008B290D">
        <w:rPr>
          <w:bCs/>
        </w:rPr>
        <w:t xml:space="preserve"> </w:t>
      </w:r>
      <w:r w:rsidR="00585516" w:rsidRPr="008B290D">
        <w:t>Cedidos</w:t>
      </w:r>
      <w:r w:rsidRPr="008B290D">
        <w:rPr>
          <w:bCs/>
        </w:rPr>
        <w:t xml:space="preserve"> satisfazem </w:t>
      </w:r>
      <w:proofErr w:type="spellStart"/>
      <w:r w:rsidRPr="008B290D">
        <w:rPr>
          <w:bCs/>
        </w:rPr>
        <w:t>aos</w:t>
      </w:r>
      <w:proofErr w:type="spellEnd"/>
      <w:r w:rsidRPr="008B290D">
        <w:rPr>
          <w:bCs/>
        </w:rPr>
        <w:t xml:space="preserve"> requisitos estabelecidos na Cláusula </w:t>
      </w:r>
      <w:r w:rsidR="001E5DB5" w:rsidRPr="008B290D">
        <w:rPr>
          <w:bCs/>
        </w:rPr>
        <w:t>1.</w:t>
      </w:r>
      <w:r w:rsidR="002F681E" w:rsidRPr="008B290D">
        <w:rPr>
          <w:bCs/>
        </w:rPr>
        <w:t>6</w:t>
      </w:r>
      <w:r w:rsidRPr="008B290D">
        <w:rPr>
          <w:bCs/>
        </w:rPr>
        <w:t xml:space="preserve"> deste Contrato; </w:t>
      </w:r>
    </w:p>
    <w:p w14:paraId="0B649A7C" w14:textId="77777777" w:rsidR="00C950E5" w:rsidRPr="008B290D" w:rsidRDefault="00C950E5">
      <w:pPr>
        <w:spacing w:line="300" w:lineRule="exact"/>
        <w:contextualSpacing/>
        <w:rPr>
          <w:bCs/>
        </w:rPr>
      </w:pPr>
    </w:p>
    <w:p w14:paraId="2D873C79" w14:textId="32EEEE64" w:rsidR="00C950E5" w:rsidRPr="008B290D" w:rsidRDefault="00C950E5">
      <w:pPr>
        <w:pStyle w:val="LightGrid-Accent31"/>
        <w:numPr>
          <w:ilvl w:val="0"/>
          <w:numId w:val="22"/>
        </w:numPr>
        <w:spacing w:line="300" w:lineRule="exact"/>
        <w:ind w:left="709"/>
      </w:pPr>
      <w:r w:rsidRPr="008B290D">
        <w:rPr>
          <w:bCs/>
        </w:rPr>
        <w:t xml:space="preserve">a </w:t>
      </w:r>
      <w:r w:rsidR="000A56A1" w:rsidRPr="008B290D">
        <w:rPr>
          <w:bCs/>
        </w:rPr>
        <w:t>Emissora</w:t>
      </w:r>
      <w:r w:rsidRPr="008B290D">
        <w:rPr>
          <w:bCs/>
        </w:rPr>
        <w:t xml:space="preserve"> obteve todos os consentimentos ou aprovações </w:t>
      </w:r>
      <w:r w:rsidR="00406E68" w:rsidRPr="008B290D">
        <w:t>inclusive societárias, regulatórias e de terceiros</w:t>
      </w:r>
      <w:r w:rsidR="00406E68" w:rsidRPr="008B290D">
        <w:rPr>
          <w:bCs/>
        </w:rPr>
        <w:t xml:space="preserve"> </w:t>
      </w:r>
      <w:r w:rsidRPr="008B290D">
        <w:rPr>
          <w:bCs/>
        </w:rPr>
        <w:t>necessários para garantir a eficácia das disposições previstas neste Contrato</w:t>
      </w:r>
      <w:r w:rsidR="00406E68" w:rsidRPr="008B290D">
        <w:rPr>
          <w:bCs/>
        </w:rPr>
        <w:t xml:space="preserve"> e sua celebração</w:t>
      </w:r>
      <w:r w:rsidRPr="008B290D">
        <w:t>;</w:t>
      </w:r>
      <w:r w:rsidR="00E84183" w:rsidRPr="008B290D">
        <w:t xml:space="preserve"> </w:t>
      </w:r>
    </w:p>
    <w:p w14:paraId="3827B4FD" w14:textId="77777777" w:rsidR="00C950E5" w:rsidRPr="008B290D" w:rsidRDefault="00C950E5">
      <w:pPr>
        <w:pStyle w:val="LightGrid-Accent31"/>
        <w:spacing w:line="300" w:lineRule="exact"/>
        <w:rPr>
          <w:bCs/>
        </w:rPr>
      </w:pPr>
    </w:p>
    <w:p w14:paraId="66572F3D" w14:textId="7D4C8592" w:rsidR="00C950E5" w:rsidRPr="008B290D" w:rsidRDefault="00C63883">
      <w:pPr>
        <w:pStyle w:val="LightGrid-Accent31"/>
        <w:numPr>
          <w:ilvl w:val="0"/>
          <w:numId w:val="22"/>
        </w:numPr>
        <w:spacing w:line="300" w:lineRule="exact"/>
        <w:ind w:left="709"/>
      </w:pPr>
      <w:r w:rsidRPr="008B290D">
        <w:rPr>
          <w:bCs/>
        </w:rPr>
        <w:t>o</w:t>
      </w:r>
      <w:r w:rsidR="00C950E5" w:rsidRPr="008B290D">
        <w:rPr>
          <w:bCs/>
        </w:rPr>
        <w:t xml:space="preserve">s signatários que representam a </w:t>
      </w:r>
      <w:r w:rsidR="000A56A1" w:rsidRPr="008B290D">
        <w:rPr>
          <w:bCs/>
        </w:rPr>
        <w:t>Emissora</w:t>
      </w:r>
      <w:r w:rsidR="00C950E5" w:rsidRPr="008B290D">
        <w:rPr>
          <w:bCs/>
        </w:rPr>
        <w:t xml:space="preserve"> na assinatura deste Contrato têm poderes para tanto.</w:t>
      </w:r>
    </w:p>
    <w:p w14:paraId="39BC357D" w14:textId="12F3EEDA" w:rsidR="00C950E5" w:rsidRPr="008B290D" w:rsidRDefault="00C950E5">
      <w:pPr>
        <w:spacing w:line="300" w:lineRule="exact"/>
        <w:contextualSpacing/>
      </w:pPr>
    </w:p>
    <w:p w14:paraId="27E4947B" w14:textId="14A10C1E" w:rsidR="00406E68" w:rsidRPr="008B290D" w:rsidRDefault="00406E68">
      <w:pPr>
        <w:pStyle w:val="LightGrid-Accent31"/>
        <w:numPr>
          <w:ilvl w:val="0"/>
          <w:numId w:val="22"/>
        </w:numPr>
        <w:spacing w:line="300" w:lineRule="exact"/>
        <w:ind w:left="709"/>
      </w:pPr>
      <w:proofErr w:type="spellStart"/>
      <w:r w:rsidRPr="008B290D">
        <w:t>é</w:t>
      </w:r>
      <w:proofErr w:type="spellEnd"/>
      <w:r w:rsidRPr="008B290D">
        <w:t xml:space="preserve"> sociedade </w:t>
      </w:r>
      <w:r w:rsidR="00DC3FA6" w:rsidRPr="008B290D">
        <w:t>por ações</w:t>
      </w:r>
      <w:r w:rsidRPr="008B290D">
        <w:t xml:space="preserve"> devidamente constituída, com existência válida e em situação regular segundo as leis do Brasil, bem como está devidamente autorizada a desempenhar as atividades descritas em seu objeto social, nos termos do seu Estatuto Social;</w:t>
      </w:r>
    </w:p>
    <w:p w14:paraId="0336D08B" w14:textId="77777777" w:rsidR="00406E68" w:rsidRPr="008B290D" w:rsidRDefault="00406E68">
      <w:pPr>
        <w:pStyle w:val="LightGrid-Accent31"/>
        <w:spacing w:line="300" w:lineRule="exact"/>
        <w:ind w:left="0"/>
      </w:pPr>
    </w:p>
    <w:p w14:paraId="0720EAA9" w14:textId="646E3BC8" w:rsidR="00406E68" w:rsidRPr="008B290D" w:rsidRDefault="00406E68">
      <w:pPr>
        <w:pStyle w:val="LightGrid-Accent31"/>
        <w:numPr>
          <w:ilvl w:val="0"/>
          <w:numId w:val="22"/>
        </w:numPr>
        <w:spacing w:line="300" w:lineRule="exact"/>
        <w:ind w:left="709"/>
      </w:pPr>
      <w:r w:rsidRPr="008B290D">
        <w:t>a celebração deste Contrato e o cumprimento integral de todas as obrigações, principais e acessórias, aqui previstas não infringem: (a) qualquer disposição do estatuto social da Cedente; (b) as normas legais e regulamentares a que a Cedente e/ou seus bens estejam sujeitos; e/ou (c) quaisquer contratos, acordos, autorizações governamentais ou compromissos obrigacionais que a Cedente esteja vinculada;</w:t>
      </w:r>
      <w:r w:rsidR="008C3DCC" w:rsidRPr="008B290D">
        <w:t xml:space="preserve"> </w:t>
      </w:r>
    </w:p>
    <w:p w14:paraId="26C7E9B0" w14:textId="77777777" w:rsidR="00406E68" w:rsidRPr="008B290D" w:rsidRDefault="00406E68">
      <w:pPr>
        <w:pStyle w:val="LightGrid-Accent31"/>
        <w:spacing w:line="300" w:lineRule="exact"/>
        <w:ind w:left="0"/>
      </w:pPr>
    </w:p>
    <w:p w14:paraId="14D6FCCF" w14:textId="015A9F16" w:rsidR="00406E68" w:rsidRPr="008B290D" w:rsidRDefault="00406E68">
      <w:pPr>
        <w:pStyle w:val="LightGrid-Accent31"/>
        <w:numPr>
          <w:ilvl w:val="0"/>
          <w:numId w:val="22"/>
        </w:numPr>
        <w:spacing w:line="300" w:lineRule="exact"/>
        <w:ind w:left="709"/>
      </w:pPr>
      <w:r w:rsidRPr="008B290D">
        <w:t xml:space="preserve">este Contrato e as obrigações aqui previstas constituem obrigações lícitas, válidas, vinculantes e eficazes da </w:t>
      </w:r>
      <w:r w:rsidR="00DC3FA6" w:rsidRPr="008B290D">
        <w:t>Cedente</w:t>
      </w:r>
      <w:r w:rsidRPr="008B290D">
        <w:t>, exequíveis de acordo com os seus termos e condições;</w:t>
      </w:r>
    </w:p>
    <w:p w14:paraId="28CD6D25" w14:textId="77777777" w:rsidR="00406E68" w:rsidRPr="008B290D" w:rsidRDefault="00406E68">
      <w:pPr>
        <w:pStyle w:val="LightGrid-Accent31"/>
        <w:spacing w:line="300" w:lineRule="exact"/>
        <w:ind w:left="0"/>
      </w:pPr>
    </w:p>
    <w:p w14:paraId="16AD5982" w14:textId="2CF8D656" w:rsidR="00406E68" w:rsidRPr="008B290D" w:rsidRDefault="00406E68">
      <w:pPr>
        <w:pStyle w:val="LightGrid-Accent31"/>
        <w:numPr>
          <w:ilvl w:val="0"/>
          <w:numId w:val="22"/>
        </w:numPr>
        <w:spacing w:line="300" w:lineRule="exact"/>
        <w:ind w:left="709"/>
      </w:pPr>
      <w:r w:rsidRPr="008B290D">
        <w:t>não tem conhecimento de qualquer ação judicial, procedimento administrativo ou qualquer contestação, independentemente de quem seja o autor, visando anular, alterar, invalidar, questionar ou, de qualquer forma, afetar adversamente as obrigações assumidas neste Contrato;</w:t>
      </w:r>
    </w:p>
    <w:p w14:paraId="61436BCB" w14:textId="77777777" w:rsidR="00406E68" w:rsidRPr="008B290D" w:rsidRDefault="00406E68">
      <w:pPr>
        <w:pStyle w:val="LightGrid-Accent31"/>
        <w:spacing w:line="300" w:lineRule="exact"/>
        <w:ind w:left="0"/>
      </w:pPr>
    </w:p>
    <w:p w14:paraId="134F8E92" w14:textId="42F346EE" w:rsidR="00406E68" w:rsidRPr="008B290D" w:rsidRDefault="00406E68">
      <w:pPr>
        <w:pStyle w:val="LightGrid-Accent31"/>
        <w:numPr>
          <w:ilvl w:val="0"/>
          <w:numId w:val="22"/>
        </w:numPr>
        <w:spacing w:line="300" w:lineRule="exact"/>
        <w:ind w:left="709"/>
      </w:pPr>
      <w:r w:rsidRPr="008B290D">
        <w:t xml:space="preserve">não existem quaisquer contratos ou outros direitos ou reivindicações de qualquer natureza relacionados à emissão, aquisição, recompra, resgate ou cessão com relação a quaisquer dos Direitos </w:t>
      </w:r>
      <w:r w:rsidR="00DC3FA6" w:rsidRPr="008B290D">
        <w:t xml:space="preserve">de Crédito </w:t>
      </w:r>
      <w:r w:rsidRPr="008B290D">
        <w:t>Cedidos, que possam prejudicar o direito real de garantia criado nos termos do presente Contrato;</w:t>
      </w:r>
    </w:p>
    <w:p w14:paraId="633D4FAA" w14:textId="77777777" w:rsidR="00406E68" w:rsidRPr="008B290D" w:rsidRDefault="00406E68">
      <w:pPr>
        <w:pStyle w:val="LightGrid-Accent31"/>
        <w:spacing w:line="300" w:lineRule="exact"/>
        <w:ind w:left="0"/>
      </w:pPr>
    </w:p>
    <w:p w14:paraId="6E1D2F4F" w14:textId="54C6EC31" w:rsidR="00406E68" w:rsidRPr="008B290D" w:rsidRDefault="00406E68">
      <w:pPr>
        <w:pStyle w:val="LightGrid-Accent31"/>
        <w:numPr>
          <w:ilvl w:val="0"/>
          <w:numId w:val="22"/>
        </w:numPr>
        <w:spacing w:line="300" w:lineRule="exact"/>
        <w:ind w:left="709"/>
      </w:pPr>
      <w:r w:rsidRPr="008B290D">
        <w:t xml:space="preserve">a Cessão Fiduciária em garantia objeto deste Contrato constituirá, mediante a realização do registro exigido nos termos da Cláusula </w:t>
      </w:r>
      <w:r w:rsidR="00DC3FA6" w:rsidRPr="008B290D">
        <w:t>2.1 item “i”</w:t>
      </w:r>
      <w:r w:rsidRPr="008B290D">
        <w:t xml:space="preserve"> acima, uma garantia real legítima, válida e eficaz sobre as Duplicatas, exequível em conformidade com seus termos e condições contra a Cedente e todos os seus credores, nos termos da lei;</w:t>
      </w:r>
    </w:p>
    <w:p w14:paraId="31476C6D" w14:textId="77777777" w:rsidR="00406E68" w:rsidRPr="008B290D" w:rsidRDefault="00406E68">
      <w:pPr>
        <w:pStyle w:val="LightGrid-Accent31"/>
        <w:spacing w:line="300" w:lineRule="exact"/>
        <w:ind w:left="0"/>
      </w:pPr>
    </w:p>
    <w:p w14:paraId="70ACD358" w14:textId="77777777" w:rsidR="00406E68" w:rsidRPr="008B290D" w:rsidRDefault="00406E68">
      <w:pPr>
        <w:pStyle w:val="LightGrid-Accent31"/>
        <w:numPr>
          <w:ilvl w:val="0"/>
          <w:numId w:val="22"/>
        </w:numPr>
        <w:spacing w:line="300" w:lineRule="exact"/>
        <w:ind w:left="709"/>
      </w:pPr>
      <w:r w:rsidRPr="008B290D">
        <w:t xml:space="preserve">está apta a observar as disposições previstas neste Contrato e agirá em relação a ele com boa-fé e probidade durante a sua execução; </w:t>
      </w:r>
    </w:p>
    <w:p w14:paraId="4517CC2F" w14:textId="77777777" w:rsidR="00406E68" w:rsidRPr="008B290D" w:rsidRDefault="00406E68">
      <w:pPr>
        <w:pStyle w:val="LightGrid-Accent31"/>
        <w:spacing w:line="300" w:lineRule="exact"/>
        <w:ind w:left="0"/>
      </w:pPr>
    </w:p>
    <w:p w14:paraId="3134DBAB" w14:textId="3F238B49" w:rsidR="00406E68" w:rsidRPr="008B290D" w:rsidRDefault="00DC3FA6">
      <w:pPr>
        <w:pStyle w:val="LightGrid-Accent31"/>
        <w:numPr>
          <w:ilvl w:val="0"/>
          <w:numId w:val="22"/>
        </w:numPr>
        <w:spacing w:line="300" w:lineRule="exact"/>
        <w:ind w:left="709"/>
      </w:pPr>
      <w:r w:rsidRPr="008B290D">
        <w:t>por si e por suas Afiliadas, declara, garante e certifica que: (i) atua em conformidade e se compromete a cumprir, na realização de suas atividades, as disposições da Lei nº 12.846, de 1º de agosto de 2013, conforme alterada e do Decreto nº 8.420, de 18 de março de 2015; (</w:t>
      </w:r>
      <w:proofErr w:type="spellStart"/>
      <w:r w:rsidRPr="008B290D">
        <w:t>ii</w:t>
      </w:r>
      <w:proofErr w:type="spellEnd"/>
      <w:r w:rsidRPr="008B290D">
        <w:t>) 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no item “i”; (</w:t>
      </w:r>
      <w:proofErr w:type="spellStart"/>
      <w:r w:rsidRPr="008B290D">
        <w:t>iii</w:t>
      </w:r>
      <w:proofErr w:type="spellEnd"/>
      <w:r w:rsidRPr="008B290D">
        <w:t>) conhece e entende as disposições das leis anticorrupção dos países em que faz negócios, bem como não adota quaisquer condutas que infrinjam as leis anticorrupção desses países, sendo certo que executa as suas atividades em conformidade integral com essas leis; (</w:t>
      </w:r>
      <w:proofErr w:type="spellStart"/>
      <w:r w:rsidRPr="008B290D">
        <w:t>iv</w:t>
      </w:r>
      <w:proofErr w:type="spellEnd"/>
      <w:r w:rsidRPr="008B290D">
        <w:t>)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nos itens “i” e “</w:t>
      </w:r>
      <w:proofErr w:type="spellStart"/>
      <w:r w:rsidRPr="008B290D">
        <w:t>iii</w:t>
      </w:r>
      <w:proofErr w:type="spellEnd"/>
      <w:r w:rsidRPr="008B290D">
        <w:t>”; (v)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w:t>
      </w:r>
      <w:proofErr w:type="spellStart"/>
      <w:r w:rsidRPr="008B290D">
        <w:t>iii</w:t>
      </w:r>
      <w:proofErr w:type="spellEnd"/>
      <w:r w:rsidRPr="008B290D">
        <w:t>”</w:t>
      </w:r>
      <w:r w:rsidR="00406E68" w:rsidRPr="008B290D">
        <w:t xml:space="preserve"> </w:t>
      </w:r>
    </w:p>
    <w:p w14:paraId="6BBAB519" w14:textId="77777777" w:rsidR="00406E68" w:rsidRPr="008B290D" w:rsidRDefault="00406E68">
      <w:pPr>
        <w:pStyle w:val="LightGrid-Accent31"/>
        <w:spacing w:line="300" w:lineRule="exact"/>
        <w:ind w:left="709"/>
      </w:pPr>
    </w:p>
    <w:p w14:paraId="7857F5D8" w14:textId="60058E91" w:rsidR="00406E68" w:rsidRPr="008B290D" w:rsidRDefault="00406E68">
      <w:pPr>
        <w:pStyle w:val="LightGrid-Accent31"/>
        <w:numPr>
          <w:ilvl w:val="0"/>
          <w:numId w:val="22"/>
        </w:numPr>
        <w:spacing w:line="300" w:lineRule="exact"/>
        <w:ind w:left="709"/>
      </w:pPr>
      <w:r w:rsidRPr="008B290D">
        <w:rPr>
          <w:bCs/>
        </w:rPr>
        <w:t>fo</w:t>
      </w:r>
      <w:r w:rsidR="00DC3FA6" w:rsidRPr="008B290D">
        <w:rPr>
          <w:bCs/>
        </w:rPr>
        <w:t>i</w:t>
      </w:r>
      <w:r w:rsidRPr="008B290D">
        <w:t xml:space="preserve"> informada e avisada de todas as condições e circunstâncias envolvidas na negociação objeto do presente Contrato e que poderiam influenciar a capacidade de expressar a sua vontade, bem como foram assistidos por advogados durante toda a referida negociação</w:t>
      </w:r>
      <w:r w:rsidR="00DC3FA6" w:rsidRPr="008B290D">
        <w:t>;</w:t>
      </w:r>
    </w:p>
    <w:p w14:paraId="617F65D0" w14:textId="77777777" w:rsidR="00406E68" w:rsidRPr="008B290D" w:rsidRDefault="00406E68">
      <w:pPr>
        <w:spacing w:line="300" w:lineRule="exact"/>
        <w:contextualSpacing/>
      </w:pPr>
    </w:p>
    <w:p w14:paraId="3F1AA129" w14:textId="77777777" w:rsidR="00406E68" w:rsidRPr="008B290D" w:rsidRDefault="00406E68">
      <w:pPr>
        <w:pStyle w:val="LightGrid-Accent31"/>
        <w:numPr>
          <w:ilvl w:val="0"/>
          <w:numId w:val="22"/>
        </w:numPr>
        <w:spacing w:line="300" w:lineRule="exact"/>
        <w:ind w:left="709"/>
      </w:pPr>
      <w:r w:rsidRPr="008B290D">
        <w:rPr>
          <w:bCs/>
        </w:rPr>
        <w:t>todos os mandatos outorgados nos termos deste Contrato foram outorgados como condição do negócio ora contratado, em caráter irrevogável e irretratável, nos termos dos artigos 683 e 684 do Código Civil;</w:t>
      </w:r>
    </w:p>
    <w:p w14:paraId="5534D47B" w14:textId="77777777" w:rsidR="00406E68" w:rsidRPr="008B290D" w:rsidRDefault="00406E68">
      <w:pPr>
        <w:pStyle w:val="LightGrid-Accent31"/>
        <w:spacing w:line="300" w:lineRule="exact"/>
        <w:ind w:left="0"/>
      </w:pPr>
    </w:p>
    <w:p w14:paraId="7BA581F3" w14:textId="7329DFA9" w:rsidR="00406E68" w:rsidRPr="008B290D" w:rsidRDefault="00406E68">
      <w:pPr>
        <w:pStyle w:val="LightGrid-Accent31"/>
        <w:numPr>
          <w:ilvl w:val="0"/>
          <w:numId w:val="22"/>
        </w:numPr>
        <w:spacing w:line="300" w:lineRule="exact"/>
        <w:ind w:left="709"/>
      </w:pPr>
      <w:r w:rsidRPr="008B290D">
        <w:rPr>
          <w:bCs/>
        </w:rPr>
        <w:t>as Duplicatas são originadas de negócios comerciais legítimos e existentes e são devidamente constituídos de acordo com a legislação e regulamentação brasileiras;</w:t>
      </w:r>
      <w:r w:rsidR="00DC3FA6" w:rsidRPr="008B290D">
        <w:rPr>
          <w:bCs/>
        </w:rPr>
        <w:t xml:space="preserve"> e</w:t>
      </w:r>
    </w:p>
    <w:p w14:paraId="312334B3" w14:textId="77777777" w:rsidR="00406E68" w:rsidRPr="008B290D" w:rsidRDefault="00406E68">
      <w:pPr>
        <w:pStyle w:val="LightGrid-Accent31"/>
        <w:spacing w:line="300" w:lineRule="exact"/>
        <w:ind w:left="0"/>
      </w:pPr>
    </w:p>
    <w:p w14:paraId="1777423D" w14:textId="77777777" w:rsidR="00406E68" w:rsidRPr="008B290D" w:rsidRDefault="00406E68">
      <w:pPr>
        <w:pStyle w:val="LightGrid-Accent31"/>
        <w:numPr>
          <w:ilvl w:val="0"/>
          <w:numId w:val="22"/>
        </w:numPr>
        <w:spacing w:line="300" w:lineRule="exact"/>
        <w:ind w:left="709"/>
      </w:pPr>
      <w:r w:rsidRPr="008B290D">
        <w:rPr>
          <w:bCs/>
        </w:rPr>
        <w:t>não há fatos relativos à Cedente ou às Debêntures, que, até a Data de Emissão, não foram divulgados ao Agente Fiduciário, cuja omissão, no contexto da Emissão, faça com que alguma declaração relevante deste Contrato seja enganosa, incorreta ou inverídica.</w:t>
      </w:r>
    </w:p>
    <w:p w14:paraId="045CDFB2" w14:textId="77777777" w:rsidR="00C950E5" w:rsidRPr="008B290D" w:rsidRDefault="00C950E5">
      <w:pPr>
        <w:pStyle w:val="Recuodecorpodetexto"/>
        <w:spacing w:line="300" w:lineRule="exact"/>
        <w:ind w:left="0" w:firstLine="0"/>
        <w:contextualSpacing/>
      </w:pPr>
    </w:p>
    <w:p w14:paraId="0AC83EB7" w14:textId="77777777" w:rsidR="00406E68" w:rsidRPr="008B290D" w:rsidRDefault="00406E68">
      <w:pPr>
        <w:pStyle w:val="Recuodecorpodetexto"/>
        <w:spacing w:line="300" w:lineRule="exact"/>
        <w:ind w:left="0" w:firstLine="0"/>
        <w:contextualSpacing/>
      </w:pPr>
    </w:p>
    <w:p w14:paraId="79FE56A0" w14:textId="77777777" w:rsidR="00C950E5" w:rsidRPr="008B290D" w:rsidRDefault="00C950E5">
      <w:pPr>
        <w:spacing w:line="300" w:lineRule="exact"/>
        <w:contextualSpacing/>
        <w:jc w:val="center"/>
        <w:outlineLvl w:val="0"/>
        <w:rPr>
          <w:b/>
          <w:bCs/>
          <w:smallCaps/>
        </w:rPr>
      </w:pPr>
      <w:r w:rsidRPr="008B290D">
        <w:rPr>
          <w:b/>
          <w:bCs/>
          <w:smallCaps/>
        </w:rPr>
        <w:t>Cláusula Sétima</w:t>
      </w:r>
    </w:p>
    <w:p w14:paraId="2D4E2359" w14:textId="77777777" w:rsidR="00C950E5" w:rsidRPr="008B290D" w:rsidRDefault="00C950E5">
      <w:pPr>
        <w:spacing w:line="300" w:lineRule="exact"/>
        <w:contextualSpacing/>
        <w:jc w:val="center"/>
        <w:rPr>
          <w:b/>
          <w:bCs/>
          <w:smallCaps/>
        </w:rPr>
      </w:pPr>
      <w:r w:rsidRPr="008B290D">
        <w:rPr>
          <w:b/>
          <w:bCs/>
          <w:smallCaps/>
        </w:rPr>
        <w:t>Reforço ou Substituição da Garantia</w:t>
      </w:r>
    </w:p>
    <w:p w14:paraId="29AEE47A" w14:textId="77777777" w:rsidR="00C950E5" w:rsidRPr="008B290D" w:rsidRDefault="00C950E5">
      <w:pPr>
        <w:spacing w:line="300" w:lineRule="exact"/>
        <w:contextualSpacing/>
        <w:rPr>
          <w:b/>
          <w:bCs/>
        </w:rPr>
      </w:pPr>
    </w:p>
    <w:p w14:paraId="6DBAD828" w14:textId="47132328" w:rsidR="00C950E5" w:rsidRPr="008B290D" w:rsidRDefault="00321D6F"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w:t>
      </w:r>
      <w:r w:rsidR="007568B6" w:rsidRPr="008B290D">
        <w:rPr>
          <w:rFonts w:ascii="Times New Roman" w:hAnsi="Times New Roman"/>
        </w:rPr>
        <w:t xml:space="preserve"> Cedente</w:t>
      </w:r>
      <w:r w:rsidR="00C950E5" w:rsidRPr="008B290D">
        <w:rPr>
          <w:rFonts w:ascii="Times New Roman" w:hAnsi="Times New Roman"/>
        </w:rPr>
        <w:t xml:space="preserve"> obriga-se neste ato a reforçar a garantia ora prestada se, além dos casos previstos em lei, o Valor Mínimo de Garantia </w:t>
      </w:r>
      <w:r w:rsidR="00826ED3" w:rsidRPr="008B290D">
        <w:rPr>
          <w:rFonts w:ascii="Times New Roman" w:hAnsi="Times New Roman"/>
        </w:rPr>
        <w:t>for</w:t>
      </w:r>
      <w:r w:rsidR="00C950E5" w:rsidRPr="008B290D">
        <w:rPr>
          <w:rFonts w:ascii="Times New Roman" w:hAnsi="Times New Roman"/>
        </w:rPr>
        <w:t xml:space="preserve"> descumprido</w:t>
      </w:r>
      <w:r w:rsidRPr="008B290D">
        <w:rPr>
          <w:rFonts w:ascii="Times New Roman" w:hAnsi="Times New Roman"/>
        </w:rPr>
        <w:t>,</w:t>
      </w:r>
      <w:r w:rsidR="00C950E5" w:rsidRPr="008B290D">
        <w:rPr>
          <w:rFonts w:ascii="Times New Roman" w:hAnsi="Times New Roman"/>
        </w:rPr>
        <w:t xml:space="preserve"> respeitada a hipótese prevista no item 1.</w:t>
      </w:r>
      <w:r w:rsidR="00E431A4" w:rsidRPr="008B290D">
        <w:rPr>
          <w:rFonts w:ascii="Times New Roman" w:hAnsi="Times New Roman"/>
        </w:rPr>
        <w:t>6</w:t>
      </w:r>
      <w:r w:rsidR="00826ED3" w:rsidRPr="008B290D">
        <w:rPr>
          <w:rFonts w:ascii="Times New Roman" w:hAnsi="Times New Roman"/>
        </w:rPr>
        <w:t>.</w:t>
      </w:r>
      <w:r w:rsidR="00C950E5" w:rsidRPr="008B290D">
        <w:rPr>
          <w:rFonts w:ascii="Times New Roman" w:hAnsi="Times New Roman"/>
        </w:rPr>
        <w:t>2 acima.</w:t>
      </w:r>
      <w:r w:rsidRPr="008B290D">
        <w:rPr>
          <w:rFonts w:ascii="Times New Roman" w:hAnsi="Times New Roman"/>
        </w:rPr>
        <w:t xml:space="preserve"> </w:t>
      </w:r>
    </w:p>
    <w:p w14:paraId="34037456" w14:textId="77777777" w:rsidR="00C950E5" w:rsidRPr="008B290D" w:rsidRDefault="00C950E5">
      <w:pPr>
        <w:spacing w:line="300" w:lineRule="exact"/>
        <w:contextualSpacing/>
      </w:pPr>
    </w:p>
    <w:p w14:paraId="0392E030" w14:textId="118CD60E" w:rsidR="00C950E5" w:rsidRPr="008B290D" w:rsidRDefault="007568B6"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w:t>
      </w:r>
      <w:r w:rsidR="00C950E5" w:rsidRPr="008B290D">
        <w:rPr>
          <w:rFonts w:ascii="Times New Roman" w:hAnsi="Times New Roman"/>
        </w:rPr>
        <w:t xml:space="preserve"> obriga-se, nas hipóteses de reforço da garantia, a ceder, fiduciariamente, ao Agente Fiduciário, em nome dos Debenturistas, outros Direitos de Crédito</w:t>
      </w:r>
      <w:r w:rsidR="00B12F88" w:rsidRPr="008B290D">
        <w:rPr>
          <w:rFonts w:ascii="Times New Roman" w:hAnsi="Times New Roman"/>
        </w:rPr>
        <w:t xml:space="preserve"> Comerciais</w:t>
      </w:r>
      <w:r w:rsidR="00C950E5" w:rsidRPr="008B290D">
        <w:rPr>
          <w:rFonts w:ascii="Times New Roman" w:hAnsi="Times New Roman"/>
        </w:rPr>
        <w:t xml:space="preserve">, cujo valor seja suficiente para </w:t>
      </w:r>
      <w:r w:rsidR="00871322" w:rsidRPr="008B290D">
        <w:rPr>
          <w:rFonts w:ascii="Times New Roman" w:hAnsi="Times New Roman"/>
        </w:rPr>
        <w:t>atingir</w:t>
      </w:r>
      <w:r w:rsidR="00C950E5" w:rsidRPr="008B290D">
        <w:rPr>
          <w:rFonts w:ascii="Times New Roman" w:hAnsi="Times New Roman"/>
        </w:rPr>
        <w:t xml:space="preserve"> o Valor Mínimo de Garantia e que satisfaça os requisitos enumerados na </w:t>
      </w:r>
      <w:r w:rsidR="0073039D" w:rsidRPr="008B290D">
        <w:rPr>
          <w:rFonts w:ascii="Times New Roman" w:hAnsi="Times New Roman"/>
        </w:rPr>
        <w:t xml:space="preserve">Cláusula 1.6 e na </w:t>
      </w:r>
      <w:r w:rsidR="00C950E5" w:rsidRPr="008B290D">
        <w:rPr>
          <w:rFonts w:ascii="Times New Roman" w:hAnsi="Times New Roman"/>
        </w:rPr>
        <w:t>Cláusula 8.1 deste Contrato. Caso não seja possível a cessão de direitos de crédito adicionais para reforço da garantia (“</w:t>
      </w:r>
      <w:r w:rsidR="00C950E5" w:rsidRPr="008B290D">
        <w:rPr>
          <w:rFonts w:ascii="Times New Roman" w:hAnsi="Times New Roman"/>
          <w:u w:val="single"/>
        </w:rPr>
        <w:t>Direitos de Crédito Adicionais</w:t>
      </w:r>
      <w:r w:rsidR="00C950E5" w:rsidRPr="008B290D">
        <w:rPr>
          <w:rFonts w:ascii="Times New Roman" w:hAnsi="Times New Roman"/>
        </w:rPr>
        <w:t xml:space="preserve">”), </w:t>
      </w:r>
      <w:r w:rsidRPr="008B290D">
        <w:rPr>
          <w:rFonts w:ascii="Times New Roman" w:hAnsi="Times New Roman"/>
        </w:rPr>
        <w:t>a Cedente</w:t>
      </w:r>
      <w:r w:rsidR="00C950E5" w:rsidRPr="008B290D">
        <w:rPr>
          <w:rFonts w:ascii="Times New Roman" w:hAnsi="Times New Roman"/>
        </w:rPr>
        <w:t xml:space="preserve"> </w:t>
      </w:r>
      <w:r w:rsidR="001B53A9" w:rsidRPr="008B290D">
        <w:rPr>
          <w:rFonts w:ascii="Times New Roman" w:hAnsi="Times New Roman"/>
        </w:rPr>
        <w:t>deverá</w:t>
      </w:r>
      <w:r w:rsidR="00321D6F" w:rsidRPr="008B290D">
        <w:rPr>
          <w:rFonts w:ascii="Times New Roman" w:hAnsi="Times New Roman"/>
        </w:rPr>
        <w:t xml:space="preserve"> realizar o depósito de recursos na Conta Vinculada até que o Valor Mínimo de Garantia seja reestabelecido</w:t>
      </w:r>
      <w:r w:rsidR="00C950E5" w:rsidRPr="008B290D">
        <w:rPr>
          <w:rFonts w:ascii="Times New Roman" w:hAnsi="Times New Roman"/>
        </w:rPr>
        <w:t xml:space="preserve">, </w:t>
      </w:r>
      <w:r w:rsidR="00A238D0" w:rsidRPr="008B290D">
        <w:rPr>
          <w:rFonts w:ascii="Times New Roman" w:hAnsi="Times New Roman"/>
        </w:rPr>
        <w:t xml:space="preserve">devendo tais recursos serem mantidos na Conta Vinculada até que o Valor Mínimo de Garantia seja reestabelecido, </w:t>
      </w:r>
      <w:r w:rsidR="00C950E5" w:rsidRPr="008B290D">
        <w:rPr>
          <w:rFonts w:ascii="Times New Roman" w:hAnsi="Times New Roman"/>
        </w:rPr>
        <w:t>sob pena de decretar o vencimento antecipado das Obrigações Garantidas.</w:t>
      </w:r>
    </w:p>
    <w:p w14:paraId="34AF35DB" w14:textId="77777777" w:rsidR="00C950E5" w:rsidRPr="008B290D" w:rsidRDefault="00C950E5">
      <w:pPr>
        <w:pStyle w:val="Cabealho"/>
        <w:spacing w:line="300" w:lineRule="exact"/>
        <w:contextualSpacing/>
        <w:rPr>
          <w:rFonts w:ascii="Times New Roman" w:hAnsi="Times New Roman"/>
        </w:rPr>
      </w:pPr>
    </w:p>
    <w:p w14:paraId="40B1D0AD" w14:textId="16CAA956" w:rsidR="00C950E5" w:rsidRPr="008B290D" w:rsidRDefault="007568B6"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w:t>
      </w:r>
      <w:r w:rsidR="00C950E5" w:rsidRPr="008B290D">
        <w:rPr>
          <w:rFonts w:ascii="Times New Roman" w:hAnsi="Times New Roman"/>
        </w:rPr>
        <w:t xml:space="preserve"> obriga-se a promover o reforço da garantia a que se refere </w:t>
      </w:r>
      <w:r w:rsidR="00DE7F6E" w:rsidRPr="008B290D">
        <w:rPr>
          <w:rFonts w:ascii="Times New Roman" w:hAnsi="Times New Roman"/>
        </w:rPr>
        <w:t>est</w:t>
      </w:r>
      <w:r w:rsidR="00C950E5" w:rsidRPr="008B290D">
        <w:rPr>
          <w:rFonts w:ascii="Times New Roman" w:hAnsi="Times New Roman"/>
        </w:rPr>
        <w:t xml:space="preserve">a Cláusula </w:t>
      </w:r>
      <w:r w:rsidR="00DE7F6E" w:rsidRPr="008B290D">
        <w:rPr>
          <w:rFonts w:ascii="Times New Roman" w:hAnsi="Times New Roman"/>
        </w:rPr>
        <w:t>Sétima</w:t>
      </w:r>
      <w:r w:rsidR="00C950E5" w:rsidRPr="008B290D">
        <w:rPr>
          <w:rFonts w:ascii="Times New Roman" w:hAnsi="Times New Roman"/>
        </w:rPr>
        <w:t xml:space="preserve"> no prazo de </w:t>
      </w:r>
      <w:r w:rsidR="00AF6285" w:rsidRPr="008B290D">
        <w:rPr>
          <w:rFonts w:ascii="Times New Roman" w:hAnsi="Times New Roman"/>
        </w:rPr>
        <w:t>03</w:t>
      </w:r>
      <w:r w:rsidR="00406E68" w:rsidRPr="008B290D">
        <w:rPr>
          <w:rFonts w:ascii="Times New Roman" w:hAnsi="Times New Roman"/>
        </w:rPr>
        <w:t xml:space="preserve"> (</w:t>
      </w:r>
      <w:r w:rsidR="00AF6285" w:rsidRPr="008B290D">
        <w:rPr>
          <w:rFonts w:ascii="Times New Roman" w:hAnsi="Times New Roman"/>
        </w:rPr>
        <w:t>três</w:t>
      </w:r>
      <w:r w:rsidR="00406E68" w:rsidRPr="008B290D">
        <w:rPr>
          <w:rFonts w:ascii="Times New Roman" w:hAnsi="Times New Roman"/>
        </w:rPr>
        <w:t xml:space="preserve">) </w:t>
      </w:r>
      <w:r w:rsidR="00AF6285" w:rsidRPr="008B290D">
        <w:rPr>
          <w:rFonts w:ascii="Times New Roman" w:hAnsi="Times New Roman"/>
        </w:rPr>
        <w:t>Dias Úteis</w:t>
      </w:r>
      <w:r w:rsidR="00C950E5" w:rsidRPr="008B290D">
        <w:rPr>
          <w:rFonts w:ascii="Times New Roman" w:hAnsi="Times New Roman"/>
        </w:rPr>
        <w:t xml:space="preserve">, contados do aviso </w:t>
      </w:r>
      <w:r w:rsidR="00B36415" w:rsidRPr="008B290D">
        <w:rPr>
          <w:rFonts w:ascii="Times New Roman" w:hAnsi="Times New Roman"/>
        </w:rPr>
        <w:t xml:space="preserve">por escrito </w:t>
      </w:r>
      <w:r w:rsidR="00C950E5" w:rsidRPr="008B290D">
        <w:rPr>
          <w:rFonts w:ascii="Times New Roman" w:hAnsi="Times New Roman"/>
        </w:rPr>
        <w:t>que, mediante simples correspondência ou correio eletrônico (</w:t>
      </w:r>
      <w:r w:rsidR="00C950E5" w:rsidRPr="008B290D">
        <w:rPr>
          <w:rFonts w:ascii="Times New Roman" w:hAnsi="Times New Roman"/>
          <w:i/>
        </w:rPr>
        <w:t>e-mail</w:t>
      </w:r>
      <w:r w:rsidR="00C950E5" w:rsidRPr="008B290D">
        <w:rPr>
          <w:rFonts w:ascii="Times New Roman" w:hAnsi="Times New Roman"/>
        </w:rPr>
        <w:t xml:space="preserve">), o </w:t>
      </w:r>
      <w:r w:rsidR="007B1479" w:rsidRPr="008B290D">
        <w:rPr>
          <w:rFonts w:ascii="Times New Roman" w:hAnsi="Times New Roman"/>
        </w:rPr>
        <w:t xml:space="preserve">Agente Fiduciário </w:t>
      </w:r>
      <w:r w:rsidR="00C950E5" w:rsidRPr="008B290D">
        <w:rPr>
          <w:rFonts w:ascii="Times New Roman" w:hAnsi="Times New Roman"/>
        </w:rPr>
        <w:t xml:space="preserve">tiver expedido nesse sentido, sob pena de vencimento antecipado das Debêntures, nos termos da Cláusula </w:t>
      </w:r>
      <w:r w:rsidR="00B12F88" w:rsidRPr="008B290D">
        <w:rPr>
          <w:rFonts w:ascii="Times New Roman" w:hAnsi="Times New Roman"/>
        </w:rPr>
        <w:t>5</w:t>
      </w:r>
      <w:r w:rsidR="00914BCD" w:rsidRPr="008B290D">
        <w:rPr>
          <w:rFonts w:ascii="Times New Roman" w:hAnsi="Times New Roman"/>
        </w:rPr>
        <w:t>.1</w:t>
      </w:r>
      <w:r w:rsidR="00C950E5" w:rsidRPr="008B290D">
        <w:rPr>
          <w:rFonts w:ascii="Times New Roman" w:hAnsi="Times New Roman"/>
        </w:rPr>
        <w:t xml:space="preserve"> da Escritura</w:t>
      </w:r>
      <w:r w:rsidR="000549C8" w:rsidRPr="008B290D">
        <w:rPr>
          <w:rFonts w:ascii="Times New Roman" w:hAnsi="Times New Roman"/>
        </w:rPr>
        <w:t>.</w:t>
      </w:r>
    </w:p>
    <w:p w14:paraId="0F3ED7D7" w14:textId="77777777" w:rsidR="006B1A77" w:rsidRPr="008B290D" w:rsidRDefault="006B1A77">
      <w:pPr>
        <w:pStyle w:val="Cabealho"/>
        <w:spacing w:line="300" w:lineRule="exact"/>
        <w:contextualSpacing/>
        <w:rPr>
          <w:rFonts w:ascii="Times New Roman" w:hAnsi="Times New Roman"/>
        </w:rPr>
      </w:pPr>
    </w:p>
    <w:p w14:paraId="79636B69" w14:textId="43FCF162" w:rsidR="00C950E5" w:rsidRPr="008B290D" w:rsidRDefault="00C950E5"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 xml:space="preserve">Após reforçada a garantia, nos termos previstos nesta Cláusula, o </w:t>
      </w:r>
      <w:r w:rsidR="00BB21AB" w:rsidRPr="008B290D">
        <w:rPr>
          <w:rFonts w:ascii="Times New Roman" w:hAnsi="Times New Roman"/>
        </w:rPr>
        <w:t>Banco Custodiante</w:t>
      </w:r>
      <w:r w:rsidR="00967878" w:rsidRPr="008B290D">
        <w:rPr>
          <w:rFonts w:ascii="Times New Roman" w:hAnsi="Times New Roman"/>
        </w:rPr>
        <w:t>, mediante notificação do Agente Fiduciário,</w:t>
      </w:r>
      <w:r w:rsidRPr="008B290D">
        <w:rPr>
          <w:rFonts w:ascii="Times New Roman" w:hAnsi="Times New Roman"/>
        </w:rPr>
        <w:t xml:space="preserve"> liberará da garantia os Direitos de Crédito </w:t>
      </w:r>
      <w:r w:rsidR="00585516" w:rsidRPr="008B290D">
        <w:rPr>
          <w:rFonts w:ascii="Times New Roman" w:hAnsi="Times New Roman"/>
        </w:rPr>
        <w:t>Cedidos</w:t>
      </w:r>
      <w:r w:rsidR="00501789" w:rsidRPr="008B290D">
        <w:rPr>
          <w:rFonts w:ascii="Times New Roman" w:hAnsi="Times New Roman"/>
        </w:rPr>
        <w:t xml:space="preserve"> </w:t>
      </w:r>
      <w:r w:rsidRPr="008B290D">
        <w:rPr>
          <w:rFonts w:ascii="Times New Roman" w:hAnsi="Times New Roman"/>
        </w:rPr>
        <w:t xml:space="preserve">vencidos e não pagos, para que </w:t>
      </w:r>
      <w:r w:rsidR="007568B6" w:rsidRPr="008B290D">
        <w:rPr>
          <w:rFonts w:ascii="Times New Roman" w:hAnsi="Times New Roman"/>
        </w:rPr>
        <w:t>a Cedente</w:t>
      </w:r>
      <w:r w:rsidRPr="008B290D">
        <w:rPr>
          <w:rFonts w:ascii="Times New Roman" w:hAnsi="Times New Roman"/>
        </w:rPr>
        <w:t xml:space="preserve"> tome todas as providências que entendam adequadas para o recebimento de seus créditos</w:t>
      </w:r>
      <w:r w:rsidR="00B45BA2" w:rsidRPr="008B290D">
        <w:rPr>
          <w:rFonts w:ascii="Times New Roman" w:hAnsi="Times New Roman"/>
        </w:rPr>
        <w:t>, sem preju</w:t>
      </w:r>
      <w:r w:rsidR="00130494" w:rsidRPr="008B290D">
        <w:rPr>
          <w:rFonts w:ascii="Times New Roman" w:hAnsi="Times New Roman"/>
        </w:rPr>
        <w:t xml:space="preserve">ízo da possibilidade de liberação dos Direitos </w:t>
      </w:r>
      <w:r w:rsidR="009248B4" w:rsidRPr="008B290D">
        <w:rPr>
          <w:rFonts w:ascii="Times New Roman" w:hAnsi="Times New Roman"/>
        </w:rPr>
        <w:t xml:space="preserve">de Crédito </w:t>
      </w:r>
      <w:r w:rsidR="00130494" w:rsidRPr="008B290D">
        <w:rPr>
          <w:rFonts w:ascii="Times New Roman" w:hAnsi="Times New Roman"/>
        </w:rPr>
        <w:t xml:space="preserve">Cedidos na hipótese de existência de excedente em relação ao Valor Mínimo da Garantia, conforme previsto </w:t>
      </w:r>
      <w:r w:rsidR="005938D3" w:rsidRPr="008B290D">
        <w:rPr>
          <w:rFonts w:ascii="Times New Roman" w:hAnsi="Times New Roman"/>
        </w:rPr>
        <w:t>na Cláusula 1.5, acima</w:t>
      </w:r>
      <w:r w:rsidRPr="008B290D">
        <w:rPr>
          <w:rFonts w:ascii="Times New Roman" w:hAnsi="Times New Roman"/>
        </w:rPr>
        <w:t>.</w:t>
      </w:r>
    </w:p>
    <w:p w14:paraId="363BD112" w14:textId="77777777" w:rsidR="000549C8" w:rsidRPr="008B290D" w:rsidRDefault="000549C8">
      <w:pPr>
        <w:spacing w:line="300" w:lineRule="exact"/>
        <w:contextualSpacing/>
      </w:pPr>
    </w:p>
    <w:p w14:paraId="5BF58060" w14:textId="33EF5EFA" w:rsidR="000549C8" w:rsidRPr="008B290D" w:rsidRDefault="000549C8"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 deverá substituir os Direitos de Crédito Cedidos vencidos há mais de 15 (quinze) dias.</w:t>
      </w:r>
    </w:p>
    <w:p w14:paraId="4C06EA28" w14:textId="3AECDAAD" w:rsidR="000549C8" w:rsidRPr="008B290D" w:rsidRDefault="000549C8">
      <w:pPr>
        <w:pStyle w:val="Cabealho"/>
        <w:spacing w:line="300" w:lineRule="exact"/>
        <w:contextualSpacing/>
        <w:rPr>
          <w:rFonts w:ascii="Times New Roman" w:hAnsi="Times New Roman"/>
        </w:rPr>
      </w:pPr>
    </w:p>
    <w:p w14:paraId="38B75D90" w14:textId="7254A136" w:rsidR="008B290D" w:rsidRDefault="009248B4"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 xml:space="preserve">Caso o Valor Mínimo de Garantia esteja atendido a Cedente poderá solicitar ao Agente Fiduciário substituição dos Direitos de Crédito Cedidos, desde que os novos direitos creditórios selecionados para compor os Direitos de Crédito Comerciais atendam aos requisitos da Cláusula 1.6, </w:t>
      </w:r>
      <w:r w:rsidR="008C3DCC" w:rsidRPr="008B290D">
        <w:rPr>
          <w:rFonts w:ascii="Times New Roman" w:hAnsi="Times New Roman"/>
        </w:rPr>
        <w:t xml:space="preserve">sem necessidade de aprovação em </w:t>
      </w:r>
      <w:r w:rsidRPr="008B290D">
        <w:rPr>
          <w:rFonts w:ascii="Times New Roman" w:hAnsi="Times New Roman"/>
        </w:rPr>
        <w:t>Assembleia Geral dos Debenturistas.</w:t>
      </w:r>
      <w:r w:rsidR="003B63A4" w:rsidRPr="003B63A4">
        <w:rPr>
          <w:rFonts w:ascii="Times New Roman" w:hAnsi="Times New Roman"/>
        </w:rPr>
        <w:t xml:space="preserve"> </w:t>
      </w:r>
      <w:r w:rsidR="003B63A4">
        <w:rPr>
          <w:rFonts w:ascii="Times New Roman" w:hAnsi="Times New Roman"/>
        </w:rPr>
        <w:t>O Agente Fiduciário está previamente autorizado pelos Debenturistas a conceder tal substituição com base em notificação do Agente Administrativo ao Agente Fiduciário informando que os novos direitos creditórios selecionados estão dentro dos Critérios de Elegibilidade.</w:t>
      </w:r>
    </w:p>
    <w:p w14:paraId="5E025F68" w14:textId="77777777" w:rsidR="008B290D" w:rsidRDefault="008B290D" w:rsidP="00BD2DD9">
      <w:pPr>
        <w:pStyle w:val="PargrafodaLista"/>
      </w:pPr>
    </w:p>
    <w:p w14:paraId="6DA4D082" w14:textId="314321B0" w:rsidR="00A462DA" w:rsidRPr="008B290D" w:rsidRDefault="008B290D" w:rsidP="00BD2DD9">
      <w:pPr>
        <w:pStyle w:val="Cabealho"/>
        <w:numPr>
          <w:ilvl w:val="1"/>
          <w:numId w:val="35"/>
        </w:numPr>
        <w:spacing w:line="300" w:lineRule="exact"/>
        <w:ind w:left="0" w:firstLine="0"/>
        <w:contextualSpacing/>
        <w:rPr>
          <w:rFonts w:ascii="Times New Roman" w:hAnsi="Times New Roman"/>
        </w:rPr>
      </w:pPr>
      <w:r>
        <w:rPr>
          <w:rFonts w:ascii="Times New Roman" w:hAnsi="Times New Roman"/>
        </w:rPr>
        <w:t xml:space="preserve">A Cedente poderá, ainda, solicitar a substituição dos </w:t>
      </w:r>
      <w:r w:rsidRPr="00E10817">
        <w:rPr>
          <w:rFonts w:ascii="Times New Roman" w:hAnsi="Times New Roman"/>
        </w:rPr>
        <w:t>Direitos de Crédito Cedidos</w:t>
      </w:r>
      <w:r>
        <w:rPr>
          <w:rFonts w:ascii="Times New Roman" w:hAnsi="Times New Roman"/>
        </w:rPr>
        <w:t xml:space="preserve"> por garantias de outra modalidade, desde que de valor equivalente, devendo a referida substituição ser aprovada em deliberação em </w:t>
      </w:r>
      <w:r w:rsidRPr="00E10817">
        <w:rPr>
          <w:rFonts w:ascii="Times New Roman" w:hAnsi="Times New Roman"/>
        </w:rPr>
        <w:t>Assembleia Geral dos Debenturistas</w:t>
      </w:r>
      <w:r>
        <w:rPr>
          <w:rFonts w:ascii="Times New Roman" w:hAnsi="Times New Roman"/>
        </w:rPr>
        <w:t>.</w:t>
      </w:r>
    </w:p>
    <w:p w14:paraId="761C9E91" w14:textId="6FB77F8A" w:rsidR="00C950E5" w:rsidRPr="008B290D" w:rsidRDefault="00C950E5">
      <w:pPr>
        <w:spacing w:line="300" w:lineRule="exact"/>
        <w:contextualSpacing/>
      </w:pPr>
    </w:p>
    <w:p w14:paraId="42FC1CFB" w14:textId="77777777" w:rsidR="00C950E5" w:rsidRPr="008B290D" w:rsidRDefault="00C950E5">
      <w:pPr>
        <w:spacing w:line="300" w:lineRule="exact"/>
        <w:contextualSpacing/>
      </w:pPr>
    </w:p>
    <w:p w14:paraId="5CF0B035" w14:textId="77777777" w:rsidR="00C950E5" w:rsidRPr="008B290D" w:rsidRDefault="00C950E5">
      <w:pPr>
        <w:pStyle w:val="Corpodetexto21"/>
        <w:spacing w:line="300" w:lineRule="exact"/>
        <w:ind w:left="3"/>
        <w:contextualSpacing/>
        <w:jc w:val="center"/>
        <w:outlineLvl w:val="0"/>
        <w:rPr>
          <w:smallCaps/>
        </w:rPr>
      </w:pPr>
      <w:r w:rsidRPr="008B290D">
        <w:rPr>
          <w:smallCaps/>
        </w:rPr>
        <w:t>Cláusula Oitava</w:t>
      </w:r>
    </w:p>
    <w:p w14:paraId="18A4D818" w14:textId="77777777" w:rsidR="00C950E5" w:rsidRPr="008B290D" w:rsidRDefault="00C950E5">
      <w:pPr>
        <w:pStyle w:val="Corpodetexto21"/>
        <w:spacing w:line="300" w:lineRule="exact"/>
        <w:ind w:left="3"/>
        <w:contextualSpacing/>
        <w:jc w:val="center"/>
      </w:pPr>
      <w:r w:rsidRPr="008B290D">
        <w:rPr>
          <w:smallCaps/>
        </w:rPr>
        <w:t>Requisitos Para Aceitação dos Direitos de Crédito</w:t>
      </w:r>
      <w:r w:rsidR="0072791A" w:rsidRPr="008B290D">
        <w:rPr>
          <w:smallCaps/>
        </w:rPr>
        <w:t xml:space="preserve"> </w:t>
      </w:r>
      <w:r w:rsidRPr="008B290D">
        <w:rPr>
          <w:smallCaps/>
        </w:rPr>
        <w:t>Adicionais</w:t>
      </w:r>
    </w:p>
    <w:p w14:paraId="0702C758" w14:textId="77777777" w:rsidR="00C950E5" w:rsidRPr="008B290D" w:rsidRDefault="00C950E5">
      <w:pPr>
        <w:pStyle w:val="Corpodetexto21"/>
        <w:spacing w:line="300" w:lineRule="exact"/>
        <w:ind w:left="3"/>
        <w:contextualSpacing/>
      </w:pPr>
    </w:p>
    <w:p w14:paraId="10A63E68" w14:textId="723471C6" w:rsidR="00C950E5" w:rsidRPr="008B290D" w:rsidRDefault="00C950E5">
      <w:pPr>
        <w:pStyle w:val="Corpodetexto21"/>
        <w:spacing w:line="300" w:lineRule="exact"/>
        <w:ind w:left="3"/>
        <w:contextualSpacing/>
        <w:rPr>
          <w:b w:val="0"/>
        </w:rPr>
      </w:pPr>
      <w:r w:rsidRPr="008B290D">
        <w:rPr>
          <w:b w:val="0"/>
        </w:rPr>
        <w:t xml:space="preserve">8.1 </w:t>
      </w:r>
      <w:r w:rsidRPr="008B290D">
        <w:rPr>
          <w:b w:val="0"/>
        </w:rPr>
        <w:tab/>
        <w:t>Para aceitar os Direitos de Crédito Adicionais que, nos termos da Cláusula Sétima acima, vierem a integrar esta garantia, os Debenturistas</w:t>
      </w:r>
      <w:r w:rsidR="00A77673" w:rsidRPr="008B290D">
        <w:rPr>
          <w:b w:val="0"/>
        </w:rPr>
        <w:t xml:space="preserve"> </w:t>
      </w:r>
      <w:r w:rsidRPr="008B290D">
        <w:rPr>
          <w:b w:val="0"/>
        </w:rPr>
        <w:t>levarão em consideração, dentre outros aspectos: (i) a preferência por créditos de natureza semelhante aos Direitos de Crédito</w:t>
      </w:r>
      <w:r w:rsidR="00C80F1F" w:rsidRPr="008B290D">
        <w:rPr>
          <w:b w:val="0"/>
        </w:rPr>
        <w:t xml:space="preserve"> </w:t>
      </w:r>
      <w:r w:rsidR="00585516" w:rsidRPr="008B290D">
        <w:rPr>
          <w:b w:val="0"/>
        </w:rPr>
        <w:t>Cedidos</w:t>
      </w:r>
      <w:r w:rsidRPr="008B290D">
        <w:rPr>
          <w:b w:val="0"/>
        </w:rPr>
        <w:t>, (</w:t>
      </w:r>
      <w:proofErr w:type="spellStart"/>
      <w:r w:rsidRPr="008B290D">
        <w:rPr>
          <w:b w:val="0"/>
        </w:rPr>
        <w:t>ii</w:t>
      </w:r>
      <w:proofErr w:type="spellEnd"/>
      <w:r w:rsidRPr="008B290D">
        <w:rPr>
          <w:b w:val="0"/>
        </w:rPr>
        <w:t>) a correspondência entre as épocas de seus vencimentos e as datas de vencimento das Obrigações Garantidas, e (</w:t>
      </w:r>
      <w:proofErr w:type="spellStart"/>
      <w:r w:rsidRPr="008B290D">
        <w:rPr>
          <w:b w:val="0"/>
        </w:rPr>
        <w:t>iii</w:t>
      </w:r>
      <w:proofErr w:type="spellEnd"/>
      <w:r w:rsidRPr="008B290D">
        <w:rPr>
          <w:b w:val="0"/>
        </w:rPr>
        <w:t xml:space="preserve">) não serem os devedores de tais direitos creditórios, direta ou indiretamente, ligados </w:t>
      </w:r>
      <w:r w:rsidR="00C80F1F" w:rsidRPr="008B290D">
        <w:rPr>
          <w:b w:val="0"/>
        </w:rPr>
        <w:t>à</w:t>
      </w:r>
      <w:r w:rsidRPr="008B290D">
        <w:rPr>
          <w:b w:val="0"/>
        </w:rPr>
        <w:t xml:space="preserve"> </w:t>
      </w:r>
      <w:r w:rsidR="00C80F1F" w:rsidRPr="008B290D">
        <w:rPr>
          <w:b w:val="0"/>
        </w:rPr>
        <w:t>Cedente</w:t>
      </w:r>
      <w:r w:rsidRPr="008B290D">
        <w:rPr>
          <w:b w:val="0"/>
        </w:rPr>
        <w:t>, e não se encontrarem sob regime de falência, recuperação judicial ou extrajudicial, insolvência civil ou em situação creditícia desfavorável caracterizada por impontualidade no cumprimento de quaisquer obrigações, devendo satisfazer, ainda, outros requisitos de crédito que venham a ser estipulados a exclusivo critério dos Debenturistas.</w:t>
      </w:r>
    </w:p>
    <w:p w14:paraId="54B4E18A" w14:textId="7CC73513" w:rsidR="00C950E5" w:rsidRPr="008B290D" w:rsidRDefault="00C950E5">
      <w:pPr>
        <w:pStyle w:val="Recuodecorpodetexto31"/>
        <w:widowControl w:val="0"/>
        <w:spacing w:line="300" w:lineRule="exact"/>
        <w:ind w:left="0"/>
        <w:contextualSpacing/>
        <w:jc w:val="both"/>
        <w:rPr>
          <w:sz w:val="24"/>
          <w:szCs w:val="24"/>
          <w:u w:val="single"/>
        </w:rPr>
      </w:pPr>
    </w:p>
    <w:p w14:paraId="3A3D4918" w14:textId="77777777" w:rsidR="003A57F5" w:rsidRPr="008B290D" w:rsidRDefault="003A57F5">
      <w:pPr>
        <w:pStyle w:val="Recuodecorpodetexto31"/>
        <w:widowControl w:val="0"/>
        <w:spacing w:line="300" w:lineRule="exact"/>
        <w:ind w:left="0"/>
        <w:contextualSpacing/>
        <w:jc w:val="both"/>
        <w:rPr>
          <w:sz w:val="24"/>
          <w:szCs w:val="24"/>
          <w:u w:val="single"/>
        </w:rPr>
      </w:pPr>
    </w:p>
    <w:p w14:paraId="5C29EF04" w14:textId="77777777" w:rsidR="00C950E5" w:rsidRPr="008B290D" w:rsidRDefault="00C950E5">
      <w:pPr>
        <w:spacing w:line="300" w:lineRule="exact"/>
        <w:contextualSpacing/>
        <w:jc w:val="center"/>
        <w:outlineLvl w:val="0"/>
        <w:rPr>
          <w:b/>
          <w:smallCaps/>
        </w:rPr>
      </w:pPr>
      <w:r w:rsidRPr="008B290D">
        <w:rPr>
          <w:b/>
          <w:smallCaps/>
        </w:rPr>
        <w:t>Cláusula Nona</w:t>
      </w:r>
    </w:p>
    <w:p w14:paraId="4FC3495D" w14:textId="77777777" w:rsidR="00C950E5" w:rsidRPr="008B290D" w:rsidRDefault="00C950E5">
      <w:pPr>
        <w:pStyle w:val="Corpodetexto21"/>
        <w:spacing w:line="300" w:lineRule="exact"/>
        <w:contextualSpacing/>
        <w:jc w:val="center"/>
        <w:rPr>
          <w:smallCaps/>
        </w:rPr>
      </w:pPr>
      <w:r w:rsidRPr="008B290D">
        <w:rPr>
          <w:smallCaps/>
        </w:rPr>
        <w:t>Prazo</w:t>
      </w:r>
    </w:p>
    <w:p w14:paraId="11E2579E" w14:textId="77777777" w:rsidR="00C950E5" w:rsidRPr="008B290D" w:rsidRDefault="00C950E5">
      <w:pPr>
        <w:pStyle w:val="Corpodetexto21"/>
        <w:spacing w:line="300" w:lineRule="exact"/>
        <w:contextualSpacing/>
      </w:pPr>
    </w:p>
    <w:p w14:paraId="33481247" w14:textId="77777777" w:rsidR="00C950E5" w:rsidRPr="008B290D" w:rsidRDefault="00C950E5">
      <w:pPr>
        <w:pStyle w:val="Corpodetexto21"/>
        <w:spacing w:line="300" w:lineRule="exact"/>
        <w:contextualSpacing/>
        <w:rPr>
          <w:b w:val="0"/>
        </w:rPr>
      </w:pPr>
      <w:r w:rsidRPr="008B290D">
        <w:rPr>
          <w:b w:val="0"/>
        </w:rPr>
        <w:t xml:space="preserve">9.1 </w:t>
      </w:r>
      <w:r w:rsidRPr="008B290D">
        <w:rPr>
          <w:b w:val="0"/>
        </w:rPr>
        <w:tab/>
      </w:r>
      <w:r w:rsidRPr="008B290D">
        <w:rPr>
          <w:b w:val="0"/>
          <w:u w:val="single"/>
        </w:rPr>
        <w:t>Eficácia</w:t>
      </w:r>
      <w:r w:rsidRPr="008B290D">
        <w:rPr>
          <w:b w:val="0"/>
        </w:rPr>
        <w:t>. Este Contrato permanecerá eficaz e em pleno vigor e efeito até a integral liquidação das Obrigações Garantidas.</w:t>
      </w:r>
    </w:p>
    <w:p w14:paraId="6EF20B60" w14:textId="77777777" w:rsidR="00C950E5" w:rsidRPr="008B290D" w:rsidRDefault="00C950E5">
      <w:pPr>
        <w:spacing w:line="300" w:lineRule="exact"/>
        <w:contextualSpacing/>
        <w:rPr>
          <w:u w:val="single"/>
        </w:rPr>
      </w:pPr>
    </w:p>
    <w:p w14:paraId="56AB5D0E" w14:textId="7E7B614E" w:rsidR="00C950E5" w:rsidRPr="008B290D" w:rsidRDefault="00C950E5">
      <w:pPr>
        <w:spacing w:line="300" w:lineRule="exact"/>
        <w:contextualSpacing/>
      </w:pPr>
      <w:r w:rsidRPr="008B290D">
        <w:t xml:space="preserve">9.2 </w:t>
      </w:r>
      <w:r w:rsidRPr="008B290D">
        <w:tab/>
      </w:r>
      <w:r w:rsidRPr="008B290D">
        <w:rPr>
          <w:u w:val="single"/>
        </w:rPr>
        <w:t>Liquidação das Obrigações Garantidas</w:t>
      </w:r>
      <w:r w:rsidRPr="008B290D">
        <w:t>. Quando da integral liquidação das Obrigações Garantidas, os Direitos de Crédito</w:t>
      </w:r>
      <w:r w:rsidR="00A32F0E" w:rsidRPr="008B290D">
        <w:t xml:space="preserve"> </w:t>
      </w:r>
      <w:r w:rsidR="00585516" w:rsidRPr="008B290D">
        <w:t>Cedidos</w:t>
      </w:r>
      <w:r w:rsidRPr="008B290D">
        <w:t>, bem como os recursos mantidos na Conta Vinculada</w:t>
      </w:r>
      <w:r w:rsidR="00A32F0E" w:rsidRPr="008B290D">
        <w:t xml:space="preserve"> </w:t>
      </w:r>
      <w:r w:rsidRPr="008B290D">
        <w:t xml:space="preserve">nos termos deste Contrato, serão considerados cedidos e transferidos para </w:t>
      </w:r>
      <w:r w:rsidR="007568B6" w:rsidRPr="008B290D">
        <w:t>a Cedente</w:t>
      </w:r>
      <w:r w:rsidRPr="008B290D">
        <w:t>, obrigando-se os Debenturistas</w:t>
      </w:r>
      <w:r w:rsidR="00B12F88" w:rsidRPr="008B290D">
        <w:t xml:space="preserve">, representados pelo Agente Fiduciário, </w:t>
      </w:r>
      <w:r w:rsidRPr="008B290D">
        <w:t xml:space="preserve">a </w:t>
      </w:r>
      <w:r w:rsidR="00B12F88" w:rsidRPr="008B290D">
        <w:t>tomarem</w:t>
      </w:r>
      <w:r w:rsidRPr="008B290D">
        <w:t xml:space="preserve"> todas as medidas necessárias para a consolidação da titularidade, pel</w:t>
      </w:r>
      <w:r w:rsidR="007568B6" w:rsidRPr="008B290D">
        <w:t>a Cedente</w:t>
      </w:r>
      <w:r w:rsidRPr="008B290D">
        <w:t>, dos Direitos de Crédito</w:t>
      </w:r>
      <w:r w:rsidR="00A32F0E" w:rsidRPr="008B290D">
        <w:t xml:space="preserve"> </w:t>
      </w:r>
      <w:r w:rsidR="00585516" w:rsidRPr="008B290D">
        <w:t>Cedidos</w:t>
      </w:r>
      <w:r w:rsidR="00B12F88" w:rsidRPr="008B290D">
        <w:t>, os quais foram</w:t>
      </w:r>
      <w:r w:rsidR="00A32F0E" w:rsidRPr="008B290D">
        <w:t xml:space="preserve"> </w:t>
      </w:r>
      <w:r w:rsidRPr="008B290D">
        <w:t>cedidos fiduciariamente aos Debenturistas, nos termos deste Contrato.</w:t>
      </w:r>
    </w:p>
    <w:p w14:paraId="071DD39B" w14:textId="77777777" w:rsidR="00C950E5" w:rsidRPr="008B290D" w:rsidRDefault="00C950E5">
      <w:pPr>
        <w:spacing w:line="300" w:lineRule="exact"/>
        <w:contextualSpacing/>
        <w:rPr>
          <w:u w:val="single"/>
        </w:rPr>
      </w:pPr>
    </w:p>
    <w:p w14:paraId="1E4B9BE8" w14:textId="77777777" w:rsidR="00C950E5" w:rsidRPr="008B290D" w:rsidRDefault="00C950E5">
      <w:pPr>
        <w:spacing w:line="300" w:lineRule="exact"/>
        <w:contextualSpacing/>
        <w:rPr>
          <w:u w:val="single"/>
        </w:rPr>
      </w:pPr>
    </w:p>
    <w:p w14:paraId="55A8C868" w14:textId="77777777" w:rsidR="00C950E5" w:rsidRPr="008B290D" w:rsidRDefault="00C950E5">
      <w:pPr>
        <w:spacing w:line="300" w:lineRule="exact"/>
        <w:contextualSpacing/>
        <w:jc w:val="center"/>
        <w:outlineLvl w:val="0"/>
        <w:rPr>
          <w:b/>
          <w:smallCaps/>
        </w:rPr>
      </w:pPr>
      <w:r w:rsidRPr="008B290D">
        <w:rPr>
          <w:b/>
          <w:smallCaps/>
        </w:rPr>
        <w:t>Cláusula Décima</w:t>
      </w:r>
    </w:p>
    <w:p w14:paraId="471D0F4E" w14:textId="77777777" w:rsidR="00C950E5" w:rsidRPr="008B290D" w:rsidRDefault="00C950E5">
      <w:pPr>
        <w:spacing w:line="300" w:lineRule="exact"/>
        <w:contextualSpacing/>
        <w:jc w:val="center"/>
        <w:rPr>
          <w:b/>
          <w:smallCaps/>
        </w:rPr>
      </w:pPr>
      <w:r w:rsidRPr="008B290D">
        <w:rPr>
          <w:b/>
          <w:smallCaps/>
        </w:rPr>
        <w:t>Disposições Finais</w:t>
      </w:r>
    </w:p>
    <w:p w14:paraId="40E0EECA" w14:textId="77777777" w:rsidR="00C950E5" w:rsidRPr="008B290D" w:rsidRDefault="00C950E5">
      <w:pPr>
        <w:spacing w:line="300" w:lineRule="exact"/>
        <w:contextualSpacing/>
      </w:pPr>
    </w:p>
    <w:p w14:paraId="103591DA" w14:textId="77777777" w:rsidR="00C950E5" w:rsidRPr="008B290D" w:rsidRDefault="00C950E5">
      <w:pPr>
        <w:spacing w:line="300" w:lineRule="exact"/>
        <w:contextualSpacing/>
      </w:pPr>
      <w:r w:rsidRPr="008B290D">
        <w:t>10.1</w:t>
      </w:r>
      <w:r w:rsidRPr="008B290D">
        <w:tab/>
      </w:r>
      <w:r w:rsidRPr="008B290D">
        <w:rPr>
          <w:u w:val="single"/>
        </w:rPr>
        <w:t>Tolerância</w:t>
      </w:r>
      <w:r w:rsidRPr="008B290D">
        <w:t>. A tolerância das Partes com relação a quaisquer obrigações deste Contrato</w:t>
      </w:r>
      <w:r w:rsidR="00A32F0E" w:rsidRPr="008B290D">
        <w:t xml:space="preserve"> </w:t>
      </w:r>
      <w:r w:rsidRPr="008B290D">
        <w:t>não significará renúncia, perdão, alteração ou novação dos direitos aqui descritos.</w:t>
      </w:r>
    </w:p>
    <w:p w14:paraId="72292332" w14:textId="77777777" w:rsidR="00C950E5" w:rsidRPr="008B290D" w:rsidRDefault="00C950E5">
      <w:pPr>
        <w:pStyle w:val="Corpodetexto21"/>
        <w:spacing w:line="300" w:lineRule="exact"/>
        <w:ind w:right="11"/>
        <w:contextualSpacing/>
      </w:pPr>
    </w:p>
    <w:p w14:paraId="2F382E8D" w14:textId="45B90E20" w:rsidR="00C950E5" w:rsidRPr="008B290D" w:rsidRDefault="00C950E5">
      <w:pPr>
        <w:spacing w:line="300" w:lineRule="exact"/>
        <w:contextualSpacing/>
      </w:pPr>
      <w:r w:rsidRPr="008B290D">
        <w:t>10.2</w:t>
      </w:r>
      <w:r w:rsidRPr="008B290D">
        <w:tab/>
      </w:r>
      <w:r w:rsidRPr="008B290D">
        <w:rPr>
          <w:u w:val="single"/>
        </w:rPr>
        <w:t>Ausência de Renúncia</w:t>
      </w:r>
      <w:r w:rsidRPr="008B290D">
        <w:t xml:space="preserve">. Caso qualquer das </w:t>
      </w:r>
      <w:r w:rsidR="0045762E" w:rsidRPr="008B290D">
        <w:t>P</w:t>
      </w:r>
      <w:r w:rsidRPr="008B290D">
        <w:t>artes renuncie ao cumprimento das disposições contidas neste Contrato, tal fato não será interpretado como uma renúncia quanto ao cumprimento futuro dessas disposições por qualquer Parte, a menos que tal intenção seja consignada em documento escrito e assinado pela respectiva Parte. As disposições do presente Contrato, ainda que relativas a apenas algumas das Partes, poderão ser alteradas ou renunciadas apenas mediante instrumento escrito firmado por todas as Partes.</w:t>
      </w:r>
    </w:p>
    <w:p w14:paraId="195E9497" w14:textId="77777777" w:rsidR="00C950E5" w:rsidRPr="008B290D" w:rsidRDefault="00C950E5">
      <w:pPr>
        <w:spacing w:line="300" w:lineRule="exact"/>
        <w:contextualSpacing/>
      </w:pPr>
    </w:p>
    <w:p w14:paraId="5C7735A0" w14:textId="675FCB59" w:rsidR="00C950E5" w:rsidRPr="008B290D" w:rsidRDefault="00C950E5">
      <w:pPr>
        <w:pStyle w:val="BodyTextFlush"/>
        <w:spacing w:after="0" w:line="300" w:lineRule="exact"/>
        <w:contextualSpacing/>
        <w:rPr>
          <w:szCs w:val="24"/>
          <w:lang w:val="pt-BR"/>
        </w:rPr>
      </w:pPr>
      <w:r w:rsidRPr="008B290D">
        <w:rPr>
          <w:szCs w:val="24"/>
          <w:lang w:val="pt-BR"/>
        </w:rPr>
        <w:t>10.3</w:t>
      </w:r>
      <w:r w:rsidRPr="008B290D">
        <w:rPr>
          <w:szCs w:val="24"/>
          <w:lang w:val="pt-BR"/>
        </w:rPr>
        <w:tab/>
      </w:r>
      <w:r w:rsidRPr="008B290D">
        <w:rPr>
          <w:szCs w:val="24"/>
          <w:u w:val="single"/>
          <w:lang w:val="pt-BR"/>
        </w:rPr>
        <w:t>Efeito Vinculativo</w:t>
      </w:r>
      <w:r w:rsidRPr="008B290D">
        <w:rPr>
          <w:szCs w:val="24"/>
          <w:lang w:val="pt-BR"/>
        </w:rPr>
        <w:t xml:space="preserve">. O presente Contrato é vinculativo e reverterá em benefício das Partes e de seus respectivos sucessores e </w:t>
      </w:r>
      <w:r w:rsidR="0045762E" w:rsidRPr="008B290D">
        <w:rPr>
          <w:szCs w:val="24"/>
          <w:lang w:val="pt-BR"/>
        </w:rPr>
        <w:t>c</w:t>
      </w:r>
      <w:r w:rsidRPr="008B290D">
        <w:rPr>
          <w:szCs w:val="24"/>
          <w:lang w:val="pt-BR"/>
        </w:rPr>
        <w:t>essionári</w:t>
      </w:r>
      <w:r w:rsidR="0045762E" w:rsidRPr="008B290D">
        <w:rPr>
          <w:szCs w:val="24"/>
          <w:lang w:val="pt-BR"/>
        </w:rPr>
        <w:t>o</w:t>
      </w:r>
      <w:r w:rsidRPr="008B290D">
        <w:rPr>
          <w:szCs w:val="24"/>
          <w:lang w:val="pt-BR"/>
        </w:rPr>
        <w:t xml:space="preserve">s, sendo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tratados será nula e sem efeito. </w:t>
      </w:r>
    </w:p>
    <w:p w14:paraId="645133FC" w14:textId="77777777" w:rsidR="00C950E5" w:rsidRPr="008B290D" w:rsidRDefault="00C950E5">
      <w:pPr>
        <w:pStyle w:val="BodyTextFlush"/>
        <w:spacing w:after="0" w:line="300" w:lineRule="exact"/>
        <w:contextualSpacing/>
        <w:rPr>
          <w:szCs w:val="24"/>
          <w:lang w:val="pt-BR"/>
        </w:rPr>
      </w:pPr>
    </w:p>
    <w:p w14:paraId="1A4423DD" w14:textId="77777777" w:rsidR="00C950E5" w:rsidRPr="008B290D" w:rsidRDefault="00C950E5">
      <w:pPr>
        <w:pStyle w:val="BodyTextFlush"/>
        <w:spacing w:after="0" w:line="300" w:lineRule="exact"/>
        <w:contextualSpacing/>
        <w:rPr>
          <w:szCs w:val="24"/>
          <w:lang w:val="pt-BR"/>
        </w:rPr>
      </w:pPr>
      <w:r w:rsidRPr="008B290D">
        <w:rPr>
          <w:szCs w:val="24"/>
          <w:lang w:val="pt-BR"/>
        </w:rPr>
        <w:t>10.4</w:t>
      </w:r>
      <w:r w:rsidRPr="008B290D">
        <w:rPr>
          <w:szCs w:val="24"/>
          <w:lang w:val="pt-BR"/>
        </w:rPr>
        <w:tab/>
      </w:r>
      <w:r w:rsidRPr="008B290D">
        <w:rPr>
          <w:szCs w:val="24"/>
          <w:u w:val="single"/>
          <w:lang w:val="pt-BR"/>
        </w:rPr>
        <w:t>Lei Aplicável</w:t>
      </w:r>
      <w:r w:rsidRPr="008B290D">
        <w:rPr>
          <w:szCs w:val="24"/>
          <w:lang w:val="pt-BR"/>
        </w:rPr>
        <w:t>. Este Contrato será regido e interpretado de acordo com as leis da República Federativa do Brasil.</w:t>
      </w:r>
    </w:p>
    <w:p w14:paraId="43209C8B" w14:textId="77777777" w:rsidR="00C950E5" w:rsidRPr="008B290D" w:rsidRDefault="00C950E5">
      <w:pPr>
        <w:pStyle w:val="BodyTextFlush"/>
        <w:spacing w:after="0" w:line="300" w:lineRule="exact"/>
        <w:contextualSpacing/>
        <w:rPr>
          <w:szCs w:val="24"/>
          <w:lang w:val="pt-BR"/>
        </w:rPr>
      </w:pPr>
    </w:p>
    <w:p w14:paraId="5522505E" w14:textId="77777777" w:rsidR="00C950E5" w:rsidRPr="008B290D" w:rsidRDefault="00C950E5">
      <w:pPr>
        <w:pStyle w:val="BodyTextFlush"/>
        <w:spacing w:after="0" w:line="300" w:lineRule="exact"/>
        <w:contextualSpacing/>
        <w:rPr>
          <w:szCs w:val="24"/>
          <w:lang w:val="pt-BR"/>
        </w:rPr>
      </w:pPr>
      <w:r w:rsidRPr="008B290D">
        <w:rPr>
          <w:szCs w:val="24"/>
          <w:lang w:val="pt-BR"/>
        </w:rPr>
        <w:t>10.5</w:t>
      </w:r>
      <w:r w:rsidRPr="008B290D">
        <w:rPr>
          <w:szCs w:val="24"/>
          <w:lang w:val="pt-BR"/>
        </w:rPr>
        <w:tab/>
      </w:r>
      <w:r w:rsidRPr="008B290D">
        <w:rPr>
          <w:szCs w:val="24"/>
          <w:u w:val="single"/>
          <w:lang w:val="pt-BR"/>
        </w:rPr>
        <w:t>Obrigações Adicionais</w:t>
      </w:r>
      <w:r w:rsidRPr="008B290D">
        <w:rPr>
          <w:szCs w:val="24"/>
          <w:lang w:val="pt-BR"/>
        </w:rPr>
        <w:t>. As Partes obrigam-se a celebrar quaisquer outros documentos ou contratos e, sujeito aos termos e condições aqui previstos, a praticar todos os atos que forem razoavelmente necessários ou recomendáveis para a conclusão das operações previstas neste Contrato.</w:t>
      </w:r>
    </w:p>
    <w:p w14:paraId="4C884570" w14:textId="3D39E721" w:rsidR="00C950E5" w:rsidRPr="008B290D" w:rsidRDefault="00C950E5">
      <w:pPr>
        <w:pStyle w:val="BodyTextFlush"/>
        <w:spacing w:after="0" w:line="300" w:lineRule="exact"/>
        <w:ind w:left="720"/>
        <w:contextualSpacing/>
        <w:rPr>
          <w:szCs w:val="24"/>
          <w:lang w:val="pt-BR"/>
        </w:rPr>
      </w:pPr>
      <w:bookmarkStart w:id="40" w:name="_DV_M247"/>
      <w:bookmarkStart w:id="41" w:name="_DV_M248"/>
      <w:bookmarkStart w:id="42" w:name="_DV_M249"/>
      <w:bookmarkEnd w:id="40"/>
      <w:bookmarkEnd w:id="41"/>
      <w:bookmarkEnd w:id="42"/>
    </w:p>
    <w:p w14:paraId="17A22F3E" w14:textId="78B45410" w:rsidR="00C950E5" w:rsidRPr="008B290D" w:rsidRDefault="00C950E5">
      <w:pPr>
        <w:pStyle w:val="BodyTextFlush"/>
        <w:spacing w:after="0" w:line="300" w:lineRule="exact"/>
        <w:contextualSpacing/>
        <w:rPr>
          <w:szCs w:val="24"/>
          <w:lang w:val="pt-BR"/>
        </w:rPr>
      </w:pPr>
      <w:bookmarkStart w:id="43" w:name="_DV_M250"/>
      <w:bookmarkEnd w:id="43"/>
      <w:r w:rsidRPr="008B290D">
        <w:rPr>
          <w:szCs w:val="24"/>
          <w:lang w:val="pt-BR"/>
        </w:rPr>
        <w:t>10.6</w:t>
      </w:r>
      <w:r w:rsidRPr="008B290D">
        <w:rPr>
          <w:szCs w:val="24"/>
          <w:lang w:val="pt-BR"/>
        </w:rPr>
        <w:tab/>
      </w:r>
      <w:r w:rsidRPr="008B290D">
        <w:rPr>
          <w:szCs w:val="24"/>
          <w:u w:val="single"/>
          <w:lang w:val="pt-BR"/>
        </w:rPr>
        <w:t>Execução Específica</w:t>
      </w:r>
      <w:r w:rsidRPr="008B290D">
        <w:rPr>
          <w:szCs w:val="24"/>
          <w:lang w:val="pt-BR"/>
        </w:rPr>
        <w:t xml:space="preserve">. </w:t>
      </w:r>
      <w:r w:rsidR="00B54276" w:rsidRPr="008B290D">
        <w:rPr>
          <w:szCs w:val="24"/>
          <w:lang w:val="pt-BR"/>
        </w:rPr>
        <w:t>As Partes reservam-se o direito de pleitear execução específica das obrigações assumidas pela outra Parte neste Contrato, de acordo com as disposições do Código de Processo Civil Brasileiro.</w:t>
      </w:r>
    </w:p>
    <w:p w14:paraId="43FB0A68" w14:textId="77777777" w:rsidR="00C950E5" w:rsidRPr="008B290D" w:rsidRDefault="00C950E5">
      <w:pPr>
        <w:pStyle w:val="BodyTextFlush"/>
        <w:spacing w:after="0" w:line="300" w:lineRule="exact"/>
        <w:contextualSpacing/>
        <w:rPr>
          <w:szCs w:val="24"/>
          <w:lang w:val="pt-BR"/>
        </w:rPr>
      </w:pPr>
    </w:p>
    <w:p w14:paraId="10CB0A0E" w14:textId="5773FAE7" w:rsidR="00C950E5" w:rsidRPr="008B290D" w:rsidRDefault="00C950E5">
      <w:pPr>
        <w:pStyle w:val="BodyTextFlush"/>
        <w:spacing w:after="0" w:line="300" w:lineRule="exact"/>
        <w:ind w:left="720" w:hanging="720"/>
        <w:contextualSpacing/>
        <w:rPr>
          <w:szCs w:val="24"/>
          <w:lang w:val="pt-BR"/>
        </w:rPr>
      </w:pPr>
      <w:r w:rsidRPr="008B290D">
        <w:rPr>
          <w:szCs w:val="24"/>
          <w:lang w:val="pt-BR"/>
        </w:rPr>
        <w:t>10.6.1.</w:t>
      </w:r>
      <w:r w:rsidRPr="008B290D">
        <w:rPr>
          <w:szCs w:val="24"/>
          <w:lang w:val="pt-BR"/>
        </w:rPr>
        <w:tab/>
        <w:t>Salvo se a obrigação estiver sujeita a prazo específico nos termos deste Contrato, as obrigações de fazer e não fazer previstas neste Contrato serão exigíveis no prazo de 5 (cinco) Dias Úteis contado do recebimento, pela respectiva Parte, da notificação que constituí-la em mora, ficando facultada à Parte credora a adoção das medidas judiciais necessárias (i) à tutela específica, ou (</w:t>
      </w:r>
      <w:proofErr w:type="spellStart"/>
      <w:r w:rsidRPr="008B290D">
        <w:rPr>
          <w:szCs w:val="24"/>
          <w:lang w:val="pt-BR"/>
        </w:rPr>
        <w:t>ii</w:t>
      </w:r>
      <w:proofErr w:type="spellEnd"/>
      <w:r w:rsidRPr="008B290D">
        <w:rPr>
          <w:szCs w:val="24"/>
          <w:lang w:val="pt-BR"/>
        </w:rPr>
        <w:t xml:space="preserve">) à obtenção do resultado prático equivalente, por meio das medidas a que se refere o art. </w:t>
      </w:r>
      <w:r w:rsidR="00B12F88" w:rsidRPr="008B290D">
        <w:rPr>
          <w:szCs w:val="24"/>
          <w:lang w:val="pt-BR"/>
        </w:rPr>
        <w:t xml:space="preserve">784 </w:t>
      </w:r>
      <w:r w:rsidRPr="008B290D">
        <w:rPr>
          <w:szCs w:val="24"/>
          <w:lang w:val="pt-BR"/>
        </w:rPr>
        <w:t>do Código de Processo Civil Brasileiro.</w:t>
      </w:r>
      <w:r w:rsidR="0073039D" w:rsidRPr="008B290D">
        <w:rPr>
          <w:szCs w:val="24"/>
          <w:lang w:val="pt-BR"/>
        </w:rPr>
        <w:t xml:space="preserve"> </w:t>
      </w:r>
    </w:p>
    <w:p w14:paraId="584D7F7F" w14:textId="77777777" w:rsidR="00C950E5" w:rsidRPr="008B290D" w:rsidRDefault="00C950E5">
      <w:pPr>
        <w:pStyle w:val="BodyTextFlush"/>
        <w:spacing w:after="0" w:line="300" w:lineRule="exact"/>
        <w:ind w:firstLine="709"/>
        <w:contextualSpacing/>
        <w:rPr>
          <w:szCs w:val="24"/>
          <w:lang w:val="pt-BR"/>
        </w:rPr>
      </w:pPr>
    </w:p>
    <w:p w14:paraId="3020FEC2" w14:textId="59BB9866" w:rsidR="00C950E5" w:rsidRPr="008B290D" w:rsidRDefault="00C950E5">
      <w:pPr>
        <w:pStyle w:val="BodyTextFlush"/>
        <w:spacing w:after="0" w:line="300" w:lineRule="exact"/>
        <w:ind w:left="720" w:hanging="720"/>
        <w:contextualSpacing/>
        <w:rPr>
          <w:szCs w:val="24"/>
          <w:lang w:val="pt-BR"/>
        </w:rPr>
      </w:pPr>
      <w:r w:rsidRPr="008B290D">
        <w:rPr>
          <w:szCs w:val="24"/>
          <w:lang w:val="pt-BR"/>
        </w:rPr>
        <w:t xml:space="preserve">10.6.2. As Partes desde já expressamente reconhecem que o comprovante de recebimento da notificação mencionada no subitem </w:t>
      </w:r>
      <w:r w:rsidR="00EF3B6B" w:rsidRPr="008B290D">
        <w:rPr>
          <w:szCs w:val="24"/>
          <w:lang w:val="pt-BR"/>
        </w:rPr>
        <w:t>10.6.1 acima</w:t>
      </w:r>
      <w:r w:rsidRPr="008B290D">
        <w:rPr>
          <w:szCs w:val="24"/>
          <w:lang w:val="pt-BR"/>
        </w:rPr>
        <w:t>, acompanhado dos documentos que a tenham fundamentado, será bastante para instruir o pedido de tutela específica da obrigação.</w:t>
      </w:r>
      <w:r w:rsidR="00967878" w:rsidRPr="008B290D">
        <w:rPr>
          <w:szCs w:val="24"/>
          <w:lang w:val="pt-BR"/>
        </w:rPr>
        <w:t xml:space="preserve"> </w:t>
      </w:r>
    </w:p>
    <w:p w14:paraId="7CDA2739" w14:textId="77777777" w:rsidR="00C950E5" w:rsidRPr="008B290D" w:rsidRDefault="00C950E5">
      <w:pPr>
        <w:pStyle w:val="BodyTextFlush"/>
        <w:spacing w:after="0" w:line="300" w:lineRule="exact"/>
        <w:ind w:left="720"/>
        <w:contextualSpacing/>
        <w:rPr>
          <w:szCs w:val="24"/>
          <w:lang w:val="pt-BR"/>
        </w:rPr>
      </w:pPr>
    </w:p>
    <w:p w14:paraId="581FB23D" w14:textId="2D577A6A" w:rsidR="00C950E5" w:rsidRPr="008B290D" w:rsidRDefault="00C950E5">
      <w:pPr>
        <w:pStyle w:val="BodyTextFlush"/>
        <w:spacing w:after="0" w:line="300" w:lineRule="exact"/>
        <w:ind w:left="720" w:hanging="720"/>
        <w:contextualSpacing/>
        <w:rPr>
          <w:szCs w:val="24"/>
          <w:lang w:val="pt-BR"/>
        </w:rPr>
      </w:pPr>
      <w:r w:rsidRPr="008B290D">
        <w:rPr>
          <w:szCs w:val="24"/>
          <w:lang w:val="pt-BR"/>
        </w:rPr>
        <w:t>10.6.3</w:t>
      </w:r>
      <w:r w:rsidRPr="008B290D">
        <w:rPr>
          <w:szCs w:val="24"/>
          <w:lang w:val="pt-BR"/>
        </w:rPr>
        <w:tab/>
        <w:t>Todas as disposições contidas neste Contrato, que se caracterizem como obrigação de fazer ou não fazer a ser cumprida pel</w:t>
      </w:r>
      <w:r w:rsidR="007568B6" w:rsidRPr="008B290D">
        <w:rPr>
          <w:szCs w:val="24"/>
          <w:lang w:val="pt-BR"/>
        </w:rPr>
        <w:t>a Cedente</w:t>
      </w:r>
      <w:r w:rsidRPr="008B290D">
        <w:rPr>
          <w:szCs w:val="24"/>
          <w:lang w:val="pt-BR"/>
        </w:rPr>
        <w:t xml:space="preserve">, deverão ser consideradas, salvo referência expressa em contrário, como de responsabilidade exclusiva </w:t>
      </w:r>
      <w:r w:rsidR="00B42EA5" w:rsidRPr="008B290D">
        <w:rPr>
          <w:szCs w:val="24"/>
          <w:lang w:val="pt-BR"/>
        </w:rPr>
        <w:t>d</w:t>
      </w:r>
      <w:r w:rsidR="007568B6" w:rsidRPr="008B290D">
        <w:rPr>
          <w:szCs w:val="24"/>
          <w:lang w:val="pt-BR"/>
        </w:rPr>
        <w:t>a Cedente</w:t>
      </w:r>
      <w:r w:rsidRPr="008B290D">
        <w:rPr>
          <w:szCs w:val="24"/>
          <w:lang w:val="pt-BR"/>
        </w:rPr>
        <w:t>.</w:t>
      </w:r>
    </w:p>
    <w:p w14:paraId="5305A3CD" w14:textId="77777777" w:rsidR="00C950E5" w:rsidRPr="008B290D" w:rsidRDefault="00C950E5">
      <w:pPr>
        <w:pStyle w:val="BodyTextFlush"/>
        <w:spacing w:after="0" w:line="300" w:lineRule="exact"/>
        <w:ind w:left="720"/>
        <w:contextualSpacing/>
        <w:rPr>
          <w:szCs w:val="24"/>
          <w:lang w:val="pt-BR"/>
        </w:rPr>
      </w:pPr>
    </w:p>
    <w:p w14:paraId="22DCBC4C" w14:textId="6108FA7C" w:rsidR="00C950E5" w:rsidRPr="008B290D" w:rsidRDefault="00C950E5">
      <w:pPr>
        <w:pStyle w:val="BodyTextFlush"/>
        <w:spacing w:after="0" w:line="300" w:lineRule="exact"/>
        <w:contextualSpacing/>
        <w:rPr>
          <w:szCs w:val="24"/>
          <w:lang w:val="pt-BR"/>
        </w:rPr>
      </w:pPr>
      <w:r w:rsidRPr="008B290D">
        <w:rPr>
          <w:szCs w:val="24"/>
          <w:lang w:val="pt-BR"/>
        </w:rPr>
        <w:t>10.6</w:t>
      </w:r>
      <w:r w:rsidRPr="008B290D">
        <w:rPr>
          <w:szCs w:val="24"/>
          <w:lang w:val="pt-BR"/>
        </w:rPr>
        <w:tab/>
        <w:t xml:space="preserve">Para os efeitos do disposto neste Contrato, entende-se por “Dia Útil” segunda a sexta-feira, exceto feriados </w:t>
      </w:r>
      <w:r w:rsidR="0045762E" w:rsidRPr="008B290D">
        <w:rPr>
          <w:szCs w:val="24"/>
          <w:lang w:val="pt-BR"/>
        </w:rPr>
        <w:t xml:space="preserve">declarados </w:t>
      </w:r>
      <w:r w:rsidRPr="008B290D">
        <w:rPr>
          <w:szCs w:val="24"/>
          <w:lang w:val="pt-BR"/>
        </w:rPr>
        <w:t xml:space="preserve">nacionais ou dias em que, por qualquer motivo, não houver expediente comercial ou bancário na Cidade de </w:t>
      </w:r>
      <w:bookmarkStart w:id="44" w:name="_DV_M251"/>
      <w:bookmarkEnd w:id="44"/>
      <w:r w:rsidRPr="008B290D">
        <w:rPr>
          <w:szCs w:val="24"/>
          <w:lang w:val="pt-BR"/>
        </w:rPr>
        <w:t>São Paulo</w:t>
      </w:r>
      <w:r w:rsidR="0053542B" w:rsidRPr="008B290D">
        <w:rPr>
          <w:szCs w:val="24"/>
          <w:lang w:val="pt-BR"/>
        </w:rPr>
        <w:t>, Estado de São Paulo</w:t>
      </w:r>
      <w:r w:rsidRPr="008B290D">
        <w:rPr>
          <w:szCs w:val="24"/>
          <w:lang w:val="pt-BR"/>
        </w:rPr>
        <w:t>.</w:t>
      </w:r>
    </w:p>
    <w:p w14:paraId="09306496" w14:textId="77777777" w:rsidR="00C950E5" w:rsidRPr="008B290D" w:rsidRDefault="00C950E5">
      <w:pPr>
        <w:spacing w:line="300" w:lineRule="exact"/>
        <w:contextualSpacing/>
        <w:rPr>
          <w:rFonts w:eastAsia="MS Mincho"/>
        </w:rPr>
      </w:pPr>
    </w:p>
    <w:p w14:paraId="208F9214" w14:textId="77777777" w:rsidR="00C950E5" w:rsidRPr="008B290D" w:rsidRDefault="00C950E5">
      <w:pPr>
        <w:pStyle w:val="BodyTextFlush"/>
        <w:spacing w:after="0" w:line="300" w:lineRule="exact"/>
        <w:contextualSpacing/>
        <w:rPr>
          <w:szCs w:val="24"/>
          <w:lang w:val="pt-BR"/>
        </w:rPr>
      </w:pPr>
      <w:r w:rsidRPr="008B290D">
        <w:rPr>
          <w:szCs w:val="24"/>
          <w:lang w:val="pt-BR"/>
        </w:rPr>
        <w:t>10.7</w:t>
      </w:r>
      <w:r w:rsidRPr="008B290D">
        <w:rPr>
          <w:szCs w:val="24"/>
          <w:lang w:val="pt-BR"/>
        </w:rPr>
        <w:tab/>
      </w:r>
      <w:r w:rsidRPr="008B290D">
        <w:rPr>
          <w:szCs w:val="24"/>
          <w:u w:val="single"/>
          <w:lang w:val="pt-BR"/>
        </w:rPr>
        <w:t>Independência das Cláusulas</w:t>
      </w:r>
      <w:r w:rsidRPr="008B290D">
        <w:rPr>
          <w:szCs w:val="24"/>
          <w:lang w:val="pt-BR"/>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3EE3DCF6" w14:textId="77777777" w:rsidR="00C950E5" w:rsidRPr="008B290D" w:rsidRDefault="00C950E5">
      <w:pPr>
        <w:pStyle w:val="BodyTextFlush"/>
        <w:spacing w:after="0" w:line="300" w:lineRule="exact"/>
        <w:contextualSpacing/>
        <w:rPr>
          <w:szCs w:val="24"/>
          <w:lang w:val="pt-BR"/>
        </w:rPr>
      </w:pPr>
    </w:p>
    <w:p w14:paraId="46A09F16" w14:textId="77777777" w:rsidR="00C950E5" w:rsidRPr="008B290D" w:rsidRDefault="00C950E5">
      <w:pPr>
        <w:pStyle w:val="BodyTextFlush"/>
        <w:spacing w:after="0" w:line="300" w:lineRule="exact"/>
        <w:contextualSpacing/>
        <w:rPr>
          <w:szCs w:val="24"/>
          <w:lang w:val="pt-BR"/>
        </w:rPr>
      </w:pPr>
      <w:bookmarkStart w:id="45" w:name="_DV_M198"/>
      <w:bookmarkEnd w:id="45"/>
      <w:r w:rsidRPr="008B290D">
        <w:rPr>
          <w:szCs w:val="24"/>
          <w:lang w:val="pt-BR"/>
        </w:rPr>
        <w:t>10.8.</w:t>
      </w:r>
      <w:r w:rsidRPr="008B290D">
        <w:rPr>
          <w:szCs w:val="24"/>
          <w:lang w:val="pt-BR"/>
        </w:rPr>
        <w:tab/>
      </w:r>
      <w:r w:rsidRPr="008B290D">
        <w:rPr>
          <w:szCs w:val="24"/>
          <w:u w:val="single"/>
          <w:lang w:val="pt-BR"/>
        </w:rPr>
        <w:t>Comunicações</w:t>
      </w:r>
      <w:r w:rsidRPr="008B290D">
        <w:rPr>
          <w:szCs w:val="24"/>
          <w:lang w:val="pt-BR"/>
        </w:rPr>
        <w:t>. Todas as notificações, avisos ou comunicações relativas ao presente Contrato deverão ser feitas por escrito, por meio de carta, via e-mail ou por intermédio de Cartório do Registro de Títulos e Documentos, aos seguintes endereços ou para qualquer outro que qualquer das Partes venha a comunicar às demais a qualquer tempo:</w:t>
      </w:r>
    </w:p>
    <w:p w14:paraId="1B03E10B" w14:textId="77777777" w:rsidR="00C950E5" w:rsidRPr="008B290D" w:rsidRDefault="00C950E5">
      <w:pPr>
        <w:spacing w:line="300" w:lineRule="exact"/>
        <w:contextualSpacing/>
        <w:rPr>
          <w:b/>
          <w:bCs/>
        </w:rPr>
      </w:pPr>
    </w:p>
    <w:p w14:paraId="55A48549" w14:textId="24413839" w:rsidR="00B12F88" w:rsidRPr="008B290D" w:rsidRDefault="00B12F88">
      <w:pPr>
        <w:shd w:val="clear" w:color="auto" w:fill="FFFFFF"/>
        <w:tabs>
          <w:tab w:val="left" w:pos="1560"/>
        </w:tabs>
        <w:spacing w:line="300" w:lineRule="exact"/>
        <w:contextualSpacing/>
        <w:rPr>
          <w:b/>
          <w:smallCaps/>
          <w:color w:val="000000"/>
        </w:rPr>
      </w:pPr>
      <w:bookmarkStart w:id="46" w:name="_DV_M199"/>
      <w:bookmarkEnd w:id="46"/>
      <w:proofErr w:type="spellStart"/>
      <w:r w:rsidRPr="008B290D">
        <w:rPr>
          <w:b/>
          <w:color w:val="000000"/>
        </w:rPr>
        <w:t>Minorgan</w:t>
      </w:r>
      <w:proofErr w:type="spellEnd"/>
      <w:r w:rsidRPr="008B290D">
        <w:rPr>
          <w:b/>
          <w:color w:val="000000"/>
        </w:rPr>
        <w:t xml:space="preserve"> Indústria e Comércio de Fertilizantes S.A.</w:t>
      </w:r>
    </w:p>
    <w:p w14:paraId="239A307E" w14:textId="77777777" w:rsidR="00B12F88" w:rsidRPr="008B290D" w:rsidRDefault="00B12F88">
      <w:pPr>
        <w:spacing w:line="300" w:lineRule="exact"/>
        <w:ind w:right="57"/>
        <w:contextualSpacing/>
        <w:rPr>
          <w:color w:val="000000"/>
        </w:rPr>
      </w:pPr>
      <w:r w:rsidRPr="008B290D">
        <w:rPr>
          <w:color w:val="000000"/>
        </w:rPr>
        <w:t>Estrada São Pedro, nº 685, Gleba Ribeirão da Vitória</w:t>
      </w:r>
    </w:p>
    <w:p w14:paraId="6D43059F" w14:textId="77777777" w:rsidR="00B12F88" w:rsidRPr="008B290D" w:rsidRDefault="00B12F88">
      <w:pPr>
        <w:spacing w:line="300" w:lineRule="exact"/>
        <w:ind w:right="57"/>
        <w:contextualSpacing/>
        <w:rPr>
          <w:highlight w:val="red"/>
        </w:rPr>
      </w:pPr>
      <w:r w:rsidRPr="008B290D">
        <w:rPr>
          <w:color w:val="000000"/>
        </w:rPr>
        <w:t>Mandaguari – PR</w:t>
      </w:r>
    </w:p>
    <w:p w14:paraId="3F3B9947" w14:textId="77777777" w:rsidR="00B12F88" w:rsidRPr="008B290D" w:rsidRDefault="00B12F88">
      <w:pPr>
        <w:spacing w:line="300" w:lineRule="exact"/>
        <w:ind w:right="57"/>
        <w:contextualSpacing/>
        <w:rPr>
          <w:color w:val="000000"/>
        </w:rPr>
      </w:pPr>
      <w:r w:rsidRPr="008B290D">
        <w:rPr>
          <w:color w:val="000000"/>
        </w:rPr>
        <w:t>CEP 86975-000</w:t>
      </w:r>
    </w:p>
    <w:p w14:paraId="6C73FDA6" w14:textId="2A57D0B0" w:rsidR="00B12F88" w:rsidRPr="008B290D" w:rsidRDefault="00B12F88">
      <w:pPr>
        <w:spacing w:line="300" w:lineRule="exact"/>
        <w:ind w:right="57"/>
        <w:contextualSpacing/>
      </w:pPr>
      <w:r w:rsidRPr="008B290D">
        <w:t xml:space="preserve">At.: </w:t>
      </w:r>
      <w:r w:rsidR="00C44D94">
        <w:t>Sr. Fabricio Drumond</w:t>
      </w:r>
    </w:p>
    <w:p w14:paraId="38D6C6BC" w14:textId="49D23D4E" w:rsidR="00B12F88" w:rsidRPr="008B290D" w:rsidRDefault="00B12F88">
      <w:pPr>
        <w:spacing w:line="300" w:lineRule="exact"/>
        <w:ind w:right="57"/>
        <w:contextualSpacing/>
      </w:pPr>
      <w:r w:rsidRPr="008B290D">
        <w:t xml:space="preserve">Telefone: </w:t>
      </w:r>
      <w:r w:rsidR="00942D73" w:rsidRPr="008B290D">
        <w:t>(11) 2663-2780</w:t>
      </w:r>
    </w:p>
    <w:p w14:paraId="7B142FBA" w14:textId="0CCA7B55" w:rsidR="00B12F88" w:rsidRPr="008B290D" w:rsidRDefault="00B12F88">
      <w:pPr>
        <w:spacing w:line="300" w:lineRule="exact"/>
        <w:ind w:right="57"/>
        <w:contextualSpacing/>
      </w:pPr>
      <w:r w:rsidRPr="008B290D">
        <w:t>E-mail:</w:t>
      </w:r>
      <w:r w:rsidR="00C44D94">
        <w:t xml:space="preserve"> </w:t>
      </w:r>
      <w:hyperlink r:id="rId10" w:history="1">
        <w:r w:rsidR="00C44D94" w:rsidRPr="00264B0D">
          <w:rPr>
            <w:rStyle w:val="Hyperlink"/>
          </w:rPr>
          <w:t>fabricio.drumond@superbac.com.br</w:t>
        </w:r>
      </w:hyperlink>
      <w:r w:rsidR="00C44D94" w:rsidRPr="008B290D" w:rsidDel="00C44D94">
        <w:t xml:space="preserve"> </w:t>
      </w:r>
    </w:p>
    <w:p w14:paraId="4F7A50C4" w14:textId="77777777" w:rsidR="008E1AAC" w:rsidRPr="008B290D" w:rsidRDefault="008E1AAC">
      <w:pPr>
        <w:shd w:val="clear" w:color="auto" w:fill="FFFFFF"/>
        <w:tabs>
          <w:tab w:val="left" w:pos="709"/>
          <w:tab w:val="left" w:pos="1800"/>
        </w:tabs>
        <w:spacing w:line="300" w:lineRule="exact"/>
        <w:contextualSpacing/>
        <w:rPr>
          <w:b/>
          <w:bCs/>
        </w:rPr>
      </w:pPr>
    </w:p>
    <w:p w14:paraId="561B91D9" w14:textId="77777777" w:rsidR="00B12F88" w:rsidRPr="008B290D" w:rsidRDefault="00B12F88">
      <w:pPr>
        <w:pStyle w:val="Recuodecorpodetexto"/>
        <w:spacing w:line="300" w:lineRule="exact"/>
        <w:ind w:left="0" w:firstLine="0"/>
        <w:contextualSpacing/>
        <w:rPr>
          <w:b/>
          <w:bCs/>
        </w:rPr>
      </w:pPr>
      <w:r w:rsidRPr="008B290D">
        <w:rPr>
          <w:b/>
          <w:bCs/>
        </w:rPr>
        <w:t>Simplific Pavarini Distribuidora De Títulos E Valores Mobiliários Ltda.</w:t>
      </w:r>
    </w:p>
    <w:p w14:paraId="7AB71CAD" w14:textId="77777777" w:rsidR="00B12F88" w:rsidRPr="008B290D" w:rsidRDefault="00B12F88">
      <w:pPr>
        <w:spacing w:line="300" w:lineRule="exact"/>
        <w:contextualSpacing/>
      </w:pPr>
      <w:r w:rsidRPr="008B290D">
        <w:t>Rua Joaquim Floriano, nº 466, Bloco B, sala 1401</w:t>
      </w:r>
    </w:p>
    <w:p w14:paraId="5DD419CC" w14:textId="77777777" w:rsidR="00B12F88" w:rsidRPr="008B290D" w:rsidRDefault="00B12F88">
      <w:pPr>
        <w:spacing w:line="300" w:lineRule="exact"/>
        <w:contextualSpacing/>
      </w:pPr>
      <w:r w:rsidRPr="008B290D">
        <w:t>Centro, CEP 04534-002</w:t>
      </w:r>
    </w:p>
    <w:p w14:paraId="2CEE982D" w14:textId="011B64FB" w:rsidR="00B12F88" w:rsidRPr="008B290D" w:rsidRDefault="00B12F88">
      <w:pPr>
        <w:spacing w:line="300" w:lineRule="exact"/>
        <w:contextualSpacing/>
      </w:pPr>
      <w:r w:rsidRPr="008B290D">
        <w:t>São Paulo - SP</w:t>
      </w:r>
    </w:p>
    <w:p w14:paraId="5850D3DB" w14:textId="77777777" w:rsidR="00B12F88" w:rsidRPr="008B290D" w:rsidRDefault="00B12F88">
      <w:pPr>
        <w:spacing w:line="300" w:lineRule="exact"/>
        <w:contextualSpacing/>
      </w:pPr>
      <w:r w:rsidRPr="008B290D">
        <w:t>At.: Sr. Carlos Alberto Bacha / Sr. Matheus Gomes Faria / Sr. Rinaldo Rabello Ferreira</w:t>
      </w:r>
    </w:p>
    <w:p w14:paraId="2FDC6CC6" w14:textId="77777777" w:rsidR="00B12F88" w:rsidRPr="008B290D" w:rsidRDefault="00B12F88">
      <w:pPr>
        <w:spacing w:line="300" w:lineRule="exact"/>
        <w:contextualSpacing/>
      </w:pPr>
      <w:r w:rsidRPr="008B290D">
        <w:t>Telefones: (11) 3090-0447 e (21) 2507-1949</w:t>
      </w:r>
    </w:p>
    <w:p w14:paraId="580C09E5" w14:textId="12FDA197" w:rsidR="00B12F88" w:rsidRPr="008B290D" w:rsidRDefault="00AB735D">
      <w:pPr>
        <w:spacing w:line="300" w:lineRule="exact"/>
        <w:contextualSpacing/>
      </w:pPr>
      <w:r>
        <w:t>E-mail</w:t>
      </w:r>
      <w:r w:rsidR="00B12F88" w:rsidRPr="008B290D">
        <w:t xml:space="preserve">: </w:t>
      </w:r>
      <w:hyperlink r:id="rId11" w:history="1">
        <w:r w:rsidR="00B12F88" w:rsidRPr="008B290D">
          <w:rPr>
            <w:rStyle w:val="Hyperlink"/>
          </w:rPr>
          <w:t>fiduciario@simplificpavarini.com.br</w:t>
        </w:r>
      </w:hyperlink>
    </w:p>
    <w:p w14:paraId="7DCFFFB9" w14:textId="77777777" w:rsidR="008E1AAC" w:rsidRPr="008B290D" w:rsidRDefault="008E1AAC">
      <w:pPr>
        <w:shd w:val="clear" w:color="auto" w:fill="FFFFFF"/>
        <w:spacing w:line="300" w:lineRule="exact"/>
        <w:contextualSpacing/>
        <w:rPr>
          <w:w w:val="0"/>
        </w:rPr>
      </w:pPr>
    </w:p>
    <w:p w14:paraId="11982F79" w14:textId="77777777" w:rsidR="00AB735D" w:rsidRDefault="00AB735D">
      <w:pPr>
        <w:spacing w:line="300" w:lineRule="exact"/>
        <w:contextualSpacing/>
        <w:rPr>
          <w:b/>
          <w:bCs/>
        </w:rPr>
      </w:pPr>
      <w:r w:rsidRPr="00AB735D">
        <w:rPr>
          <w:b/>
          <w:bCs/>
        </w:rPr>
        <w:t xml:space="preserve">Banco </w:t>
      </w:r>
      <w:r>
        <w:rPr>
          <w:b/>
          <w:bCs/>
        </w:rPr>
        <w:t>Itaú U</w:t>
      </w:r>
      <w:r w:rsidRPr="00AB735D">
        <w:rPr>
          <w:b/>
          <w:bCs/>
        </w:rPr>
        <w:t xml:space="preserve">nibanco </w:t>
      </w:r>
      <w:r>
        <w:rPr>
          <w:b/>
          <w:bCs/>
        </w:rPr>
        <w:t>S.A</w:t>
      </w:r>
      <w:r w:rsidRPr="00AB735D">
        <w:rPr>
          <w:b/>
          <w:bCs/>
        </w:rPr>
        <w:t>.</w:t>
      </w:r>
    </w:p>
    <w:p w14:paraId="4394EDB7" w14:textId="77777777" w:rsidR="00AB735D" w:rsidRDefault="00AB735D">
      <w:pPr>
        <w:widowControl w:val="0"/>
        <w:spacing w:line="300" w:lineRule="exact"/>
        <w:contextualSpacing/>
      </w:pPr>
      <w:r w:rsidRPr="00782298">
        <w:t>Praça Alfredo Egydio de Souza Aranha, 100, Torre Olavo Setúbal</w:t>
      </w:r>
    </w:p>
    <w:p w14:paraId="617B32E4" w14:textId="77777777" w:rsidR="00AB735D" w:rsidRDefault="008E1AAC">
      <w:pPr>
        <w:widowControl w:val="0"/>
        <w:spacing w:line="300" w:lineRule="exact"/>
        <w:contextualSpacing/>
      </w:pPr>
      <w:r w:rsidRPr="00782298">
        <w:t xml:space="preserve">CEP: </w:t>
      </w:r>
      <w:r w:rsidR="00AB735D">
        <w:t>04344-902</w:t>
      </w:r>
    </w:p>
    <w:p w14:paraId="63AB1D14" w14:textId="3CB94857" w:rsidR="008E1AAC" w:rsidRPr="00782298" w:rsidRDefault="00AB735D">
      <w:pPr>
        <w:widowControl w:val="0"/>
        <w:spacing w:line="300" w:lineRule="exact"/>
        <w:contextualSpacing/>
      </w:pPr>
      <w:r>
        <w:t>São Paulo – SP</w:t>
      </w:r>
    </w:p>
    <w:p w14:paraId="368785FF" w14:textId="154779BD" w:rsidR="008E1AAC" w:rsidRPr="008B290D" w:rsidRDefault="008E1AAC">
      <w:pPr>
        <w:widowControl w:val="0"/>
        <w:spacing w:line="300" w:lineRule="exact"/>
        <w:contextualSpacing/>
        <w:rPr>
          <w:rFonts w:eastAsia="Calibri"/>
        </w:rPr>
      </w:pPr>
      <w:r w:rsidRPr="008B290D">
        <w:rPr>
          <w:rFonts w:eastAsia="Calibri"/>
        </w:rPr>
        <w:t xml:space="preserve">At.: </w:t>
      </w:r>
      <w:r w:rsidR="003A3B6A" w:rsidRPr="008B290D">
        <w:rPr>
          <w:rFonts w:eastAsia="Calibri"/>
        </w:rPr>
        <w:t>[●]</w:t>
      </w:r>
    </w:p>
    <w:p w14:paraId="082C5989" w14:textId="5108371C" w:rsidR="008E1AAC" w:rsidRPr="008B290D" w:rsidRDefault="008E1AAC">
      <w:pPr>
        <w:widowControl w:val="0"/>
        <w:spacing w:line="300" w:lineRule="exact"/>
        <w:contextualSpacing/>
        <w:rPr>
          <w:rFonts w:eastAsia="Calibri"/>
        </w:rPr>
      </w:pPr>
      <w:r w:rsidRPr="008B290D">
        <w:rPr>
          <w:rFonts w:eastAsia="Calibri"/>
        </w:rPr>
        <w:t>Tel.: (</w:t>
      </w:r>
      <w:r w:rsidR="003A3B6A" w:rsidRPr="008B290D">
        <w:rPr>
          <w:rFonts w:eastAsia="Calibri"/>
        </w:rPr>
        <w:t>[●]</w:t>
      </w:r>
      <w:r w:rsidRPr="008B290D">
        <w:rPr>
          <w:rFonts w:eastAsia="Calibri"/>
        </w:rPr>
        <w:t xml:space="preserve">) </w:t>
      </w:r>
      <w:r w:rsidR="003A3B6A" w:rsidRPr="008B290D">
        <w:rPr>
          <w:rFonts w:eastAsia="Calibri"/>
        </w:rPr>
        <w:t>[●]</w:t>
      </w:r>
    </w:p>
    <w:p w14:paraId="77824F40" w14:textId="551682D3" w:rsidR="00EF4625" w:rsidRPr="008B290D" w:rsidRDefault="008E1AAC">
      <w:pPr>
        <w:shd w:val="clear" w:color="auto" w:fill="FFFFFF"/>
        <w:tabs>
          <w:tab w:val="left" w:pos="709"/>
          <w:tab w:val="left" w:pos="1800"/>
        </w:tabs>
        <w:spacing w:line="300" w:lineRule="exact"/>
        <w:contextualSpacing/>
      </w:pPr>
      <w:r w:rsidRPr="008B290D">
        <w:rPr>
          <w:rFonts w:eastAsia="Calibri"/>
        </w:rPr>
        <w:t xml:space="preserve">E-mail: </w:t>
      </w:r>
      <w:bookmarkStart w:id="47" w:name="_DV_M200"/>
      <w:bookmarkStart w:id="48" w:name="_DV_M208"/>
      <w:bookmarkStart w:id="49" w:name="_DV_M207"/>
      <w:bookmarkStart w:id="50" w:name="_DV_M206"/>
      <w:bookmarkStart w:id="51" w:name="_DV_M205"/>
      <w:bookmarkStart w:id="52" w:name="_DV_M204"/>
      <w:bookmarkStart w:id="53" w:name="_DV_M202"/>
      <w:bookmarkStart w:id="54" w:name="_DV_M173"/>
      <w:bookmarkStart w:id="55" w:name="_DV_M172"/>
      <w:bookmarkStart w:id="56" w:name="_DV_M171"/>
      <w:bookmarkStart w:id="57" w:name="_DV_M170"/>
      <w:bookmarkStart w:id="58" w:name="_DV_M209"/>
      <w:bookmarkStart w:id="59" w:name="_DV_M174"/>
      <w:bookmarkStart w:id="60" w:name="_DV_M229"/>
      <w:bookmarkStart w:id="61" w:name="_DV_M228"/>
      <w:bookmarkStart w:id="62" w:name="_DV_M21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3A3B6A" w:rsidRPr="008B290D">
        <w:rPr>
          <w:rFonts w:eastAsia="Calibri"/>
        </w:rPr>
        <w:t>[●]</w:t>
      </w:r>
    </w:p>
    <w:p w14:paraId="5D273D7D" w14:textId="77777777" w:rsidR="00C950E5" w:rsidRPr="008B290D" w:rsidRDefault="00C950E5">
      <w:pPr>
        <w:pStyle w:val="Corpodetexto"/>
        <w:widowControl w:val="0"/>
        <w:tabs>
          <w:tab w:val="left" w:pos="851"/>
        </w:tabs>
        <w:spacing w:line="300" w:lineRule="exact"/>
        <w:ind w:left="993"/>
        <w:contextualSpacing/>
      </w:pPr>
    </w:p>
    <w:p w14:paraId="456ECC56" w14:textId="08A26E99" w:rsidR="00C950E5" w:rsidRPr="008B290D" w:rsidRDefault="00C950E5">
      <w:pPr>
        <w:pStyle w:val="BodyTextFlush"/>
        <w:spacing w:after="0" w:line="300" w:lineRule="exact"/>
        <w:ind w:left="720" w:hanging="720"/>
        <w:contextualSpacing/>
        <w:outlineLvl w:val="0"/>
        <w:rPr>
          <w:szCs w:val="24"/>
          <w:lang w:val="pt-BR"/>
        </w:rPr>
      </w:pPr>
      <w:bookmarkStart w:id="63" w:name="_DV_M236"/>
      <w:bookmarkEnd w:id="63"/>
      <w:proofErr w:type="gramStart"/>
      <w:r w:rsidRPr="008B290D">
        <w:rPr>
          <w:szCs w:val="24"/>
          <w:lang w:val="pt-BR"/>
        </w:rPr>
        <w:t>10.8.</w:t>
      </w:r>
      <w:r w:rsidR="001B53A9" w:rsidRPr="008B290D">
        <w:rPr>
          <w:szCs w:val="24"/>
          <w:lang w:val="pt-BR"/>
        </w:rPr>
        <w:t>1</w:t>
      </w:r>
      <w:r w:rsidR="001B53A9" w:rsidRPr="008B290D">
        <w:rPr>
          <w:szCs w:val="24"/>
          <w:lang w:val="pt-BR"/>
        </w:rPr>
        <w:tab/>
      </w:r>
      <w:r w:rsidRPr="008B290D">
        <w:rPr>
          <w:szCs w:val="24"/>
          <w:lang w:val="pt-BR"/>
        </w:rPr>
        <w:t>Toda</w:t>
      </w:r>
      <w:proofErr w:type="gramEnd"/>
      <w:r w:rsidRPr="008B290D">
        <w:rPr>
          <w:szCs w:val="24"/>
          <w:lang w:val="pt-BR"/>
        </w:rPr>
        <w:t xml:space="preserve"> e qualquer notificação feita a qualquer das Partes deste Contrato deverá ser enviada no endereço acima indicado.</w:t>
      </w:r>
    </w:p>
    <w:p w14:paraId="46A1D69C" w14:textId="77777777" w:rsidR="00C950E5" w:rsidRPr="008B290D" w:rsidRDefault="00C950E5">
      <w:pPr>
        <w:pStyle w:val="Corpodetexto"/>
        <w:widowControl w:val="0"/>
        <w:spacing w:line="300" w:lineRule="exact"/>
        <w:ind w:left="720"/>
        <w:contextualSpacing/>
      </w:pPr>
    </w:p>
    <w:p w14:paraId="49B2F091" w14:textId="5A7992DC" w:rsidR="00C950E5" w:rsidRPr="008B290D" w:rsidRDefault="00C950E5">
      <w:pPr>
        <w:pStyle w:val="BodyTextFlush"/>
        <w:spacing w:after="0" w:line="300" w:lineRule="exact"/>
        <w:ind w:left="720" w:hanging="720"/>
        <w:contextualSpacing/>
        <w:outlineLvl w:val="0"/>
        <w:rPr>
          <w:szCs w:val="24"/>
          <w:lang w:val="pt-BR"/>
        </w:rPr>
      </w:pPr>
      <w:bookmarkStart w:id="64" w:name="_DV_M237"/>
      <w:bookmarkEnd w:id="64"/>
      <w:r w:rsidRPr="008B290D">
        <w:rPr>
          <w:szCs w:val="24"/>
          <w:lang w:val="pt-BR"/>
        </w:rPr>
        <w:t>10.8.</w:t>
      </w:r>
      <w:r w:rsidR="001B53A9" w:rsidRPr="008B290D">
        <w:rPr>
          <w:szCs w:val="24"/>
          <w:lang w:val="pt-BR"/>
        </w:rPr>
        <w:t>2</w:t>
      </w:r>
      <w:r w:rsidR="001B53A9" w:rsidRPr="008B290D">
        <w:rPr>
          <w:szCs w:val="24"/>
          <w:lang w:val="pt-BR"/>
        </w:rPr>
        <w:tab/>
      </w:r>
      <w:r w:rsidRPr="008B290D">
        <w:rPr>
          <w:szCs w:val="24"/>
          <w:lang w:val="pt-BR"/>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p>
    <w:p w14:paraId="70C3D8F8" w14:textId="77777777" w:rsidR="00C950E5" w:rsidRPr="008B290D" w:rsidRDefault="00C950E5">
      <w:pPr>
        <w:spacing w:line="300" w:lineRule="exact"/>
        <w:ind w:left="720"/>
        <w:contextualSpacing/>
      </w:pPr>
    </w:p>
    <w:p w14:paraId="24678A52" w14:textId="0503F35E" w:rsidR="00C950E5" w:rsidRPr="008B290D" w:rsidRDefault="00C950E5">
      <w:pPr>
        <w:pStyle w:val="BodyTextFlush"/>
        <w:spacing w:after="0" w:line="300" w:lineRule="exact"/>
        <w:ind w:left="720" w:hanging="720"/>
        <w:contextualSpacing/>
        <w:outlineLvl w:val="0"/>
        <w:rPr>
          <w:szCs w:val="24"/>
          <w:lang w:val="pt-BR"/>
        </w:rPr>
      </w:pPr>
      <w:bookmarkStart w:id="65" w:name="_DV_M238"/>
      <w:bookmarkEnd w:id="65"/>
      <w:r w:rsidRPr="008B290D">
        <w:rPr>
          <w:szCs w:val="24"/>
          <w:lang w:val="pt-BR"/>
        </w:rPr>
        <w:t>10.8.3</w:t>
      </w:r>
      <w:r w:rsidR="001B53A9" w:rsidRPr="008B290D">
        <w:rPr>
          <w:szCs w:val="24"/>
          <w:lang w:val="pt-BR"/>
        </w:rPr>
        <w:t>.</w:t>
      </w:r>
      <w:r w:rsidR="001B53A9" w:rsidRPr="008B290D">
        <w:rPr>
          <w:szCs w:val="24"/>
          <w:lang w:val="pt-BR"/>
        </w:rPr>
        <w:tab/>
      </w:r>
      <w:r w:rsidRPr="008B290D">
        <w:rPr>
          <w:szCs w:val="24"/>
          <w:lang w:val="pt-BR"/>
        </w:rPr>
        <w:t>Para os fins da Cláusula 10.8.1 acima, será considerada válida a confirmação do recebimento via e-mail desde que do comprovante constem informações suficientes à identificação do emissor e do destinatário da comunicação.</w:t>
      </w:r>
    </w:p>
    <w:p w14:paraId="333238BE" w14:textId="77777777" w:rsidR="00C950E5" w:rsidRPr="008B290D" w:rsidRDefault="00C950E5">
      <w:pPr>
        <w:spacing w:line="300" w:lineRule="exact"/>
        <w:contextualSpacing/>
        <w:rPr>
          <w:rFonts w:eastAsia="MS Mincho"/>
        </w:rPr>
      </w:pPr>
    </w:p>
    <w:p w14:paraId="28B79968" w14:textId="008ACBB4" w:rsidR="00E6679B" w:rsidRPr="008B290D" w:rsidRDefault="00E339D7">
      <w:pPr>
        <w:spacing w:line="300" w:lineRule="exact"/>
        <w:contextualSpacing/>
        <w:rPr>
          <w:rFonts w:eastAsia="MS Mincho"/>
        </w:rPr>
      </w:pPr>
      <w:r w:rsidRPr="008B290D">
        <w:rPr>
          <w:rFonts w:eastAsia="MS Mincho"/>
        </w:rPr>
        <w:t>10.9</w:t>
      </w:r>
      <w:r w:rsidRPr="008B290D">
        <w:rPr>
          <w:rFonts w:eastAsia="MS Mincho"/>
        </w:rPr>
        <w:tab/>
      </w:r>
      <w:r w:rsidR="00E6679B" w:rsidRPr="008B290D">
        <w:rPr>
          <w:rFonts w:eastAsia="MS Mincho"/>
          <w:u w:val="single"/>
        </w:rPr>
        <w:t>Multiplicidade de Garantias</w:t>
      </w:r>
      <w:r w:rsidR="00E6679B" w:rsidRPr="008B290D">
        <w:rPr>
          <w:rFonts w:eastAsia="MS Mincho"/>
        </w:rPr>
        <w:t>. No exercício de s</w:t>
      </w:r>
      <w:r w:rsidRPr="008B290D">
        <w:rPr>
          <w:rFonts w:eastAsia="MS Mincho"/>
        </w:rPr>
        <w:t>eus direitos e recursos contra à</w:t>
      </w:r>
      <w:r w:rsidR="00E6679B" w:rsidRPr="008B290D">
        <w:rPr>
          <w:rFonts w:eastAsia="MS Mincho"/>
        </w:rPr>
        <w:t xml:space="preserve"> </w:t>
      </w:r>
      <w:r w:rsidRPr="008B290D">
        <w:rPr>
          <w:rFonts w:eastAsia="MS Mincho"/>
        </w:rPr>
        <w:t>Cedente</w:t>
      </w:r>
      <w:r w:rsidR="00E6679B" w:rsidRPr="008B290D">
        <w:rPr>
          <w:rFonts w:eastAsia="MS Mincho"/>
        </w:rPr>
        <w:t xml:space="preserve"> nos termos deste Contrato, da Escritura e dos demais documentos relativos às Debêntures, </w:t>
      </w:r>
      <w:r w:rsidR="00C63883" w:rsidRPr="008B290D">
        <w:rPr>
          <w:rFonts w:eastAsia="MS Mincho"/>
        </w:rPr>
        <w:t>d</w:t>
      </w:r>
      <w:r w:rsidR="00884E8E" w:rsidRPr="008B290D">
        <w:rPr>
          <w:rFonts w:eastAsia="MS Mincho"/>
        </w:rPr>
        <w:t xml:space="preserve">esde </w:t>
      </w:r>
      <w:r w:rsidR="00C63883" w:rsidRPr="008B290D">
        <w:rPr>
          <w:rFonts w:eastAsia="MS Mincho"/>
        </w:rPr>
        <w:t>o</w:t>
      </w:r>
      <w:r w:rsidR="0085793B" w:rsidRPr="008B290D">
        <w:rPr>
          <w:rFonts w:eastAsia="MS Mincho"/>
        </w:rPr>
        <w:t xml:space="preserve"> </w:t>
      </w:r>
      <w:r w:rsidR="0085793B" w:rsidRPr="008B290D">
        <w:t>vencimento antecipado das Debêntures, nos termos da Escritura</w:t>
      </w:r>
      <w:r w:rsidR="00884E8E" w:rsidRPr="008B290D">
        <w:rPr>
          <w:rFonts w:eastAsia="MS Mincho"/>
        </w:rPr>
        <w:t xml:space="preserve">, </w:t>
      </w:r>
      <w:r w:rsidR="00E6679B" w:rsidRPr="008B290D">
        <w:rPr>
          <w:rFonts w:eastAsia="MS Mincho"/>
        </w:rPr>
        <w:t>o Agente Fiduciário poderá executar a garantia constituída por meio deste Contrato, simultaneamente ou em qualquer ordem</w:t>
      </w:r>
      <w:r w:rsidR="00884E8E" w:rsidRPr="008B290D">
        <w:rPr>
          <w:rFonts w:eastAsia="MS Mincho"/>
        </w:rPr>
        <w:t xml:space="preserve"> com as demais garantias outorgadas no âmbito </w:t>
      </w:r>
      <w:r w:rsidR="00C63883" w:rsidRPr="008B290D">
        <w:rPr>
          <w:rFonts w:eastAsia="MS Mincho"/>
        </w:rPr>
        <w:t xml:space="preserve">da Emissão </w:t>
      </w:r>
      <w:r w:rsidR="00884E8E" w:rsidRPr="008B290D">
        <w:rPr>
          <w:rFonts w:eastAsia="MS Mincho"/>
        </w:rPr>
        <w:t>das Debêntures</w:t>
      </w:r>
      <w:r w:rsidR="00E6679B" w:rsidRPr="008B290D">
        <w:rPr>
          <w:rFonts w:eastAsia="MS Mincho"/>
        </w:rPr>
        <w:t>, sem que com isso prejudique qualquer direito ou possibilidade de exercê-</w:t>
      </w:r>
      <w:r w:rsidR="00884E8E" w:rsidRPr="008B290D">
        <w:rPr>
          <w:rFonts w:eastAsia="MS Mincho"/>
        </w:rPr>
        <w:t xml:space="preserve">la </w:t>
      </w:r>
      <w:r w:rsidR="00E6679B" w:rsidRPr="008B290D">
        <w:rPr>
          <w:rFonts w:eastAsia="MS Mincho"/>
        </w:rPr>
        <w:t xml:space="preserve">no futuro, </w:t>
      </w:r>
      <w:r w:rsidR="00406E68" w:rsidRPr="008B290D">
        <w:rPr>
          <w:rFonts w:eastAsia="MS Mincho"/>
        </w:rPr>
        <w:t xml:space="preserve">quantas vezes necessário for </w:t>
      </w:r>
      <w:r w:rsidR="00E6679B" w:rsidRPr="008B290D">
        <w:rPr>
          <w:rFonts w:eastAsia="MS Mincho"/>
        </w:rPr>
        <w:t>até a quitação integral das Obrigações Garantidas. Todas as garantias constituídas pel</w:t>
      </w:r>
      <w:r w:rsidR="007568B6" w:rsidRPr="008B290D">
        <w:rPr>
          <w:rFonts w:eastAsia="MS Mincho"/>
        </w:rPr>
        <w:t>a Cedente</w:t>
      </w:r>
      <w:r w:rsidR="00E6679B" w:rsidRPr="008B290D">
        <w:rPr>
          <w:rFonts w:eastAsia="MS Mincho"/>
        </w:rPr>
        <w:t xml:space="preserve"> com a finalidade de garantir o cumprimento das Obrigações Garantidas, nos termos da Escritura, serão tratadas de forma autônoma e independente entre si, de tal modo que a quitação conferida em caso de extinção da obrigação em uma das garantias constituídas não atingirá as demais, a menos que diversa e expressamente contratado.</w:t>
      </w:r>
      <w:r w:rsidR="00234F97" w:rsidRPr="008B290D">
        <w:rPr>
          <w:rFonts w:eastAsia="MS Mincho"/>
        </w:rPr>
        <w:t xml:space="preserve"> </w:t>
      </w:r>
    </w:p>
    <w:p w14:paraId="2684F018" w14:textId="77777777" w:rsidR="00E6679B" w:rsidRPr="008B290D" w:rsidRDefault="00E6679B">
      <w:pPr>
        <w:spacing w:line="300" w:lineRule="exact"/>
        <w:contextualSpacing/>
        <w:rPr>
          <w:rFonts w:eastAsia="MS Mincho"/>
        </w:rPr>
      </w:pPr>
    </w:p>
    <w:p w14:paraId="54FB7CDE" w14:textId="07325115" w:rsidR="00C950E5" w:rsidRPr="008B290D" w:rsidRDefault="00C950E5">
      <w:pPr>
        <w:spacing w:line="300" w:lineRule="exact"/>
        <w:contextualSpacing/>
      </w:pPr>
      <w:r w:rsidRPr="008B290D">
        <w:rPr>
          <w:rFonts w:eastAsia="MS Mincho"/>
        </w:rPr>
        <w:t>10.</w:t>
      </w:r>
      <w:r w:rsidR="00E339D7" w:rsidRPr="008B290D">
        <w:rPr>
          <w:rFonts w:eastAsia="MS Mincho"/>
        </w:rPr>
        <w:t>10</w:t>
      </w:r>
      <w:r w:rsidRPr="008B290D">
        <w:rPr>
          <w:rFonts w:eastAsia="MS Mincho"/>
        </w:rPr>
        <w:tab/>
      </w:r>
      <w:r w:rsidRPr="008B290D">
        <w:rPr>
          <w:rFonts w:eastAsia="MS Mincho"/>
          <w:u w:val="single"/>
        </w:rPr>
        <w:t>Definições</w:t>
      </w:r>
      <w:r w:rsidRPr="008B290D">
        <w:rPr>
          <w:rFonts w:eastAsia="MS Mincho"/>
        </w:rPr>
        <w:t>.</w:t>
      </w:r>
      <w:r w:rsidRPr="008B290D">
        <w:rPr>
          <w:rFonts w:eastAsia="MS Mincho"/>
        </w:rPr>
        <w:tab/>
      </w:r>
      <w:r w:rsidRPr="008B290D">
        <w:t>Os termos utilizados neste Contrato, iniciados em letras maiúsculas (estejam no singular ou no plural) que não sejam aqui definidos de outra forma, terão os significados que lhes são atribuídos na Escritura.</w:t>
      </w:r>
    </w:p>
    <w:p w14:paraId="4EF23AAC" w14:textId="77777777" w:rsidR="00C950E5" w:rsidRPr="008B290D" w:rsidRDefault="00C950E5">
      <w:pPr>
        <w:spacing w:line="300" w:lineRule="exact"/>
        <w:contextualSpacing/>
        <w:rPr>
          <w:rFonts w:eastAsia="MS Mincho"/>
        </w:rPr>
      </w:pPr>
    </w:p>
    <w:p w14:paraId="3DC1B326" w14:textId="3E439708" w:rsidR="00C950E5" w:rsidRPr="008B290D" w:rsidRDefault="00C950E5">
      <w:pPr>
        <w:spacing w:line="300" w:lineRule="exact"/>
        <w:ind w:left="57" w:right="57"/>
        <w:contextualSpacing/>
      </w:pPr>
      <w:bookmarkStart w:id="66" w:name="_DV_M252"/>
      <w:bookmarkEnd w:id="66"/>
      <w:r w:rsidRPr="008B290D">
        <w:t>10.</w:t>
      </w:r>
      <w:r w:rsidR="00E339D7" w:rsidRPr="008B290D">
        <w:t>11</w:t>
      </w:r>
      <w:r w:rsidRPr="008B290D">
        <w:tab/>
      </w:r>
      <w:r w:rsidRPr="008B290D">
        <w:rPr>
          <w:u w:val="single"/>
        </w:rPr>
        <w:t>Foro</w:t>
      </w:r>
      <w:r w:rsidRPr="008B290D">
        <w:t>. As partes elegem o foro central da comarca da cidade de São Paulo, Estado de São Paulo, para dirimir os eventuais litígios originários do presente Contrato, com a exclusão de qualquer outro, por mais privilegiado que seja ou possa vir a ser.</w:t>
      </w:r>
    </w:p>
    <w:p w14:paraId="3B8463D7" w14:textId="77777777" w:rsidR="00C950E5" w:rsidRPr="008B290D" w:rsidRDefault="00C950E5">
      <w:pPr>
        <w:pStyle w:val="BodyTextFlush"/>
        <w:spacing w:after="0" w:line="300" w:lineRule="exact"/>
        <w:contextualSpacing/>
        <w:jc w:val="center"/>
        <w:rPr>
          <w:smallCaps/>
          <w:szCs w:val="24"/>
          <w:lang w:val="pt-BR"/>
        </w:rPr>
      </w:pPr>
    </w:p>
    <w:p w14:paraId="2239A670" w14:textId="3F462100" w:rsidR="00884E8E" w:rsidRPr="008B290D" w:rsidRDefault="00884E8E">
      <w:pPr>
        <w:pStyle w:val="BodyTextFlush"/>
        <w:spacing w:after="0" w:line="300" w:lineRule="exact"/>
        <w:contextualSpacing/>
        <w:rPr>
          <w:szCs w:val="24"/>
          <w:lang w:val="pt-BR"/>
        </w:rPr>
      </w:pPr>
      <w:r w:rsidRPr="008B290D">
        <w:rPr>
          <w:szCs w:val="24"/>
          <w:lang w:val="pt-BR"/>
        </w:rPr>
        <w:t xml:space="preserve">E, por estarem assim, justas e contratadas, assinam as partes este instrumento, em </w:t>
      </w:r>
      <w:r w:rsidR="00B54276" w:rsidRPr="008B290D">
        <w:rPr>
          <w:szCs w:val="24"/>
          <w:lang w:val="pt-BR"/>
        </w:rPr>
        <w:t xml:space="preserve">6 </w:t>
      </w:r>
      <w:r w:rsidR="000F10B1" w:rsidRPr="008B290D">
        <w:rPr>
          <w:szCs w:val="24"/>
          <w:lang w:val="pt-BR"/>
        </w:rPr>
        <w:t>(</w:t>
      </w:r>
      <w:r w:rsidR="00B54276" w:rsidRPr="008B290D">
        <w:rPr>
          <w:szCs w:val="24"/>
          <w:lang w:val="pt-BR"/>
        </w:rPr>
        <w:t>seis</w:t>
      </w:r>
      <w:r w:rsidR="000F10B1" w:rsidRPr="008B290D">
        <w:rPr>
          <w:szCs w:val="24"/>
          <w:lang w:val="pt-BR"/>
        </w:rPr>
        <w:t xml:space="preserve">) </w:t>
      </w:r>
      <w:r w:rsidRPr="008B290D">
        <w:rPr>
          <w:szCs w:val="24"/>
          <w:lang w:val="pt-BR"/>
        </w:rPr>
        <w:t xml:space="preserve">vias de igual teor e forma, para um só efeito, juntamente com duas testemunhas. </w:t>
      </w:r>
    </w:p>
    <w:p w14:paraId="18B2CE23" w14:textId="77777777" w:rsidR="00884E8E" w:rsidRPr="008B290D" w:rsidRDefault="00884E8E">
      <w:pPr>
        <w:widowControl w:val="0"/>
        <w:tabs>
          <w:tab w:val="left" w:pos="9792"/>
        </w:tabs>
        <w:spacing w:line="300" w:lineRule="exact"/>
        <w:contextualSpacing/>
        <w:jc w:val="center"/>
        <w:outlineLvl w:val="0"/>
      </w:pPr>
    </w:p>
    <w:p w14:paraId="1E9AD814" w14:textId="366ED763" w:rsidR="00884E8E" w:rsidRPr="008B290D" w:rsidRDefault="003A3B6A">
      <w:pPr>
        <w:widowControl w:val="0"/>
        <w:tabs>
          <w:tab w:val="left" w:pos="9792"/>
        </w:tabs>
        <w:spacing w:line="300" w:lineRule="exact"/>
        <w:contextualSpacing/>
        <w:jc w:val="center"/>
        <w:outlineLvl w:val="0"/>
        <w:rPr>
          <w:shd w:val="clear" w:color="auto" w:fill="FFFF00"/>
        </w:rPr>
      </w:pPr>
      <w:r w:rsidRPr="008B290D">
        <w:t>[●]</w:t>
      </w:r>
      <w:r w:rsidR="00884E8E" w:rsidRPr="008B290D">
        <w:t xml:space="preserve">, </w:t>
      </w:r>
      <w:r w:rsidRPr="008B290D">
        <w:t>[●]</w:t>
      </w:r>
      <w:r w:rsidR="00884E8E" w:rsidRPr="008B290D">
        <w:t xml:space="preserve"> de </w:t>
      </w:r>
      <w:r w:rsidR="000951D1">
        <w:t>outubro</w:t>
      </w:r>
      <w:r w:rsidR="000951D1" w:rsidRPr="008B290D">
        <w:t xml:space="preserve"> </w:t>
      </w:r>
      <w:r w:rsidR="00884E8E" w:rsidRPr="008B290D">
        <w:t>de 201</w:t>
      </w:r>
      <w:r w:rsidR="009817A5" w:rsidRPr="008B290D">
        <w:t>8</w:t>
      </w:r>
    </w:p>
    <w:p w14:paraId="60F70173" w14:textId="77777777" w:rsidR="00C950E5" w:rsidRPr="008B290D" w:rsidRDefault="00C950E5">
      <w:pPr>
        <w:pStyle w:val="BodyTextFlush"/>
        <w:spacing w:after="0" w:line="300" w:lineRule="exact"/>
        <w:contextualSpacing/>
        <w:jc w:val="center"/>
        <w:rPr>
          <w:smallCaps/>
          <w:szCs w:val="24"/>
          <w:lang w:val="pt-BR"/>
        </w:rPr>
      </w:pPr>
    </w:p>
    <w:p w14:paraId="64A17CB2" w14:textId="77777777" w:rsidR="00884E8E" w:rsidRPr="008B290D" w:rsidRDefault="00884E8E">
      <w:pPr>
        <w:pStyle w:val="BodyTextFlush"/>
        <w:spacing w:after="0" w:line="300" w:lineRule="exact"/>
        <w:contextualSpacing/>
        <w:jc w:val="center"/>
        <w:rPr>
          <w:smallCaps/>
          <w:szCs w:val="24"/>
          <w:lang w:val="pt-BR"/>
        </w:rPr>
      </w:pPr>
    </w:p>
    <w:p w14:paraId="7EFF8A84" w14:textId="77777777" w:rsidR="005E68D4" w:rsidRPr="008B290D" w:rsidRDefault="00C950E5">
      <w:pPr>
        <w:pStyle w:val="BodyTextFlush"/>
        <w:spacing w:after="0" w:line="300" w:lineRule="exact"/>
        <w:contextualSpacing/>
        <w:jc w:val="center"/>
        <w:rPr>
          <w:smallCaps/>
          <w:szCs w:val="24"/>
          <w:lang w:val="pt-BR"/>
        </w:rPr>
      </w:pPr>
      <w:r w:rsidRPr="008B290D">
        <w:rPr>
          <w:smallCaps/>
          <w:szCs w:val="24"/>
          <w:lang w:val="pt-BR"/>
        </w:rPr>
        <w:t>[</w:t>
      </w:r>
      <w:r w:rsidRPr="008B290D">
        <w:rPr>
          <w:i/>
          <w:smallCaps/>
          <w:szCs w:val="24"/>
          <w:lang w:val="pt-BR"/>
        </w:rPr>
        <w:t>O restante desta página foi intencionalmente deixado em branco</w:t>
      </w:r>
      <w:r w:rsidRPr="008B290D">
        <w:rPr>
          <w:smallCaps/>
          <w:szCs w:val="24"/>
          <w:lang w:val="pt-BR"/>
        </w:rPr>
        <w:t>]</w:t>
      </w:r>
    </w:p>
    <w:p w14:paraId="5F0AB93D" w14:textId="62A22678" w:rsidR="00C950E5" w:rsidRPr="008B290D" w:rsidRDefault="005E68D4">
      <w:pPr>
        <w:pStyle w:val="BodyTextFlush"/>
        <w:spacing w:after="0" w:line="300" w:lineRule="exact"/>
        <w:contextualSpacing/>
        <w:jc w:val="center"/>
        <w:rPr>
          <w:szCs w:val="24"/>
          <w:shd w:val="clear" w:color="auto" w:fill="FFFF00"/>
          <w:lang w:val="pt-BR"/>
        </w:rPr>
      </w:pPr>
      <w:r w:rsidRPr="008B290D">
        <w:rPr>
          <w:smallCaps/>
          <w:szCs w:val="24"/>
          <w:lang w:val="pt-BR"/>
        </w:rPr>
        <w:br w:type="page"/>
      </w:r>
    </w:p>
    <w:p w14:paraId="67230758" w14:textId="5F7AB5EE" w:rsidR="003142E0" w:rsidRPr="008B290D" w:rsidRDefault="003142E0">
      <w:pPr>
        <w:spacing w:line="300" w:lineRule="exact"/>
        <w:contextualSpacing/>
        <w:rPr>
          <w:iCs/>
          <w:smallCaps/>
        </w:rPr>
      </w:pPr>
      <w:r w:rsidRPr="008B290D">
        <w:rPr>
          <w:iCs/>
          <w:smallCaps/>
        </w:rPr>
        <w:t>[</w:t>
      </w:r>
      <w:r w:rsidRPr="008B290D">
        <w:rPr>
          <w:i/>
          <w:iCs/>
          <w:smallCaps/>
        </w:rPr>
        <w:t xml:space="preserve">Página de assinaturas </w:t>
      </w:r>
      <w:r w:rsidR="00B12F88" w:rsidRPr="008B290D">
        <w:rPr>
          <w:i/>
          <w:iCs/>
          <w:smallCaps/>
        </w:rPr>
        <w:t xml:space="preserve">1 de </w:t>
      </w:r>
      <w:r w:rsidR="00AE3EF0">
        <w:rPr>
          <w:i/>
          <w:iCs/>
          <w:smallCaps/>
        </w:rPr>
        <w:t>5</w:t>
      </w:r>
      <w:r w:rsidR="00B12F88" w:rsidRPr="008B290D">
        <w:rPr>
          <w:i/>
          <w:iCs/>
          <w:smallCaps/>
        </w:rPr>
        <w:t xml:space="preserve"> </w:t>
      </w:r>
      <w:r w:rsidRPr="008B290D">
        <w:rPr>
          <w:i/>
          <w:iCs/>
          <w:smallCaps/>
        </w:rPr>
        <w:t xml:space="preserve">do Contrato de Cessão Fiduciária de Direitos Creditórios Comerciais e Outras Avenças, celebrado entre </w:t>
      </w:r>
      <w:proofErr w:type="spellStart"/>
      <w:r w:rsidR="00124484" w:rsidRPr="008B290D">
        <w:rPr>
          <w:i/>
          <w:iCs/>
          <w:smallCaps/>
        </w:rPr>
        <w:t>Minorgan</w:t>
      </w:r>
      <w:proofErr w:type="spellEnd"/>
      <w:r w:rsidR="00124484" w:rsidRPr="008B290D">
        <w:rPr>
          <w:i/>
          <w:iCs/>
          <w:smallCaps/>
        </w:rPr>
        <w:t xml:space="preserve"> Indústria e Comércio de Fertilizantes S.A.</w:t>
      </w:r>
      <w:r w:rsidRPr="008B290D">
        <w:rPr>
          <w:i/>
          <w:iCs/>
          <w:smallCaps/>
        </w:rPr>
        <w:t xml:space="preserve">, </w:t>
      </w:r>
      <w:r w:rsidR="00124484" w:rsidRPr="008B290D">
        <w:rPr>
          <w:i/>
          <w:iCs/>
          <w:smallCaps/>
        </w:rPr>
        <w:t>Simplific Pavarini Distribuidora de Títulos e Valores Mobiliários Ltda.</w:t>
      </w:r>
      <w:r w:rsidR="00AE3EF0">
        <w:rPr>
          <w:i/>
          <w:iCs/>
          <w:smallCaps/>
        </w:rPr>
        <w:t xml:space="preserve">, </w:t>
      </w:r>
      <w:r w:rsidR="00AE3EF0" w:rsidRPr="00AE3EF0">
        <w:rPr>
          <w:i/>
          <w:iCs/>
          <w:smallCaps/>
        </w:rPr>
        <w:t>Banco Itaú Unibanco S.A.</w:t>
      </w:r>
      <w:r w:rsidR="00AE3EF0">
        <w:rPr>
          <w:i/>
          <w:iCs/>
          <w:smallCaps/>
        </w:rPr>
        <w:t xml:space="preserve"> </w:t>
      </w:r>
      <w:r w:rsidRPr="008B290D">
        <w:rPr>
          <w:i/>
          <w:iCs/>
          <w:smallCaps/>
        </w:rPr>
        <w:t>e [</w:t>
      </w:r>
      <w:r w:rsidR="00AE3EF0">
        <w:rPr>
          <w:i/>
          <w:iCs/>
          <w:smallCaps/>
        </w:rPr>
        <w:t>agente administrativo</w:t>
      </w:r>
      <w:r w:rsidRPr="008B290D">
        <w:rPr>
          <w:i/>
          <w:iCs/>
          <w:smallCaps/>
        </w:rPr>
        <w:t xml:space="preserve">] em </w:t>
      </w:r>
      <w:r w:rsidR="003A3B6A" w:rsidRPr="008B290D">
        <w:rPr>
          <w:i/>
          <w:iCs/>
          <w:smallCaps/>
        </w:rPr>
        <w:t>[●]</w:t>
      </w:r>
      <w:r w:rsidRPr="008B290D">
        <w:rPr>
          <w:i/>
          <w:iCs/>
          <w:smallCaps/>
        </w:rPr>
        <w:t xml:space="preserve"> de </w:t>
      </w:r>
      <w:r w:rsidR="007A34B8">
        <w:rPr>
          <w:i/>
          <w:iCs/>
          <w:smallCaps/>
        </w:rPr>
        <w:t>outubro</w:t>
      </w:r>
      <w:r w:rsidR="007A34B8" w:rsidRPr="008B290D">
        <w:rPr>
          <w:i/>
          <w:iCs/>
          <w:smallCaps/>
        </w:rPr>
        <w:t xml:space="preserve"> </w:t>
      </w:r>
      <w:r w:rsidRPr="008B290D">
        <w:rPr>
          <w:i/>
          <w:iCs/>
          <w:smallCaps/>
        </w:rPr>
        <w:t>de 201</w:t>
      </w:r>
      <w:r w:rsidR="00124484" w:rsidRPr="008B290D">
        <w:rPr>
          <w:i/>
          <w:iCs/>
          <w:smallCaps/>
        </w:rPr>
        <w:t>8</w:t>
      </w:r>
      <w:r w:rsidRPr="008B290D">
        <w:rPr>
          <w:iCs/>
          <w:smallCaps/>
        </w:rPr>
        <w:t>]</w:t>
      </w:r>
    </w:p>
    <w:p w14:paraId="39713C4A" w14:textId="77777777" w:rsidR="00C950E5" w:rsidRPr="008B290D" w:rsidRDefault="00C950E5">
      <w:pPr>
        <w:spacing w:line="300" w:lineRule="exact"/>
        <w:contextualSpacing/>
        <w:jc w:val="center"/>
      </w:pPr>
    </w:p>
    <w:p w14:paraId="45DDB33B" w14:textId="77777777" w:rsidR="003142E0" w:rsidRPr="008B290D" w:rsidRDefault="003142E0">
      <w:pPr>
        <w:spacing w:line="300" w:lineRule="exact"/>
        <w:contextualSpacing/>
        <w:jc w:val="center"/>
      </w:pPr>
    </w:p>
    <w:p w14:paraId="073213BF" w14:textId="2219F7B2" w:rsidR="00C950E5" w:rsidRPr="008B290D" w:rsidRDefault="00124484">
      <w:pPr>
        <w:pStyle w:val="Corpodetexto2"/>
        <w:spacing w:after="0" w:line="300" w:lineRule="exact"/>
        <w:contextualSpacing/>
        <w:jc w:val="center"/>
        <w:rPr>
          <w:b/>
          <w:bCs/>
          <w:smallCaps/>
          <w:szCs w:val="24"/>
        </w:rPr>
      </w:pPr>
      <w:proofErr w:type="spellStart"/>
      <w:r w:rsidRPr="008B290D">
        <w:rPr>
          <w:b/>
          <w:bCs/>
          <w:smallCaps/>
          <w:szCs w:val="24"/>
        </w:rPr>
        <w:t>Minorgan</w:t>
      </w:r>
      <w:proofErr w:type="spellEnd"/>
      <w:r w:rsidRPr="008B290D">
        <w:rPr>
          <w:b/>
          <w:bCs/>
          <w:smallCaps/>
          <w:szCs w:val="24"/>
        </w:rPr>
        <w:t xml:space="preserve"> Indústria e Comércio </w:t>
      </w:r>
      <w:r w:rsidRPr="008B290D">
        <w:rPr>
          <w:b/>
          <w:bCs/>
          <w:smallCaps/>
          <w:szCs w:val="24"/>
          <w:lang w:val="pt-BR"/>
        </w:rPr>
        <w:t>d</w:t>
      </w:r>
      <w:r w:rsidRPr="008B290D">
        <w:rPr>
          <w:b/>
          <w:bCs/>
          <w:smallCaps/>
          <w:szCs w:val="24"/>
        </w:rPr>
        <w:t>e Fertilizantes S.A.</w:t>
      </w:r>
    </w:p>
    <w:p w14:paraId="3EC065B5" w14:textId="77777777" w:rsidR="00B12F88" w:rsidRPr="008B290D" w:rsidRDefault="00B12F88">
      <w:pPr>
        <w:pStyle w:val="Corpodetexto2"/>
        <w:spacing w:after="0" w:line="300" w:lineRule="exact"/>
        <w:contextualSpacing/>
        <w:jc w:val="center"/>
        <w:rPr>
          <w:b/>
          <w:bCs/>
          <w:smallCaps/>
          <w:szCs w:val="24"/>
        </w:rPr>
      </w:pPr>
    </w:p>
    <w:p w14:paraId="7BAF00EF" w14:textId="6276BB5B" w:rsidR="00B12F88" w:rsidRPr="008B290D" w:rsidRDefault="00B12F88">
      <w:pPr>
        <w:pStyle w:val="Corpodetexto2"/>
        <w:spacing w:after="0" w:line="300" w:lineRule="exact"/>
        <w:contextualSpacing/>
        <w:jc w:val="center"/>
        <w:rPr>
          <w:b/>
          <w:bCs/>
          <w:smallCaps/>
          <w:szCs w:val="24"/>
          <w:lang w:val="pt-BR"/>
        </w:rPr>
      </w:pPr>
    </w:p>
    <w:p w14:paraId="55736DBD" w14:textId="77777777" w:rsidR="00B12F88" w:rsidRPr="008B290D"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B290D" w14:paraId="3B027636" w14:textId="77777777" w:rsidTr="006C5EFF">
        <w:tc>
          <w:tcPr>
            <w:tcW w:w="4361" w:type="dxa"/>
          </w:tcPr>
          <w:p w14:paraId="5AC142A1" w14:textId="77777777" w:rsidR="00B12F88" w:rsidRPr="008B290D" w:rsidRDefault="00B12F88">
            <w:pPr>
              <w:pStyle w:val="Corpodetexto2"/>
              <w:spacing w:after="0" w:line="300" w:lineRule="exact"/>
              <w:contextualSpacing/>
              <w:rPr>
                <w:szCs w:val="24"/>
                <w:lang w:val="pt-BR" w:eastAsia="pt-BR"/>
              </w:rPr>
            </w:pPr>
            <w:r w:rsidRPr="008B290D">
              <w:rPr>
                <w:szCs w:val="24"/>
                <w:lang w:val="pt-BR" w:eastAsia="pt-BR"/>
              </w:rPr>
              <w:t>__________________________________</w:t>
            </w:r>
          </w:p>
          <w:p w14:paraId="4325FCF2"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Nome:</w:t>
            </w:r>
          </w:p>
          <w:p w14:paraId="23659D51"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1950A890" w14:textId="77777777" w:rsidR="00B12F88" w:rsidRPr="008B290D" w:rsidRDefault="00B12F88">
            <w:pPr>
              <w:pStyle w:val="Corpodetexto2"/>
              <w:spacing w:after="0" w:line="300" w:lineRule="exact"/>
              <w:contextualSpacing/>
              <w:rPr>
                <w:szCs w:val="24"/>
                <w:lang w:val="pt-BR" w:eastAsia="pt-BR"/>
              </w:rPr>
            </w:pPr>
            <w:r w:rsidRPr="008B290D">
              <w:rPr>
                <w:szCs w:val="24"/>
                <w:lang w:val="pt-BR" w:eastAsia="pt-BR"/>
              </w:rPr>
              <w:t>__________________________________</w:t>
            </w:r>
          </w:p>
          <w:p w14:paraId="465F52B6"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Nome:</w:t>
            </w:r>
          </w:p>
          <w:p w14:paraId="51F4E503" w14:textId="77777777" w:rsidR="00B12F88" w:rsidRPr="008B290D" w:rsidRDefault="00B12F88">
            <w:pPr>
              <w:pStyle w:val="Corpodetexto2"/>
              <w:spacing w:after="0" w:line="300" w:lineRule="exact"/>
              <w:contextualSpacing/>
              <w:rPr>
                <w:szCs w:val="24"/>
                <w:lang w:val="pt-BR" w:eastAsia="pt-BR"/>
              </w:rPr>
            </w:pPr>
            <w:r w:rsidRPr="008B290D">
              <w:rPr>
                <w:bCs/>
                <w:szCs w:val="24"/>
                <w:lang w:val="pt-BR" w:eastAsia="pt-BR"/>
              </w:rPr>
              <w:t>Cargo:</w:t>
            </w:r>
          </w:p>
        </w:tc>
      </w:tr>
    </w:tbl>
    <w:p w14:paraId="13B0344E" w14:textId="7735827E" w:rsidR="00B12F88" w:rsidRPr="008B290D" w:rsidRDefault="00B12F88">
      <w:pPr>
        <w:spacing w:line="300" w:lineRule="exact"/>
        <w:contextualSpacing/>
        <w:rPr>
          <w:iCs/>
          <w:smallCaps/>
        </w:rPr>
      </w:pPr>
      <w:r w:rsidRPr="008B290D">
        <w:br w:type="page"/>
      </w:r>
      <w:r w:rsidRPr="008B290D">
        <w:rPr>
          <w:iCs/>
          <w:smallCaps/>
        </w:rPr>
        <w:t>[</w:t>
      </w:r>
      <w:r w:rsidRPr="008B290D">
        <w:rPr>
          <w:i/>
          <w:iCs/>
          <w:smallCaps/>
        </w:rPr>
        <w:t xml:space="preserve">Página de assinaturas 2 de </w:t>
      </w:r>
      <w:r w:rsidR="00AE3EF0">
        <w:rPr>
          <w:i/>
          <w:iCs/>
          <w:smallCaps/>
        </w:rPr>
        <w:t>5</w:t>
      </w:r>
      <w:r w:rsidRPr="008B290D">
        <w:rPr>
          <w:i/>
          <w:iCs/>
          <w:smallCaps/>
        </w:rPr>
        <w:t xml:space="preserve"> do Contrato de Cessão Fiduciária de Direitos Creditórios Comerciais e Outras Avenças, celebrado entre </w:t>
      </w:r>
      <w:proofErr w:type="spellStart"/>
      <w:r w:rsidRPr="008B290D">
        <w:rPr>
          <w:i/>
          <w:iCs/>
          <w:smallCaps/>
        </w:rPr>
        <w:t>Minorgan</w:t>
      </w:r>
      <w:proofErr w:type="spellEnd"/>
      <w:r w:rsidRPr="008B290D">
        <w:rPr>
          <w:i/>
          <w:iCs/>
          <w:smallCaps/>
        </w:rPr>
        <w:t xml:space="preserve"> Indústria e Comércio de Fertilizantes S.A., Simplific Pavarini Distribuidora de Títulos e Valores Mobiliários Ltda.</w:t>
      </w:r>
      <w:r w:rsidR="00AE3EF0" w:rsidRPr="00AE3EF0">
        <w:rPr>
          <w:i/>
          <w:iCs/>
          <w:smallCaps/>
        </w:rPr>
        <w:t xml:space="preserve"> Banco Itaú Unibanco S.A.</w:t>
      </w:r>
      <w:r w:rsidR="00AE3EF0">
        <w:rPr>
          <w:i/>
          <w:iCs/>
          <w:smallCaps/>
        </w:rPr>
        <w:t xml:space="preserve"> </w:t>
      </w:r>
      <w:r w:rsidR="00AE3EF0" w:rsidRPr="008B290D">
        <w:rPr>
          <w:i/>
          <w:iCs/>
          <w:smallCaps/>
        </w:rPr>
        <w:t>e [</w:t>
      </w:r>
      <w:r w:rsidR="00AE3EF0">
        <w:rPr>
          <w:i/>
          <w:iCs/>
          <w:smallCaps/>
        </w:rPr>
        <w:t>agente administrativo</w:t>
      </w:r>
      <w:r w:rsidR="00AE3EF0" w:rsidRPr="008B290D">
        <w:rPr>
          <w:i/>
          <w:iCs/>
          <w:smallCaps/>
        </w:rPr>
        <w:t>]</w:t>
      </w:r>
      <w:r w:rsidRPr="008B290D">
        <w:rPr>
          <w:i/>
          <w:iCs/>
          <w:smallCaps/>
        </w:rPr>
        <w:t xml:space="preserve"> em [●] de </w:t>
      </w:r>
      <w:r w:rsidR="007A34B8">
        <w:rPr>
          <w:i/>
          <w:iCs/>
          <w:smallCaps/>
        </w:rPr>
        <w:t>outubro</w:t>
      </w:r>
      <w:r w:rsidRPr="008B290D">
        <w:rPr>
          <w:i/>
          <w:iCs/>
          <w:smallCaps/>
        </w:rPr>
        <w:t xml:space="preserve"> de 2018</w:t>
      </w:r>
      <w:r w:rsidRPr="008B290D">
        <w:rPr>
          <w:iCs/>
          <w:smallCaps/>
        </w:rPr>
        <w:t>]</w:t>
      </w:r>
    </w:p>
    <w:p w14:paraId="69C16266" w14:textId="77777777" w:rsidR="00C950E5" w:rsidRPr="008B290D" w:rsidRDefault="00C950E5">
      <w:pPr>
        <w:pStyle w:val="Corpodetexto2"/>
        <w:spacing w:after="0" w:line="300" w:lineRule="exact"/>
        <w:contextualSpacing/>
        <w:rPr>
          <w:szCs w:val="24"/>
        </w:rPr>
      </w:pPr>
    </w:p>
    <w:p w14:paraId="26A175C7" w14:textId="77777777" w:rsidR="00B12F88" w:rsidRPr="008B290D" w:rsidRDefault="00B12F88">
      <w:pPr>
        <w:pStyle w:val="Corpodetexto2"/>
        <w:spacing w:after="0" w:line="300" w:lineRule="exact"/>
        <w:contextualSpacing/>
        <w:rPr>
          <w:szCs w:val="24"/>
        </w:rPr>
      </w:pPr>
    </w:p>
    <w:p w14:paraId="732E1198" w14:textId="1A808958" w:rsidR="002703D0" w:rsidRPr="008B290D" w:rsidRDefault="00124484">
      <w:pPr>
        <w:pStyle w:val="Corpodetexto2"/>
        <w:spacing w:after="0" w:line="300" w:lineRule="exact"/>
        <w:contextualSpacing/>
        <w:jc w:val="center"/>
        <w:rPr>
          <w:b/>
          <w:bCs/>
          <w:smallCaps/>
          <w:szCs w:val="24"/>
        </w:rPr>
      </w:pPr>
      <w:r w:rsidRPr="008B290D">
        <w:rPr>
          <w:b/>
          <w:bCs/>
          <w:smallCaps/>
          <w:szCs w:val="24"/>
        </w:rPr>
        <w:t>Simplific Pavarini Distribuidora de Títulos e Valores Mobiliários Ltda.</w:t>
      </w:r>
    </w:p>
    <w:p w14:paraId="605121EB" w14:textId="77777777" w:rsidR="00B12F88" w:rsidRPr="008B290D" w:rsidRDefault="00B12F88">
      <w:pPr>
        <w:pStyle w:val="Corpodetexto2"/>
        <w:spacing w:after="0" w:line="300" w:lineRule="exact"/>
        <w:contextualSpacing/>
        <w:jc w:val="center"/>
        <w:rPr>
          <w:b/>
          <w:bCs/>
          <w:smallCaps/>
          <w:szCs w:val="24"/>
        </w:rPr>
      </w:pPr>
    </w:p>
    <w:p w14:paraId="57FF923C" w14:textId="77777777" w:rsidR="00B12F88" w:rsidRPr="008B290D" w:rsidRDefault="00B12F88">
      <w:pPr>
        <w:pStyle w:val="Corpodetexto2"/>
        <w:spacing w:after="0" w:line="300" w:lineRule="exact"/>
        <w:contextualSpacing/>
        <w:jc w:val="center"/>
        <w:rPr>
          <w:b/>
          <w:bCs/>
          <w:smallCaps/>
          <w:szCs w:val="24"/>
        </w:rPr>
      </w:pPr>
    </w:p>
    <w:p w14:paraId="03524DD9" w14:textId="77777777" w:rsidR="00B12F88" w:rsidRPr="008B290D"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B290D" w14:paraId="07617CCA" w14:textId="77777777" w:rsidTr="008E1AAC">
        <w:tc>
          <w:tcPr>
            <w:tcW w:w="4361" w:type="dxa"/>
          </w:tcPr>
          <w:p w14:paraId="65565C76" w14:textId="77777777" w:rsidR="002703D0" w:rsidRPr="008B290D" w:rsidRDefault="002703D0">
            <w:pPr>
              <w:pStyle w:val="Corpodetexto2"/>
              <w:spacing w:after="0" w:line="300" w:lineRule="exact"/>
              <w:contextualSpacing/>
              <w:rPr>
                <w:szCs w:val="24"/>
                <w:lang w:val="pt-BR" w:eastAsia="pt-BR"/>
              </w:rPr>
            </w:pPr>
            <w:r w:rsidRPr="008B290D">
              <w:rPr>
                <w:szCs w:val="24"/>
                <w:lang w:val="pt-BR" w:eastAsia="pt-BR"/>
              </w:rPr>
              <w:t>__________________________________</w:t>
            </w:r>
          </w:p>
          <w:p w14:paraId="3D261334"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Nome:</w:t>
            </w:r>
          </w:p>
          <w:p w14:paraId="78BB80C9"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1A9AEDAA" w14:textId="77777777" w:rsidR="002703D0" w:rsidRPr="008B290D" w:rsidRDefault="002703D0">
            <w:pPr>
              <w:pStyle w:val="Corpodetexto2"/>
              <w:spacing w:after="0" w:line="300" w:lineRule="exact"/>
              <w:contextualSpacing/>
              <w:rPr>
                <w:szCs w:val="24"/>
                <w:lang w:val="pt-BR" w:eastAsia="pt-BR"/>
              </w:rPr>
            </w:pPr>
            <w:r w:rsidRPr="008B290D">
              <w:rPr>
                <w:szCs w:val="24"/>
                <w:lang w:val="pt-BR" w:eastAsia="pt-BR"/>
              </w:rPr>
              <w:t>__________________________________</w:t>
            </w:r>
          </w:p>
          <w:p w14:paraId="449C50A6"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Nome:</w:t>
            </w:r>
          </w:p>
          <w:p w14:paraId="3BCECB7E" w14:textId="77777777" w:rsidR="002703D0" w:rsidRPr="008B290D" w:rsidRDefault="002703D0">
            <w:pPr>
              <w:pStyle w:val="Corpodetexto2"/>
              <w:spacing w:after="0" w:line="300" w:lineRule="exact"/>
              <w:contextualSpacing/>
              <w:rPr>
                <w:szCs w:val="24"/>
                <w:lang w:val="pt-BR" w:eastAsia="pt-BR"/>
              </w:rPr>
            </w:pPr>
            <w:r w:rsidRPr="008B290D">
              <w:rPr>
                <w:bCs/>
                <w:szCs w:val="24"/>
                <w:lang w:val="pt-BR" w:eastAsia="pt-BR"/>
              </w:rPr>
              <w:t>Cargo:</w:t>
            </w:r>
          </w:p>
        </w:tc>
      </w:tr>
    </w:tbl>
    <w:p w14:paraId="4DE7C3F7" w14:textId="286D1207" w:rsidR="00B12F88" w:rsidRPr="008B290D" w:rsidRDefault="00B12F88">
      <w:pPr>
        <w:spacing w:line="300" w:lineRule="exact"/>
        <w:contextualSpacing/>
        <w:rPr>
          <w:iCs/>
          <w:smallCaps/>
        </w:rPr>
      </w:pPr>
      <w:r w:rsidRPr="008B290D">
        <w:br w:type="page"/>
      </w:r>
      <w:r w:rsidRPr="008B290D">
        <w:rPr>
          <w:iCs/>
          <w:smallCaps/>
        </w:rPr>
        <w:t>[</w:t>
      </w:r>
      <w:r w:rsidRPr="008B290D">
        <w:rPr>
          <w:i/>
          <w:iCs/>
          <w:smallCaps/>
        </w:rPr>
        <w:t xml:space="preserve">Página de assinaturas 3 de </w:t>
      </w:r>
      <w:r w:rsidR="00AE3EF0">
        <w:rPr>
          <w:i/>
          <w:iCs/>
          <w:smallCaps/>
        </w:rPr>
        <w:t>5</w:t>
      </w:r>
      <w:r w:rsidRPr="008B290D">
        <w:rPr>
          <w:i/>
          <w:iCs/>
          <w:smallCaps/>
        </w:rPr>
        <w:t xml:space="preserve"> do Contrato de Cessão Fiduciária de Direitos Creditórios Comerciais e Outras Avenças, celebrado entre </w:t>
      </w:r>
      <w:proofErr w:type="spellStart"/>
      <w:r w:rsidRPr="008B290D">
        <w:rPr>
          <w:i/>
          <w:iCs/>
          <w:smallCaps/>
        </w:rPr>
        <w:t>Minorgan</w:t>
      </w:r>
      <w:proofErr w:type="spellEnd"/>
      <w:r w:rsidRPr="008B290D">
        <w:rPr>
          <w:i/>
          <w:iCs/>
          <w:smallCaps/>
        </w:rPr>
        <w:t xml:space="preserve"> Indústria e Comércio de Fertilizantes S.A., Simplific Pavarini Distribuidora de Títulos e Valores Mobiliários Ltda.</w:t>
      </w:r>
      <w:r w:rsidR="00AE3EF0">
        <w:rPr>
          <w:i/>
          <w:iCs/>
          <w:smallCaps/>
        </w:rPr>
        <w:t xml:space="preserve">, </w:t>
      </w:r>
      <w:r w:rsidR="00AE3EF0" w:rsidRPr="00AE3EF0">
        <w:rPr>
          <w:i/>
          <w:iCs/>
          <w:smallCaps/>
        </w:rPr>
        <w:t>Banco Itaú Unibanco S.A.</w:t>
      </w:r>
      <w:r w:rsidR="00AE3EF0">
        <w:rPr>
          <w:i/>
          <w:iCs/>
          <w:smallCaps/>
        </w:rPr>
        <w:t xml:space="preserve"> </w:t>
      </w:r>
      <w:r w:rsidR="00AE3EF0" w:rsidRPr="008B290D">
        <w:rPr>
          <w:i/>
          <w:iCs/>
          <w:smallCaps/>
        </w:rPr>
        <w:t>e [</w:t>
      </w:r>
      <w:r w:rsidR="00AE3EF0">
        <w:rPr>
          <w:i/>
          <w:iCs/>
          <w:smallCaps/>
        </w:rPr>
        <w:t>agente administrativo</w:t>
      </w:r>
      <w:r w:rsidR="00AE3EF0" w:rsidRPr="008B290D">
        <w:rPr>
          <w:i/>
          <w:iCs/>
          <w:smallCaps/>
        </w:rPr>
        <w:t>]</w:t>
      </w:r>
      <w:r w:rsidRPr="008B290D">
        <w:rPr>
          <w:i/>
          <w:iCs/>
          <w:smallCaps/>
        </w:rPr>
        <w:t xml:space="preserve"> em [●] de </w:t>
      </w:r>
      <w:r w:rsidR="007A34B8">
        <w:rPr>
          <w:i/>
          <w:iCs/>
          <w:smallCaps/>
        </w:rPr>
        <w:t>outubro</w:t>
      </w:r>
      <w:r w:rsidRPr="008B290D">
        <w:rPr>
          <w:i/>
          <w:iCs/>
          <w:smallCaps/>
        </w:rPr>
        <w:t xml:space="preserve"> de 2018</w:t>
      </w:r>
      <w:r w:rsidRPr="008B290D">
        <w:rPr>
          <w:iCs/>
          <w:smallCaps/>
        </w:rPr>
        <w:t>]</w:t>
      </w:r>
    </w:p>
    <w:p w14:paraId="3D8D4577" w14:textId="7EA2E6C6" w:rsidR="00124484" w:rsidRPr="008B290D" w:rsidRDefault="00124484">
      <w:pPr>
        <w:pStyle w:val="Corpodetexto2"/>
        <w:spacing w:after="0" w:line="300" w:lineRule="exact"/>
        <w:contextualSpacing/>
        <w:rPr>
          <w:szCs w:val="24"/>
        </w:rPr>
      </w:pPr>
    </w:p>
    <w:p w14:paraId="52CB9831" w14:textId="77777777" w:rsidR="00B12F88" w:rsidRPr="008B290D" w:rsidRDefault="00B12F88">
      <w:pPr>
        <w:pStyle w:val="Corpodetexto2"/>
        <w:spacing w:after="0" w:line="300" w:lineRule="exact"/>
        <w:contextualSpacing/>
        <w:rPr>
          <w:szCs w:val="24"/>
        </w:rPr>
      </w:pPr>
    </w:p>
    <w:p w14:paraId="7D73F4AA" w14:textId="2BFDAD8A" w:rsidR="00B12F88" w:rsidRPr="008B290D" w:rsidRDefault="00AE3EF0">
      <w:pPr>
        <w:pStyle w:val="Corpodetexto2"/>
        <w:spacing w:after="0" w:line="300" w:lineRule="exact"/>
        <w:contextualSpacing/>
        <w:jc w:val="center"/>
        <w:rPr>
          <w:b/>
          <w:bCs/>
          <w:smallCaps/>
          <w:szCs w:val="24"/>
        </w:rPr>
      </w:pPr>
      <w:r w:rsidRPr="00782298">
        <w:rPr>
          <w:b/>
          <w:bCs/>
          <w:smallCaps/>
        </w:rPr>
        <w:t>Banco Itaú Unibanco</w:t>
      </w:r>
      <w:r w:rsidRPr="00295F4B">
        <w:rPr>
          <w:b/>
          <w:bCs/>
          <w:smallCaps/>
          <w:szCs w:val="24"/>
        </w:rPr>
        <w:t xml:space="preserve"> S.A.</w:t>
      </w:r>
    </w:p>
    <w:p w14:paraId="37E70FF4" w14:textId="77777777" w:rsidR="00B12F88" w:rsidRPr="008B290D" w:rsidRDefault="00B12F88">
      <w:pPr>
        <w:pStyle w:val="Corpodetexto2"/>
        <w:spacing w:after="0" w:line="300" w:lineRule="exact"/>
        <w:contextualSpacing/>
        <w:jc w:val="center"/>
        <w:rPr>
          <w:b/>
          <w:bCs/>
          <w:smallCaps/>
          <w:szCs w:val="24"/>
        </w:rPr>
      </w:pPr>
    </w:p>
    <w:p w14:paraId="206DE127" w14:textId="77777777" w:rsidR="00B12F88" w:rsidRPr="008B290D" w:rsidRDefault="00B12F88">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B290D" w14:paraId="7FBDF72D" w14:textId="77777777" w:rsidTr="0083132E">
        <w:tc>
          <w:tcPr>
            <w:tcW w:w="4361" w:type="dxa"/>
          </w:tcPr>
          <w:p w14:paraId="77ECC33A" w14:textId="49567FC9"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510A8580"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1BB05C0A"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220FD140"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53DB3999"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1C3D8903" w14:textId="77777777" w:rsidR="00124484" w:rsidRPr="008B290D" w:rsidRDefault="00124484">
            <w:pPr>
              <w:pStyle w:val="Corpodetexto2"/>
              <w:spacing w:after="0" w:line="300" w:lineRule="exact"/>
              <w:contextualSpacing/>
              <w:rPr>
                <w:szCs w:val="24"/>
                <w:lang w:val="pt-BR" w:eastAsia="pt-BR"/>
              </w:rPr>
            </w:pPr>
            <w:r w:rsidRPr="008B290D">
              <w:rPr>
                <w:bCs/>
                <w:szCs w:val="24"/>
                <w:lang w:val="pt-BR" w:eastAsia="pt-BR"/>
              </w:rPr>
              <w:t>Cargo:</w:t>
            </w:r>
          </w:p>
        </w:tc>
      </w:tr>
    </w:tbl>
    <w:p w14:paraId="35C0774E" w14:textId="77777777" w:rsidR="00124484" w:rsidRDefault="00124484">
      <w:pPr>
        <w:pStyle w:val="Corpodetexto2"/>
        <w:spacing w:after="0" w:line="300" w:lineRule="exact"/>
        <w:contextualSpacing/>
        <w:rPr>
          <w:szCs w:val="24"/>
        </w:rPr>
      </w:pPr>
    </w:p>
    <w:p w14:paraId="0B8A0061" w14:textId="77777777" w:rsidR="00AE3EF0" w:rsidRDefault="00AE3EF0">
      <w:pPr>
        <w:pStyle w:val="Corpodetexto2"/>
        <w:spacing w:after="0" w:line="300" w:lineRule="exact"/>
        <w:contextualSpacing/>
        <w:rPr>
          <w:szCs w:val="24"/>
        </w:rPr>
      </w:pPr>
    </w:p>
    <w:p w14:paraId="483D518B" w14:textId="736E2632" w:rsidR="00AE3EF0" w:rsidRDefault="00AE3EF0">
      <w:pPr>
        <w:suppressAutoHyphens w:val="0"/>
        <w:jc w:val="left"/>
        <w:rPr>
          <w:lang w:val="x-none" w:eastAsia="x-none"/>
        </w:rPr>
      </w:pPr>
      <w:r>
        <w:br w:type="page"/>
      </w:r>
    </w:p>
    <w:p w14:paraId="51AA02A0" w14:textId="4D36E046" w:rsidR="00AE3EF0" w:rsidRPr="008B290D" w:rsidRDefault="00AE3EF0" w:rsidP="00AE3EF0">
      <w:pPr>
        <w:spacing w:line="300" w:lineRule="exact"/>
        <w:contextualSpacing/>
        <w:rPr>
          <w:iCs/>
          <w:smallCaps/>
        </w:rPr>
      </w:pPr>
      <w:r w:rsidRPr="008B290D">
        <w:rPr>
          <w:iCs/>
          <w:smallCaps/>
        </w:rPr>
        <w:t>[</w:t>
      </w:r>
      <w:r w:rsidRPr="008B290D">
        <w:rPr>
          <w:i/>
          <w:iCs/>
          <w:smallCaps/>
        </w:rPr>
        <w:t xml:space="preserve">Página de assinaturas </w:t>
      </w:r>
      <w:r>
        <w:rPr>
          <w:i/>
          <w:iCs/>
          <w:smallCaps/>
        </w:rPr>
        <w:t>4</w:t>
      </w:r>
      <w:r w:rsidRPr="008B290D">
        <w:rPr>
          <w:i/>
          <w:iCs/>
          <w:smallCaps/>
        </w:rPr>
        <w:t xml:space="preserve"> de </w:t>
      </w:r>
      <w:r>
        <w:rPr>
          <w:i/>
          <w:iCs/>
          <w:smallCaps/>
        </w:rPr>
        <w:t>5</w:t>
      </w:r>
      <w:r w:rsidRPr="008B290D">
        <w:rPr>
          <w:i/>
          <w:iCs/>
          <w:smallCaps/>
        </w:rPr>
        <w:t xml:space="preserve"> do Contrato de Cessão Fiduciária de Direitos Creditórios Comerciais e Outras Avenças, celebrado entre </w:t>
      </w:r>
      <w:proofErr w:type="spellStart"/>
      <w:r w:rsidRPr="008B290D">
        <w:rPr>
          <w:i/>
          <w:iCs/>
          <w:smallCaps/>
        </w:rPr>
        <w:t>Minorgan</w:t>
      </w:r>
      <w:proofErr w:type="spellEnd"/>
      <w:r w:rsidRPr="008B290D">
        <w:rPr>
          <w:i/>
          <w:iCs/>
          <w:smallCaps/>
        </w:rPr>
        <w:t xml:space="preserve"> Indústria e Comércio de Fertilizantes S.A., Simplific Pavarini Distribuidora de Títulos e Valores Mobiliários Ltda.</w:t>
      </w:r>
      <w:r>
        <w:rPr>
          <w:i/>
          <w:iCs/>
          <w:smallCaps/>
        </w:rPr>
        <w:t xml:space="preserve">, </w:t>
      </w:r>
      <w:r w:rsidRPr="00AE3EF0">
        <w:rPr>
          <w:i/>
          <w:iCs/>
          <w:smallCaps/>
        </w:rPr>
        <w:t>Banco Itaú Unibanco S.A.</w:t>
      </w:r>
      <w:r>
        <w:rPr>
          <w:i/>
          <w:iCs/>
          <w:smallCaps/>
        </w:rPr>
        <w:t xml:space="preserve"> </w:t>
      </w:r>
      <w:r w:rsidRPr="008B290D">
        <w:rPr>
          <w:i/>
          <w:iCs/>
          <w:smallCaps/>
        </w:rPr>
        <w:t>e [</w:t>
      </w:r>
      <w:r>
        <w:rPr>
          <w:i/>
          <w:iCs/>
          <w:smallCaps/>
        </w:rPr>
        <w:t>agente administrativo</w:t>
      </w:r>
      <w:r w:rsidRPr="008B290D">
        <w:rPr>
          <w:i/>
          <w:iCs/>
          <w:smallCaps/>
        </w:rPr>
        <w:t xml:space="preserve">] em [●] de </w:t>
      </w:r>
      <w:r>
        <w:rPr>
          <w:i/>
          <w:iCs/>
          <w:smallCaps/>
        </w:rPr>
        <w:t>outubro</w:t>
      </w:r>
      <w:r w:rsidRPr="008B290D">
        <w:rPr>
          <w:i/>
          <w:iCs/>
          <w:smallCaps/>
        </w:rPr>
        <w:t xml:space="preserve"> de 2018</w:t>
      </w:r>
      <w:r w:rsidRPr="008B290D">
        <w:rPr>
          <w:iCs/>
          <w:smallCaps/>
        </w:rPr>
        <w:t>]</w:t>
      </w:r>
    </w:p>
    <w:p w14:paraId="0233904A" w14:textId="77777777" w:rsidR="00AE3EF0" w:rsidRPr="008B290D" w:rsidRDefault="00AE3EF0" w:rsidP="00AE3EF0">
      <w:pPr>
        <w:pStyle w:val="Corpodetexto2"/>
        <w:spacing w:after="0" w:line="300" w:lineRule="exact"/>
        <w:contextualSpacing/>
        <w:rPr>
          <w:szCs w:val="24"/>
        </w:rPr>
      </w:pPr>
    </w:p>
    <w:p w14:paraId="0F332A66" w14:textId="77777777" w:rsidR="00AE3EF0" w:rsidRPr="008B290D" w:rsidRDefault="00AE3EF0" w:rsidP="00AE3EF0">
      <w:pPr>
        <w:pStyle w:val="Corpodetexto2"/>
        <w:spacing w:after="0" w:line="300" w:lineRule="exact"/>
        <w:contextualSpacing/>
        <w:rPr>
          <w:szCs w:val="24"/>
        </w:rPr>
      </w:pPr>
    </w:p>
    <w:p w14:paraId="38EE316C" w14:textId="4B4DE365" w:rsidR="00AE3EF0" w:rsidRPr="008B290D" w:rsidRDefault="00AE3EF0" w:rsidP="00AE3EF0">
      <w:pPr>
        <w:pStyle w:val="Corpodetexto2"/>
        <w:spacing w:after="0" w:line="300" w:lineRule="exact"/>
        <w:contextualSpacing/>
        <w:jc w:val="center"/>
        <w:rPr>
          <w:b/>
          <w:bCs/>
          <w:smallCaps/>
          <w:szCs w:val="24"/>
        </w:rPr>
      </w:pPr>
      <w:r w:rsidRPr="008B290D">
        <w:rPr>
          <w:b/>
          <w:bCs/>
          <w:smallCaps/>
          <w:szCs w:val="24"/>
        </w:rPr>
        <w:t>[</w:t>
      </w:r>
      <w:r>
        <w:rPr>
          <w:b/>
          <w:bCs/>
          <w:smallCaps/>
          <w:szCs w:val="24"/>
          <w:lang w:val="pt-BR"/>
        </w:rPr>
        <w:t>Agente Administrativo</w:t>
      </w:r>
      <w:r w:rsidRPr="008B290D">
        <w:rPr>
          <w:b/>
          <w:bCs/>
          <w:smallCaps/>
          <w:szCs w:val="24"/>
        </w:rPr>
        <w:t>]</w:t>
      </w:r>
    </w:p>
    <w:p w14:paraId="24EAC6B7" w14:textId="77777777" w:rsidR="00AE3EF0" w:rsidRPr="008B290D" w:rsidRDefault="00AE3EF0" w:rsidP="00AE3EF0">
      <w:pPr>
        <w:pStyle w:val="Corpodetexto2"/>
        <w:spacing w:after="0" w:line="300" w:lineRule="exact"/>
        <w:contextualSpacing/>
        <w:jc w:val="center"/>
        <w:rPr>
          <w:b/>
          <w:bCs/>
          <w:smallCaps/>
          <w:szCs w:val="24"/>
        </w:rPr>
      </w:pPr>
    </w:p>
    <w:p w14:paraId="5DD62316" w14:textId="77777777" w:rsidR="00AE3EF0" w:rsidRPr="008B290D" w:rsidRDefault="00AE3EF0" w:rsidP="00AE3EF0">
      <w:pPr>
        <w:pStyle w:val="Corpodetexto2"/>
        <w:spacing w:after="0" w:line="300" w:lineRule="exact"/>
        <w:contextualSpacing/>
        <w:jc w:val="center"/>
        <w:rPr>
          <w:b/>
          <w:bCs/>
          <w:smallCaps/>
          <w:szCs w:val="24"/>
        </w:rPr>
      </w:pPr>
    </w:p>
    <w:p w14:paraId="7B0CDD34" w14:textId="77777777" w:rsidR="00AE3EF0" w:rsidRPr="008B290D" w:rsidRDefault="00AE3EF0" w:rsidP="00AE3EF0">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AE3EF0" w:rsidRPr="008B290D" w14:paraId="3158A967" w14:textId="77777777" w:rsidTr="00D83632">
        <w:tc>
          <w:tcPr>
            <w:tcW w:w="4361" w:type="dxa"/>
          </w:tcPr>
          <w:p w14:paraId="378F0868" w14:textId="77777777" w:rsidR="00AE3EF0" w:rsidRPr="008B290D" w:rsidRDefault="00AE3EF0" w:rsidP="00D83632">
            <w:pPr>
              <w:pStyle w:val="Corpodetexto2"/>
              <w:spacing w:after="0" w:line="300" w:lineRule="exact"/>
              <w:contextualSpacing/>
              <w:rPr>
                <w:szCs w:val="24"/>
                <w:lang w:val="pt-BR" w:eastAsia="pt-BR"/>
              </w:rPr>
            </w:pPr>
            <w:r w:rsidRPr="008B290D">
              <w:rPr>
                <w:szCs w:val="24"/>
                <w:lang w:val="pt-BR" w:eastAsia="pt-BR"/>
              </w:rPr>
              <w:t>__________________________________</w:t>
            </w:r>
          </w:p>
          <w:p w14:paraId="054242A5" w14:textId="77777777" w:rsidR="00AE3EF0" w:rsidRPr="008B290D" w:rsidRDefault="00AE3EF0" w:rsidP="00D83632">
            <w:pPr>
              <w:pStyle w:val="Corpodetexto2"/>
              <w:spacing w:after="0" w:line="300" w:lineRule="exact"/>
              <w:contextualSpacing/>
              <w:rPr>
                <w:bCs/>
                <w:szCs w:val="24"/>
                <w:lang w:val="pt-BR" w:eastAsia="pt-BR"/>
              </w:rPr>
            </w:pPr>
            <w:r w:rsidRPr="008B290D">
              <w:rPr>
                <w:bCs/>
                <w:szCs w:val="24"/>
                <w:lang w:val="pt-BR" w:eastAsia="pt-BR"/>
              </w:rPr>
              <w:t>Nome:</w:t>
            </w:r>
          </w:p>
          <w:p w14:paraId="5A0364A5" w14:textId="77777777" w:rsidR="00AE3EF0" w:rsidRPr="008B290D" w:rsidRDefault="00AE3EF0" w:rsidP="00D83632">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4F38EA54" w14:textId="77777777" w:rsidR="00AE3EF0" w:rsidRPr="008B290D" w:rsidRDefault="00AE3EF0" w:rsidP="00D83632">
            <w:pPr>
              <w:pStyle w:val="Corpodetexto2"/>
              <w:spacing w:after="0" w:line="300" w:lineRule="exact"/>
              <w:contextualSpacing/>
              <w:rPr>
                <w:szCs w:val="24"/>
                <w:lang w:val="pt-BR" w:eastAsia="pt-BR"/>
              </w:rPr>
            </w:pPr>
            <w:r w:rsidRPr="008B290D">
              <w:rPr>
                <w:szCs w:val="24"/>
                <w:lang w:val="pt-BR" w:eastAsia="pt-BR"/>
              </w:rPr>
              <w:t>__________________________________</w:t>
            </w:r>
          </w:p>
          <w:p w14:paraId="558270EE" w14:textId="77777777" w:rsidR="00AE3EF0" w:rsidRPr="008B290D" w:rsidRDefault="00AE3EF0" w:rsidP="00D83632">
            <w:pPr>
              <w:pStyle w:val="Corpodetexto2"/>
              <w:spacing w:after="0" w:line="300" w:lineRule="exact"/>
              <w:contextualSpacing/>
              <w:rPr>
                <w:bCs/>
                <w:szCs w:val="24"/>
                <w:lang w:val="pt-BR" w:eastAsia="pt-BR"/>
              </w:rPr>
            </w:pPr>
            <w:r w:rsidRPr="008B290D">
              <w:rPr>
                <w:bCs/>
                <w:szCs w:val="24"/>
                <w:lang w:val="pt-BR" w:eastAsia="pt-BR"/>
              </w:rPr>
              <w:t>Nome:</w:t>
            </w:r>
          </w:p>
          <w:p w14:paraId="08334131" w14:textId="77777777" w:rsidR="00AE3EF0" w:rsidRPr="008B290D" w:rsidRDefault="00AE3EF0" w:rsidP="00D83632">
            <w:pPr>
              <w:pStyle w:val="Corpodetexto2"/>
              <w:spacing w:after="0" w:line="300" w:lineRule="exact"/>
              <w:contextualSpacing/>
              <w:rPr>
                <w:szCs w:val="24"/>
                <w:lang w:val="pt-BR" w:eastAsia="pt-BR"/>
              </w:rPr>
            </w:pPr>
            <w:r w:rsidRPr="008B290D">
              <w:rPr>
                <w:bCs/>
                <w:szCs w:val="24"/>
                <w:lang w:val="pt-BR" w:eastAsia="pt-BR"/>
              </w:rPr>
              <w:t>Cargo:</w:t>
            </w:r>
          </w:p>
        </w:tc>
      </w:tr>
    </w:tbl>
    <w:p w14:paraId="31679B87" w14:textId="77777777" w:rsidR="00AE3EF0" w:rsidRDefault="00AE3EF0" w:rsidP="00AE3EF0">
      <w:pPr>
        <w:pStyle w:val="Corpodetexto2"/>
        <w:spacing w:after="0" w:line="300" w:lineRule="exact"/>
        <w:contextualSpacing/>
        <w:rPr>
          <w:szCs w:val="24"/>
        </w:rPr>
      </w:pPr>
    </w:p>
    <w:p w14:paraId="6EC64BFA" w14:textId="77777777" w:rsidR="00AE3EF0" w:rsidRDefault="00AE3EF0" w:rsidP="00AE3EF0">
      <w:pPr>
        <w:pStyle w:val="Corpodetexto2"/>
        <w:spacing w:after="0" w:line="300" w:lineRule="exact"/>
        <w:contextualSpacing/>
        <w:rPr>
          <w:szCs w:val="24"/>
        </w:rPr>
      </w:pPr>
    </w:p>
    <w:p w14:paraId="63BC5129" w14:textId="77777777" w:rsidR="00AE3EF0" w:rsidRPr="008B290D" w:rsidRDefault="00AE3EF0">
      <w:pPr>
        <w:pStyle w:val="Corpodetexto2"/>
        <w:spacing w:after="0" w:line="300" w:lineRule="exact"/>
        <w:contextualSpacing/>
        <w:rPr>
          <w:szCs w:val="24"/>
        </w:rPr>
      </w:pPr>
    </w:p>
    <w:p w14:paraId="46CC72F6" w14:textId="38272D55" w:rsidR="00B12F88" w:rsidRPr="008B290D" w:rsidRDefault="00B12F88">
      <w:pPr>
        <w:spacing w:line="300" w:lineRule="exact"/>
        <w:contextualSpacing/>
        <w:rPr>
          <w:iCs/>
          <w:smallCaps/>
        </w:rPr>
      </w:pPr>
      <w:r w:rsidRPr="008B290D">
        <w:br w:type="page"/>
      </w:r>
      <w:r w:rsidRPr="008B290D">
        <w:rPr>
          <w:iCs/>
          <w:smallCaps/>
        </w:rPr>
        <w:t>[</w:t>
      </w:r>
      <w:r w:rsidRPr="008B290D">
        <w:rPr>
          <w:i/>
          <w:iCs/>
          <w:smallCaps/>
        </w:rPr>
        <w:t xml:space="preserve">Página de assinaturas </w:t>
      </w:r>
      <w:r w:rsidR="00AE3EF0">
        <w:rPr>
          <w:i/>
          <w:iCs/>
          <w:smallCaps/>
        </w:rPr>
        <w:t>5</w:t>
      </w:r>
      <w:r w:rsidRPr="008B290D">
        <w:rPr>
          <w:i/>
          <w:iCs/>
          <w:smallCaps/>
        </w:rPr>
        <w:t xml:space="preserve"> de </w:t>
      </w:r>
      <w:r w:rsidR="00AE3EF0">
        <w:rPr>
          <w:i/>
          <w:iCs/>
          <w:smallCaps/>
        </w:rPr>
        <w:t>5</w:t>
      </w:r>
      <w:r w:rsidRPr="008B290D">
        <w:rPr>
          <w:i/>
          <w:iCs/>
          <w:smallCaps/>
        </w:rPr>
        <w:t xml:space="preserve"> do Contrato de Cessão Fiduciária de Direitos Creditórios Comerciais e Outras Avenças, celebrado entre </w:t>
      </w:r>
      <w:proofErr w:type="spellStart"/>
      <w:r w:rsidRPr="008B290D">
        <w:rPr>
          <w:i/>
          <w:iCs/>
          <w:smallCaps/>
        </w:rPr>
        <w:t>Minorgan</w:t>
      </w:r>
      <w:proofErr w:type="spellEnd"/>
      <w:r w:rsidRPr="008B290D">
        <w:rPr>
          <w:i/>
          <w:iCs/>
          <w:smallCaps/>
        </w:rPr>
        <w:t xml:space="preserve"> Indústria e Comércio de Fertilizantes S.A., Simplific Pavarini Distribuidora de Títulos e Valores Mobiliários Ltda.</w:t>
      </w:r>
      <w:r w:rsidR="00AE3EF0">
        <w:rPr>
          <w:i/>
          <w:iCs/>
          <w:smallCaps/>
        </w:rPr>
        <w:t xml:space="preserve">, </w:t>
      </w:r>
      <w:r w:rsidR="00AE3EF0" w:rsidRPr="00AE3EF0">
        <w:rPr>
          <w:i/>
          <w:iCs/>
          <w:smallCaps/>
        </w:rPr>
        <w:t>Banco Itaú Unibanco S.A.</w:t>
      </w:r>
      <w:r w:rsidR="00AE3EF0">
        <w:rPr>
          <w:i/>
          <w:iCs/>
          <w:smallCaps/>
        </w:rPr>
        <w:t xml:space="preserve"> </w:t>
      </w:r>
      <w:r w:rsidR="00AE3EF0" w:rsidRPr="008B290D">
        <w:rPr>
          <w:i/>
          <w:iCs/>
          <w:smallCaps/>
        </w:rPr>
        <w:t>e [</w:t>
      </w:r>
      <w:r w:rsidR="00AE3EF0">
        <w:rPr>
          <w:i/>
          <w:iCs/>
          <w:smallCaps/>
        </w:rPr>
        <w:t>agente administrativo</w:t>
      </w:r>
      <w:r w:rsidR="00AE3EF0" w:rsidRPr="008B290D">
        <w:rPr>
          <w:i/>
          <w:iCs/>
          <w:smallCaps/>
        </w:rPr>
        <w:t>]</w:t>
      </w:r>
      <w:r w:rsidRPr="008B290D">
        <w:rPr>
          <w:i/>
          <w:iCs/>
          <w:smallCaps/>
        </w:rPr>
        <w:t xml:space="preserve"> em [●] de </w:t>
      </w:r>
      <w:r w:rsidR="007A34B8">
        <w:rPr>
          <w:i/>
          <w:iCs/>
          <w:smallCaps/>
        </w:rPr>
        <w:t>outubro</w:t>
      </w:r>
      <w:r w:rsidRPr="008B290D">
        <w:rPr>
          <w:i/>
          <w:iCs/>
          <w:smallCaps/>
        </w:rPr>
        <w:t xml:space="preserve"> de 2018</w:t>
      </w:r>
      <w:r w:rsidRPr="008B290D">
        <w:rPr>
          <w:iCs/>
          <w:smallCaps/>
        </w:rPr>
        <w:t>]</w:t>
      </w:r>
    </w:p>
    <w:p w14:paraId="33ADABDA" w14:textId="2D658D02" w:rsidR="00124484" w:rsidRPr="008B290D" w:rsidRDefault="00124484">
      <w:pPr>
        <w:pStyle w:val="Corpodetexto2"/>
        <w:spacing w:after="0" w:line="300" w:lineRule="exact"/>
        <w:contextualSpacing/>
        <w:rPr>
          <w:szCs w:val="24"/>
        </w:rPr>
      </w:pPr>
    </w:p>
    <w:p w14:paraId="28A68CBC" w14:textId="77777777" w:rsidR="00124484" w:rsidRPr="008B290D" w:rsidRDefault="00124484">
      <w:pPr>
        <w:pStyle w:val="Corpodetexto2"/>
        <w:spacing w:after="0" w:line="300" w:lineRule="exact"/>
        <w:contextualSpacing/>
        <w:rPr>
          <w:b/>
          <w:smallCaps/>
          <w:szCs w:val="24"/>
        </w:rPr>
      </w:pPr>
      <w:r w:rsidRPr="008B290D">
        <w:rPr>
          <w:b/>
          <w:smallCaps/>
          <w:szCs w:val="24"/>
        </w:rPr>
        <w:t>Testemunhas:</w:t>
      </w:r>
    </w:p>
    <w:p w14:paraId="1871C72A" w14:textId="77777777" w:rsidR="00124484" w:rsidRPr="008B290D"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B290D" w14:paraId="745E5102" w14:textId="77777777" w:rsidTr="0083132E">
        <w:trPr>
          <w:trHeight w:val="1287"/>
        </w:trPr>
        <w:tc>
          <w:tcPr>
            <w:tcW w:w="4361" w:type="dxa"/>
          </w:tcPr>
          <w:p w14:paraId="5FF258F1" w14:textId="77777777" w:rsidR="00124484" w:rsidRPr="008B290D" w:rsidRDefault="00124484">
            <w:pPr>
              <w:pStyle w:val="Corpodetexto2"/>
              <w:spacing w:after="0" w:line="300" w:lineRule="exact"/>
              <w:contextualSpacing/>
              <w:rPr>
                <w:szCs w:val="24"/>
                <w:lang w:val="pt-BR" w:eastAsia="pt-BR"/>
              </w:rPr>
            </w:pPr>
          </w:p>
          <w:p w14:paraId="68763050" w14:textId="77777777" w:rsidR="00B12F88" w:rsidRPr="008B290D" w:rsidRDefault="00B12F88">
            <w:pPr>
              <w:pStyle w:val="Corpodetexto2"/>
              <w:spacing w:after="0" w:line="300" w:lineRule="exact"/>
              <w:contextualSpacing/>
              <w:rPr>
                <w:szCs w:val="24"/>
                <w:lang w:val="pt-BR" w:eastAsia="pt-BR"/>
              </w:rPr>
            </w:pPr>
          </w:p>
          <w:p w14:paraId="6F4B08B7"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2C9A354A"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32FB256F"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RG:</w:t>
            </w:r>
          </w:p>
          <w:p w14:paraId="67D7ED16"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CPF:</w:t>
            </w:r>
          </w:p>
        </w:tc>
        <w:tc>
          <w:tcPr>
            <w:tcW w:w="4394" w:type="dxa"/>
          </w:tcPr>
          <w:p w14:paraId="61AF560F" w14:textId="77777777" w:rsidR="00124484" w:rsidRPr="008B290D" w:rsidRDefault="00124484">
            <w:pPr>
              <w:pStyle w:val="Corpodetexto2"/>
              <w:spacing w:after="0" w:line="300" w:lineRule="exact"/>
              <w:contextualSpacing/>
              <w:rPr>
                <w:szCs w:val="24"/>
                <w:lang w:val="pt-BR" w:eastAsia="pt-BR"/>
              </w:rPr>
            </w:pPr>
          </w:p>
          <w:p w14:paraId="4B5DC6B3" w14:textId="76CF1566" w:rsidR="00B12F88" w:rsidRPr="008B290D" w:rsidRDefault="00B12F88">
            <w:pPr>
              <w:pStyle w:val="Corpodetexto2"/>
              <w:spacing w:after="0" w:line="300" w:lineRule="exact"/>
              <w:contextualSpacing/>
              <w:rPr>
                <w:szCs w:val="24"/>
                <w:lang w:val="pt-BR" w:eastAsia="pt-BR"/>
              </w:rPr>
            </w:pPr>
          </w:p>
          <w:p w14:paraId="1E855AF6"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7CFF5D37"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6BA7FC9E"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RG:</w:t>
            </w:r>
          </w:p>
          <w:p w14:paraId="26931A22" w14:textId="77777777" w:rsidR="00124484" w:rsidRPr="008B290D" w:rsidRDefault="00124484">
            <w:pPr>
              <w:pStyle w:val="Corpodetexto2"/>
              <w:spacing w:after="0" w:line="300" w:lineRule="exact"/>
              <w:contextualSpacing/>
              <w:rPr>
                <w:szCs w:val="24"/>
                <w:lang w:val="pt-BR" w:eastAsia="pt-BR"/>
              </w:rPr>
            </w:pPr>
            <w:r w:rsidRPr="008B290D">
              <w:rPr>
                <w:bCs/>
                <w:szCs w:val="24"/>
                <w:lang w:val="pt-BR" w:eastAsia="pt-BR"/>
              </w:rPr>
              <w:t>CPF:</w:t>
            </w:r>
          </w:p>
        </w:tc>
      </w:tr>
    </w:tbl>
    <w:p w14:paraId="4B00B563" w14:textId="526BDD47" w:rsidR="00C950E5" w:rsidRPr="008B290D" w:rsidRDefault="00C950E5">
      <w:pPr>
        <w:pageBreakBefore/>
        <w:widowControl w:val="0"/>
        <w:spacing w:line="300" w:lineRule="exact"/>
        <w:contextualSpacing/>
        <w:outlineLvl w:val="0"/>
        <w:rPr>
          <w:b/>
          <w:smallCaps/>
        </w:rPr>
      </w:pPr>
      <w:r w:rsidRPr="008B290D">
        <w:rPr>
          <w:iCs/>
          <w:smallCaps/>
        </w:rPr>
        <w:t xml:space="preserve">Anexo I </w:t>
      </w:r>
      <w:r w:rsidR="004E505B" w:rsidRPr="008B290D">
        <w:rPr>
          <w:iCs/>
          <w:smallCaps/>
        </w:rPr>
        <w:t xml:space="preserve">ao </w:t>
      </w:r>
      <w:r w:rsidR="00124484" w:rsidRPr="008B290D">
        <w:rPr>
          <w:iCs/>
          <w:smallCaps/>
        </w:rPr>
        <w:t xml:space="preserve">Contrato de Cessão Fiduciária de Direitos Creditórios Comerciais e Outras Avenças, celebrado entre </w:t>
      </w:r>
      <w:proofErr w:type="spellStart"/>
      <w:r w:rsidR="00124484" w:rsidRPr="008B290D">
        <w:rPr>
          <w:iCs/>
          <w:smallCaps/>
        </w:rPr>
        <w:t>Minorgan</w:t>
      </w:r>
      <w:proofErr w:type="spellEnd"/>
      <w:r w:rsidR="00124484" w:rsidRPr="008B290D">
        <w:rPr>
          <w:iCs/>
          <w:smallCaps/>
        </w:rPr>
        <w:t xml:space="preserve"> Indústria e Comércio de Fertilizantes S.A., Simplific Pavarini Distribuidora de Títulos e Valores Mobiliários Ltda.</w:t>
      </w:r>
      <w:r w:rsidR="00AE3EF0">
        <w:rPr>
          <w:iCs/>
          <w:smallCaps/>
        </w:rPr>
        <w:t>,</w:t>
      </w:r>
      <w:r w:rsidR="00AE3EF0" w:rsidRPr="00782298">
        <w:rPr>
          <w:iCs/>
          <w:smallCaps/>
        </w:rPr>
        <w:t xml:space="preserve"> Banco Itaú Unibanco S.A. e [agente administrativo]</w:t>
      </w:r>
      <w:r w:rsidR="00124484" w:rsidRPr="008B290D">
        <w:rPr>
          <w:iCs/>
          <w:smallCaps/>
        </w:rPr>
        <w:t xml:space="preserve"> em [●] de </w:t>
      </w:r>
      <w:r w:rsidR="007A34B8" w:rsidRPr="00782298">
        <w:rPr>
          <w:iCs/>
          <w:smallCaps/>
        </w:rPr>
        <w:t>outubro</w:t>
      </w:r>
      <w:r w:rsidR="00124484" w:rsidRPr="008B290D">
        <w:rPr>
          <w:iCs/>
          <w:smallCaps/>
        </w:rPr>
        <w:t xml:space="preserve"> de 2018</w:t>
      </w:r>
    </w:p>
    <w:p w14:paraId="753B822F" w14:textId="77777777" w:rsidR="00EF4625" w:rsidRPr="008B290D" w:rsidRDefault="00EF4625">
      <w:pPr>
        <w:spacing w:line="300" w:lineRule="exact"/>
        <w:contextualSpacing/>
        <w:outlineLvl w:val="0"/>
        <w:rPr>
          <w:b/>
          <w:smallCaps/>
        </w:rPr>
      </w:pPr>
    </w:p>
    <w:p w14:paraId="06FE4282" w14:textId="77777777" w:rsidR="00C950E5" w:rsidRPr="008B290D" w:rsidRDefault="00C950E5">
      <w:pPr>
        <w:spacing w:line="300" w:lineRule="exact"/>
        <w:contextualSpacing/>
        <w:jc w:val="center"/>
        <w:outlineLvl w:val="0"/>
        <w:rPr>
          <w:b/>
          <w:smallCaps/>
        </w:rPr>
      </w:pPr>
      <w:r w:rsidRPr="00F535FB">
        <w:rPr>
          <w:b/>
          <w:smallCaps/>
        </w:rPr>
        <w:t>Descrição das Obrigações Garantidas</w:t>
      </w:r>
    </w:p>
    <w:p w14:paraId="634A2B66" w14:textId="77777777" w:rsidR="00C950E5" w:rsidRPr="008B290D" w:rsidRDefault="00C950E5">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0E1E25" w:rsidRPr="008B290D" w14:paraId="53773326" w14:textId="77777777" w:rsidTr="000E1E25">
        <w:tc>
          <w:tcPr>
            <w:tcW w:w="2480" w:type="dxa"/>
            <w:tcBorders>
              <w:top w:val="single" w:sz="4" w:space="0" w:color="auto"/>
              <w:left w:val="single" w:sz="4" w:space="0" w:color="auto"/>
              <w:bottom w:val="single" w:sz="4" w:space="0" w:color="auto"/>
              <w:right w:val="single" w:sz="4" w:space="0" w:color="auto"/>
            </w:tcBorders>
          </w:tcPr>
          <w:p w14:paraId="78242892" w14:textId="3823E305" w:rsidR="000E1E25" w:rsidRPr="008B290D" w:rsidRDefault="000E1E25" w:rsidP="00BD2DD9">
            <w:pPr>
              <w:spacing w:line="300" w:lineRule="exact"/>
              <w:contextualSpacing/>
              <w:rPr>
                <w:b/>
              </w:rPr>
            </w:pPr>
            <w:r w:rsidRPr="008B290D">
              <w:rPr>
                <w:b/>
              </w:rPr>
              <w:t>Emissora</w:t>
            </w:r>
          </w:p>
        </w:tc>
        <w:tc>
          <w:tcPr>
            <w:tcW w:w="6662" w:type="dxa"/>
            <w:tcBorders>
              <w:top w:val="single" w:sz="4" w:space="0" w:color="auto"/>
              <w:left w:val="single" w:sz="4" w:space="0" w:color="auto"/>
              <w:bottom w:val="single" w:sz="4" w:space="0" w:color="auto"/>
              <w:right w:val="single" w:sz="4" w:space="0" w:color="auto"/>
            </w:tcBorders>
          </w:tcPr>
          <w:p w14:paraId="012A6BD3" w14:textId="7E59050E" w:rsidR="000E1E25" w:rsidRPr="008B290D" w:rsidRDefault="000E1E25" w:rsidP="00BD2DD9">
            <w:pPr>
              <w:tabs>
                <w:tab w:val="left" w:pos="1785"/>
              </w:tabs>
              <w:spacing w:line="300" w:lineRule="exact"/>
              <w:contextualSpacing/>
              <w:rPr>
                <w:color w:val="000000"/>
              </w:rPr>
            </w:pPr>
            <w:proofErr w:type="spellStart"/>
            <w:r w:rsidRPr="008B290D">
              <w:rPr>
                <w:color w:val="000000"/>
              </w:rPr>
              <w:t>Minorgan</w:t>
            </w:r>
            <w:proofErr w:type="spellEnd"/>
            <w:r w:rsidRPr="008B290D">
              <w:rPr>
                <w:color w:val="000000"/>
              </w:rPr>
              <w:t xml:space="preserve"> Indústria e Comércio de Fertilizantes S.A.</w:t>
            </w:r>
          </w:p>
        </w:tc>
      </w:tr>
      <w:tr w:rsidR="000E1E25" w:rsidRPr="008B290D" w14:paraId="2113B1E0" w14:textId="77777777" w:rsidTr="000E1E25">
        <w:tc>
          <w:tcPr>
            <w:tcW w:w="2480" w:type="dxa"/>
            <w:tcBorders>
              <w:top w:val="single" w:sz="4" w:space="0" w:color="auto"/>
              <w:left w:val="single" w:sz="4" w:space="0" w:color="auto"/>
              <w:bottom w:val="single" w:sz="4" w:space="0" w:color="auto"/>
              <w:right w:val="single" w:sz="4" w:space="0" w:color="auto"/>
            </w:tcBorders>
          </w:tcPr>
          <w:p w14:paraId="4BBBB34C" w14:textId="53C91740" w:rsidR="000E1E25" w:rsidRPr="008B290D" w:rsidRDefault="00D040C8" w:rsidP="00BD2DD9">
            <w:pPr>
              <w:spacing w:line="300" w:lineRule="exact"/>
              <w:contextualSpacing/>
              <w:rPr>
                <w:b/>
              </w:rPr>
            </w:pPr>
            <w:r w:rsidRPr="008B290D">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7ADA3AEE" w14:textId="46F59970" w:rsidR="000E1E25" w:rsidRPr="008B290D" w:rsidRDefault="000E1E25" w:rsidP="00BD2DD9">
            <w:pPr>
              <w:spacing w:line="300" w:lineRule="exact"/>
              <w:contextualSpacing/>
              <w:rPr>
                <w:color w:val="000000"/>
              </w:rPr>
            </w:pPr>
            <w:r w:rsidRPr="008B290D">
              <w:rPr>
                <w:rFonts w:eastAsia="Calibri"/>
                <w:color w:val="000000"/>
                <w:lang w:eastAsia="en-US"/>
              </w:rPr>
              <w:t>R$100.000.000,00 (cem milhões de reais)</w:t>
            </w:r>
            <w:r w:rsidRPr="008B290D">
              <w:rPr>
                <w:color w:val="000000"/>
              </w:rPr>
              <w:t>, na Data de Emissão.</w:t>
            </w:r>
          </w:p>
        </w:tc>
      </w:tr>
      <w:tr w:rsidR="000E1E25" w:rsidRPr="008B290D" w14:paraId="356CE6A1" w14:textId="77777777" w:rsidTr="000E1E25">
        <w:tc>
          <w:tcPr>
            <w:tcW w:w="2480" w:type="dxa"/>
            <w:tcBorders>
              <w:top w:val="single" w:sz="4" w:space="0" w:color="auto"/>
              <w:left w:val="single" w:sz="4" w:space="0" w:color="auto"/>
              <w:bottom w:val="single" w:sz="4" w:space="0" w:color="auto"/>
              <w:right w:val="single" w:sz="4" w:space="0" w:color="auto"/>
            </w:tcBorders>
          </w:tcPr>
          <w:p w14:paraId="0B9BAA22" w14:textId="77777777" w:rsidR="000E1E25" w:rsidRPr="008B290D" w:rsidRDefault="000E1E25" w:rsidP="00BD2DD9">
            <w:pPr>
              <w:spacing w:line="300" w:lineRule="exact"/>
              <w:contextualSpacing/>
              <w:rPr>
                <w:b/>
              </w:rPr>
            </w:pPr>
            <w:r w:rsidRPr="008B290D">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26C079C" w14:textId="71A06EF3" w:rsidR="000E1E25" w:rsidRPr="008B290D" w:rsidRDefault="000E1E25" w:rsidP="00BD2DD9">
            <w:pPr>
              <w:spacing w:line="300" w:lineRule="exact"/>
              <w:contextualSpacing/>
              <w:rPr>
                <w:color w:val="000000"/>
              </w:rPr>
            </w:pPr>
            <w:r w:rsidRPr="008B290D">
              <w:t>10.000 (dez mil) Debêntures</w:t>
            </w:r>
            <w:r w:rsidRPr="008B290D">
              <w:rPr>
                <w:color w:val="000000"/>
              </w:rPr>
              <w:t xml:space="preserve">, com </w:t>
            </w:r>
            <w:r w:rsidRPr="008B290D">
              <w:t>valor nominal unitário de R$10.000,00 (dez mil reais), na data de emissão</w:t>
            </w:r>
          </w:p>
        </w:tc>
      </w:tr>
      <w:tr w:rsidR="000E1E25" w:rsidRPr="008B290D" w14:paraId="30796CF2" w14:textId="77777777" w:rsidTr="000E1E25">
        <w:tc>
          <w:tcPr>
            <w:tcW w:w="2480" w:type="dxa"/>
            <w:tcBorders>
              <w:top w:val="single" w:sz="4" w:space="0" w:color="auto"/>
              <w:left w:val="single" w:sz="4" w:space="0" w:color="auto"/>
              <w:bottom w:val="single" w:sz="4" w:space="0" w:color="auto"/>
              <w:right w:val="single" w:sz="4" w:space="0" w:color="auto"/>
            </w:tcBorders>
          </w:tcPr>
          <w:p w14:paraId="2DD88B2D" w14:textId="77777777" w:rsidR="000E1E25" w:rsidRPr="008B290D" w:rsidRDefault="000E1E25" w:rsidP="00BD2DD9">
            <w:pPr>
              <w:spacing w:line="300" w:lineRule="exact"/>
              <w:contextualSpacing/>
              <w:rPr>
                <w:b/>
              </w:rPr>
            </w:pPr>
            <w:r w:rsidRPr="008B290D">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A9D52AB" w14:textId="648DC352" w:rsidR="000E1E25" w:rsidRPr="008B290D" w:rsidRDefault="000E1E25" w:rsidP="00BD2DD9">
            <w:pPr>
              <w:spacing w:line="300" w:lineRule="exact"/>
              <w:contextualSpacing/>
              <w:rPr>
                <w:color w:val="000000"/>
              </w:rPr>
            </w:pPr>
            <w:r w:rsidRPr="008B290D">
              <w:rPr>
                <w:iCs/>
                <w:smallCaps/>
              </w:rPr>
              <w:t>[●]</w:t>
            </w:r>
          </w:p>
        </w:tc>
      </w:tr>
      <w:tr w:rsidR="000E1E25" w:rsidRPr="008B290D" w14:paraId="3118F360" w14:textId="77777777" w:rsidTr="000E1E25">
        <w:tc>
          <w:tcPr>
            <w:tcW w:w="2480" w:type="dxa"/>
            <w:tcBorders>
              <w:top w:val="single" w:sz="4" w:space="0" w:color="auto"/>
              <w:left w:val="single" w:sz="4" w:space="0" w:color="auto"/>
              <w:bottom w:val="single" w:sz="4" w:space="0" w:color="auto"/>
              <w:right w:val="single" w:sz="4" w:space="0" w:color="auto"/>
            </w:tcBorders>
          </w:tcPr>
          <w:p w14:paraId="3D555F4C" w14:textId="77777777" w:rsidR="000E1E25" w:rsidRPr="008B290D" w:rsidRDefault="000E1E25" w:rsidP="00BD2DD9">
            <w:pPr>
              <w:spacing w:line="300" w:lineRule="exact"/>
              <w:contextualSpacing/>
              <w:rPr>
                <w:b/>
              </w:rPr>
            </w:pPr>
            <w:r w:rsidRPr="008B290D">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1D751E52" w14:textId="082627B3" w:rsidR="000E1E25" w:rsidRPr="00F535FB" w:rsidRDefault="00F535FB" w:rsidP="00BD2DD9">
            <w:pPr>
              <w:spacing w:line="300" w:lineRule="exact"/>
              <w:contextualSpacing/>
              <w:rPr>
                <w:color w:val="000000"/>
              </w:rPr>
            </w:pPr>
            <w:r w:rsidRPr="00BD2DD9">
              <w:rPr>
                <w:iCs/>
              </w:rPr>
              <w:t>Junho de 2023</w:t>
            </w:r>
          </w:p>
        </w:tc>
      </w:tr>
      <w:tr w:rsidR="000E1E25" w:rsidRPr="008B290D" w14:paraId="34AB158C" w14:textId="77777777" w:rsidTr="000E1E25">
        <w:tc>
          <w:tcPr>
            <w:tcW w:w="2480" w:type="dxa"/>
            <w:tcBorders>
              <w:top w:val="single" w:sz="4" w:space="0" w:color="auto"/>
              <w:left w:val="single" w:sz="4" w:space="0" w:color="auto"/>
              <w:bottom w:val="single" w:sz="4" w:space="0" w:color="auto"/>
              <w:right w:val="single" w:sz="4" w:space="0" w:color="auto"/>
            </w:tcBorders>
          </w:tcPr>
          <w:p w14:paraId="253D7D92" w14:textId="77777777" w:rsidR="000E1E25" w:rsidRPr="008B290D" w:rsidRDefault="000E1E25" w:rsidP="00BD2DD9">
            <w:pPr>
              <w:spacing w:line="300" w:lineRule="exact"/>
              <w:contextualSpacing/>
              <w:rPr>
                <w:b/>
              </w:rPr>
            </w:pPr>
            <w:r w:rsidRPr="008B290D">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478B53BF" w14:textId="77777777" w:rsidR="00F535FB" w:rsidRDefault="00F535FB" w:rsidP="00BD2DD9">
            <w:pPr>
              <w:spacing w:line="300" w:lineRule="exact"/>
              <w:contextualSpacing/>
              <w:rPr>
                <w:color w:val="000000"/>
              </w:rPr>
            </w:pPr>
            <w:r w:rsidRPr="00C7147E">
              <w:t>A amortização do Valor Nominal Unitário das Debêntures será realizada em 9 (nove) parcelas sucessivas, conforme as datas e percentuais indicados na tabela abaixo</w:t>
            </w:r>
            <w:r>
              <w:rPr>
                <w:color w:val="000000"/>
              </w:rPr>
              <w:t>:</w:t>
            </w:r>
          </w:p>
          <w:p w14:paraId="16042B8A" w14:textId="77777777" w:rsidR="00F535FB" w:rsidRDefault="00F535FB" w:rsidP="00BD2DD9">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F535FB" w:rsidRPr="00C7147E" w14:paraId="70117F49" w14:textId="77777777" w:rsidTr="00BD2DD9">
              <w:trPr>
                <w:trHeight w:val="767"/>
                <w:jc w:val="center"/>
              </w:trPr>
              <w:tc>
                <w:tcPr>
                  <w:tcW w:w="1126" w:type="dxa"/>
                  <w:shd w:val="clear" w:color="auto" w:fill="D9D9D9" w:themeFill="background1" w:themeFillShade="D9"/>
                </w:tcPr>
                <w:p w14:paraId="148EA405" w14:textId="50CFA9DE" w:rsidR="00F535FB" w:rsidRPr="00C7147E" w:rsidRDefault="00F535FB" w:rsidP="00F535FB">
                  <w:pPr>
                    <w:tabs>
                      <w:tab w:val="left" w:pos="-1985"/>
                      <w:tab w:val="left" w:pos="993"/>
                    </w:tabs>
                    <w:spacing w:line="300" w:lineRule="exact"/>
                    <w:contextualSpacing/>
                    <w:jc w:val="center"/>
                  </w:pPr>
                  <w:r w:rsidRPr="00C7147E">
                    <w:rPr>
                      <w:b/>
                    </w:rPr>
                    <w:t>Parcela</w:t>
                  </w:r>
                </w:p>
              </w:tc>
              <w:tc>
                <w:tcPr>
                  <w:tcW w:w="2693" w:type="dxa"/>
                  <w:shd w:val="clear" w:color="auto" w:fill="D9D9D9" w:themeFill="background1" w:themeFillShade="D9"/>
                </w:tcPr>
                <w:p w14:paraId="3F371D8C" w14:textId="77777777" w:rsidR="00F535FB" w:rsidRPr="00C7147E" w:rsidRDefault="00F535FB" w:rsidP="00F535FB">
                  <w:pPr>
                    <w:tabs>
                      <w:tab w:val="left" w:pos="-1985"/>
                      <w:tab w:val="left" w:pos="993"/>
                    </w:tabs>
                    <w:spacing w:line="300" w:lineRule="exact"/>
                    <w:contextualSpacing/>
                    <w:jc w:val="center"/>
                  </w:pPr>
                  <w:r w:rsidRPr="00C7147E">
                    <w:rPr>
                      <w:b/>
                    </w:rPr>
                    <w:t>Data de Amortização</w:t>
                  </w:r>
                </w:p>
              </w:tc>
              <w:tc>
                <w:tcPr>
                  <w:tcW w:w="2410" w:type="dxa"/>
                  <w:shd w:val="clear" w:color="auto" w:fill="D9D9D9" w:themeFill="background1" w:themeFillShade="D9"/>
                </w:tcPr>
                <w:p w14:paraId="40755382" w14:textId="77777777" w:rsidR="00F535FB" w:rsidRPr="00C7147E" w:rsidRDefault="00F535FB" w:rsidP="00F535FB">
                  <w:pPr>
                    <w:tabs>
                      <w:tab w:val="left" w:pos="-1985"/>
                      <w:tab w:val="left" w:pos="993"/>
                    </w:tabs>
                    <w:spacing w:line="300" w:lineRule="exact"/>
                    <w:contextualSpacing/>
                    <w:jc w:val="center"/>
                  </w:pPr>
                  <w:r w:rsidRPr="00C7147E">
                    <w:rPr>
                      <w:b/>
                    </w:rPr>
                    <w:t xml:space="preserve">Percentual de Amortização do Valor Nominal Unitário </w:t>
                  </w:r>
                </w:p>
              </w:tc>
            </w:tr>
            <w:tr w:rsidR="00F535FB" w:rsidRPr="00C7147E" w14:paraId="55700655" w14:textId="77777777" w:rsidTr="00BD2DD9">
              <w:trPr>
                <w:jc w:val="center"/>
              </w:trPr>
              <w:tc>
                <w:tcPr>
                  <w:tcW w:w="1126" w:type="dxa"/>
                  <w:shd w:val="clear" w:color="auto" w:fill="auto"/>
                </w:tcPr>
                <w:p w14:paraId="6A4D0449" w14:textId="2D086560" w:rsidR="00F535FB" w:rsidRPr="00C7147E" w:rsidRDefault="00F535FB" w:rsidP="00F535FB">
                  <w:pPr>
                    <w:tabs>
                      <w:tab w:val="left" w:pos="-1985"/>
                      <w:tab w:val="left" w:pos="993"/>
                    </w:tabs>
                    <w:spacing w:line="300" w:lineRule="exact"/>
                    <w:contextualSpacing/>
                    <w:jc w:val="center"/>
                  </w:pPr>
                  <w:r w:rsidRPr="00C7147E">
                    <w:t>1ª</w:t>
                  </w:r>
                </w:p>
              </w:tc>
              <w:tc>
                <w:tcPr>
                  <w:tcW w:w="2693" w:type="dxa"/>
                  <w:shd w:val="clear" w:color="auto" w:fill="auto"/>
                </w:tcPr>
                <w:p w14:paraId="27AA4C99" w14:textId="77777777" w:rsidR="00F535FB" w:rsidRPr="00C7147E" w:rsidRDefault="00F535FB" w:rsidP="00F535FB">
                  <w:pPr>
                    <w:tabs>
                      <w:tab w:val="left" w:pos="-1985"/>
                      <w:tab w:val="left" w:pos="993"/>
                    </w:tabs>
                    <w:spacing w:line="300" w:lineRule="exact"/>
                    <w:contextualSpacing/>
                    <w:jc w:val="center"/>
                  </w:pPr>
                  <w:r w:rsidRPr="00C7147E">
                    <w:t>15 de junho de 2019</w:t>
                  </w:r>
                </w:p>
              </w:tc>
              <w:tc>
                <w:tcPr>
                  <w:tcW w:w="2410" w:type="dxa"/>
                  <w:shd w:val="clear" w:color="auto" w:fill="auto"/>
                </w:tcPr>
                <w:p w14:paraId="4B494885" w14:textId="77777777" w:rsidR="00F535FB" w:rsidRPr="00C7147E" w:rsidRDefault="00F535FB" w:rsidP="00F535FB">
                  <w:pPr>
                    <w:tabs>
                      <w:tab w:val="left" w:pos="-1985"/>
                      <w:tab w:val="left" w:pos="993"/>
                    </w:tabs>
                    <w:spacing w:line="300" w:lineRule="exact"/>
                    <w:contextualSpacing/>
                    <w:jc w:val="center"/>
                  </w:pPr>
                  <w:r w:rsidRPr="00C7147E">
                    <w:t xml:space="preserve">14,0000% </w:t>
                  </w:r>
                </w:p>
              </w:tc>
            </w:tr>
            <w:tr w:rsidR="00F535FB" w:rsidRPr="00C7147E" w14:paraId="6D507C93" w14:textId="77777777" w:rsidTr="00BD2DD9">
              <w:trPr>
                <w:jc w:val="center"/>
              </w:trPr>
              <w:tc>
                <w:tcPr>
                  <w:tcW w:w="1126" w:type="dxa"/>
                  <w:shd w:val="clear" w:color="auto" w:fill="auto"/>
                </w:tcPr>
                <w:p w14:paraId="45AFD9EC" w14:textId="68795303" w:rsidR="00F535FB" w:rsidRPr="00C7147E" w:rsidRDefault="00F535FB" w:rsidP="00F535FB">
                  <w:pPr>
                    <w:tabs>
                      <w:tab w:val="left" w:pos="-1985"/>
                      <w:tab w:val="left" w:pos="993"/>
                    </w:tabs>
                    <w:spacing w:line="300" w:lineRule="exact"/>
                    <w:contextualSpacing/>
                    <w:jc w:val="center"/>
                  </w:pPr>
                  <w:r w:rsidRPr="00C7147E">
                    <w:t>2ª</w:t>
                  </w:r>
                </w:p>
              </w:tc>
              <w:tc>
                <w:tcPr>
                  <w:tcW w:w="2693" w:type="dxa"/>
                  <w:shd w:val="clear" w:color="auto" w:fill="auto"/>
                </w:tcPr>
                <w:p w14:paraId="064813EC" w14:textId="77777777" w:rsidR="00F535FB" w:rsidRPr="00C7147E" w:rsidRDefault="00F535FB" w:rsidP="00F535FB">
                  <w:pPr>
                    <w:tabs>
                      <w:tab w:val="left" w:pos="-1985"/>
                      <w:tab w:val="left" w:pos="993"/>
                    </w:tabs>
                    <w:spacing w:line="300" w:lineRule="exact"/>
                    <w:contextualSpacing/>
                  </w:pPr>
                  <w:r w:rsidRPr="00C7147E">
                    <w:t>15 de novembro de 2019</w:t>
                  </w:r>
                </w:p>
              </w:tc>
              <w:tc>
                <w:tcPr>
                  <w:tcW w:w="2410" w:type="dxa"/>
                  <w:shd w:val="clear" w:color="auto" w:fill="auto"/>
                </w:tcPr>
                <w:p w14:paraId="1630E867"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79F115AA" w14:textId="77777777" w:rsidTr="00BD2DD9">
              <w:trPr>
                <w:jc w:val="center"/>
              </w:trPr>
              <w:tc>
                <w:tcPr>
                  <w:tcW w:w="1126" w:type="dxa"/>
                  <w:shd w:val="clear" w:color="auto" w:fill="auto"/>
                </w:tcPr>
                <w:p w14:paraId="43C80658" w14:textId="7200DEA9" w:rsidR="00F535FB" w:rsidRPr="00C7147E" w:rsidRDefault="00F535FB" w:rsidP="00F535FB">
                  <w:pPr>
                    <w:tabs>
                      <w:tab w:val="left" w:pos="-1985"/>
                      <w:tab w:val="left" w:pos="993"/>
                    </w:tabs>
                    <w:spacing w:line="300" w:lineRule="exact"/>
                    <w:contextualSpacing/>
                    <w:jc w:val="center"/>
                  </w:pPr>
                  <w:r w:rsidRPr="00C7147E">
                    <w:t>3ª</w:t>
                  </w:r>
                </w:p>
              </w:tc>
              <w:tc>
                <w:tcPr>
                  <w:tcW w:w="2693" w:type="dxa"/>
                  <w:shd w:val="clear" w:color="auto" w:fill="auto"/>
                </w:tcPr>
                <w:p w14:paraId="6BA82A05" w14:textId="77777777" w:rsidR="00F535FB" w:rsidRPr="00C7147E" w:rsidRDefault="00F535FB" w:rsidP="00F535FB">
                  <w:pPr>
                    <w:tabs>
                      <w:tab w:val="left" w:pos="-1985"/>
                      <w:tab w:val="left" w:pos="993"/>
                    </w:tabs>
                    <w:spacing w:line="300" w:lineRule="exact"/>
                    <w:contextualSpacing/>
                    <w:jc w:val="center"/>
                  </w:pPr>
                  <w:r w:rsidRPr="00C7147E">
                    <w:t>15 de junho de 2020</w:t>
                  </w:r>
                </w:p>
              </w:tc>
              <w:tc>
                <w:tcPr>
                  <w:tcW w:w="2410" w:type="dxa"/>
                  <w:shd w:val="clear" w:color="auto" w:fill="auto"/>
                </w:tcPr>
                <w:p w14:paraId="2D60E9AB"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4208118F" w14:textId="77777777" w:rsidTr="00BD2DD9">
              <w:trPr>
                <w:jc w:val="center"/>
              </w:trPr>
              <w:tc>
                <w:tcPr>
                  <w:tcW w:w="1126" w:type="dxa"/>
                  <w:shd w:val="clear" w:color="auto" w:fill="auto"/>
                </w:tcPr>
                <w:p w14:paraId="30D92514" w14:textId="6F35C880" w:rsidR="00F535FB" w:rsidRPr="00C7147E" w:rsidRDefault="00F535FB" w:rsidP="00F535FB">
                  <w:pPr>
                    <w:tabs>
                      <w:tab w:val="left" w:pos="-1985"/>
                      <w:tab w:val="left" w:pos="993"/>
                    </w:tabs>
                    <w:spacing w:line="300" w:lineRule="exact"/>
                    <w:contextualSpacing/>
                    <w:jc w:val="center"/>
                  </w:pPr>
                  <w:r w:rsidRPr="00C7147E">
                    <w:t>4ª</w:t>
                  </w:r>
                </w:p>
              </w:tc>
              <w:tc>
                <w:tcPr>
                  <w:tcW w:w="2693" w:type="dxa"/>
                  <w:shd w:val="clear" w:color="auto" w:fill="auto"/>
                </w:tcPr>
                <w:p w14:paraId="15702FBC" w14:textId="77777777" w:rsidR="00F535FB" w:rsidRPr="00C7147E" w:rsidRDefault="00F535FB" w:rsidP="00F535FB">
                  <w:pPr>
                    <w:tabs>
                      <w:tab w:val="left" w:pos="-1985"/>
                      <w:tab w:val="left" w:pos="993"/>
                    </w:tabs>
                    <w:spacing w:line="300" w:lineRule="exact"/>
                    <w:contextualSpacing/>
                    <w:jc w:val="center"/>
                  </w:pPr>
                  <w:r w:rsidRPr="00C7147E">
                    <w:t>15 de novembro de 2020</w:t>
                  </w:r>
                </w:p>
              </w:tc>
              <w:tc>
                <w:tcPr>
                  <w:tcW w:w="2410" w:type="dxa"/>
                  <w:shd w:val="clear" w:color="auto" w:fill="auto"/>
                </w:tcPr>
                <w:p w14:paraId="0BE3ED02"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477EFE83" w14:textId="77777777" w:rsidTr="00BD2DD9">
              <w:trPr>
                <w:jc w:val="center"/>
              </w:trPr>
              <w:tc>
                <w:tcPr>
                  <w:tcW w:w="1126" w:type="dxa"/>
                  <w:shd w:val="clear" w:color="auto" w:fill="auto"/>
                </w:tcPr>
                <w:p w14:paraId="4A967EC1" w14:textId="7A242DFF" w:rsidR="00F535FB" w:rsidRPr="00C7147E" w:rsidRDefault="00F535FB" w:rsidP="00F535FB">
                  <w:pPr>
                    <w:tabs>
                      <w:tab w:val="left" w:pos="-1985"/>
                      <w:tab w:val="left" w:pos="993"/>
                    </w:tabs>
                    <w:spacing w:line="300" w:lineRule="exact"/>
                    <w:contextualSpacing/>
                    <w:jc w:val="center"/>
                  </w:pPr>
                  <w:r w:rsidRPr="00C7147E">
                    <w:t>5ª</w:t>
                  </w:r>
                </w:p>
              </w:tc>
              <w:tc>
                <w:tcPr>
                  <w:tcW w:w="2693" w:type="dxa"/>
                  <w:shd w:val="clear" w:color="auto" w:fill="auto"/>
                </w:tcPr>
                <w:p w14:paraId="0A8989DC" w14:textId="77777777" w:rsidR="00F535FB" w:rsidRPr="00C7147E" w:rsidRDefault="00F535FB" w:rsidP="00F535FB">
                  <w:pPr>
                    <w:tabs>
                      <w:tab w:val="left" w:pos="-1985"/>
                      <w:tab w:val="left" w:pos="993"/>
                    </w:tabs>
                    <w:spacing w:line="300" w:lineRule="exact"/>
                    <w:contextualSpacing/>
                    <w:jc w:val="center"/>
                  </w:pPr>
                  <w:r w:rsidRPr="00C7147E">
                    <w:t>15 de junho de 2021</w:t>
                  </w:r>
                </w:p>
              </w:tc>
              <w:tc>
                <w:tcPr>
                  <w:tcW w:w="2410" w:type="dxa"/>
                  <w:shd w:val="clear" w:color="auto" w:fill="auto"/>
                </w:tcPr>
                <w:p w14:paraId="597A64EF"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2479CE9F" w14:textId="77777777" w:rsidTr="00BD2DD9">
              <w:trPr>
                <w:jc w:val="center"/>
              </w:trPr>
              <w:tc>
                <w:tcPr>
                  <w:tcW w:w="1126" w:type="dxa"/>
                  <w:shd w:val="clear" w:color="auto" w:fill="auto"/>
                </w:tcPr>
                <w:p w14:paraId="6DF6D1B0" w14:textId="418F2957" w:rsidR="00F535FB" w:rsidRPr="00C7147E" w:rsidRDefault="00F535FB" w:rsidP="00F535FB">
                  <w:pPr>
                    <w:tabs>
                      <w:tab w:val="left" w:pos="-1985"/>
                      <w:tab w:val="left" w:pos="993"/>
                    </w:tabs>
                    <w:spacing w:line="300" w:lineRule="exact"/>
                    <w:contextualSpacing/>
                    <w:jc w:val="center"/>
                  </w:pPr>
                  <w:r w:rsidRPr="00C7147E">
                    <w:t>6ª</w:t>
                  </w:r>
                </w:p>
              </w:tc>
              <w:tc>
                <w:tcPr>
                  <w:tcW w:w="2693" w:type="dxa"/>
                  <w:shd w:val="clear" w:color="auto" w:fill="auto"/>
                </w:tcPr>
                <w:p w14:paraId="30D72E92" w14:textId="77777777" w:rsidR="00F535FB" w:rsidRPr="00C7147E" w:rsidRDefault="00F535FB" w:rsidP="00F535FB">
                  <w:pPr>
                    <w:tabs>
                      <w:tab w:val="left" w:pos="-1985"/>
                      <w:tab w:val="left" w:pos="993"/>
                    </w:tabs>
                    <w:spacing w:line="300" w:lineRule="exact"/>
                    <w:contextualSpacing/>
                    <w:jc w:val="center"/>
                  </w:pPr>
                  <w:r w:rsidRPr="00C7147E">
                    <w:t>15 de novembro de 2021</w:t>
                  </w:r>
                </w:p>
              </w:tc>
              <w:tc>
                <w:tcPr>
                  <w:tcW w:w="2410" w:type="dxa"/>
                  <w:shd w:val="clear" w:color="auto" w:fill="auto"/>
                </w:tcPr>
                <w:p w14:paraId="4A226497"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428ED4A6" w14:textId="77777777" w:rsidTr="00BD2DD9">
              <w:trPr>
                <w:jc w:val="center"/>
              </w:trPr>
              <w:tc>
                <w:tcPr>
                  <w:tcW w:w="1126" w:type="dxa"/>
                  <w:shd w:val="clear" w:color="auto" w:fill="auto"/>
                </w:tcPr>
                <w:p w14:paraId="6FF87476" w14:textId="0D98A6F1" w:rsidR="00F535FB" w:rsidRPr="00C7147E" w:rsidRDefault="00F535FB" w:rsidP="00F535FB">
                  <w:pPr>
                    <w:tabs>
                      <w:tab w:val="left" w:pos="-1985"/>
                      <w:tab w:val="left" w:pos="993"/>
                    </w:tabs>
                    <w:spacing w:line="300" w:lineRule="exact"/>
                    <w:contextualSpacing/>
                    <w:jc w:val="center"/>
                  </w:pPr>
                  <w:r w:rsidRPr="00C7147E">
                    <w:t>7ª</w:t>
                  </w:r>
                </w:p>
              </w:tc>
              <w:tc>
                <w:tcPr>
                  <w:tcW w:w="2693" w:type="dxa"/>
                  <w:shd w:val="clear" w:color="auto" w:fill="auto"/>
                </w:tcPr>
                <w:p w14:paraId="2998D6BE" w14:textId="77777777" w:rsidR="00F535FB" w:rsidRPr="00C7147E" w:rsidRDefault="00F535FB" w:rsidP="00F535FB">
                  <w:pPr>
                    <w:tabs>
                      <w:tab w:val="left" w:pos="-1985"/>
                      <w:tab w:val="left" w:pos="993"/>
                    </w:tabs>
                    <w:spacing w:line="300" w:lineRule="exact"/>
                    <w:contextualSpacing/>
                    <w:jc w:val="center"/>
                  </w:pPr>
                  <w:r w:rsidRPr="00C7147E">
                    <w:t>15 de junho de 2022</w:t>
                  </w:r>
                </w:p>
              </w:tc>
              <w:tc>
                <w:tcPr>
                  <w:tcW w:w="2410" w:type="dxa"/>
                  <w:shd w:val="clear" w:color="auto" w:fill="auto"/>
                </w:tcPr>
                <w:p w14:paraId="677304DF"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76910CA5" w14:textId="77777777" w:rsidTr="00BD2DD9">
              <w:trPr>
                <w:jc w:val="center"/>
              </w:trPr>
              <w:tc>
                <w:tcPr>
                  <w:tcW w:w="1126" w:type="dxa"/>
                  <w:shd w:val="clear" w:color="auto" w:fill="auto"/>
                </w:tcPr>
                <w:p w14:paraId="7C80C4E2" w14:textId="757CF299" w:rsidR="00F535FB" w:rsidRPr="00C7147E" w:rsidRDefault="00F535FB" w:rsidP="00F535FB">
                  <w:pPr>
                    <w:tabs>
                      <w:tab w:val="left" w:pos="-1985"/>
                      <w:tab w:val="left" w:pos="993"/>
                    </w:tabs>
                    <w:spacing w:line="300" w:lineRule="exact"/>
                    <w:contextualSpacing/>
                    <w:jc w:val="center"/>
                  </w:pPr>
                  <w:r w:rsidRPr="00C7147E">
                    <w:t>8ª</w:t>
                  </w:r>
                </w:p>
              </w:tc>
              <w:tc>
                <w:tcPr>
                  <w:tcW w:w="2693" w:type="dxa"/>
                  <w:shd w:val="clear" w:color="auto" w:fill="auto"/>
                </w:tcPr>
                <w:p w14:paraId="730E1779" w14:textId="77777777" w:rsidR="00F535FB" w:rsidRPr="00C7147E" w:rsidRDefault="00F535FB" w:rsidP="00F535FB">
                  <w:pPr>
                    <w:tabs>
                      <w:tab w:val="left" w:pos="-1985"/>
                      <w:tab w:val="left" w:pos="993"/>
                    </w:tabs>
                    <w:spacing w:line="300" w:lineRule="exact"/>
                    <w:contextualSpacing/>
                    <w:jc w:val="center"/>
                  </w:pPr>
                  <w:r w:rsidRPr="00C7147E">
                    <w:t>15 de novembro</w:t>
                  </w:r>
                  <w:r w:rsidRPr="00C7147E" w:rsidDel="00DD383B">
                    <w:t xml:space="preserve"> </w:t>
                  </w:r>
                  <w:r w:rsidRPr="00C7147E">
                    <w:t>de 2022</w:t>
                  </w:r>
                </w:p>
              </w:tc>
              <w:tc>
                <w:tcPr>
                  <w:tcW w:w="2410" w:type="dxa"/>
                  <w:shd w:val="clear" w:color="auto" w:fill="auto"/>
                </w:tcPr>
                <w:p w14:paraId="7EA76315" w14:textId="77777777" w:rsidR="00F535FB" w:rsidRPr="00C7147E" w:rsidRDefault="00F535FB" w:rsidP="00F535FB">
                  <w:pPr>
                    <w:tabs>
                      <w:tab w:val="left" w:pos="-1985"/>
                      <w:tab w:val="left" w:pos="993"/>
                    </w:tabs>
                    <w:spacing w:line="300" w:lineRule="exact"/>
                    <w:contextualSpacing/>
                    <w:jc w:val="center"/>
                  </w:pPr>
                  <w:r w:rsidRPr="00C7147E">
                    <w:t xml:space="preserve">7,5000% </w:t>
                  </w:r>
                </w:p>
              </w:tc>
            </w:tr>
            <w:tr w:rsidR="00F535FB" w:rsidRPr="00C7147E" w14:paraId="26638DFC" w14:textId="77777777" w:rsidTr="00BD2DD9">
              <w:trPr>
                <w:jc w:val="center"/>
              </w:trPr>
              <w:tc>
                <w:tcPr>
                  <w:tcW w:w="1126" w:type="dxa"/>
                  <w:shd w:val="clear" w:color="auto" w:fill="auto"/>
                </w:tcPr>
                <w:p w14:paraId="359F0510" w14:textId="574CB5CC" w:rsidR="00F535FB" w:rsidRPr="00C7147E" w:rsidRDefault="00F535FB" w:rsidP="00F535FB">
                  <w:pPr>
                    <w:tabs>
                      <w:tab w:val="left" w:pos="-1985"/>
                      <w:tab w:val="left" w:pos="993"/>
                    </w:tabs>
                    <w:spacing w:line="300" w:lineRule="exact"/>
                    <w:contextualSpacing/>
                    <w:jc w:val="center"/>
                  </w:pPr>
                  <w:r w:rsidRPr="00C7147E">
                    <w:t>9ª</w:t>
                  </w:r>
                </w:p>
              </w:tc>
              <w:tc>
                <w:tcPr>
                  <w:tcW w:w="2693" w:type="dxa"/>
                  <w:shd w:val="clear" w:color="auto" w:fill="auto"/>
                </w:tcPr>
                <w:p w14:paraId="3091F8AD" w14:textId="77777777" w:rsidR="00F535FB" w:rsidRPr="00C7147E" w:rsidRDefault="00F535FB" w:rsidP="00F535FB">
                  <w:pPr>
                    <w:tabs>
                      <w:tab w:val="left" w:pos="-1985"/>
                      <w:tab w:val="left" w:pos="993"/>
                    </w:tabs>
                    <w:spacing w:line="300" w:lineRule="exact"/>
                    <w:contextualSpacing/>
                    <w:jc w:val="center"/>
                  </w:pPr>
                  <w:r w:rsidRPr="00C7147E">
                    <w:t>Data de Vencimento</w:t>
                  </w:r>
                </w:p>
              </w:tc>
              <w:tc>
                <w:tcPr>
                  <w:tcW w:w="2410" w:type="dxa"/>
                  <w:shd w:val="clear" w:color="auto" w:fill="auto"/>
                </w:tcPr>
                <w:p w14:paraId="6AFDD1B9" w14:textId="77777777" w:rsidR="00F535FB" w:rsidRPr="00C7147E" w:rsidRDefault="00F535FB" w:rsidP="00F535FB">
                  <w:pPr>
                    <w:tabs>
                      <w:tab w:val="left" w:pos="-1985"/>
                      <w:tab w:val="left" w:pos="993"/>
                    </w:tabs>
                    <w:spacing w:line="300" w:lineRule="exact"/>
                    <w:contextualSpacing/>
                    <w:jc w:val="center"/>
                  </w:pPr>
                  <w:r w:rsidRPr="00C7147E">
                    <w:t>14,0000%</w:t>
                  </w:r>
                </w:p>
              </w:tc>
            </w:tr>
          </w:tbl>
          <w:p w14:paraId="2B151D10" w14:textId="77777777" w:rsidR="00F535FB" w:rsidRDefault="00F535FB" w:rsidP="00BD2DD9">
            <w:pPr>
              <w:spacing w:line="300" w:lineRule="exact"/>
              <w:contextualSpacing/>
              <w:rPr>
                <w:color w:val="000000"/>
              </w:rPr>
            </w:pPr>
          </w:p>
          <w:p w14:paraId="035A2787" w14:textId="1D30013B" w:rsidR="000E1E25" w:rsidRPr="008B290D" w:rsidRDefault="000E1E25" w:rsidP="00BD2DD9">
            <w:pPr>
              <w:spacing w:line="300" w:lineRule="exact"/>
              <w:contextualSpacing/>
              <w:rPr>
                <w:color w:val="000000"/>
              </w:rPr>
            </w:pPr>
          </w:p>
        </w:tc>
      </w:tr>
      <w:tr w:rsidR="000E1E25" w:rsidRPr="008B290D" w14:paraId="1F470874" w14:textId="77777777" w:rsidTr="000E1E25">
        <w:tc>
          <w:tcPr>
            <w:tcW w:w="2480" w:type="dxa"/>
            <w:tcBorders>
              <w:top w:val="single" w:sz="4" w:space="0" w:color="auto"/>
              <w:left w:val="single" w:sz="4" w:space="0" w:color="auto"/>
              <w:bottom w:val="single" w:sz="4" w:space="0" w:color="auto"/>
              <w:right w:val="single" w:sz="4" w:space="0" w:color="auto"/>
            </w:tcBorders>
          </w:tcPr>
          <w:p w14:paraId="22667BD8" w14:textId="47189B21" w:rsidR="000E1E25" w:rsidRPr="008B290D" w:rsidRDefault="000E1E25" w:rsidP="00BD2DD9">
            <w:pPr>
              <w:spacing w:line="300" w:lineRule="exact"/>
              <w:contextualSpacing/>
              <w:rPr>
                <w:b/>
              </w:rPr>
            </w:pPr>
            <w:r w:rsidRPr="008B290D">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0A9DB18" w14:textId="273663DC" w:rsidR="000E1E25" w:rsidRPr="008B290D" w:rsidRDefault="00F535FB" w:rsidP="00BD2DD9">
            <w:pPr>
              <w:spacing w:line="300" w:lineRule="exact"/>
              <w:contextualSpacing/>
              <w:rPr>
                <w:color w:val="000000"/>
              </w:rPr>
            </w:pPr>
            <w:r w:rsidRPr="00C7147E">
              <w:t xml:space="preserve">As Debêntures farão jus a juros remuneratórios correspondentes a 100% (cem por cento) da variação acumulada das taxas médias diárias dos Depósitos Interfinanceiros DI, over </w:t>
            </w:r>
            <w:proofErr w:type="spellStart"/>
            <w:r w:rsidRPr="00C7147E">
              <w:t>extra-grupo</w:t>
            </w:r>
            <w:proofErr w:type="spellEnd"/>
            <w:r w:rsidRPr="00C7147E">
              <w:t>, base 252 (duzentos e cinquenta e dois) Dias Úteis, calculadas e divulgadas diariamente pela B3, no informativo diário disponível em sua página de Internet (www.cetip.com.br) (“</w:t>
            </w:r>
            <w:r w:rsidRPr="00C7147E">
              <w:rPr>
                <w:u w:val="single"/>
              </w:rPr>
              <w:t>Taxa DI</w:t>
            </w:r>
            <w:r w:rsidRPr="00C7147E">
              <w:t>”), acrescido exponencialmente de 3,80% (três inteiros e oitenta centésimos por cento) ao ano, base 252 (duzentos e cinquenta e dois) Dias Úteis (“</w:t>
            </w:r>
            <w:r w:rsidRPr="00C7147E">
              <w:rPr>
                <w:u w:val="single"/>
              </w:rPr>
              <w:t>Remuneração</w:t>
            </w:r>
            <w:r w:rsidRPr="00C7147E">
              <w:t>”), incidentes sobre o Valor Nominal Unitário das Debêntures ou sobre o saldo do Valor Nominal Unitário, conforme aplicável, desde a Data de Integralização das Debêntures ou da Data de Pagamento da Remuneração (conforme definido</w:t>
            </w:r>
            <w:r w:rsidR="00070CB7">
              <w:t xml:space="preserve"> na Escritura de Emissão</w:t>
            </w:r>
            <w:r w:rsidRPr="00C7147E">
              <w:t xml:space="preserve">) imediatamente anterior, conforme o caso, até a respectiva Data de Pagamento da Remuneração subsequente ressalvadas as hipóteses de Vencimento Antecipado e resgate previstas </w:t>
            </w:r>
            <w:r w:rsidR="00070CB7">
              <w:t>na</w:t>
            </w:r>
            <w:r w:rsidRPr="00C7147E">
              <w:t xml:space="preserve"> Escritura de Emissão.</w:t>
            </w:r>
            <w:r w:rsidR="00D040C8" w:rsidRPr="008B290D">
              <w:t>.</w:t>
            </w:r>
          </w:p>
        </w:tc>
      </w:tr>
      <w:tr w:rsidR="000E1E25" w:rsidRPr="008B290D" w14:paraId="7E1A9A64" w14:textId="77777777" w:rsidTr="000E1E25">
        <w:tc>
          <w:tcPr>
            <w:tcW w:w="2480" w:type="dxa"/>
            <w:tcBorders>
              <w:top w:val="single" w:sz="4" w:space="0" w:color="auto"/>
              <w:left w:val="single" w:sz="4" w:space="0" w:color="auto"/>
              <w:bottom w:val="single" w:sz="4" w:space="0" w:color="auto"/>
              <w:right w:val="single" w:sz="4" w:space="0" w:color="auto"/>
            </w:tcBorders>
          </w:tcPr>
          <w:p w14:paraId="031C10BA" w14:textId="77777777" w:rsidR="000E1E25" w:rsidRPr="008B290D" w:rsidRDefault="000E1E25" w:rsidP="00BD2DD9">
            <w:pPr>
              <w:spacing w:line="300" w:lineRule="exact"/>
              <w:contextualSpacing/>
              <w:rPr>
                <w:b/>
              </w:rPr>
            </w:pPr>
            <w:r w:rsidRPr="008B290D">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11CE0D" w14:textId="6CA1B580" w:rsidR="000E1E25" w:rsidRPr="008B290D" w:rsidRDefault="00D040C8" w:rsidP="00BD2DD9">
            <w:pPr>
              <w:spacing w:line="300" w:lineRule="exact"/>
              <w:contextualSpacing/>
              <w:rPr>
                <w:color w:val="000000"/>
              </w:rPr>
            </w:pPr>
            <w:r w:rsidRPr="008B290D">
              <w:t xml:space="preserve">A Remuneração será paga mensalmente, a partir da Data de </w:t>
            </w:r>
            <w:r w:rsidR="00070CB7">
              <w:t>Emissão</w:t>
            </w:r>
            <w:r w:rsidRPr="008B290D">
              <w:t>.</w:t>
            </w:r>
          </w:p>
        </w:tc>
      </w:tr>
      <w:tr w:rsidR="000E1E25" w:rsidRPr="008B290D" w14:paraId="0145ACEF" w14:textId="77777777" w:rsidTr="000E1E25">
        <w:tc>
          <w:tcPr>
            <w:tcW w:w="2480" w:type="dxa"/>
            <w:tcBorders>
              <w:top w:val="single" w:sz="4" w:space="0" w:color="auto"/>
              <w:left w:val="single" w:sz="4" w:space="0" w:color="auto"/>
              <w:bottom w:val="single" w:sz="4" w:space="0" w:color="auto"/>
              <w:right w:val="single" w:sz="4" w:space="0" w:color="auto"/>
            </w:tcBorders>
          </w:tcPr>
          <w:p w14:paraId="5DA1EE14" w14:textId="5EDE602B" w:rsidR="000E1E25" w:rsidRPr="008B290D" w:rsidRDefault="00D040C8" w:rsidP="00BD2DD9">
            <w:pPr>
              <w:spacing w:line="300" w:lineRule="exact"/>
              <w:contextualSpacing/>
              <w:rPr>
                <w:b/>
              </w:rPr>
            </w:pPr>
            <w:r w:rsidRPr="008B290D">
              <w:rPr>
                <w:b/>
              </w:rPr>
              <w:t>Remuneração Variável</w:t>
            </w:r>
            <w:r w:rsidR="000E1E25" w:rsidRPr="008B290D">
              <w:rPr>
                <w:b/>
              </w:rPr>
              <w:t>:</w:t>
            </w:r>
          </w:p>
        </w:tc>
        <w:tc>
          <w:tcPr>
            <w:tcW w:w="6662" w:type="dxa"/>
            <w:tcBorders>
              <w:top w:val="single" w:sz="4" w:space="0" w:color="auto"/>
              <w:left w:val="single" w:sz="4" w:space="0" w:color="auto"/>
              <w:bottom w:val="single" w:sz="4" w:space="0" w:color="auto"/>
              <w:right w:val="single" w:sz="4" w:space="0" w:color="auto"/>
            </w:tcBorders>
          </w:tcPr>
          <w:p w14:paraId="70E7A22E" w14:textId="6CD8E95A" w:rsidR="000E1E25" w:rsidRPr="008B290D" w:rsidRDefault="00D040C8" w:rsidP="000951D1">
            <w:pPr>
              <w:spacing w:line="300" w:lineRule="exact"/>
              <w:contextualSpacing/>
              <w:rPr>
                <w:color w:val="000000"/>
              </w:rPr>
            </w:pPr>
            <w:r w:rsidRPr="008B290D">
              <w:t xml:space="preserve">Adicionalmente à Remuneração, os titulares das Debêntures, </w:t>
            </w:r>
            <w:r w:rsidR="000236E1" w:rsidRPr="008B290D">
              <w:t xml:space="preserve">farão jus ao pagamento do prêmio baseado na variação dos índices financeiros da </w:t>
            </w:r>
            <w:proofErr w:type="spellStart"/>
            <w:r w:rsidR="000951D1" w:rsidRPr="000951D1">
              <w:t>Super</w:t>
            </w:r>
            <w:proofErr w:type="spellEnd"/>
            <w:r w:rsidR="000951D1" w:rsidRPr="000951D1">
              <w:t xml:space="preserve"> </w:t>
            </w:r>
            <w:proofErr w:type="spellStart"/>
            <w:r w:rsidR="000951D1" w:rsidRPr="000951D1">
              <w:t>Bac</w:t>
            </w:r>
            <w:proofErr w:type="spellEnd"/>
            <w:r w:rsidR="000951D1" w:rsidRPr="000951D1">
              <w:t xml:space="preserve"> - Proteção Ambiental S.A</w:t>
            </w:r>
            <w:r w:rsidR="000951D1">
              <w:t xml:space="preserve"> (“</w:t>
            </w:r>
            <w:r w:rsidR="000236E1" w:rsidRPr="000951D1">
              <w:rPr>
                <w:u w:val="single"/>
              </w:rPr>
              <w:t>Fiadora</w:t>
            </w:r>
            <w:r w:rsidR="000951D1" w:rsidRPr="000951D1">
              <w:t>”)</w:t>
            </w:r>
            <w:r w:rsidR="000236E1" w:rsidRPr="008B290D">
              <w:t xml:space="preserve">, de </w:t>
            </w:r>
            <w:r w:rsidR="00070CB7">
              <w:t>acordo com o Balanço Consolidado da Fiadora</w:t>
            </w:r>
            <w:r w:rsidR="000236E1" w:rsidRPr="008B290D">
              <w:t>, equivalente a 10% do valor incremental de EBITDA do ano vigente em relação ao ano imediatamente anterior, limitado a R$4.000.000,00 (quatro milhões de reais)</w:t>
            </w:r>
            <w:r w:rsidR="000236E1" w:rsidRPr="00070CB7">
              <w:t xml:space="preserve"> (“</w:t>
            </w:r>
            <w:r w:rsidR="000236E1" w:rsidRPr="008B290D">
              <w:rPr>
                <w:u w:val="single"/>
              </w:rPr>
              <w:t>Remuneração Variável</w:t>
            </w:r>
            <w:r w:rsidR="000236E1" w:rsidRPr="008B290D">
              <w:t xml:space="preserve">”). Os titulares das Debêntures, </w:t>
            </w:r>
            <w:r w:rsidRPr="008B290D">
              <w:t xml:space="preserve">proporcionalmente à quantidade de Debêntures por eles detidas, farão jus a receber uma </w:t>
            </w:r>
            <w:r w:rsidR="000236E1" w:rsidRPr="008B290D">
              <w:t>R</w:t>
            </w:r>
            <w:r w:rsidRPr="008B290D">
              <w:t xml:space="preserve">emuneração </w:t>
            </w:r>
            <w:r w:rsidR="000236E1" w:rsidRPr="008B290D">
              <w:t>V</w:t>
            </w:r>
            <w:r w:rsidRPr="008B290D">
              <w:t xml:space="preserve">ariável correspondente a 10% (dez por cento) da diferença positiva entre o EBITDA da </w:t>
            </w:r>
            <w:r w:rsidR="00A462DA" w:rsidRPr="008B290D">
              <w:t xml:space="preserve">Fiadora, </w:t>
            </w:r>
            <w:r w:rsidR="00070CB7">
              <w:t>de acordo com o Balanço Consolidado da Fiadora</w:t>
            </w:r>
            <w:r w:rsidR="002A15C5">
              <w:t>,</w:t>
            </w:r>
            <w:r w:rsidRPr="008B290D">
              <w:t xml:space="preserve"> </w:t>
            </w:r>
            <w:r w:rsidR="000236E1" w:rsidRPr="008B290D">
              <w:t>e o EBITDA Linha D’agua, medida anualmente a cada encerramento de exercício social da Fiadora</w:t>
            </w:r>
            <w:r w:rsidR="00163550" w:rsidRPr="008B290D">
              <w:t>. Entende-se por EBITDA o lucro do referido período antes das receitas/despesas financeiras, da provisão para IRPJ/CS (Imposto de Renda Pessoa Jurídica/Contribuição Social), depreciações, amortizações, outras receitas e despesas líquidas não operacionais (“</w:t>
            </w:r>
            <w:r w:rsidR="00163550" w:rsidRPr="008B290D">
              <w:rPr>
                <w:u w:val="single"/>
              </w:rPr>
              <w:t>EBITDA</w:t>
            </w:r>
            <w:r w:rsidR="00163550" w:rsidRPr="008B290D">
              <w:t xml:space="preserve">”) e por EBITDA Linha D’Água o maior entre: (i) o EBITDA auferido de acordo com as demonstrações financeiras da Fiadora, </w:t>
            </w:r>
            <w:r w:rsidR="002A15C5">
              <w:t>de acordo com o Balanço Consolidado da Fiadora</w:t>
            </w:r>
            <w:r w:rsidR="00163550" w:rsidRPr="008B290D">
              <w:t xml:space="preserve">, no exercício encerrado em 31 de dezembro de 2017, tendo como valor </w:t>
            </w:r>
            <w:r w:rsidR="008C3DCC" w:rsidRPr="008B290D">
              <w:t>R$42.743.000,00 (quarenta e dois milhões setecentos e quarenta e três mil reais)</w:t>
            </w:r>
            <w:r w:rsidR="00163550" w:rsidRPr="008B290D">
              <w:t>, e (</w:t>
            </w:r>
            <w:proofErr w:type="spellStart"/>
            <w:r w:rsidR="00163550" w:rsidRPr="008B290D">
              <w:t>ii</w:t>
            </w:r>
            <w:proofErr w:type="spellEnd"/>
            <w:r w:rsidR="00163550" w:rsidRPr="008B290D">
              <w:t xml:space="preserve">) o </w:t>
            </w:r>
            <w:r w:rsidR="00FE30F9">
              <w:t xml:space="preserve">maior </w:t>
            </w:r>
            <w:r w:rsidR="00163550" w:rsidRPr="008B290D">
              <w:t xml:space="preserve">EBITDA realizado nos anos subsequentes </w:t>
            </w:r>
            <w:r w:rsidR="00FE30F9">
              <w:t xml:space="preserve">a 2017 </w:t>
            </w:r>
            <w:r w:rsidR="00163550" w:rsidRPr="008B290D">
              <w:t>e anteriores ao exercício em questão (“</w:t>
            </w:r>
            <w:r w:rsidR="00163550" w:rsidRPr="008B290D">
              <w:rPr>
                <w:u w:val="single"/>
              </w:rPr>
              <w:t>EBITDA Linha D’Agua</w:t>
            </w:r>
            <w:r w:rsidR="00163550" w:rsidRPr="008B290D">
              <w:t>”).</w:t>
            </w:r>
          </w:p>
        </w:tc>
      </w:tr>
      <w:tr w:rsidR="000E1E25" w:rsidRPr="008B290D" w14:paraId="4A8F85BE" w14:textId="77777777" w:rsidTr="000E1E25">
        <w:tc>
          <w:tcPr>
            <w:tcW w:w="2480" w:type="dxa"/>
            <w:tcBorders>
              <w:top w:val="single" w:sz="4" w:space="0" w:color="auto"/>
              <w:left w:val="single" w:sz="4" w:space="0" w:color="auto"/>
              <w:bottom w:val="single" w:sz="4" w:space="0" w:color="auto"/>
              <w:right w:val="single" w:sz="4" w:space="0" w:color="auto"/>
            </w:tcBorders>
          </w:tcPr>
          <w:p w14:paraId="690807CA" w14:textId="77777777" w:rsidR="000E1E25" w:rsidRPr="008B290D" w:rsidRDefault="000E1E25" w:rsidP="00BD2DD9">
            <w:pPr>
              <w:spacing w:line="300" w:lineRule="exact"/>
              <w:contextualSpacing/>
              <w:rPr>
                <w:b/>
              </w:rPr>
            </w:pPr>
            <w:r w:rsidRPr="008B290D">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034A0ADE" w14:textId="457A361E" w:rsidR="000E1E25" w:rsidRPr="008B290D" w:rsidRDefault="00D040C8" w:rsidP="00BD2DD9">
            <w:pPr>
              <w:spacing w:line="300" w:lineRule="exact"/>
              <w:contextualSpacing/>
              <w:rPr>
                <w:color w:val="000000"/>
              </w:rPr>
            </w:pPr>
            <w:r w:rsidRPr="008B290D">
              <w:t>Os titulares das Debêntures poderão declarar antecipadamente vencidas as obrigações relativas às Debêntures e exigir os respectivos pagamentos devidos nos termos previstos na escritura da Emissão de Debêntures.</w:t>
            </w:r>
          </w:p>
        </w:tc>
      </w:tr>
      <w:tr w:rsidR="000E1E25" w:rsidRPr="008B290D" w14:paraId="4E202AE4" w14:textId="77777777" w:rsidTr="000E1E25">
        <w:tc>
          <w:tcPr>
            <w:tcW w:w="2480" w:type="dxa"/>
            <w:tcBorders>
              <w:top w:val="single" w:sz="4" w:space="0" w:color="auto"/>
              <w:left w:val="single" w:sz="4" w:space="0" w:color="auto"/>
              <w:bottom w:val="single" w:sz="4" w:space="0" w:color="auto"/>
              <w:right w:val="single" w:sz="4" w:space="0" w:color="auto"/>
            </w:tcBorders>
          </w:tcPr>
          <w:p w14:paraId="7F0AB279" w14:textId="77777777" w:rsidR="000E1E25" w:rsidRPr="008B290D" w:rsidRDefault="000E1E25" w:rsidP="00BD2DD9">
            <w:pPr>
              <w:spacing w:line="300" w:lineRule="exact"/>
              <w:contextualSpacing/>
              <w:rPr>
                <w:b/>
              </w:rPr>
            </w:pPr>
            <w:r w:rsidRPr="008B290D">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06217F60" w14:textId="37F22B0A" w:rsidR="000E1E25" w:rsidRPr="008B290D" w:rsidRDefault="001C6828" w:rsidP="00BD2DD9">
            <w:pPr>
              <w:spacing w:line="300" w:lineRule="exact"/>
              <w:contextualSpacing/>
              <w:rPr>
                <w:color w:val="000000"/>
              </w:rPr>
            </w:pPr>
            <w:r w:rsidRPr="008B290D">
              <w:t>O</w:t>
            </w:r>
            <w:r w:rsidR="00D040C8" w:rsidRPr="008B290D">
              <w:t xml:space="preserve">correndo impontualidade no pagamento pela Emissora e/ou pela Fiadora de qualquer quantia devida aos Debenturistas, os débitos em atraso vencidos e não pagos pela Emissora e/ou pela Fiadora, incluindo, sem limitação, o pagamento da Remuneração devida nos termos </w:t>
            </w:r>
            <w:r w:rsidR="002A15C5">
              <w:t>da</w:t>
            </w:r>
            <w:r w:rsidR="002A15C5" w:rsidRPr="008B290D">
              <w:t xml:space="preserve"> </w:t>
            </w:r>
            <w:r w:rsidR="00D040C8" w:rsidRPr="008B290D">
              <w:t>Escritura de Emissão, ficarão sujeitos, independentemente de aviso, notificação ou interpelação judicial ou extrajudicial, (i) a multa convencional, irredutível e não compensatória, de 2% (dois por cento) e (</w:t>
            </w:r>
            <w:proofErr w:type="spellStart"/>
            <w:r w:rsidR="00D040C8" w:rsidRPr="008B290D">
              <w:t>ii</w:t>
            </w:r>
            <w:proofErr w:type="spellEnd"/>
            <w:r w:rsidR="00D040C8" w:rsidRPr="008B290D">
              <w:t xml:space="preserve">) a juros moratórios à razão de 1% (um por cento) ao mês, calculados </w:t>
            </w:r>
            <w:r w:rsidR="00D040C8" w:rsidRPr="008B290D">
              <w:rPr>
                <w:i/>
              </w:rPr>
              <w:t xml:space="preserve">pro rata </w:t>
            </w:r>
            <w:proofErr w:type="spellStart"/>
            <w:r w:rsidR="00D040C8" w:rsidRPr="008B290D">
              <w:rPr>
                <w:i/>
              </w:rPr>
              <w:t>temporis</w:t>
            </w:r>
            <w:proofErr w:type="spellEnd"/>
            <w:r w:rsidR="00D040C8" w:rsidRPr="008B290D">
              <w:t xml:space="preserve"> desde a data da inadimplência até a data do efetivo pagamento.</w:t>
            </w:r>
          </w:p>
        </w:tc>
      </w:tr>
    </w:tbl>
    <w:p w14:paraId="28B3F8F6" w14:textId="77777777" w:rsidR="000E1E25" w:rsidRPr="008B290D" w:rsidRDefault="000E1E25" w:rsidP="00BD2DD9">
      <w:pPr>
        <w:spacing w:line="300" w:lineRule="exact"/>
        <w:contextualSpacing/>
      </w:pPr>
      <w:bookmarkStart w:id="67" w:name="_DV_M273"/>
      <w:bookmarkStart w:id="68" w:name="_DV_M274"/>
      <w:bookmarkStart w:id="69" w:name="_DV_M276"/>
      <w:bookmarkStart w:id="70" w:name="_DV_M279"/>
      <w:bookmarkStart w:id="71" w:name="_DV_M280"/>
      <w:bookmarkStart w:id="72" w:name="_DV_M281"/>
      <w:bookmarkStart w:id="73" w:name="_DV_M283"/>
      <w:bookmarkStart w:id="74" w:name="_DV_M284"/>
      <w:bookmarkEnd w:id="67"/>
      <w:bookmarkEnd w:id="68"/>
      <w:bookmarkEnd w:id="69"/>
      <w:bookmarkEnd w:id="70"/>
      <w:bookmarkEnd w:id="71"/>
      <w:bookmarkEnd w:id="72"/>
      <w:bookmarkEnd w:id="73"/>
      <w:bookmarkEnd w:id="74"/>
    </w:p>
    <w:p w14:paraId="1B62B462" w14:textId="77777777" w:rsidR="000E1E25" w:rsidRPr="008B290D" w:rsidRDefault="000E1E25" w:rsidP="00BD2DD9">
      <w:pPr>
        <w:spacing w:line="300" w:lineRule="exact"/>
        <w:contextualSpacing/>
      </w:pPr>
      <w:r w:rsidRPr="008B290D">
        <w:t xml:space="preserve">A tabela acima resume certos termos das Obrigações Garantidas relativas às </w:t>
      </w:r>
      <w:r w:rsidRPr="008B290D">
        <w:rPr>
          <w:bCs/>
        </w:rPr>
        <w:t>Debêntures</w:t>
      </w:r>
      <w:r w:rsidRPr="008B290D">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B290D">
        <w:rPr>
          <w:bCs/>
        </w:rPr>
        <w:t>Debêntures</w:t>
      </w:r>
      <w:r w:rsidRPr="008B290D">
        <w:t xml:space="preserve"> e das demais Obrigações Garantidas ao longo do tempo; tampouco limitará os direitos do Agente Fiduciário, na qualidade de representante dos titulares das </w:t>
      </w:r>
      <w:r w:rsidRPr="008B290D">
        <w:rPr>
          <w:bCs/>
        </w:rPr>
        <w:t>Debêntures</w:t>
      </w:r>
      <w:r w:rsidRPr="008B290D">
        <w:t>, nos termos do presente Contrato.</w:t>
      </w:r>
    </w:p>
    <w:p w14:paraId="09EB2607" w14:textId="77777777" w:rsidR="000E1E25" w:rsidRPr="008B290D" w:rsidRDefault="000E1E25">
      <w:pPr>
        <w:suppressAutoHyphens w:val="0"/>
        <w:spacing w:line="300" w:lineRule="exact"/>
        <w:contextualSpacing/>
        <w:jc w:val="left"/>
        <w:rPr>
          <w:b/>
          <w:smallCaps/>
        </w:rPr>
      </w:pPr>
    </w:p>
    <w:p w14:paraId="549AF14F" w14:textId="77777777" w:rsidR="009B6944" w:rsidRPr="008B290D" w:rsidRDefault="009B6944">
      <w:pPr>
        <w:suppressAutoHyphens w:val="0"/>
        <w:spacing w:line="300" w:lineRule="exact"/>
        <w:contextualSpacing/>
        <w:jc w:val="center"/>
        <w:rPr>
          <w:b/>
          <w:smallCaps/>
        </w:rPr>
      </w:pPr>
    </w:p>
    <w:p w14:paraId="1119D853" w14:textId="048AB1AC" w:rsidR="001B53A9" w:rsidRPr="008B290D" w:rsidRDefault="001B53A9" w:rsidP="00BD2DD9">
      <w:pPr>
        <w:suppressAutoHyphens w:val="0"/>
        <w:spacing w:line="300" w:lineRule="exact"/>
        <w:contextualSpacing/>
        <w:rPr>
          <w:b/>
          <w:smallCaps/>
        </w:rPr>
      </w:pPr>
      <w:r w:rsidRPr="008B290D">
        <w:rPr>
          <w:b/>
          <w:smallCaps/>
        </w:rPr>
        <w:br w:type="page"/>
      </w:r>
      <w:r w:rsidRPr="008B290D">
        <w:rPr>
          <w:iCs/>
          <w:smallCaps/>
        </w:rPr>
        <w:t xml:space="preserve">Anexo II ao Contrato de Cessão Fiduciária de Direitos Creditórios Comerciais e Outras Avenças, celebrado entre </w:t>
      </w:r>
      <w:proofErr w:type="spellStart"/>
      <w:r w:rsidRPr="008B290D">
        <w:rPr>
          <w:iCs/>
          <w:smallCaps/>
        </w:rPr>
        <w:t>Minorgan</w:t>
      </w:r>
      <w:proofErr w:type="spellEnd"/>
      <w:r w:rsidRPr="008B290D">
        <w:rPr>
          <w:iCs/>
          <w:smallCaps/>
        </w:rPr>
        <w:t xml:space="preserve"> Indústria e Comércio de Fertilizantes S.A., Simplific Pavarini Distribuidora de Títulos e Valores Mobiliár</w:t>
      </w:r>
      <w:r w:rsidRPr="00AE3EF0">
        <w:rPr>
          <w:iCs/>
          <w:smallCaps/>
        </w:rPr>
        <w:t>ios Ltda.</w:t>
      </w:r>
      <w:r w:rsidR="00AE3EF0" w:rsidRPr="00AE3EF0">
        <w:rPr>
          <w:iCs/>
          <w:smallCaps/>
        </w:rPr>
        <w:t xml:space="preserve">, </w:t>
      </w:r>
      <w:r w:rsidR="00AE3EF0" w:rsidRPr="00782298">
        <w:rPr>
          <w:iCs/>
          <w:smallCaps/>
        </w:rPr>
        <w:t>Banco Itaú Unibanco S.A. e [agente administrativo]</w:t>
      </w:r>
      <w:r w:rsidRPr="008B290D">
        <w:rPr>
          <w:iCs/>
          <w:smallCaps/>
        </w:rPr>
        <w:t xml:space="preserve"> em [●] de </w:t>
      </w:r>
      <w:r w:rsidR="007A34B8">
        <w:rPr>
          <w:iCs/>
          <w:smallCaps/>
        </w:rPr>
        <w:t>outubro</w:t>
      </w:r>
      <w:r w:rsidR="007A34B8" w:rsidRPr="008B290D">
        <w:rPr>
          <w:iCs/>
          <w:smallCaps/>
        </w:rPr>
        <w:t xml:space="preserve"> </w:t>
      </w:r>
      <w:r w:rsidRPr="008B290D">
        <w:rPr>
          <w:iCs/>
          <w:smallCaps/>
        </w:rPr>
        <w:t>de 2018</w:t>
      </w:r>
    </w:p>
    <w:p w14:paraId="278C93D6" w14:textId="77777777" w:rsidR="001B53A9" w:rsidRPr="008B290D" w:rsidRDefault="001B53A9">
      <w:pPr>
        <w:spacing w:line="300" w:lineRule="exact"/>
        <w:contextualSpacing/>
        <w:outlineLvl w:val="0"/>
        <w:rPr>
          <w:b/>
          <w:smallCaps/>
        </w:rPr>
      </w:pPr>
    </w:p>
    <w:p w14:paraId="703478A8" w14:textId="2CD2715F" w:rsidR="001B53A9" w:rsidRPr="008B290D" w:rsidRDefault="001B53A9">
      <w:pPr>
        <w:suppressAutoHyphens w:val="0"/>
        <w:spacing w:line="300" w:lineRule="exact"/>
        <w:contextualSpacing/>
        <w:jc w:val="center"/>
        <w:rPr>
          <w:b/>
          <w:smallCaps/>
        </w:rPr>
      </w:pPr>
      <w:r w:rsidRPr="008B290D">
        <w:rPr>
          <w:b/>
          <w:smallCaps/>
        </w:rPr>
        <w:t>Relação de Direitos de Credito Cedidos</w:t>
      </w:r>
    </w:p>
    <w:p w14:paraId="08B6EF71" w14:textId="77777777" w:rsidR="00C950E5" w:rsidRPr="008B290D" w:rsidRDefault="00C950E5">
      <w:pPr>
        <w:suppressAutoHyphens w:val="0"/>
        <w:spacing w:line="300" w:lineRule="exact"/>
        <w:contextualSpacing/>
        <w:jc w:val="center"/>
        <w:rPr>
          <w:b/>
          <w:smallCaps/>
        </w:rPr>
      </w:pPr>
    </w:p>
    <w:p w14:paraId="5FA5ECF4" w14:textId="54FE4460" w:rsidR="009B6944" w:rsidRPr="008B290D" w:rsidRDefault="001B53A9">
      <w:pPr>
        <w:suppressAutoHyphens w:val="0"/>
        <w:spacing w:line="300" w:lineRule="exact"/>
        <w:contextualSpacing/>
        <w:jc w:val="center"/>
        <w:rPr>
          <w:iCs/>
          <w:smallCaps/>
        </w:rPr>
      </w:pPr>
      <w:r w:rsidRPr="008B290D">
        <w:rPr>
          <w:iCs/>
          <w:smallCaps/>
        </w:rPr>
        <w:t>[●]</w:t>
      </w:r>
    </w:p>
    <w:p w14:paraId="7B80352A" w14:textId="77777777" w:rsidR="009B6944" w:rsidRPr="008B290D" w:rsidRDefault="009B6944">
      <w:pPr>
        <w:suppressAutoHyphens w:val="0"/>
        <w:spacing w:line="300" w:lineRule="exact"/>
        <w:contextualSpacing/>
        <w:jc w:val="center"/>
        <w:rPr>
          <w:iCs/>
          <w:smallCaps/>
        </w:rPr>
      </w:pPr>
    </w:p>
    <w:p w14:paraId="2DA2349B" w14:textId="5128AA2D" w:rsidR="001B53A9" w:rsidRPr="008B290D" w:rsidRDefault="001B53A9" w:rsidP="00BD2DD9">
      <w:pPr>
        <w:suppressAutoHyphens w:val="0"/>
        <w:spacing w:line="300" w:lineRule="exact"/>
        <w:contextualSpacing/>
        <w:rPr>
          <w:b/>
          <w:smallCaps/>
        </w:rPr>
      </w:pPr>
      <w:r w:rsidRPr="008B290D">
        <w:rPr>
          <w:iCs/>
          <w:smallCaps/>
        </w:rPr>
        <w:br w:type="page"/>
        <w:t xml:space="preserve">Anexo III ao Contrato de Cessão Fiduciária de Direitos Creditórios Comerciais e Outras Avenças, celebrado entre </w:t>
      </w:r>
      <w:proofErr w:type="spellStart"/>
      <w:r w:rsidRPr="008B290D">
        <w:rPr>
          <w:iCs/>
          <w:smallCaps/>
        </w:rPr>
        <w:t>Minorgan</w:t>
      </w:r>
      <w:proofErr w:type="spellEnd"/>
      <w:r w:rsidRPr="008B290D">
        <w:rPr>
          <w:iCs/>
          <w:smallCaps/>
        </w:rPr>
        <w:t xml:space="preserve"> Indústria e Comércio de Fertilizantes S.A., Simplific Pavarini Distribuidora de </w:t>
      </w:r>
      <w:r w:rsidRPr="00AE3EF0">
        <w:rPr>
          <w:iCs/>
          <w:smallCaps/>
        </w:rPr>
        <w:t>Títulos e Valores Mobiliários Ltda.</w:t>
      </w:r>
      <w:r w:rsidR="00AE3EF0" w:rsidRPr="00AE3EF0">
        <w:rPr>
          <w:iCs/>
          <w:smallCaps/>
        </w:rPr>
        <w:t>,</w:t>
      </w:r>
      <w:r w:rsidR="00AE3EF0" w:rsidRPr="00782298">
        <w:rPr>
          <w:iCs/>
          <w:smallCaps/>
        </w:rPr>
        <w:t xml:space="preserve"> Banco Itaú Unibanco S.A. e [agente administrativo]</w:t>
      </w:r>
      <w:r w:rsidRPr="008B290D">
        <w:rPr>
          <w:iCs/>
          <w:smallCaps/>
        </w:rPr>
        <w:t xml:space="preserve"> em [●] de </w:t>
      </w:r>
      <w:r w:rsidR="007A34B8">
        <w:rPr>
          <w:iCs/>
          <w:smallCaps/>
        </w:rPr>
        <w:t>outubro</w:t>
      </w:r>
      <w:r w:rsidRPr="008B290D">
        <w:rPr>
          <w:iCs/>
          <w:smallCaps/>
        </w:rPr>
        <w:t xml:space="preserve"> de 2018</w:t>
      </w:r>
    </w:p>
    <w:p w14:paraId="42C8D708" w14:textId="77777777" w:rsidR="001B53A9" w:rsidRPr="008B290D" w:rsidRDefault="001B53A9">
      <w:pPr>
        <w:spacing w:line="300" w:lineRule="exact"/>
        <w:contextualSpacing/>
        <w:outlineLvl w:val="0"/>
        <w:rPr>
          <w:b/>
          <w:smallCaps/>
        </w:rPr>
      </w:pPr>
    </w:p>
    <w:p w14:paraId="2DEE14A4" w14:textId="297AEEED" w:rsidR="001B53A9" w:rsidRPr="008B290D" w:rsidRDefault="001B53A9">
      <w:pPr>
        <w:suppressAutoHyphens w:val="0"/>
        <w:spacing w:line="300" w:lineRule="exact"/>
        <w:contextualSpacing/>
        <w:jc w:val="center"/>
        <w:rPr>
          <w:b/>
          <w:smallCaps/>
        </w:rPr>
      </w:pPr>
      <w:r w:rsidRPr="003771C4">
        <w:rPr>
          <w:b/>
          <w:smallCaps/>
        </w:rPr>
        <w:t>Modelo de Aditamento</w:t>
      </w:r>
    </w:p>
    <w:p w14:paraId="6B3142A4" w14:textId="77777777" w:rsidR="001B53A9" w:rsidRPr="008B290D" w:rsidRDefault="001B53A9">
      <w:pPr>
        <w:suppressAutoHyphens w:val="0"/>
        <w:spacing w:line="300" w:lineRule="exact"/>
        <w:contextualSpacing/>
        <w:jc w:val="center"/>
        <w:rPr>
          <w:b/>
          <w:smallCaps/>
        </w:rPr>
      </w:pPr>
    </w:p>
    <w:p w14:paraId="1340B721" w14:textId="77777777" w:rsidR="00C3343C" w:rsidRPr="0076461E" w:rsidRDefault="00C3343C" w:rsidP="00C3343C">
      <w:pPr>
        <w:spacing w:line="300" w:lineRule="exact"/>
      </w:pPr>
      <w:bookmarkStart w:id="75" w:name="_DV_M517"/>
      <w:bookmarkEnd w:id="75"/>
    </w:p>
    <w:p w14:paraId="34BE2C01" w14:textId="77777777" w:rsidR="00C3343C" w:rsidRDefault="00C3343C" w:rsidP="00C3343C">
      <w:pPr>
        <w:spacing w:line="300" w:lineRule="exact"/>
      </w:pPr>
      <w:r w:rsidRPr="00F26F2B">
        <w:t xml:space="preserve">O presente </w:t>
      </w:r>
      <w:r w:rsidRPr="0076461E">
        <w:t>[●]</w:t>
      </w:r>
      <w:r>
        <w:t xml:space="preserve"> </w:t>
      </w:r>
      <w:r w:rsidRPr="0076461E">
        <w:t xml:space="preserve">Aditamento ao </w:t>
      </w:r>
      <w:r>
        <w:t xml:space="preserve">Instrumento Particular de Cessão Fiduciária de Direitos Creditórios e Outras Avenças, </w:t>
      </w:r>
      <w:r w:rsidRPr="00F26F2B">
        <w:t xml:space="preserve">é celebrado em </w:t>
      </w:r>
      <w:r w:rsidRPr="0076461E">
        <w:t xml:space="preserve">[●] </w:t>
      </w:r>
      <w:r w:rsidRPr="00F26F2B">
        <w:t xml:space="preserve">de </w:t>
      </w:r>
      <w:r w:rsidRPr="0076461E">
        <w:t xml:space="preserve">[●] </w:t>
      </w:r>
      <w:r w:rsidRPr="00F26F2B">
        <w:t>de 201</w:t>
      </w:r>
      <w:r w:rsidRPr="0076461E">
        <w:t>[●]</w:t>
      </w:r>
      <w:r w:rsidRPr="00F26F2B">
        <w:t>, entre:</w:t>
      </w:r>
    </w:p>
    <w:p w14:paraId="7EAAF2FC" w14:textId="77777777" w:rsidR="00C3343C" w:rsidRDefault="00C3343C" w:rsidP="00C3343C">
      <w:pPr>
        <w:spacing w:line="300" w:lineRule="exact"/>
      </w:pPr>
    </w:p>
    <w:p w14:paraId="5B710799" w14:textId="4D465D7E" w:rsidR="00C3343C" w:rsidRPr="00E10817" w:rsidRDefault="00C3343C" w:rsidP="00BD2DD9">
      <w:pPr>
        <w:pStyle w:val="ListaColorida-nfase11"/>
        <w:numPr>
          <w:ilvl w:val="0"/>
          <w:numId w:val="63"/>
        </w:numPr>
        <w:tabs>
          <w:tab w:val="left" w:pos="709"/>
        </w:tabs>
        <w:spacing w:line="300" w:lineRule="exact"/>
        <w:ind w:left="0" w:firstLine="0"/>
        <w:contextualSpacing/>
        <w:jc w:val="both"/>
        <w:rPr>
          <w:b/>
          <w:smallCaps/>
          <w:sz w:val="24"/>
          <w:szCs w:val="24"/>
        </w:rPr>
      </w:pPr>
      <w:proofErr w:type="spellStart"/>
      <w:r w:rsidRPr="00E10817">
        <w:rPr>
          <w:b/>
          <w:smallCaps/>
          <w:color w:val="000000"/>
          <w:sz w:val="24"/>
          <w:szCs w:val="24"/>
        </w:rPr>
        <w:t>Minorgan</w:t>
      </w:r>
      <w:proofErr w:type="spellEnd"/>
      <w:r w:rsidRPr="00E10817">
        <w:rPr>
          <w:b/>
          <w:smallCaps/>
          <w:color w:val="000000"/>
          <w:sz w:val="24"/>
          <w:szCs w:val="24"/>
        </w:rPr>
        <w:t xml:space="preserve"> Indústria e Comércio de Fertilizantes S.A.</w:t>
      </w:r>
      <w:r w:rsidRPr="00E10817">
        <w:rPr>
          <w:color w:val="000000"/>
          <w:sz w:val="24"/>
          <w:szCs w:val="24"/>
        </w:rPr>
        <w:t xml:space="preserve">, sociedade por ações de capital fechado, com sede na Estrada São Pedro, nº 685, Gleba Ribeirão da Vitória, CEP 86975-000, Cidade de Mandaguari, Estado do Paraná, inscrita no </w:t>
      </w:r>
      <w:r w:rsidR="003771C4">
        <w:rPr>
          <w:color w:val="000000"/>
          <w:sz w:val="24"/>
          <w:szCs w:val="24"/>
        </w:rPr>
        <w:t>CNPJ/MF</w:t>
      </w:r>
      <w:r w:rsidRPr="00E10817">
        <w:rPr>
          <w:color w:val="000000"/>
          <w:sz w:val="24"/>
          <w:szCs w:val="24"/>
        </w:rPr>
        <w:t xml:space="preserve"> sob o nº 02.599.378/0001-89, com seus atos constitutivos arquivados na </w:t>
      </w:r>
      <w:r w:rsidR="003771C4">
        <w:rPr>
          <w:color w:val="000000"/>
          <w:sz w:val="24"/>
          <w:szCs w:val="24"/>
        </w:rPr>
        <w:t>JUCEPAR</w:t>
      </w:r>
      <w:r w:rsidRPr="00E10817">
        <w:rPr>
          <w:color w:val="000000"/>
          <w:sz w:val="24"/>
          <w:szCs w:val="24"/>
        </w:rPr>
        <w:t xml:space="preserve"> sob o NIRE 41300091536, neste ato representada na forma de seus documentos constitutivos (“</w:t>
      </w:r>
      <w:r w:rsidRPr="00E10817">
        <w:rPr>
          <w:color w:val="000000"/>
          <w:sz w:val="24"/>
          <w:szCs w:val="24"/>
          <w:u w:val="single"/>
        </w:rPr>
        <w:t>Cedente</w:t>
      </w:r>
      <w:r w:rsidRPr="00E10817">
        <w:rPr>
          <w:color w:val="000000"/>
          <w:sz w:val="24"/>
          <w:szCs w:val="24"/>
        </w:rPr>
        <w:t>” ou “</w:t>
      </w:r>
      <w:r w:rsidRPr="00E10817">
        <w:rPr>
          <w:color w:val="000000"/>
          <w:sz w:val="24"/>
          <w:szCs w:val="24"/>
          <w:u w:val="single"/>
        </w:rPr>
        <w:t>Emissora</w:t>
      </w:r>
      <w:r w:rsidRPr="00E10817">
        <w:rPr>
          <w:color w:val="000000"/>
          <w:sz w:val="24"/>
          <w:szCs w:val="24"/>
        </w:rPr>
        <w:t>”)</w:t>
      </w:r>
      <w:r w:rsidRPr="00E10817">
        <w:rPr>
          <w:sz w:val="24"/>
          <w:szCs w:val="24"/>
        </w:rPr>
        <w:t>;</w:t>
      </w:r>
    </w:p>
    <w:p w14:paraId="1A3D68E7" w14:textId="77777777" w:rsidR="00C3343C" w:rsidRPr="00E10817" w:rsidRDefault="00C3343C" w:rsidP="00C3343C">
      <w:pPr>
        <w:pStyle w:val="p0"/>
        <w:spacing w:line="300" w:lineRule="exact"/>
        <w:contextualSpacing/>
        <w:rPr>
          <w:rFonts w:ascii="Times New Roman" w:hAnsi="Times New Roman"/>
          <w:szCs w:val="24"/>
        </w:rPr>
      </w:pPr>
    </w:p>
    <w:p w14:paraId="40EE241C" w14:textId="12E62C9C" w:rsidR="00C3343C" w:rsidRPr="00E10817" w:rsidRDefault="00C3343C" w:rsidP="00BD2DD9">
      <w:pPr>
        <w:pStyle w:val="ListaColorida-nfase11"/>
        <w:numPr>
          <w:ilvl w:val="0"/>
          <w:numId w:val="63"/>
        </w:numPr>
        <w:tabs>
          <w:tab w:val="left" w:pos="709"/>
        </w:tabs>
        <w:spacing w:line="300" w:lineRule="exact"/>
        <w:ind w:left="0" w:firstLine="0"/>
        <w:contextualSpacing/>
        <w:jc w:val="both"/>
        <w:rPr>
          <w:sz w:val="24"/>
          <w:szCs w:val="24"/>
        </w:rPr>
      </w:pPr>
      <w:r w:rsidRPr="00E10817">
        <w:rPr>
          <w:b/>
          <w:smallCaps/>
          <w:sz w:val="24"/>
          <w:szCs w:val="24"/>
        </w:rPr>
        <w:t>Simplific Pavarini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sidDel="00BF49CB">
        <w:rPr>
          <w:bCs/>
          <w:sz w:val="24"/>
          <w:szCs w:val="24"/>
        </w:rPr>
        <w:t xml:space="preserve"> </w:t>
      </w:r>
      <w:r w:rsidRPr="00E10817">
        <w:rPr>
          <w:sz w:val="24"/>
          <w:szCs w:val="24"/>
        </w:rPr>
        <w:t>(“</w:t>
      </w:r>
      <w:r w:rsidRPr="00E10817">
        <w:rPr>
          <w:sz w:val="24"/>
          <w:szCs w:val="24"/>
          <w:u w:val="single"/>
        </w:rPr>
        <w:t>Agente Fiduciário</w:t>
      </w:r>
      <w:r w:rsidRPr="00E1081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w:t>
      </w:r>
      <w:r w:rsidR="003C465F">
        <w:rPr>
          <w:sz w:val="24"/>
          <w:szCs w:val="24"/>
        </w:rPr>
        <w:t>itos de Distribuição sob Regime</w:t>
      </w:r>
      <w:r w:rsidRPr="00E10817">
        <w:rPr>
          <w:sz w:val="24"/>
          <w:szCs w:val="24"/>
        </w:rPr>
        <w:t xml:space="preserve"> de Garantia Firme de Colocação, da Emissora; e</w:t>
      </w:r>
    </w:p>
    <w:p w14:paraId="0AEC16E0" w14:textId="77777777" w:rsidR="00C3343C" w:rsidRPr="00E10817" w:rsidRDefault="00C3343C" w:rsidP="00C3343C">
      <w:pPr>
        <w:pStyle w:val="Rodap"/>
        <w:spacing w:line="300" w:lineRule="exact"/>
        <w:contextualSpacing/>
        <w:rPr>
          <w:rFonts w:ascii="Times New Roman" w:hAnsi="Times New Roman"/>
          <w:iCs/>
          <w:u w:val="single"/>
        </w:rPr>
      </w:pPr>
    </w:p>
    <w:p w14:paraId="1E36348B" w14:textId="1925CF71" w:rsidR="00C3343C" w:rsidRPr="00E10817" w:rsidRDefault="00C3343C" w:rsidP="00BD2DD9">
      <w:pPr>
        <w:pStyle w:val="ListaColorida-nfase11"/>
        <w:numPr>
          <w:ilvl w:val="0"/>
          <w:numId w:val="63"/>
        </w:numPr>
        <w:tabs>
          <w:tab w:val="left" w:pos="709"/>
        </w:tabs>
        <w:spacing w:line="300" w:lineRule="exact"/>
        <w:ind w:left="0" w:firstLine="0"/>
        <w:contextualSpacing/>
        <w:jc w:val="both"/>
        <w:rPr>
          <w:sz w:val="24"/>
          <w:szCs w:val="24"/>
        </w:rPr>
      </w:pPr>
      <w:r w:rsidRPr="00E10817">
        <w:rPr>
          <w:b/>
          <w:smallCaps/>
          <w:sz w:val="24"/>
          <w:szCs w:val="24"/>
        </w:rPr>
        <w:t>[Banco Custodiante]</w:t>
      </w:r>
      <w:r w:rsidRPr="00E10817">
        <w:rPr>
          <w:sz w:val="24"/>
          <w:szCs w:val="24"/>
        </w:rPr>
        <w:t>, sociedade com sede na Cidade de [●], Estado de [●], na [endereço completo], CEP [●], inscrito no CNPJ/MF sob o nº [●], neste ato representado na forma de seus documentos constitutivos (“</w:t>
      </w:r>
      <w:r w:rsidRPr="00E10817">
        <w:rPr>
          <w:sz w:val="24"/>
          <w:szCs w:val="24"/>
          <w:u w:val="single"/>
        </w:rPr>
        <w:t>Banco Custodiante</w:t>
      </w:r>
      <w:r w:rsidRPr="00E10817">
        <w:rPr>
          <w:sz w:val="24"/>
          <w:szCs w:val="24"/>
        </w:rPr>
        <w:t>”</w:t>
      </w:r>
      <w:r w:rsidR="003771C4">
        <w:rPr>
          <w:sz w:val="24"/>
          <w:szCs w:val="24"/>
        </w:rPr>
        <w:t xml:space="preserve"> e, se referido em conjunto com a Cedente e o Agente Fiduciário, “</w:t>
      </w:r>
      <w:r w:rsidR="003771C4" w:rsidRPr="00BD2DD9">
        <w:rPr>
          <w:sz w:val="24"/>
          <w:szCs w:val="24"/>
          <w:u w:val="single"/>
        </w:rPr>
        <w:t>Partes</w:t>
      </w:r>
      <w:r w:rsidR="003771C4">
        <w:rPr>
          <w:sz w:val="24"/>
          <w:szCs w:val="24"/>
        </w:rPr>
        <w:t>”</w:t>
      </w:r>
      <w:r w:rsidRPr="00E10817">
        <w:rPr>
          <w:sz w:val="24"/>
          <w:szCs w:val="24"/>
        </w:rPr>
        <w:t>).</w:t>
      </w:r>
    </w:p>
    <w:p w14:paraId="16CAE722" w14:textId="0ADB1099" w:rsidR="00C3343C" w:rsidRPr="000B1606" w:rsidRDefault="00C3343C" w:rsidP="00C3343C">
      <w:pPr>
        <w:pStyle w:val="PargrafodaLista"/>
        <w:rPr>
          <w:color w:val="000000"/>
        </w:rPr>
      </w:pPr>
    </w:p>
    <w:p w14:paraId="0111C31F" w14:textId="22075DAF" w:rsidR="00C3343C" w:rsidRPr="00F26F2B" w:rsidRDefault="00C3343C" w:rsidP="00C3343C">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Pr>
          <w:rFonts w:ascii="Times New Roman" w:hAnsi="Times New Roman" w:cs="Times New Roman"/>
          <w:color w:val="000000"/>
        </w:rPr>
        <w:t>[●]</w:t>
      </w:r>
      <w:r w:rsidRPr="0076461E">
        <w:rPr>
          <w:rFonts w:ascii="Times New Roman" w:hAnsi="Times New Roman" w:cs="Times New Roman"/>
          <w:color w:val="000000"/>
        </w:rPr>
        <w:t xml:space="preserve"> de </w:t>
      </w:r>
      <w:r>
        <w:rPr>
          <w:rFonts w:ascii="Times New Roman" w:hAnsi="Times New Roman" w:cs="Times New Roman"/>
          <w:color w:val="000000"/>
        </w:rPr>
        <w:t>[●]</w:t>
      </w:r>
      <w:r w:rsidRPr="0076461E">
        <w:rPr>
          <w:rFonts w:ascii="Times New Roman" w:hAnsi="Times New Roman" w:cs="Times New Roman"/>
          <w:color w:val="000000"/>
        </w:rPr>
        <w:t xml:space="preserve"> de 201</w:t>
      </w:r>
      <w:r>
        <w:rPr>
          <w:rFonts w:ascii="Times New Roman" w:hAnsi="Times New Roman" w:cs="Times New Roman"/>
          <w:color w:val="000000"/>
        </w:rPr>
        <w:t>8</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21771F7B" w14:textId="77777777" w:rsidR="00C3343C" w:rsidRPr="00F26F2B" w:rsidRDefault="00C3343C" w:rsidP="00C3343C">
      <w:pPr>
        <w:pStyle w:val="BNDES"/>
        <w:spacing w:line="300" w:lineRule="exact"/>
        <w:rPr>
          <w:rFonts w:ascii="Times New Roman" w:hAnsi="Times New Roman"/>
          <w:lang w:val="pt-PT"/>
        </w:rPr>
      </w:pPr>
    </w:p>
    <w:p w14:paraId="71FF7365" w14:textId="60445AEB" w:rsidR="00C3343C" w:rsidRPr="00F26F2B" w:rsidRDefault="00C3343C" w:rsidP="00C3343C">
      <w:pPr>
        <w:spacing w:line="300" w:lineRule="exact"/>
      </w:pPr>
      <w:r w:rsidRPr="00C61BBC">
        <w:rPr>
          <w:b/>
          <w:smallCaps/>
        </w:rPr>
        <w:t>Considerando Que</w:t>
      </w:r>
      <w:r>
        <w:t xml:space="preserve">, nos termos da Cláusula 1.1.4 do Contrato de Cessão Fiduciário, a </w:t>
      </w:r>
      <w:r w:rsidRPr="00185899">
        <w:t xml:space="preserve">Cedente </w:t>
      </w:r>
      <w:r>
        <w:t>se obrigou a realizar</w:t>
      </w:r>
      <w:r w:rsidRPr="00185899">
        <w:t xml:space="preserve"> aditamentos periódicos ao Contrato</w:t>
      </w:r>
      <w:r>
        <w:t xml:space="preserve"> de Cessão Fiduciária</w:t>
      </w:r>
      <w:r w:rsidRPr="00185899">
        <w:t xml:space="preserve"> a cada </w:t>
      </w:r>
      <w:r w:rsidRPr="00E10817">
        <w:t xml:space="preserve">90 (noventa) dias, contando-se o primeiro período a partir da celebração </w:t>
      </w:r>
      <w:r>
        <w:t>do</w:t>
      </w:r>
      <w:r w:rsidRPr="00E10817">
        <w:t xml:space="preserve"> Contrato</w:t>
      </w:r>
      <w:r>
        <w:t xml:space="preserve"> de Cessão Fiduciária</w:t>
      </w:r>
      <w:r w:rsidRPr="00E10817">
        <w:t>, [ou, caso o Valor Mínimo de Garantia esteja excedido em, ao menos, 10% (dez por cento), à livre critério da Cedente, para a liberação dos Direitos de Crédito de Duplicatas em excesso, até o limite do Valor Mínimo de Garantia].</w:t>
      </w:r>
    </w:p>
    <w:p w14:paraId="6A8A328A" w14:textId="77777777" w:rsidR="00C3343C" w:rsidRPr="00F26F2B" w:rsidRDefault="00C3343C" w:rsidP="00C3343C">
      <w:pPr>
        <w:pStyle w:val="NormalPlain"/>
        <w:suppressAutoHyphens w:val="0"/>
        <w:spacing w:line="300" w:lineRule="exact"/>
        <w:jc w:val="both"/>
        <w:rPr>
          <w:lang w:val="pt-BR"/>
        </w:rPr>
      </w:pPr>
    </w:p>
    <w:p w14:paraId="059D127B" w14:textId="1DC01088" w:rsidR="00C3343C" w:rsidRDefault="003771C4" w:rsidP="00C3343C">
      <w:pPr>
        <w:spacing w:line="300" w:lineRule="exact"/>
        <w:rPr>
          <w:rFonts w:eastAsia="MS Mincho"/>
        </w:rPr>
      </w:pPr>
      <w:r>
        <w:t>Resolvem as P</w:t>
      </w:r>
      <w:r w:rsidR="00C3343C" w:rsidRPr="00C61BBC">
        <w:t>artes, celebrar o presente</w:t>
      </w:r>
      <w:r w:rsidR="00C3343C" w:rsidRPr="00C61BBC">
        <w:rPr>
          <w:lang w:val="pt-PT"/>
        </w:rPr>
        <w:t xml:space="preserve"> </w:t>
      </w:r>
      <w:r w:rsidR="00C3343C" w:rsidRPr="0076461E">
        <w:t>[●]</w:t>
      </w:r>
      <w:r w:rsidR="00C3343C">
        <w:t xml:space="preserve"> </w:t>
      </w:r>
      <w:r w:rsidR="00C3343C" w:rsidRPr="0076461E">
        <w:t xml:space="preserve">Aditamento ao </w:t>
      </w:r>
      <w:r w:rsidR="00C3343C">
        <w:t>Instrumento Particular de Cessão Fiduciária de Direitos Creditórios e Outras Avenças (</w:t>
      </w:r>
      <w:r w:rsidR="00C3343C" w:rsidRPr="00C61BBC">
        <w:t>“</w:t>
      </w:r>
      <w:r w:rsidR="00C3343C" w:rsidRPr="00C61BBC">
        <w:rPr>
          <w:u w:val="single"/>
        </w:rPr>
        <w:t>Aditamento</w:t>
      </w:r>
      <w:r w:rsidR="00C3343C" w:rsidRPr="00C61BBC">
        <w:t>”), o</w:t>
      </w:r>
      <w:r w:rsidR="00C3343C" w:rsidRPr="00C61BBC">
        <w:rPr>
          <w:rFonts w:eastAsia="MS Mincho"/>
        </w:rPr>
        <w:t xml:space="preserve"> qual se regerá pelas seguintes cláusulas e condições:</w:t>
      </w:r>
    </w:p>
    <w:p w14:paraId="75DAB227" w14:textId="77777777" w:rsidR="00C3343C" w:rsidRPr="0076461E" w:rsidRDefault="00C3343C" w:rsidP="00C3343C">
      <w:pPr>
        <w:spacing w:line="300" w:lineRule="exact"/>
        <w:jc w:val="center"/>
        <w:rPr>
          <w:bCs/>
          <w:smallCaps/>
          <w:color w:val="000000"/>
          <w:lang w:eastAsia="pt-BR"/>
        </w:rPr>
      </w:pPr>
    </w:p>
    <w:p w14:paraId="61F16838" w14:textId="77777777" w:rsidR="00C3343C" w:rsidRPr="0076461E" w:rsidRDefault="00C3343C" w:rsidP="00C3343C">
      <w:pPr>
        <w:spacing w:line="300" w:lineRule="exact"/>
        <w:jc w:val="center"/>
        <w:rPr>
          <w:bCs/>
          <w:smallCaps/>
          <w:color w:val="000000"/>
          <w:lang w:eastAsia="pt-BR"/>
        </w:rPr>
      </w:pPr>
    </w:p>
    <w:p w14:paraId="05381579" w14:textId="77777777" w:rsidR="00C3343C" w:rsidRPr="005F3A65" w:rsidRDefault="00C3343C" w:rsidP="00C3343C">
      <w:pPr>
        <w:spacing w:line="300" w:lineRule="exact"/>
        <w:jc w:val="center"/>
        <w:rPr>
          <w:b/>
          <w:bCs/>
          <w:smallCaps/>
          <w:color w:val="000000"/>
          <w:lang w:eastAsia="pt-BR"/>
        </w:rPr>
      </w:pPr>
      <w:r w:rsidRPr="005F3A65">
        <w:rPr>
          <w:b/>
          <w:bCs/>
          <w:smallCaps/>
          <w:color w:val="000000"/>
          <w:lang w:eastAsia="pt-BR"/>
        </w:rPr>
        <w:t>Cláusula Primeira</w:t>
      </w:r>
    </w:p>
    <w:p w14:paraId="539C705D" w14:textId="77777777" w:rsidR="00C3343C" w:rsidRPr="00F631C2" w:rsidRDefault="00C3343C" w:rsidP="00C3343C">
      <w:pPr>
        <w:pStyle w:val="Legal2L1"/>
        <w:widowControl w:val="0"/>
        <w:spacing w:after="0" w:line="300" w:lineRule="exact"/>
        <w:jc w:val="center"/>
        <w:rPr>
          <w:b/>
          <w:smallCaps/>
          <w:szCs w:val="24"/>
          <w:lang w:val="pt-BR"/>
        </w:rPr>
      </w:pPr>
      <w:r>
        <w:rPr>
          <w:b/>
          <w:smallCaps/>
          <w:szCs w:val="24"/>
          <w:lang w:val="pt-BR"/>
        </w:rPr>
        <w:t>Alterações e Ratificação</w:t>
      </w:r>
    </w:p>
    <w:p w14:paraId="338F7C79" w14:textId="77777777" w:rsidR="00C3343C" w:rsidRPr="0076461E" w:rsidRDefault="00C3343C" w:rsidP="00C3343C">
      <w:pPr>
        <w:spacing w:line="300" w:lineRule="exact"/>
        <w:rPr>
          <w:bCs/>
          <w:smallCaps/>
          <w:color w:val="000000"/>
          <w:lang w:eastAsia="pt-BR"/>
        </w:rPr>
      </w:pPr>
    </w:p>
    <w:p w14:paraId="22A6FBE2" w14:textId="78DF8AC8" w:rsidR="00C3343C" w:rsidRPr="00C162E4" w:rsidRDefault="00C3343C" w:rsidP="00C3343C">
      <w:pPr>
        <w:numPr>
          <w:ilvl w:val="0"/>
          <w:numId w:val="62"/>
        </w:numPr>
        <w:tabs>
          <w:tab w:val="left" w:pos="709"/>
        </w:tabs>
        <w:suppressAutoHyphens w:val="0"/>
        <w:spacing w:line="300" w:lineRule="exact"/>
        <w:ind w:left="0" w:firstLine="0"/>
        <w:rPr>
          <w:b/>
          <w:bCs/>
          <w:color w:val="000000"/>
          <w:lang w:eastAsia="pt-BR"/>
        </w:rPr>
      </w:pPr>
      <w:r w:rsidRPr="00C17308">
        <w:t xml:space="preserve">As Partes resolvem </w:t>
      </w:r>
      <w:r>
        <w:t xml:space="preserve">substituir o </w:t>
      </w:r>
      <w:r w:rsidRPr="00B91DA2">
        <w:t>Anexo I</w:t>
      </w:r>
      <w:r>
        <w:t>I</w:t>
      </w:r>
      <w:r w:rsidR="003771C4">
        <w:t xml:space="preserve"> – “Relação de Direitos de Crédito Cedidos”</w:t>
      </w:r>
      <w:r>
        <w:t xml:space="preserve"> do </w:t>
      </w:r>
      <w:r w:rsidRPr="00185899">
        <w:t>Contrato</w:t>
      </w:r>
      <w:r>
        <w:t xml:space="preserve"> de Cessão Fiduciária, o qual </w:t>
      </w:r>
      <w:r w:rsidRPr="00C17308">
        <w:t xml:space="preserve">passa a vigorar </w:t>
      </w:r>
      <w:bookmarkStart w:id="76" w:name="_Ref377631663"/>
      <w:r>
        <w:t xml:space="preserve">conforme o Anexo </w:t>
      </w:r>
      <w:r w:rsidR="00F535FB">
        <w:t>A</w:t>
      </w:r>
      <w:r>
        <w:t xml:space="preserve"> ao presente Aditamento</w:t>
      </w:r>
      <w:r w:rsidRPr="00C17308">
        <w:t>.</w:t>
      </w:r>
    </w:p>
    <w:p w14:paraId="7B19E357" w14:textId="77777777" w:rsidR="00C3343C" w:rsidRDefault="00C3343C" w:rsidP="00C3343C">
      <w:pPr>
        <w:pStyle w:val="Corpodetexto2"/>
        <w:spacing w:line="300" w:lineRule="exact"/>
      </w:pPr>
    </w:p>
    <w:bookmarkEnd w:id="76"/>
    <w:p w14:paraId="2B33836F" w14:textId="5A8EA840" w:rsidR="00C3343C" w:rsidRDefault="00C3343C" w:rsidP="00C3343C">
      <w:pPr>
        <w:numPr>
          <w:ilvl w:val="0"/>
          <w:numId w:val="62"/>
        </w:numPr>
        <w:tabs>
          <w:tab w:val="left" w:pos="709"/>
        </w:tabs>
        <w:suppressAutoHyphens w:val="0"/>
        <w:spacing w:line="300" w:lineRule="exact"/>
        <w:ind w:left="0" w:firstLine="0"/>
      </w:pPr>
      <w:r>
        <w:t>Permanecem em vigor todas as cláusulas do Contrato de Cessão Fiduciária</w:t>
      </w:r>
      <w:r w:rsidRPr="0076461E">
        <w:t xml:space="preserve">, conforme alterado, </w:t>
      </w:r>
      <w:r w:rsidR="003771C4">
        <w:t>inclusive por meio do presente</w:t>
      </w:r>
      <w:r>
        <w:t xml:space="preserve"> do presente Aditamento.</w:t>
      </w:r>
    </w:p>
    <w:p w14:paraId="7245F27E" w14:textId="77777777" w:rsidR="00C3343C" w:rsidRDefault="00C3343C" w:rsidP="00C3343C">
      <w:pPr>
        <w:spacing w:line="300" w:lineRule="exact"/>
        <w:jc w:val="center"/>
        <w:rPr>
          <w:b/>
          <w:bCs/>
          <w:caps/>
          <w:color w:val="000000"/>
          <w:lang w:eastAsia="pt-BR"/>
        </w:rPr>
      </w:pPr>
    </w:p>
    <w:p w14:paraId="0074BC52" w14:textId="77777777" w:rsidR="00C3343C" w:rsidRPr="00C06E96" w:rsidRDefault="00C3343C" w:rsidP="00C3343C">
      <w:pPr>
        <w:spacing w:line="300" w:lineRule="exact"/>
        <w:jc w:val="center"/>
        <w:rPr>
          <w:b/>
          <w:bCs/>
          <w:caps/>
          <w:color w:val="000000"/>
          <w:lang w:eastAsia="pt-BR"/>
        </w:rPr>
      </w:pPr>
    </w:p>
    <w:p w14:paraId="196942AC" w14:textId="77777777" w:rsidR="00C3343C" w:rsidRDefault="00C3343C" w:rsidP="00C3343C">
      <w:pPr>
        <w:pStyle w:val="c3"/>
        <w:spacing w:line="300" w:lineRule="exact"/>
        <w:rPr>
          <w:rFonts w:ascii="Times New Roman" w:eastAsia="MS Mincho" w:hAnsi="Times New Roman"/>
          <w:b/>
          <w:smallCaps/>
        </w:rPr>
      </w:pPr>
      <w:r>
        <w:rPr>
          <w:rFonts w:ascii="Times New Roman" w:eastAsia="MS Mincho" w:hAnsi="Times New Roman"/>
          <w:b/>
          <w:smallCaps/>
        </w:rPr>
        <w:t>Cláusula Segunda</w:t>
      </w:r>
    </w:p>
    <w:p w14:paraId="762F92C1" w14:textId="77777777" w:rsidR="00C3343C" w:rsidRDefault="00C3343C" w:rsidP="00C3343C">
      <w:pPr>
        <w:spacing w:line="300" w:lineRule="exact"/>
        <w:jc w:val="center"/>
        <w:rPr>
          <w:b/>
          <w:smallCaps/>
        </w:rPr>
      </w:pPr>
      <w:r>
        <w:rPr>
          <w:b/>
          <w:smallCaps/>
        </w:rPr>
        <w:t xml:space="preserve">Disposições Gerais </w:t>
      </w:r>
    </w:p>
    <w:p w14:paraId="1A1DEC64" w14:textId="77777777" w:rsidR="00C3343C" w:rsidRDefault="00C3343C" w:rsidP="00C3343C">
      <w:pPr>
        <w:spacing w:line="300" w:lineRule="exact"/>
      </w:pPr>
    </w:p>
    <w:p w14:paraId="09027459" w14:textId="77777777" w:rsidR="00C3343C" w:rsidRDefault="00C3343C" w:rsidP="00C3343C">
      <w:pPr>
        <w:spacing w:line="300" w:lineRule="exact"/>
      </w:pPr>
      <w:r>
        <w:t>2.1.</w:t>
      </w:r>
      <w:r>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3E3640C4" w14:textId="77777777" w:rsidR="00C3343C" w:rsidRDefault="00C3343C" w:rsidP="00C3343C">
      <w:pPr>
        <w:jc w:val="left"/>
      </w:pPr>
    </w:p>
    <w:p w14:paraId="425F6F27" w14:textId="7C4FDD1E" w:rsidR="00C3343C" w:rsidRDefault="00C3343C" w:rsidP="00C3343C">
      <w:pPr>
        <w:pStyle w:val="NormalPlain"/>
        <w:jc w:val="both"/>
        <w:rPr>
          <w:lang w:val="pt-BR" w:eastAsia="en-US"/>
        </w:rPr>
      </w:pPr>
      <w:r>
        <w:rPr>
          <w:lang w:val="pt-BR" w:eastAsia="en-US"/>
        </w:rPr>
        <w:t>2.2.</w:t>
      </w:r>
      <w:r>
        <w:rPr>
          <w:lang w:val="pt-BR" w:eastAsia="en-US"/>
        </w:rPr>
        <w:tab/>
      </w:r>
      <w:r w:rsidRPr="00D77E25">
        <w:rPr>
          <w:u w:val="single"/>
          <w:lang w:val="pt-BR" w:eastAsia="en-US"/>
        </w:rPr>
        <w:t>Registro</w:t>
      </w:r>
      <w:r>
        <w:rPr>
          <w:lang w:val="pt-BR" w:eastAsia="en-US"/>
        </w:rPr>
        <w:t>. Fica autorizado pelas P</w:t>
      </w:r>
      <w:r w:rsidRPr="00D77E25">
        <w:rPr>
          <w:lang w:val="pt-BR" w:eastAsia="en-US"/>
        </w:rPr>
        <w:t xml:space="preserve">artes o registro deste </w:t>
      </w:r>
      <w:r w:rsidR="003771C4">
        <w:rPr>
          <w:lang w:val="pt-BR" w:eastAsia="en-US"/>
        </w:rPr>
        <w:t>Aditamento</w:t>
      </w:r>
      <w:r w:rsidRPr="00D77E25">
        <w:rPr>
          <w:lang w:val="pt-BR" w:eastAsia="en-US"/>
        </w:rPr>
        <w:t xml:space="preserve"> em Cartório de Registro de Títulos e Documentos, bem como em todos os demais cartórios, órgãos e entidades, públicos ou privados, que sejam competen</w:t>
      </w:r>
      <w:r>
        <w:rPr>
          <w:lang w:val="pt-BR" w:eastAsia="en-US"/>
        </w:rPr>
        <w:t>tes para registrar este Aditamento,</w:t>
      </w:r>
      <w:r w:rsidRPr="00D77E25">
        <w:rPr>
          <w:lang w:val="pt-BR" w:eastAsia="en-US"/>
        </w:rPr>
        <w:t xml:space="preserve"> </w:t>
      </w:r>
      <w:r>
        <w:rPr>
          <w:lang w:val="pt-BR" w:eastAsia="en-US"/>
        </w:rPr>
        <w:t xml:space="preserve">conforme clausula </w:t>
      </w:r>
      <w:r w:rsidR="003771C4">
        <w:rPr>
          <w:lang w:val="pt-BR" w:eastAsia="en-US"/>
        </w:rPr>
        <w:t>2.1</w:t>
      </w:r>
      <w:r>
        <w:rPr>
          <w:lang w:val="pt-BR" w:eastAsia="en-US"/>
        </w:rPr>
        <w:t xml:space="preserve"> do Contrato de Cessão Fiduciária.</w:t>
      </w:r>
    </w:p>
    <w:p w14:paraId="6237FDBD" w14:textId="77777777" w:rsidR="00C3343C" w:rsidRDefault="00C3343C" w:rsidP="00C3343C">
      <w:pPr>
        <w:pStyle w:val="NormalPlain"/>
        <w:jc w:val="both"/>
        <w:rPr>
          <w:lang w:val="pt-BR" w:eastAsia="en-US"/>
        </w:rPr>
      </w:pPr>
    </w:p>
    <w:p w14:paraId="190E1BF2" w14:textId="77777777" w:rsidR="00C3343C" w:rsidRDefault="00C3343C" w:rsidP="00C3343C">
      <w:pPr>
        <w:suppressAutoHyphens w:val="0"/>
        <w:jc w:val="center"/>
        <w:rPr>
          <w:rFonts w:eastAsia="MS Mincho"/>
          <w:w w:val="0"/>
        </w:rPr>
      </w:pPr>
      <w:r w:rsidRPr="004A4921">
        <w:t xml:space="preserve">São Paulo, </w:t>
      </w:r>
      <w:r>
        <w:rPr>
          <w:rFonts w:eastAsia="MS Mincho"/>
          <w:w w:val="0"/>
        </w:rPr>
        <w:t xml:space="preserve">[●] </w:t>
      </w:r>
      <w:r w:rsidRPr="004A4921">
        <w:t xml:space="preserve">de </w:t>
      </w:r>
      <w:r>
        <w:rPr>
          <w:rFonts w:eastAsia="MS Mincho"/>
          <w:w w:val="0"/>
        </w:rPr>
        <w:t>[●]</w:t>
      </w:r>
      <w:r w:rsidRPr="004A4921">
        <w:t xml:space="preserve"> de 20</w:t>
      </w:r>
      <w:r>
        <w:rPr>
          <w:rFonts w:eastAsia="MS Mincho"/>
          <w:w w:val="0"/>
        </w:rPr>
        <w:t>[●]</w:t>
      </w:r>
    </w:p>
    <w:p w14:paraId="45D863DB" w14:textId="77777777" w:rsidR="003771C4" w:rsidRDefault="003771C4" w:rsidP="00C3343C">
      <w:pPr>
        <w:suppressAutoHyphens w:val="0"/>
        <w:jc w:val="center"/>
        <w:rPr>
          <w:rFonts w:eastAsia="MS Mincho"/>
          <w:w w:val="0"/>
        </w:rPr>
      </w:pPr>
    </w:p>
    <w:p w14:paraId="36401E2B" w14:textId="77777777" w:rsidR="003771C4" w:rsidRPr="00E10817" w:rsidRDefault="003771C4" w:rsidP="003771C4">
      <w:pPr>
        <w:pStyle w:val="BodyTextFlush"/>
        <w:spacing w:after="0" w:line="300" w:lineRule="exact"/>
        <w:contextualSpacing/>
        <w:jc w:val="center"/>
        <w:rPr>
          <w:smallCaps/>
          <w:szCs w:val="24"/>
          <w:lang w:val="pt-BR"/>
        </w:rPr>
      </w:pPr>
    </w:p>
    <w:p w14:paraId="54D22AF1" w14:textId="77777777" w:rsidR="003771C4" w:rsidRDefault="003771C4" w:rsidP="003771C4">
      <w:pPr>
        <w:pStyle w:val="BodyTextFlush"/>
        <w:spacing w:after="0" w:line="300" w:lineRule="exact"/>
        <w:contextualSpacing/>
        <w:jc w:val="center"/>
        <w:rPr>
          <w:smallCaps/>
          <w:szCs w:val="24"/>
          <w:lang w:val="pt-BR"/>
        </w:rPr>
      </w:pPr>
      <w:r w:rsidRPr="00E10817">
        <w:rPr>
          <w:smallCaps/>
          <w:szCs w:val="24"/>
          <w:lang w:val="pt-BR"/>
        </w:rPr>
        <w:t>[</w:t>
      </w:r>
      <w:r w:rsidRPr="00E10817">
        <w:rPr>
          <w:i/>
          <w:smallCaps/>
          <w:szCs w:val="24"/>
          <w:lang w:val="pt-BR"/>
        </w:rPr>
        <w:t>O restante desta página foi intencionalmente deixado em branco</w:t>
      </w:r>
      <w:r w:rsidRPr="00E10817">
        <w:rPr>
          <w:smallCaps/>
          <w:szCs w:val="24"/>
          <w:lang w:val="pt-BR"/>
        </w:rPr>
        <w:t>]</w:t>
      </w:r>
    </w:p>
    <w:p w14:paraId="266267C9" w14:textId="77777777" w:rsidR="00F535FB" w:rsidRDefault="00F535FB" w:rsidP="003771C4">
      <w:pPr>
        <w:pStyle w:val="BodyTextFlush"/>
        <w:spacing w:after="0" w:line="300" w:lineRule="exact"/>
        <w:contextualSpacing/>
        <w:jc w:val="center"/>
        <w:rPr>
          <w:smallCaps/>
          <w:szCs w:val="24"/>
          <w:lang w:val="pt-BR"/>
        </w:rPr>
      </w:pPr>
    </w:p>
    <w:p w14:paraId="283458C5" w14:textId="3BCDB691" w:rsidR="00F535FB" w:rsidRPr="00E10817" w:rsidRDefault="00F535FB" w:rsidP="003771C4">
      <w:pPr>
        <w:pStyle w:val="BodyTextFlush"/>
        <w:spacing w:after="0" w:line="300" w:lineRule="exact"/>
        <w:contextualSpacing/>
        <w:jc w:val="center"/>
        <w:rPr>
          <w:smallCaps/>
          <w:szCs w:val="24"/>
          <w:lang w:val="pt-BR"/>
        </w:rPr>
      </w:pPr>
      <w:r>
        <w:rPr>
          <w:smallCaps/>
          <w:szCs w:val="24"/>
          <w:lang w:val="pt-BR"/>
        </w:rPr>
        <w:t>[inserir páginas de assinaturas]</w:t>
      </w:r>
    </w:p>
    <w:p w14:paraId="1DC638CB" w14:textId="77777777" w:rsidR="003771C4" w:rsidRPr="00E10817" w:rsidRDefault="003771C4" w:rsidP="003771C4">
      <w:pPr>
        <w:pStyle w:val="BodyTextFlush"/>
        <w:spacing w:after="0" w:line="300" w:lineRule="exact"/>
        <w:contextualSpacing/>
        <w:jc w:val="center"/>
        <w:rPr>
          <w:szCs w:val="24"/>
          <w:shd w:val="clear" w:color="auto" w:fill="FFFF00"/>
          <w:lang w:val="pt-BR"/>
        </w:rPr>
      </w:pPr>
      <w:r w:rsidRPr="00E10817">
        <w:rPr>
          <w:smallCaps/>
          <w:szCs w:val="24"/>
          <w:lang w:val="pt-BR"/>
        </w:rPr>
        <w:br w:type="page"/>
      </w:r>
    </w:p>
    <w:p w14:paraId="1FFD9ABC" w14:textId="73ECE04D" w:rsidR="00F535FB" w:rsidRPr="00BD2DD9" w:rsidRDefault="00F535FB" w:rsidP="00BD2DD9">
      <w:pPr>
        <w:suppressAutoHyphens w:val="0"/>
        <w:rPr>
          <w:i/>
          <w:iCs/>
          <w:smallCaps/>
        </w:rPr>
      </w:pPr>
      <w:r w:rsidRPr="00BD2DD9">
        <w:rPr>
          <w:i/>
          <w:iCs/>
          <w:smallCaps/>
        </w:rPr>
        <w:t xml:space="preserve">Anexo A ao [●] Aditamento ao Contrato de Cessão Fiduciária de Direitos Creditórios Comerciais e Outras Avenças, celebrado entre </w:t>
      </w:r>
      <w:proofErr w:type="spellStart"/>
      <w:r w:rsidRPr="00BD2DD9">
        <w:rPr>
          <w:i/>
          <w:iCs/>
          <w:smallCaps/>
        </w:rPr>
        <w:t>Minorgan</w:t>
      </w:r>
      <w:proofErr w:type="spellEnd"/>
      <w:r w:rsidRPr="00BD2DD9">
        <w:rPr>
          <w:i/>
          <w:iCs/>
          <w:smallCaps/>
        </w:rPr>
        <w:t xml:space="preserve"> Indústria e Comércio de Fertilizantes S.A., Simplific Pavarini Distribuidora de Títulos e Valores Mobiliários Ltda.</w:t>
      </w:r>
      <w:r w:rsidR="00AE3EF0">
        <w:rPr>
          <w:i/>
          <w:iCs/>
          <w:smallCaps/>
        </w:rPr>
        <w:t>,</w:t>
      </w:r>
      <w:r w:rsidRPr="00BD2DD9">
        <w:rPr>
          <w:i/>
          <w:iCs/>
          <w:smallCaps/>
        </w:rPr>
        <w:t xml:space="preserve"> </w:t>
      </w:r>
      <w:del w:id="77" w:author="Ruth Mota Vieira" w:date="2018-10-08T19:01:00Z">
        <w:r w:rsidRPr="00BD2DD9" w:rsidDel="009E0371">
          <w:rPr>
            <w:i/>
            <w:iCs/>
            <w:smallCaps/>
          </w:rPr>
          <w:delText xml:space="preserve"> </w:delText>
        </w:r>
      </w:del>
      <w:r w:rsidR="00AE3EF0" w:rsidRPr="00AE3EF0">
        <w:rPr>
          <w:i/>
          <w:iCs/>
          <w:smallCaps/>
        </w:rPr>
        <w:t>Banco Itaú Unibanco S.A.</w:t>
      </w:r>
      <w:r w:rsidR="00AE3EF0">
        <w:rPr>
          <w:i/>
          <w:iCs/>
          <w:smallCaps/>
        </w:rPr>
        <w:t xml:space="preserve"> </w:t>
      </w:r>
      <w:r w:rsidR="00AE3EF0" w:rsidRPr="008B290D">
        <w:rPr>
          <w:i/>
          <w:iCs/>
          <w:smallCaps/>
        </w:rPr>
        <w:t>e [</w:t>
      </w:r>
      <w:r w:rsidR="00AE3EF0">
        <w:rPr>
          <w:i/>
          <w:iCs/>
          <w:smallCaps/>
        </w:rPr>
        <w:t>agente administrativo</w:t>
      </w:r>
      <w:r w:rsidR="00AE3EF0" w:rsidRPr="008B290D">
        <w:rPr>
          <w:i/>
          <w:iCs/>
          <w:smallCaps/>
        </w:rPr>
        <w:t>]</w:t>
      </w:r>
      <w:r w:rsidR="00AE3EF0" w:rsidRPr="00BD2DD9">
        <w:rPr>
          <w:i/>
          <w:iCs/>
          <w:smallCaps/>
        </w:rPr>
        <w:t xml:space="preserve"> </w:t>
      </w:r>
      <w:r w:rsidRPr="00BD2DD9">
        <w:rPr>
          <w:i/>
          <w:iCs/>
          <w:smallCaps/>
        </w:rPr>
        <w:t xml:space="preserve">em [●] de </w:t>
      </w:r>
      <w:r w:rsidR="00AB735D" w:rsidRPr="007A34B8">
        <w:rPr>
          <w:i/>
          <w:iCs/>
          <w:smallCaps/>
        </w:rPr>
        <w:t>outubro</w:t>
      </w:r>
      <w:r w:rsidRPr="00BD2DD9">
        <w:rPr>
          <w:i/>
          <w:iCs/>
          <w:smallCaps/>
        </w:rPr>
        <w:t xml:space="preserve"> de 2018</w:t>
      </w:r>
    </w:p>
    <w:p w14:paraId="41FCA2CA" w14:textId="77777777" w:rsidR="00F535FB" w:rsidRDefault="00F535FB" w:rsidP="00BD2DD9">
      <w:pPr>
        <w:suppressAutoHyphens w:val="0"/>
        <w:rPr>
          <w:iCs/>
          <w:smallCaps/>
        </w:rPr>
      </w:pPr>
    </w:p>
    <w:p w14:paraId="3A3E36BE" w14:textId="77777777" w:rsidR="00F535FB" w:rsidRPr="00E10817" w:rsidRDefault="00F535FB" w:rsidP="00F535FB">
      <w:pPr>
        <w:suppressAutoHyphens w:val="0"/>
        <w:spacing w:line="300" w:lineRule="exact"/>
        <w:contextualSpacing/>
        <w:jc w:val="center"/>
        <w:rPr>
          <w:b/>
          <w:smallCaps/>
        </w:rPr>
      </w:pPr>
      <w:r w:rsidRPr="00E10817">
        <w:rPr>
          <w:b/>
          <w:smallCaps/>
        </w:rPr>
        <w:t>Relação de Direitos de Credito Cedidos</w:t>
      </w:r>
    </w:p>
    <w:p w14:paraId="7FC6DB48" w14:textId="77777777" w:rsidR="00F535FB" w:rsidRPr="00E10817" w:rsidRDefault="00F535FB" w:rsidP="00F535FB">
      <w:pPr>
        <w:suppressAutoHyphens w:val="0"/>
        <w:spacing w:line="300" w:lineRule="exact"/>
        <w:contextualSpacing/>
        <w:jc w:val="center"/>
        <w:rPr>
          <w:b/>
          <w:smallCaps/>
        </w:rPr>
      </w:pPr>
    </w:p>
    <w:p w14:paraId="0AD74535" w14:textId="77777777" w:rsidR="00F535FB" w:rsidRPr="00E10817" w:rsidRDefault="00F535FB" w:rsidP="00F535FB">
      <w:pPr>
        <w:suppressAutoHyphens w:val="0"/>
        <w:spacing w:line="300" w:lineRule="exact"/>
        <w:contextualSpacing/>
        <w:jc w:val="center"/>
        <w:rPr>
          <w:iCs/>
          <w:smallCaps/>
        </w:rPr>
      </w:pPr>
      <w:r w:rsidRPr="00E10817">
        <w:rPr>
          <w:iCs/>
          <w:smallCaps/>
        </w:rPr>
        <w:t>[●]</w:t>
      </w:r>
    </w:p>
    <w:p w14:paraId="19E25FBD" w14:textId="6D8F1D42" w:rsidR="003771C4" w:rsidRDefault="003771C4" w:rsidP="00BD2DD9">
      <w:pPr>
        <w:suppressAutoHyphens w:val="0"/>
        <w:rPr>
          <w:iCs/>
          <w:smallCaps/>
        </w:rPr>
      </w:pPr>
    </w:p>
    <w:p w14:paraId="10010F2D" w14:textId="02DA14D1" w:rsidR="001B53A9" w:rsidRPr="00E619C5" w:rsidRDefault="001B53A9" w:rsidP="00C3343C">
      <w:pPr>
        <w:suppressAutoHyphens w:val="0"/>
        <w:spacing w:line="300" w:lineRule="exact"/>
        <w:contextualSpacing/>
        <w:jc w:val="center"/>
        <w:rPr>
          <w:iCs/>
          <w:smallCaps/>
        </w:rPr>
      </w:pPr>
    </w:p>
    <w:p w14:paraId="2107AB05" w14:textId="3E38AD44" w:rsidR="00967878" w:rsidRPr="008B290D" w:rsidRDefault="00967878" w:rsidP="00BD2DD9">
      <w:pPr>
        <w:suppressAutoHyphens w:val="0"/>
        <w:spacing w:line="300" w:lineRule="exact"/>
        <w:contextualSpacing/>
        <w:jc w:val="left"/>
        <w:rPr>
          <w:iCs/>
          <w:smallCaps/>
        </w:rPr>
      </w:pPr>
      <w:r w:rsidRPr="008B290D">
        <w:rPr>
          <w:iCs/>
          <w:smallCaps/>
        </w:rPr>
        <w:br w:type="page"/>
      </w:r>
    </w:p>
    <w:p w14:paraId="15EADD7A" w14:textId="76B438AF" w:rsidR="004F343F" w:rsidRPr="008B290D" w:rsidRDefault="004F343F" w:rsidP="00BD2DD9">
      <w:pPr>
        <w:suppressAutoHyphens w:val="0"/>
        <w:spacing w:line="300" w:lineRule="exact"/>
        <w:contextualSpacing/>
        <w:rPr>
          <w:iCs/>
          <w:smallCaps/>
        </w:rPr>
      </w:pPr>
      <w:r w:rsidRPr="008B290D">
        <w:rPr>
          <w:iCs/>
          <w:smallCaps/>
        </w:rPr>
        <w:t xml:space="preserve">Anexo IV ao Contrato de Cessão Fiduciária de Direitos Creditórios Comerciais e Outras Avenças, celebrado entre </w:t>
      </w:r>
      <w:proofErr w:type="spellStart"/>
      <w:r w:rsidRPr="008B290D">
        <w:rPr>
          <w:iCs/>
          <w:smallCaps/>
        </w:rPr>
        <w:t>Minorgan</w:t>
      </w:r>
      <w:proofErr w:type="spellEnd"/>
      <w:r w:rsidRPr="008B290D">
        <w:rPr>
          <w:iCs/>
          <w:smallCaps/>
        </w:rPr>
        <w:t xml:space="preserve"> Indústria e Comércio de Fertilizantes S.A., Simplific Pavarini Distribuidora de Títulos e Valores Mobiliários Ltda.</w:t>
      </w:r>
      <w:r w:rsidR="00AE3EF0">
        <w:rPr>
          <w:iCs/>
          <w:smallCaps/>
        </w:rPr>
        <w:t>,</w:t>
      </w:r>
      <w:r w:rsidRPr="008B290D">
        <w:rPr>
          <w:iCs/>
          <w:smallCaps/>
        </w:rPr>
        <w:t xml:space="preserve"> </w:t>
      </w:r>
      <w:r w:rsidR="00AE3EF0" w:rsidRPr="00782298">
        <w:rPr>
          <w:iCs/>
          <w:smallCaps/>
        </w:rPr>
        <w:t>Banco Itaú Unibanco S.A. e [agente administrativo]</w:t>
      </w:r>
      <w:r w:rsidR="00AE3EF0" w:rsidRPr="008B290D">
        <w:rPr>
          <w:iCs/>
          <w:smallCaps/>
        </w:rPr>
        <w:t xml:space="preserve"> </w:t>
      </w:r>
      <w:r w:rsidRPr="008B290D">
        <w:rPr>
          <w:iCs/>
          <w:smallCaps/>
        </w:rPr>
        <w:t xml:space="preserve">em [●] de </w:t>
      </w:r>
      <w:r w:rsidR="00AB735D">
        <w:rPr>
          <w:iCs/>
          <w:smallCaps/>
        </w:rPr>
        <w:t>outubro</w:t>
      </w:r>
      <w:r w:rsidRPr="008B290D">
        <w:rPr>
          <w:iCs/>
          <w:smallCaps/>
        </w:rPr>
        <w:t xml:space="preserve"> de 2018</w:t>
      </w:r>
    </w:p>
    <w:p w14:paraId="12E03E94" w14:textId="77777777" w:rsidR="004F343F" w:rsidRPr="008B290D" w:rsidRDefault="004F343F">
      <w:pPr>
        <w:suppressAutoHyphens w:val="0"/>
        <w:spacing w:line="300" w:lineRule="exact"/>
        <w:contextualSpacing/>
        <w:jc w:val="center"/>
        <w:rPr>
          <w:iCs/>
          <w:smallCaps/>
        </w:rPr>
      </w:pPr>
    </w:p>
    <w:p w14:paraId="6E3F452B" w14:textId="39B265DE" w:rsidR="004F343F" w:rsidRPr="008B290D" w:rsidRDefault="004F343F">
      <w:pPr>
        <w:suppressAutoHyphens w:val="0"/>
        <w:spacing w:line="300" w:lineRule="exact"/>
        <w:contextualSpacing/>
        <w:jc w:val="center"/>
        <w:rPr>
          <w:b/>
          <w:smallCaps/>
        </w:rPr>
      </w:pPr>
      <w:r w:rsidRPr="008B290D">
        <w:rPr>
          <w:b/>
          <w:smallCaps/>
        </w:rPr>
        <w:t>Modelo de Procuração</w:t>
      </w:r>
    </w:p>
    <w:p w14:paraId="0BFAB797" w14:textId="77777777" w:rsidR="004F343F" w:rsidRPr="008B290D" w:rsidRDefault="004F343F">
      <w:pPr>
        <w:suppressAutoHyphens w:val="0"/>
        <w:spacing w:line="300" w:lineRule="exact"/>
        <w:contextualSpacing/>
        <w:jc w:val="center"/>
        <w:rPr>
          <w:b/>
          <w:smallCaps/>
        </w:rPr>
      </w:pPr>
    </w:p>
    <w:p w14:paraId="47F45F25" w14:textId="11988552" w:rsidR="00A968C5" w:rsidRPr="008B290D" w:rsidRDefault="004F343F">
      <w:pPr>
        <w:spacing w:line="300" w:lineRule="exact"/>
        <w:contextualSpacing/>
        <w:rPr>
          <w:rFonts w:eastAsia="MS Mincho"/>
        </w:rPr>
      </w:pPr>
      <w:proofErr w:type="spellStart"/>
      <w:r w:rsidRPr="008B290D">
        <w:rPr>
          <w:b/>
          <w:smallCaps/>
          <w:color w:val="000000"/>
        </w:rPr>
        <w:t>Minorgan</w:t>
      </w:r>
      <w:proofErr w:type="spellEnd"/>
      <w:r w:rsidRPr="008B290D">
        <w:rPr>
          <w:b/>
          <w:smallCaps/>
          <w:color w:val="000000"/>
        </w:rPr>
        <w:t xml:space="preserve"> Indústria e Comércio de Fertilizantes S.A.</w:t>
      </w:r>
      <w:r w:rsidRPr="008B290D">
        <w:rPr>
          <w:color w:val="000000"/>
        </w:rPr>
        <w:t>, sociedade por ações de capital fechado, com sede na Estrada São Pedro, nº 685, Gleba Ribeirão da Vitória, CEP 86975-000, Cidade de Mandaguari, Estado do Paraná, inscrita no Cadastro Nacional da Pessoa Jurídica do Ministério da Fazenda (“</w:t>
      </w:r>
      <w:r w:rsidRPr="008B290D">
        <w:rPr>
          <w:color w:val="000000"/>
          <w:u w:val="single"/>
        </w:rPr>
        <w:t>CNPJ/MF</w:t>
      </w:r>
      <w:r w:rsidRPr="008B290D">
        <w:rPr>
          <w:color w:val="000000"/>
        </w:rPr>
        <w:t xml:space="preserve">”) sob o nº 02.599.378/0001-89, com seus atos constitutivos arquivados na Junta Comercial do Estado de Paraná sob o NIRE 41300091536, neste ato representada na forma de seus documentos constitutivos </w:t>
      </w:r>
      <w:r w:rsidRPr="008B290D">
        <w:t>(“</w:t>
      </w:r>
      <w:r w:rsidRPr="008B290D">
        <w:rPr>
          <w:u w:val="single"/>
        </w:rPr>
        <w:t>Outorgante</w:t>
      </w:r>
      <w:r w:rsidRPr="008B290D">
        <w:t xml:space="preserve">”), nomeia e constitui sua bastante </w:t>
      </w:r>
      <w:r w:rsidRPr="008B290D">
        <w:rPr>
          <w:color w:val="000000"/>
        </w:rPr>
        <w:t>procuradora,</w:t>
      </w:r>
      <w:r w:rsidR="00A968C5" w:rsidRPr="008B290D">
        <w:rPr>
          <w:color w:val="000000"/>
        </w:rPr>
        <w:t xml:space="preserve"> </w:t>
      </w:r>
      <w:r w:rsidR="00962557" w:rsidRPr="008B290D">
        <w:rPr>
          <w:b/>
          <w:smallCaps/>
          <w:color w:val="000000"/>
        </w:rPr>
        <w:t>Simplific Pavarini Distribuidora de Títulos E Valores Mobiliários Ltda.</w:t>
      </w:r>
      <w:r w:rsidR="00962557" w:rsidRPr="008B290D">
        <w:rPr>
          <w:color w:val="000000"/>
        </w:rPr>
        <w:t>, instituição financeira atuando por sua filial na cidade de São Paulo, Estado de São Paulo, na Rua Joaquim Floriano, 466 – Bloco B, Sala 1401, Itaim Bibi, CEP 04534-002, inscrita no CNPJ/MF sob nº. 15.227.994/0004-01</w:t>
      </w:r>
      <w:r w:rsidRPr="008B290D">
        <w:t xml:space="preserve"> (“</w:t>
      </w:r>
      <w:r w:rsidRPr="008B290D">
        <w:rPr>
          <w:u w:val="single"/>
        </w:rPr>
        <w:t>Outorgada</w:t>
      </w:r>
      <w:r w:rsidRPr="008B290D">
        <w:t>”)</w:t>
      </w:r>
      <w:r w:rsidRPr="008B290D">
        <w:rPr>
          <w:spacing w:val="-3"/>
        </w:rPr>
        <w:t xml:space="preserve">, </w:t>
      </w:r>
      <w:r w:rsidRPr="008B290D">
        <w:t>a quem</w:t>
      </w:r>
      <w:r w:rsidR="00FD2585" w:rsidRPr="008B290D">
        <w:t>, no âmbito do “Instrumento Particular de Contrato de Cessão Fiduciária de Direitos Creditórios Comerciais e Outras Avenças”, celebrado em [●], entre a Outorgante, a Outorgada e o [Banco Custodiante] (“</w:t>
      </w:r>
      <w:r w:rsidR="00FD2585" w:rsidRPr="008B290D">
        <w:rPr>
          <w:u w:val="single"/>
        </w:rPr>
        <w:t>Contrato de Cessão Fiduciária</w:t>
      </w:r>
      <w:r w:rsidR="00FD2585" w:rsidRPr="008B290D">
        <w:t>”),</w:t>
      </w:r>
      <w:r w:rsidRPr="008B290D">
        <w:t xml:space="preserve"> </w:t>
      </w:r>
      <w:r w:rsidR="00962557" w:rsidRPr="008B290D">
        <w:rPr>
          <w:rFonts w:eastAsia="MS Mincho"/>
        </w:rPr>
        <w:t>autoriza</w:t>
      </w:r>
      <w:r w:rsidR="00A968C5" w:rsidRPr="008B290D">
        <w:rPr>
          <w:rFonts w:eastAsia="MS Mincho"/>
        </w:rPr>
        <w:t xml:space="preserve"> </w:t>
      </w:r>
      <w:r w:rsidR="00962557" w:rsidRPr="008B290D">
        <w:rPr>
          <w:rFonts w:eastAsia="MS Mincho"/>
        </w:rPr>
        <w:t xml:space="preserve">a dispor de forma permanente </w:t>
      </w:r>
      <w:r w:rsidR="00A968C5" w:rsidRPr="008B290D">
        <w:rPr>
          <w:rFonts w:eastAsia="MS Mincho"/>
        </w:rPr>
        <w:t xml:space="preserve">os Direitos de Crédito Cedidos, </w:t>
      </w:r>
      <w:r w:rsidR="00FD2585" w:rsidRPr="008B290D">
        <w:rPr>
          <w:rFonts w:eastAsia="MS Mincho"/>
        </w:rPr>
        <w:t xml:space="preserve">conforme definido no </w:t>
      </w:r>
      <w:r w:rsidR="00FD2585" w:rsidRPr="008B290D">
        <w:t>Contrato de Cessão Fiduciária,</w:t>
      </w:r>
      <w:r w:rsidR="00FD2585" w:rsidRPr="008B290D">
        <w:rPr>
          <w:rFonts w:eastAsia="MS Mincho"/>
        </w:rPr>
        <w:t xml:space="preserve"> </w:t>
      </w:r>
      <w:r w:rsidR="00A968C5" w:rsidRPr="008B290D">
        <w:rPr>
          <w:rFonts w:eastAsia="MS Mincho"/>
        </w:rPr>
        <w:t xml:space="preserve">sendo neste ato outorgado pela </w:t>
      </w:r>
      <w:r w:rsidR="00962557" w:rsidRPr="008B290D">
        <w:rPr>
          <w:rFonts w:eastAsia="MS Mincho"/>
        </w:rPr>
        <w:t>Outorgante à Outorgada</w:t>
      </w:r>
      <w:r w:rsidR="00A968C5" w:rsidRPr="008B290D">
        <w:rPr>
          <w:rFonts w:eastAsia="MS Mincho"/>
        </w:rPr>
        <w:t xml:space="preserve">, em caráter irrevogável e irretratável, todos os poderes para, mediante comunicação a ser enviada à </w:t>
      </w:r>
      <w:r w:rsidR="00962557" w:rsidRPr="008B290D">
        <w:rPr>
          <w:rFonts w:eastAsia="MS Mincho"/>
        </w:rPr>
        <w:t>Outorgante</w:t>
      </w:r>
      <w:r w:rsidR="00A968C5" w:rsidRPr="008B290D">
        <w:rPr>
          <w:rFonts w:eastAsia="MS Mincho"/>
        </w:rPr>
        <w:t xml:space="preserve"> com, no mínimo, um Dia Útil de antecedência, em relação à data em que realizará tal ato</w:t>
      </w:r>
      <w:r w:rsidR="00962557" w:rsidRPr="008B290D">
        <w:rPr>
          <w:rFonts w:eastAsia="MS Mincho"/>
        </w:rPr>
        <w:t xml:space="preserve">, considerando-se “Dia Útil” </w:t>
      </w:r>
      <w:r w:rsidR="00962557" w:rsidRPr="008B290D">
        <w:t>segunda a sexta-feira, exceto feriados declarados nacionais ou dias em que, por qualquer motivo, não houver expediente comercial ou bancário na Cidade de São Paulo, Estado de São Paulo</w:t>
      </w:r>
      <w:r w:rsidR="00A968C5" w:rsidRPr="008B290D">
        <w:rPr>
          <w:rFonts w:eastAsia="MS Mincho"/>
        </w:rPr>
        <w:t xml:space="preserve">: (i) firmar, em nome da </w:t>
      </w:r>
      <w:r w:rsidR="00962557" w:rsidRPr="008B290D">
        <w:rPr>
          <w:rFonts w:eastAsia="MS Mincho"/>
        </w:rPr>
        <w:t>Outorgante</w:t>
      </w:r>
      <w:r w:rsidR="00A968C5" w:rsidRPr="008B290D">
        <w:rPr>
          <w:rFonts w:eastAsia="MS Mincho"/>
        </w:rPr>
        <w:t>, todo e qualquer documento que se fizer necessário para a transferência dos Direitos de Crédito Cedidos, dentre eles documentos de cessão de crédito e de quitação; (</w:t>
      </w:r>
      <w:proofErr w:type="spellStart"/>
      <w:r w:rsidR="00A968C5" w:rsidRPr="008B290D">
        <w:rPr>
          <w:rFonts w:eastAsia="MS Mincho"/>
        </w:rPr>
        <w:t>ii</w:t>
      </w:r>
      <w:proofErr w:type="spellEnd"/>
      <w:r w:rsidR="00A968C5" w:rsidRPr="008B290D">
        <w:rPr>
          <w:rFonts w:eastAsia="MS Mincho"/>
        </w:rPr>
        <w:t>) requerer registros ou averbações junto a agentes de custódia, agentes de registro, bem como todo e qualquer órgão ou entidade, público ou privado, que se fizer necessário; e (</w:t>
      </w:r>
      <w:proofErr w:type="spellStart"/>
      <w:r w:rsidR="00A968C5" w:rsidRPr="008B290D">
        <w:rPr>
          <w:rFonts w:eastAsia="MS Mincho"/>
        </w:rPr>
        <w:t>iii</w:t>
      </w:r>
      <w:proofErr w:type="spellEnd"/>
      <w:r w:rsidR="00A968C5" w:rsidRPr="008B290D">
        <w:rPr>
          <w:rFonts w:eastAsia="MS Mincho"/>
        </w:rPr>
        <w:t xml:space="preserve">) praticar todo e qualquer ato ou negócio necessário ao cumprimento dos poderes acima. Os poderes ora outorgados pela </w:t>
      </w:r>
      <w:r w:rsidR="00962557" w:rsidRPr="008B290D">
        <w:rPr>
          <w:rFonts w:eastAsia="MS Mincho"/>
        </w:rPr>
        <w:t>Outorgante</w:t>
      </w:r>
      <w:r w:rsidR="00A968C5" w:rsidRPr="008B290D">
        <w:rPr>
          <w:rFonts w:eastAsia="MS Mincho"/>
        </w:rPr>
        <w:t xml:space="preserve"> </w:t>
      </w:r>
      <w:r w:rsidR="00962557" w:rsidRPr="008B290D">
        <w:rPr>
          <w:rFonts w:eastAsia="MS Mincho"/>
        </w:rPr>
        <w:t>à Outorgada</w:t>
      </w:r>
      <w:r w:rsidR="00A968C5" w:rsidRPr="008B290D">
        <w:rPr>
          <w:rFonts w:eastAsia="MS Mincho"/>
        </w:rPr>
        <w:t xml:space="preserve"> não poderão ser substabelecidos. </w:t>
      </w:r>
      <w:r w:rsidR="00962557" w:rsidRPr="008B290D">
        <w:rPr>
          <w:rFonts w:eastAsia="MS Mincho"/>
        </w:rPr>
        <w:t>O</w:t>
      </w:r>
      <w:r w:rsidR="00A968C5" w:rsidRPr="008B290D">
        <w:rPr>
          <w:rFonts w:eastAsia="MS Mincho"/>
        </w:rPr>
        <w:t xml:space="preserve"> presente </w:t>
      </w:r>
      <w:r w:rsidR="00962557" w:rsidRPr="008B290D">
        <w:rPr>
          <w:rFonts w:eastAsia="MS Mincho"/>
        </w:rPr>
        <w:t xml:space="preserve">instrumento </w:t>
      </w:r>
      <w:r w:rsidR="00A968C5" w:rsidRPr="008B290D">
        <w:rPr>
          <w:rFonts w:eastAsia="MS Mincho"/>
        </w:rPr>
        <w:t>tem validade de 1 (um) ano</w:t>
      </w:r>
      <w:r w:rsidR="00962557" w:rsidRPr="008B290D">
        <w:rPr>
          <w:rFonts w:eastAsia="MS Mincho"/>
        </w:rPr>
        <w:t xml:space="preserve"> contado desta data</w:t>
      </w:r>
      <w:r w:rsidR="00FD2585" w:rsidRPr="008B290D">
        <w:rPr>
          <w:rFonts w:eastAsia="MS Mincho"/>
        </w:rPr>
        <w:t>.</w:t>
      </w:r>
    </w:p>
    <w:p w14:paraId="3F3F9989" w14:textId="3EF3C19B" w:rsidR="004F343F" w:rsidRPr="008B290D" w:rsidRDefault="004F343F" w:rsidP="00BD2DD9">
      <w:pPr>
        <w:pStyle w:val="PargrafodaLista"/>
        <w:spacing w:line="300" w:lineRule="exact"/>
        <w:ind w:left="0"/>
        <w:contextualSpacing/>
      </w:pPr>
    </w:p>
    <w:p w14:paraId="05F1E7A0" w14:textId="77777777" w:rsidR="004F343F" w:rsidRPr="008B290D" w:rsidRDefault="004F343F" w:rsidP="00BD2DD9">
      <w:pPr>
        <w:tabs>
          <w:tab w:val="left" w:pos="5760"/>
        </w:tabs>
        <w:spacing w:line="300" w:lineRule="exact"/>
        <w:contextualSpacing/>
        <w:jc w:val="center"/>
      </w:pPr>
    </w:p>
    <w:p w14:paraId="2C4FAA36" w14:textId="6BC34207" w:rsidR="004F343F" w:rsidRPr="008B290D" w:rsidRDefault="00FD2585" w:rsidP="00BD2DD9">
      <w:pPr>
        <w:tabs>
          <w:tab w:val="left" w:pos="5760"/>
        </w:tabs>
        <w:spacing w:line="300" w:lineRule="exact"/>
        <w:contextualSpacing/>
        <w:jc w:val="center"/>
      </w:pPr>
      <w:r w:rsidRPr="008B290D">
        <w:t>[local]</w:t>
      </w:r>
      <w:r w:rsidR="004F343F" w:rsidRPr="008B290D">
        <w:t>,</w:t>
      </w:r>
      <w:r w:rsidRPr="008B290D">
        <w:t xml:space="preserve"> [data]</w:t>
      </w:r>
      <w:r w:rsidR="004F343F" w:rsidRPr="008B290D">
        <w:t>.</w:t>
      </w:r>
    </w:p>
    <w:p w14:paraId="60567733" w14:textId="2669E7F5" w:rsidR="00831B80" w:rsidRPr="008B290D" w:rsidRDefault="00831B80">
      <w:pPr>
        <w:spacing w:line="300" w:lineRule="exact"/>
        <w:contextualSpacing/>
        <w:rPr>
          <w:rFonts w:eastAsia="MS Mincho"/>
        </w:rPr>
      </w:pPr>
    </w:p>
    <w:sectPr w:rsidR="00831B80" w:rsidRPr="008B290D" w:rsidSect="005E68D4">
      <w:headerReference w:type="default" r:id="rId12"/>
      <w:footerReference w:type="even" r:id="rId13"/>
      <w:footerReference w:type="default" r:id="rId14"/>
      <w:headerReference w:type="first" r:id="rId15"/>
      <w:pgSz w:w="11905" w:h="16837"/>
      <w:pgMar w:top="1701" w:right="1134" w:bottom="1560" w:left="1701" w:header="720" w:footer="70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EC837" w14:textId="77777777" w:rsidR="00C729DA" w:rsidRDefault="00C729DA" w:rsidP="00972A88">
      <w:r>
        <w:separator/>
      </w:r>
    </w:p>
  </w:endnote>
  <w:endnote w:type="continuationSeparator" w:id="0">
    <w:p w14:paraId="0B3F3A16" w14:textId="77777777" w:rsidR="00C729DA" w:rsidRDefault="00C729DA" w:rsidP="00972A88">
      <w:r>
        <w:continuationSeparator/>
      </w:r>
    </w:p>
  </w:endnote>
  <w:endnote w:type="continuationNotice" w:id="1">
    <w:p w14:paraId="175BE47C" w14:textId="77777777" w:rsidR="00C729DA" w:rsidRDefault="00C7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4763" w14:textId="77777777" w:rsidR="007A34B8" w:rsidRDefault="007A34B8"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7A34B8" w:rsidRDefault="007A34B8" w:rsidP="005E68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D5AF" w14:textId="77777777" w:rsidR="007A34B8" w:rsidRPr="005E68D4" w:rsidRDefault="007A34B8">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065E13">
      <w:rPr>
        <w:rFonts w:ascii="Times New Roman" w:hAnsi="Times New Roman"/>
        <w:noProof/>
      </w:rPr>
      <w:t>19</w:t>
    </w:r>
    <w:r w:rsidRPr="005E68D4">
      <w:rPr>
        <w:rFonts w:ascii="Times New Roman" w:hAnsi="Times New Roman"/>
      </w:rPr>
      <w:fldChar w:fldCharType="end"/>
    </w:r>
  </w:p>
  <w:p w14:paraId="54C95CE3" w14:textId="77777777" w:rsidR="007A34B8" w:rsidRDefault="007A34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07DBD" w14:textId="77777777" w:rsidR="00C729DA" w:rsidRDefault="00C729DA" w:rsidP="00972A88">
      <w:r>
        <w:separator/>
      </w:r>
    </w:p>
  </w:footnote>
  <w:footnote w:type="continuationSeparator" w:id="0">
    <w:p w14:paraId="40A4C4EC" w14:textId="77777777" w:rsidR="00C729DA" w:rsidRDefault="00C729DA" w:rsidP="00972A88">
      <w:r>
        <w:continuationSeparator/>
      </w:r>
    </w:p>
  </w:footnote>
  <w:footnote w:type="continuationNotice" w:id="1">
    <w:p w14:paraId="467B1138" w14:textId="77777777" w:rsidR="00C729DA" w:rsidRDefault="00C729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F96" w14:textId="77777777" w:rsidR="007A34B8" w:rsidRDefault="007A34B8" w:rsidP="007C2F68">
    <w:pPr>
      <w:pStyle w:val="Cabealho"/>
    </w:pPr>
  </w:p>
  <w:p w14:paraId="455E3EEF" w14:textId="77777777" w:rsidR="007A34B8" w:rsidRPr="00926E43" w:rsidRDefault="007A34B8"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546F" w14:textId="050393D7" w:rsidR="007A34B8" w:rsidRPr="00926E43" w:rsidRDefault="007A34B8" w:rsidP="001A4581">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2F201" w14:textId="357E9C2A" w:rsidR="007A34B8" w:rsidRDefault="007A34B8" w:rsidP="001A4581">
    <w:pPr>
      <w:pStyle w:val="Cabealho"/>
      <w:jc w:val="right"/>
      <w:rPr>
        <w:rFonts w:ascii="Times New Roman" w:hAnsi="Times New Roman"/>
        <w:b/>
        <w:smallCaps/>
        <w:sz w:val="20"/>
        <w:szCs w:val="20"/>
      </w:rPr>
    </w:pPr>
    <w:r>
      <w:rPr>
        <w:rFonts w:ascii="Times New Roman" w:hAnsi="Times New Roman"/>
        <w:b/>
        <w:smallCaps/>
        <w:sz w:val="20"/>
        <w:szCs w:val="20"/>
      </w:rPr>
      <w:t>05.10</w:t>
    </w:r>
    <w:r w:rsidRPr="00926E43">
      <w:rPr>
        <w:rFonts w:ascii="Times New Roman" w:hAnsi="Times New Roman"/>
        <w:b/>
        <w:smallCaps/>
        <w:sz w:val="20"/>
        <w:szCs w:val="20"/>
      </w:rPr>
      <w:t>.</w:t>
    </w:r>
    <w:r>
      <w:rPr>
        <w:rFonts w:ascii="Times New Roman" w:hAnsi="Times New Roman"/>
        <w:b/>
        <w:smallCaps/>
        <w:sz w:val="20"/>
        <w:szCs w:val="20"/>
      </w:rPr>
      <w:t>18</w:t>
    </w:r>
  </w:p>
  <w:p w14:paraId="09F88285" w14:textId="77777777" w:rsidR="007A34B8" w:rsidRDefault="007A34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BF3E20B2"/>
    <w:lvl w:ilvl="0" w:tplc="58D09402">
      <w:start w:val="1"/>
      <w:numFmt w:val="decimal"/>
      <w:lvlText w:val="1.8.%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1"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3"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4"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7"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9"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3"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4"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5"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6"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2"/>
  </w:num>
  <w:num w:numId="7">
    <w:abstractNumId w:val="1"/>
  </w:num>
  <w:num w:numId="8">
    <w:abstractNumId w:val="0"/>
  </w:num>
  <w:num w:numId="9">
    <w:abstractNumId w:val="49"/>
  </w:num>
  <w:num w:numId="10">
    <w:abstractNumId w:val="41"/>
  </w:num>
  <w:num w:numId="11">
    <w:abstractNumId w:val="15"/>
  </w:num>
  <w:num w:numId="12">
    <w:abstractNumId w:val="22"/>
  </w:num>
  <w:num w:numId="13">
    <w:abstractNumId w:val="33"/>
  </w:num>
  <w:num w:numId="14">
    <w:abstractNumId w:val="10"/>
  </w:num>
  <w:num w:numId="15">
    <w:abstractNumId w:val="29"/>
  </w:num>
  <w:num w:numId="16">
    <w:abstractNumId w:val="31"/>
  </w:num>
  <w:num w:numId="17">
    <w:abstractNumId w:val="43"/>
  </w:num>
  <w:num w:numId="18">
    <w:abstractNumId w:val="30"/>
  </w:num>
  <w:num w:numId="19">
    <w:abstractNumId w:val="55"/>
  </w:num>
  <w:num w:numId="20">
    <w:abstractNumId w:val="24"/>
  </w:num>
  <w:num w:numId="21">
    <w:abstractNumId w:val="37"/>
  </w:num>
  <w:num w:numId="22">
    <w:abstractNumId w:val="12"/>
  </w:num>
  <w:num w:numId="23">
    <w:abstractNumId w:val="26"/>
  </w:num>
  <w:num w:numId="24">
    <w:abstractNumId w:val="23"/>
  </w:num>
  <w:num w:numId="25">
    <w:abstractNumId w:val="5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8"/>
  </w:num>
  <w:num w:numId="30">
    <w:abstractNumId w:val="38"/>
  </w:num>
  <w:num w:numId="31">
    <w:abstractNumId w:val="28"/>
  </w:num>
  <w:num w:numId="32">
    <w:abstractNumId w:val="39"/>
  </w:num>
  <w:num w:numId="33">
    <w:abstractNumId w:val="53"/>
  </w:num>
  <w:num w:numId="34">
    <w:abstractNumId w:val="7"/>
  </w:num>
  <w:num w:numId="35">
    <w:abstractNumId w:val="18"/>
  </w:num>
  <w:num w:numId="36">
    <w:abstractNumId w:val="6"/>
  </w:num>
  <w:num w:numId="37">
    <w:abstractNumId w:val="14"/>
  </w:num>
  <w:num w:numId="38">
    <w:abstractNumId w:val="44"/>
  </w:num>
  <w:num w:numId="39">
    <w:abstractNumId w:val="19"/>
  </w:num>
  <w:num w:numId="40">
    <w:abstractNumId w:val="34"/>
  </w:num>
  <w:num w:numId="41">
    <w:abstractNumId w:val="20"/>
  </w:num>
  <w:num w:numId="42">
    <w:abstractNumId w:val="58"/>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5"/>
  </w:num>
  <w:num w:numId="47">
    <w:abstractNumId w:val="40"/>
  </w:num>
  <w:num w:numId="48">
    <w:abstractNumId w:val="13"/>
  </w:num>
  <w:num w:numId="49">
    <w:abstractNumId w:val="32"/>
  </w:num>
  <w:num w:numId="50">
    <w:abstractNumId w:val="16"/>
  </w:num>
  <w:num w:numId="51">
    <w:abstractNumId w:val="45"/>
  </w:num>
  <w:num w:numId="52">
    <w:abstractNumId w:val="17"/>
  </w:num>
  <w:num w:numId="53">
    <w:abstractNumId w:val="51"/>
  </w:num>
  <w:num w:numId="54">
    <w:abstractNumId w:val="47"/>
  </w:num>
  <w:num w:numId="55">
    <w:abstractNumId w:val="11"/>
  </w:num>
  <w:num w:numId="56">
    <w:abstractNumId w:val="27"/>
  </w:num>
  <w:num w:numId="57">
    <w:abstractNumId w:val="35"/>
  </w:num>
  <w:num w:numId="58">
    <w:abstractNumId w:val="50"/>
  </w:num>
  <w:num w:numId="59">
    <w:abstractNumId w:val="46"/>
  </w:num>
  <w:num w:numId="60">
    <w:abstractNumId w:val="57"/>
  </w:num>
  <w:num w:numId="61">
    <w:abstractNumId w:val="54"/>
  </w:num>
  <w:num w:numId="62">
    <w:abstractNumId w:val="36"/>
  </w:num>
  <w:num w:numId="63">
    <w:abstractNumId w:val="2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rson w15:author="Ruth Mota Vieira">
    <w15:presenceInfo w15:providerId="AD" w15:userId="S-1-5-21-1957994488-920026266-839522115-431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92A"/>
    <w:rsid w:val="00052559"/>
    <w:rsid w:val="000529C9"/>
    <w:rsid w:val="000549C8"/>
    <w:rsid w:val="00055BB4"/>
    <w:rsid w:val="00056570"/>
    <w:rsid w:val="00056C81"/>
    <w:rsid w:val="00061682"/>
    <w:rsid w:val="00064799"/>
    <w:rsid w:val="00064EAD"/>
    <w:rsid w:val="00064FC2"/>
    <w:rsid w:val="000654B2"/>
    <w:rsid w:val="00065E13"/>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951D1"/>
    <w:rsid w:val="000A1115"/>
    <w:rsid w:val="000A29AD"/>
    <w:rsid w:val="000A2FD3"/>
    <w:rsid w:val="000A362E"/>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2F39"/>
    <w:rsid w:val="000F42A3"/>
    <w:rsid w:val="000F6C9C"/>
    <w:rsid w:val="00103341"/>
    <w:rsid w:val="001068E7"/>
    <w:rsid w:val="00111B7B"/>
    <w:rsid w:val="00112C4F"/>
    <w:rsid w:val="00114173"/>
    <w:rsid w:val="001142B3"/>
    <w:rsid w:val="00114D80"/>
    <w:rsid w:val="00115DD9"/>
    <w:rsid w:val="00115F6C"/>
    <w:rsid w:val="00124484"/>
    <w:rsid w:val="0012495E"/>
    <w:rsid w:val="00126448"/>
    <w:rsid w:val="001267AD"/>
    <w:rsid w:val="00130494"/>
    <w:rsid w:val="00141A24"/>
    <w:rsid w:val="00142245"/>
    <w:rsid w:val="00142E3B"/>
    <w:rsid w:val="00142E4A"/>
    <w:rsid w:val="00145B9C"/>
    <w:rsid w:val="00145DE5"/>
    <w:rsid w:val="001466F9"/>
    <w:rsid w:val="0014681F"/>
    <w:rsid w:val="00151C89"/>
    <w:rsid w:val="00153ECA"/>
    <w:rsid w:val="00155B4D"/>
    <w:rsid w:val="00160161"/>
    <w:rsid w:val="00162A61"/>
    <w:rsid w:val="00163550"/>
    <w:rsid w:val="001642BF"/>
    <w:rsid w:val="001651F2"/>
    <w:rsid w:val="00166ED7"/>
    <w:rsid w:val="00167F3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51FF"/>
    <w:rsid w:val="00293F68"/>
    <w:rsid w:val="002940B9"/>
    <w:rsid w:val="00295F4B"/>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57"/>
    <w:rsid w:val="003771C4"/>
    <w:rsid w:val="003773AB"/>
    <w:rsid w:val="00377BF9"/>
    <w:rsid w:val="0038091D"/>
    <w:rsid w:val="0038100C"/>
    <w:rsid w:val="003849B6"/>
    <w:rsid w:val="00387A59"/>
    <w:rsid w:val="00387C10"/>
    <w:rsid w:val="00390B40"/>
    <w:rsid w:val="003922DC"/>
    <w:rsid w:val="00393BE7"/>
    <w:rsid w:val="003A179C"/>
    <w:rsid w:val="003A3474"/>
    <w:rsid w:val="003A3B6A"/>
    <w:rsid w:val="003A4F77"/>
    <w:rsid w:val="003A57F5"/>
    <w:rsid w:val="003B0D58"/>
    <w:rsid w:val="003B0D9D"/>
    <w:rsid w:val="003B5909"/>
    <w:rsid w:val="003B63A4"/>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6470"/>
    <w:rsid w:val="00406E68"/>
    <w:rsid w:val="00407AFB"/>
    <w:rsid w:val="00412947"/>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60AF4"/>
    <w:rsid w:val="00461971"/>
    <w:rsid w:val="00462510"/>
    <w:rsid w:val="00463ECA"/>
    <w:rsid w:val="00464F8F"/>
    <w:rsid w:val="004666F6"/>
    <w:rsid w:val="00467784"/>
    <w:rsid w:val="00470C1B"/>
    <w:rsid w:val="00470EC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04C0"/>
    <w:rsid w:val="00674BFC"/>
    <w:rsid w:val="006752C7"/>
    <w:rsid w:val="0067543E"/>
    <w:rsid w:val="00680BD5"/>
    <w:rsid w:val="00681BBD"/>
    <w:rsid w:val="006824D1"/>
    <w:rsid w:val="0068529A"/>
    <w:rsid w:val="0068644D"/>
    <w:rsid w:val="0069147A"/>
    <w:rsid w:val="00692B8E"/>
    <w:rsid w:val="006951DA"/>
    <w:rsid w:val="00695539"/>
    <w:rsid w:val="006A03AF"/>
    <w:rsid w:val="006A07CF"/>
    <w:rsid w:val="006A2D9A"/>
    <w:rsid w:val="006A2DDB"/>
    <w:rsid w:val="006A48E3"/>
    <w:rsid w:val="006A591F"/>
    <w:rsid w:val="006A60E3"/>
    <w:rsid w:val="006A7C89"/>
    <w:rsid w:val="006B133B"/>
    <w:rsid w:val="006B1A77"/>
    <w:rsid w:val="006B505F"/>
    <w:rsid w:val="006C3245"/>
    <w:rsid w:val="006C450E"/>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298"/>
    <w:rsid w:val="00782B08"/>
    <w:rsid w:val="00782DB0"/>
    <w:rsid w:val="00784919"/>
    <w:rsid w:val="00787980"/>
    <w:rsid w:val="0079083A"/>
    <w:rsid w:val="00795395"/>
    <w:rsid w:val="00796693"/>
    <w:rsid w:val="007A1DB7"/>
    <w:rsid w:val="007A34B8"/>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0848"/>
    <w:rsid w:val="007D18CC"/>
    <w:rsid w:val="007D2DC8"/>
    <w:rsid w:val="007D6494"/>
    <w:rsid w:val="007E1918"/>
    <w:rsid w:val="007E4E92"/>
    <w:rsid w:val="007E509E"/>
    <w:rsid w:val="007E5C61"/>
    <w:rsid w:val="007F1A99"/>
    <w:rsid w:val="007F39DF"/>
    <w:rsid w:val="007F65CA"/>
    <w:rsid w:val="0080088F"/>
    <w:rsid w:val="00802CC3"/>
    <w:rsid w:val="00804C37"/>
    <w:rsid w:val="00807F7D"/>
    <w:rsid w:val="0081001A"/>
    <w:rsid w:val="00812011"/>
    <w:rsid w:val="00817131"/>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6B69"/>
    <w:rsid w:val="008F7128"/>
    <w:rsid w:val="008F7E6C"/>
    <w:rsid w:val="009057CE"/>
    <w:rsid w:val="00914BCD"/>
    <w:rsid w:val="00915133"/>
    <w:rsid w:val="0091523B"/>
    <w:rsid w:val="0091529C"/>
    <w:rsid w:val="00916E33"/>
    <w:rsid w:val="009207A4"/>
    <w:rsid w:val="00921418"/>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5F2B"/>
    <w:rsid w:val="00976655"/>
    <w:rsid w:val="009774CF"/>
    <w:rsid w:val="009803B5"/>
    <w:rsid w:val="009817A5"/>
    <w:rsid w:val="0098412A"/>
    <w:rsid w:val="009900DC"/>
    <w:rsid w:val="0099126A"/>
    <w:rsid w:val="00991FB9"/>
    <w:rsid w:val="00997632"/>
    <w:rsid w:val="009A0E4B"/>
    <w:rsid w:val="009B20DF"/>
    <w:rsid w:val="009B6944"/>
    <w:rsid w:val="009B6B2E"/>
    <w:rsid w:val="009B7CD3"/>
    <w:rsid w:val="009C3574"/>
    <w:rsid w:val="009C55D4"/>
    <w:rsid w:val="009D00DF"/>
    <w:rsid w:val="009D0841"/>
    <w:rsid w:val="009D15E6"/>
    <w:rsid w:val="009D1995"/>
    <w:rsid w:val="009D2526"/>
    <w:rsid w:val="009D76D6"/>
    <w:rsid w:val="009E0371"/>
    <w:rsid w:val="009E0DDE"/>
    <w:rsid w:val="009E30AC"/>
    <w:rsid w:val="009E34A5"/>
    <w:rsid w:val="009F0885"/>
    <w:rsid w:val="009F45EB"/>
    <w:rsid w:val="00A05AC1"/>
    <w:rsid w:val="00A05F60"/>
    <w:rsid w:val="00A05FEE"/>
    <w:rsid w:val="00A07F52"/>
    <w:rsid w:val="00A10C49"/>
    <w:rsid w:val="00A10C81"/>
    <w:rsid w:val="00A130D2"/>
    <w:rsid w:val="00A14264"/>
    <w:rsid w:val="00A1600D"/>
    <w:rsid w:val="00A22516"/>
    <w:rsid w:val="00A23466"/>
    <w:rsid w:val="00A238D0"/>
    <w:rsid w:val="00A23D40"/>
    <w:rsid w:val="00A26C65"/>
    <w:rsid w:val="00A27A52"/>
    <w:rsid w:val="00A328F4"/>
    <w:rsid w:val="00A32F0E"/>
    <w:rsid w:val="00A36D79"/>
    <w:rsid w:val="00A411F2"/>
    <w:rsid w:val="00A423CE"/>
    <w:rsid w:val="00A44D6D"/>
    <w:rsid w:val="00A462DA"/>
    <w:rsid w:val="00A470CB"/>
    <w:rsid w:val="00A47D79"/>
    <w:rsid w:val="00A52501"/>
    <w:rsid w:val="00A53DC3"/>
    <w:rsid w:val="00A547B3"/>
    <w:rsid w:val="00A57E68"/>
    <w:rsid w:val="00A62CC7"/>
    <w:rsid w:val="00A678D9"/>
    <w:rsid w:val="00A71B50"/>
    <w:rsid w:val="00A71E0B"/>
    <w:rsid w:val="00A728CD"/>
    <w:rsid w:val="00A72D3A"/>
    <w:rsid w:val="00A76C4C"/>
    <w:rsid w:val="00A77673"/>
    <w:rsid w:val="00A80C9A"/>
    <w:rsid w:val="00A839C5"/>
    <w:rsid w:val="00A84C71"/>
    <w:rsid w:val="00A85158"/>
    <w:rsid w:val="00A877FC"/>
    <w:rsid w:val="00A919A3"/>
    <w:rsid w:val="00A9289C"/>
    <w:rsid w:val="00A93345"/>
    <w:rsid w:val="00A95A75"/>
    <w:rsid w:val="00A968C5"/>
    <w:rsid w:val="00AA00AB"/>
    <w:rsid w:val="00AA656D"/>
    <w:rsid w:val="00AA6D4B"/>
    <w:rsid w:val="00AA7713"/>
    <w:rsid w:val="00AA7CA4"/>
    <w:rsid w:val="00AB631C"/>
    <w:rsid w:val="00AB735D"/>
    <w:rsid w:val="00AC12A5"/>
    <w:rsid w:val="00AC2F16"/>
    <w:rsid w:val="00AC5952"/>
    <w:rsid w:val="00AC61E9"/>
    <w:rsid w:val="00AD26D7"/>
    <w:rsid w:val="00AD2ECB"/>
    <w:rsid w:val="00AD619B"/>
    <w:rsid w:val="00AD72B7"/>
    <w:rsid w:val="00AE232D"/>
    <w:rsid w:val="00AE3D6D"/>
    <w:rsid w:val="00AE3EF0"/>
    <w:rsid w:val="00AE7BA3"/>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3E5"/>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2732"/>
    <w:rsid w:val="00C05EA7"/>
    <w:rsid w:val="00C07538"/>
    <w:rsid w:val="00C07C52"/>
    <w:rsid w:val="00C10526"/>
    <w:rsid w:val="00C10FB7"/>
    <w:rsid w:val="00C1100A"/>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29DA"/>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16A91"/>
    <w:rsid w:val="00D17380"/>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731"/>
    <w:rsid w:val="00F4477D"/>
    <w:rsid w:val="00F448F1"/>
    <w:rsid w:val="00F457B3"/>
    <w:rsid w:val="00F47A06"/>
    <w:rsid w:val="00F50EF2"/>
    <w:rsid w:val="00F52AC3"/>
    <w:rsid w:val="00F535FB"/>
    <w:rsid w:val="00F53A7C"/>
    <w:rsid w:val="00F547E5"/>
    <w:rsid w:val="00F549FA"/>
    <w:rsid w:val="00F56220"/>
    <w:rsid w:val="00F57CF2"/>
    <w:rsid w:val="00F611D8"/>
    <w:rsid w:val="00F62616"/>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30F9"/>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BBD46B"/>
  <w15:docId w15:val="{670A125D-ADDF-4A47-8E43-09FCF3F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99"/>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abricio.drumond@superbac.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251E-CA9D-4883-BEBF-95F8C06C52D7}">
  <ds:schemaRefs>
    <ds:schemaRef ds:uri="http://schemas.openxmlformats.org/officeDocument/2006/bibliography"/>
  </ds:schemaRefs>
</ds:datastoreItem>
</file>

<file path=customXml/itemProps2.xml><?xml version="1.0" encoding="utf-8"?>
<ds:datastoreItem xmlns:ds="http://schemas.openxmlformats.org/officeDocument/2006/customXml" ds:itemID="{B10BC8E5-B993-4B16-A087-1687B8CAACFF}">
  <ds:schemaRefs>
    <ds:schemaRef ds:uri="http://schemas.openxmlformats.org/officeDocument/2006/bibliography"/>
  </ds:schemaRefs>
</ds:datastoreItem>
</file>

<file path=customXml/itemProps3.xml><?xml version="1.0" encoding="utf-8"?>
<ds:datastoreItem xmlns:ds="http://schemas.openxmlformats.org/officeDocument/2006/customXml" ds:itemID="{68845057-18D6-423A-920E-48C43BE1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10052</Words>
  <Characters>58848</Characters>
  <Application>Microsoft Office Word</Application>
  <DocSecurity>0</DocSecurity>
  <Lines>490</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68763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Pedro Oliveira</cp:lastModifiedBy>
  <cp:revision>3</cp:revision>
  <cp:lastPrinted>2018-09-27T22:03:00Z</cp:lastPrinted>
  <dcterms:created xsi:type="dcterms:W3CDTF">2018-10-10T18:23:00Z</dcterms:created>
  <dcterms:modified xsi:type="dcterms:W3CDTF">2018-10-10T18:27:00Z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