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DCD0" w14:textId="4AB01C86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C76B22">
        <w:rPr>
          <w:rFonts w:ascii="Times New Roman" w:hAnsi="Times New Roman"/>
          <w:i w:val="0"/>
          <w:szCs w:val="24"/>
        </w:rPr>
        <w:t>[●]</w:t>
      </w:r>
      <w:r w:rsidR="00C76B22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993900">
        <w:rPr>
          <w:rFonts w:ascii="Times New Roman" w:hAnsi="Times New Roman"/>
          <w:i w:val="0"/>
          <w:szCs w:val="24"/>
        </w:rPr>
        <w:t>1</w:t>
      </w:r>
      <w:r w:rsidR="00A562BC">
        <w:rPr>
          <w:rFonts w:ascii="Times New Roman" w:hAnsi="Times New Roman"/>
          <w:i w:val="0"/>
          <w:szCs w:val="24"/>
        </w:rPr>
        <w:t>5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993900">
        <w:rPr>
          <w:rFonts w:ascii="Times New Roman" w:hAnsi="Times New Roman"/>
          <w:i w:val="0"/>
          <w:szCs w:val="24"/>
        </w:rPr>
        <w:t>q</w:t>
      </w:r>
      <w:r w:rsidR="00A562BC">
        <w:rPr>
          <w:rFonts w:ascii="Times New Roman" w:hAnsi="Times New Roman"/>
          <w:i w:val="0"/>
          <w:szCs w:val="24"/>
        </w:rPr>
        <w:t>uinze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36B00FDE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ins w:id="0" w:author="Murillo Flores Magalhaes" w:date="2020-11-08T20:49:00Z">
        <w:r w:rsidR="00155891">
          <w:rPr>
            <w:rFonts w:ascii="Times New Roman" w:hAnsi="Times New Roman"/>
            <w:i w:val="0"/>
            <w:szCs w:val="24"/>
          </w:rPr>
          <w:t xml:space="preserve"> de 15 de dezembro de 19</w:t>
        </w:r>
      </w:ins>
      <w:del w:id="1" w:author="Murillo Flores Magalhaes" w:date="2020-11-08T20:49:00Z">
        <w:r w:rsidRPr="00150630" w:rsidDel="00155891">
          <w:rPr>
            <w:rFonts w:ascii="Times New Roman" w:hAnsi="Times New Roman"/>
            <w:i w:val="0"/>
            <w:szCs w:val="24"/>
          </w:rPr>
          <w:delText>/</w:delText>
        </w:r>
      </w:del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222C70">
        <w:rPr>
          <w:rFonts w:ascii="Times New Roman" w:hAnsi="Times New Roman"/>
          <w:i w:val="0"/>
          <w:szCs w:val="24"/>
        </w:rPr>
        <w:t>, conforme aditado</w:t>
      </w:r>
      <w:ins w:id="2" w:author="Fatme Darwiche Youssef Barbosa" w:date="2020-11-10T12:28:00Z">
        <w:r w:rsidR="00E227AF">
          <w:rPr>
            <w:rFonts w:ascii="Times New Roman" w:hAnsi="Times New Roman"/>
            <w:i w:val="0"/>
            <w:szCs w:val="24"/>
          </w:rPr>
          <w:t xml:space="preserve"> em 22 de agosto de 2019 (“Primeiro Aditamento”) e em </w:t>
        </w:r>
      </w:ins>
      <w:r w:rsidR="002F2597" w:rsidRPr="00150630">
        <w:rPr>
          <w:rFonts w:ascii="Times New Roman" w:hAnsi="Times New Roman"/>
          <w:i w:val="0"/>
          <w:szCs w:val="24"/>
        </w:rPr>
        <w:t xml:space="preserve"> </w:t>
      </w:r>
      <w:ins w:id="3" w:author="Fatme Darwiche Youssef Barbosa" w:date="2020-11-10T12:29:00Z">
        <w:r w:rsidR="00E227AF">
          <w:rPr>
            <w:rFonts w:ascii="Times New Roman" w:hAnsi="Times New Roman"/>
            <w:i w:val="0"/>
            <w:szCs w:val="24"/>
          </w:rPr>
          <w:t>09 de julho de 2020 (“Segundo Aditamento”)</w:t>
        </w:r>
      </w:ins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commentRangeStart w:id="4"/>
      <w:ins w:id="5" w:author="Fatme Darwiche Youssef Barbosa" w:date="2020-11-10T12:30:00Z">
        <w:r w:rsidR="00E227AF">
          <w:rPr>
            <w:rFonts w:ascii="Times New Roman" w:hAnsi="Times New Roman"/>
            <w:i w:val="0"/>
            <w:szCs w:val="24"/>
          </w:rPr>
          <w:t>Biot</w:t>
        </w:r>
      </w:ins>
      <w:del w:id="6" w:author="Fatme Darwiche Youssef Barbosa" w:date="2020-11-10T12:30:00Z">
        <w:r w:rsidR="00FD62B0" w:rsidDel="00E227AF">
          <w:rPr>
            <w:rFonts w:ascii="Times New Roman" w:hAnsi="Times New Roman"/>
            <w:i w:val="0"/>
            <w:szCs w:val="24"/>
          </w:rPr>
          <w:delText>T</w:delText>
        </w:r>
      </w:del>
      <w:r w:rsidR="00FD62B0">
        <w:rPr>
          <w:rFonts w:ascii="Times New Roman" w:hAnsi="Times New Roman"/>
          <w:i w:val="0"/>
          <w:szCs w:val="24"/>
        </w:rPr>
        <w:t>echnology</w:t>
      </w:r>
      <w:commentRangeEnd w:id="4"/>
      <w:r w:rsidR="00E227AF">
        <w:rPr>
          <w:rStyle w:val="Refdecomentrio"/>
          <w:i w:val="0"/>
          <w:snapToGrid w:val="0"/>
        </w:rPr>
        <w:commentReference w:id="4"/>
      </w:r>
      <w:r w:rsidR="00FD62B0">
        <w:rPr>
          <w:rFonts w:ascii="Times New Roman" w:hAnsi="Times New Roman"/>
          <w:i w:val="0"/>
          <w:szCs w:val="24"/>
        </w:rPr>
        <w:t xml:space="preserve">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ins w:id="7" w:author="Estefani Cristina Da Costa" w:date="2020-11-05T18:10:00Z">
        <w:r w:rsidR="00FC7C9D">
          <w:rPr>
            <w:rFonts w:ascii="Times New Roman" w:hAnsi="Times New Roman"/>
            <w:i w:val="0"/>
            <w:szCs w:val="24"/>
          </w:rPr>
          <w:t xml:space="preserve"> e representante dos interesses dos Debenturistas</w:t>
        </w:r>
      </w:ins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7344087C" w:rsidR="00ED3E86" w:rsidRPr="004E648A" w:rsidRDefault="0010306D" w:rsidP="0021556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215567" w:rsidRPr="00215567">
        <w:rPr>
          <w:rFonts w:ascii="Times New Roman" w:hAnsi="Times New Roman"/>
          <w:i w:val="0"/>
          <w:szCs w:val="24"/>
        </w:rPr>
        <w:t>Larissa Monteiro de Araújo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>a: Claudinéia Barbosa dos Santos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53E8266D" w14:textId="12AD158D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del w:id="8" w:author="Estefani Cristina Da Costa" w:date="2020-11-05T18:09:00Z">
        <w:r w:rsidR="00222C70" w:rsidDel="00FC7C9D">
          <w:rPr>
            <w:rFonts w:ascii="Times New Roman" w:hAnsi="Times New Roman"/>
            <w:snapToGrid/>
            <w:szCs w:val="24"/>
          </w:rPr>
          <w:delText>, ou não,</w:delText>
        </w:r>
      </w:del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>do valor nominal unitário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</w:t>
      </w:r>
      <w:r w:rsidR="00C76B22" w:rsidRPr="00155891">
        <w:rPr>
          <w:rFonts w:ascii="Times New Roman" w:hAnsi="Times New Roman"/>
          <w:snapToGrid/>
          <w:szCs w:val="24"/>
          <w:highlight w:val="green"/>
          <w:rPrChange w:id="9" w:author="Murillo Flores Magalhaes" w:date="2020-11-08T20:52:00Z">
            <w:rPr>
              <w:rFonts w:ascii="Times New Roman" w:hAnsi="Times New Roman"/>
              <w:snapToGrid/>
              <w:szCs w:val="24"/>
            </w:rPr>
          </w:rPrChange>
        </w:rPr>
        <w:t>devida nesta</w:t>
      </w:r>
      <w:r w:rsidR="00C76B22">
        <w:rPr>
          <w:rFonts w:ascii="Times New Roman" w:hAnsi="Times New Roman"/>
          <w:snapToGrid/>
          <w:szCs w:val="24"/>
        </w:rPr>
        <w:t xml:space="preserve"> data</w:t>
      </w:r>
      <w:ins w:id="10" w:author="Thais Barbosa Rocha Dias" w:date="2020-11-09T17:54:00Z">
        <w:r w:rsidR="00F0531E">
          <w:rPr>
            <w:rFonts w:ascii="Times New Roman" w:hAnsi="Times New Roman"/>
            <w:snapToGrid/>
            <w:szCs w:val="24"/>
          </w:rPr>
          <w:t>,</w:t>
        </w:r>
      </w:ins>
      <w:r w:rsidR="00C76B22">
        <w:rPr>
          <w:rFonts w:ascii="Times New Roman" w:hAnsi="Times New Roman"/>
          <w:snapToGrid/>
          <w:szCs w:val="24"/>
        </w:rPr>
        <w:t xml:space="preserve"> totalizará 28,50% (vinte e oito inteiros e cinquenta centésimos por cento) </w:t>
      </w:r>
      <w:ins w:id="11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do </w:t>
        </w:r>
      </w:ins>
      <w:ins w:id="12" w:author="Thais Barbosa Rocha Dias" w:date="2020-11-09T17:55:00Z">
        <w:r w:rsidR="00F0531E">
          <w:rPr>
            <w:rFonts w:ascii="Times New Roman" w:hAnsi="Times New Roman"/>
            <w:snapToGrid/>
            <w:szCs w:val="24"/>
          </w:rPr>
          <w:t>V</w:t>
        </w:r>
      </w:ins>
      <w:ins w:id="13" w:author="Carlos Bacha" w:date="2020-11-05T18:01:00Z">
        <w:del w:id="14" w:author="Thais Barbosa Rocha Dias" w:date="2020-11-09T17:55:00Z">
          <w:r w:rsidR="00485B28" w:rsidDel="00F0531E">
            <w:rPr>
              <w:rFonts w:ascii="Times New Roman" w:hAnsi="Times New Roman"/>
              <w:snapToGrid/>
              <w:szCs w:val="24"/>
            </w:rPr>
            <w:delText>v</w:delText>
          </w:r>
        </w:del>
        <w:r w:rsidR="00485B28">
          <w:rPr>
            <w:rFonts w:ascii="Times New Roman" w:hAnsi="Times New Roman"/>
            <w:snapToGrid/>
            <w:szCs w:val="24"/>
          </w:rPr>
          <w:t xml:space="preserve">alor </w:t>
        </w:r>
        <w:del w:id="15" w:author="Thais Barbosa Rocha Dias" w:date="2020-11-09T17:55:00Z">
          <w:r w:rsidR="00485B28" w:rsidDel="00F0531E">
            <w:rPr>
              <w:rFonts w:ascii="Times New Roman" w:hAnsi="Times New Roman"/>
              <w:snapToGrid/>
              <w:szCs w:val="24"/>
            </w:rPr>
            <w:delText>n</w:delText>
          </w:r>
        </w:del>
      </w:ins>
      <w:ins w:id="16" w:author="Thais Barbosa Rocha Dias" w:date="2020-11-09T17:55:00Z">
        <w:r w:rsidR="00F0531E">
          <w:rPr>
            <w:rFonts w:ascii="Times New Roman" w:hAnsi="Times New Roman"/>
            <w:snapToGrid/>
            <w:szCs w:val="24"/>
          </w:rPr>
          <w:t>N</w:t>
        </w:r>
      </w:ins>
      <w:ins w:id="17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ominal </w:t>
        </w:r>
        <w:del w:id="18" w:author="Thais Barbosa Rocha Dias" w:date="2020-11-09T17:55:00Z">
          <w:r w:rsidR="00485B28" w:rsidDel="00F0531E">
            <w:rPr>
              <w:rFonts w:ascii="Times New Roman" w:hAnsi="Times New Roman"/>
              <w:snapToGrid/>
              <w:szCs w:val="24"/>
            </w:rPr>
            <w:delText>u</w:delText>
          </w:r>
        </w:del>
      </w:ins>
      <w:ins w:id="19" w:author="Thais Barbosa Rocha Dias" w:date="2020-11-09T17:55:00Z">
        <w:r w:rsidR="00F0531E">
          <w:rPr>
            <w:rFonts w:ascii="Times New Roman" w:hAnsi="Times New Roman"/>
            <w:snapToGrid/>
            <w:szCs w:val="24"/>
          </w:rPr>
          <w:t>U</w:t>
        </w:r>
      </w:ins>
      <w:ins w:id="20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nitário das Debêntures </w:t>
        </w:r>
      </w:ins>
      <w:r w:rsidR="00C76B22">
        <w:rPr>
          <w:rFonts w:ascii="Times New Roman" w:hAnsi="Times New Roman"/>
          <w:snapToGrid/>
          <w:szCs w:val="24"/>
        </w:rPr>
        <w:t>em 15 de junho de 2021</w:t>
      </w:r>
      <w:r w:rsidR="00A35AAA">
        <w:rPr>
          <w:rFonts w:ascii="Times New Roman" w:hAnsi="Times New Roman"/>
          <w:snapToGrid/>
          <w:szCs w:val="24"/>
        </w:rPr>
        <w:t xml:space="preserve">; </w:t>
      </w:r>
      <w:ins w:id="21" w:author="Murillo Flores Magalhaes" w:date="2020-11-08T20:52:00Z">
        <w:r w:rsidR="00155891">
          <w:rPr>
            <w:rFonts w:ascii="Times New Roman" w:hAnsi="Times New Roman"/>
            <w:snapToGrid/>
            <w:szCs w:val="24"/>
          </w:rPr>
          <w:t>[</w:t>
        </w:r>
      </w:ins>
      <w:r w:rsidR="00155891" w:rsidRPr="00B43E1A">
        <w:rPr>
          <w:rFonts w:ascii="Times New Roman" w:hAnsi="Times New Roman"/>
          <w:snapToGrid/>
          <w:szCs w:val="24"/>
          <w:highlight w:val="green"/>
        </w:rPr>
        <w:t xml:space="preserve">Nota </w:t>
      </w:r>
      <w:r w:rsidR="00B43E1A">
        <w:rPr>
          <w:rFonts w:ascii="Times New Roman" w:hAnsi="Times New Roman"/>
          <w:snapToGrid/>
          <w:szCs w:val="24"/>
          <w:highlight w:val="green"/>
        </w:rPr>
        <w:t>BV</w:t>
      </w:r>
      <w:r w:rsidR="00155891" w:rsidRPr="00B43E1A">
        <w:rPr>
          <w:rFonts w:ascii="Times New Roman" w:hAnsi="Times New Roman"/>
          <w:snapToGrid/>
          <w:szCs w:val="24"/>
          <w:highlight w:val="green"/>
        </w:rPr>
        <w:t xml:space="preserve">: </w:t>
      </w:r>
      <w:r w:rsidR="00B43E1A">
        <w:rPr>
          <w:rFonts w:ascii="Times New Roman" w:hAnsi="Times New Roman"/>
          <w:snapToGrid/>
          <w:szCs w:val="24"/>
          <w:highlight w:val="green"/>
        </w:rPr>
        <w:t>O</w:t>
      </w:r>
      <w:r w:rsidR="00155891" w:rsidRPr="00B43E1A">
        <w:rPr>
          <w:rFonts w:ascii="Times New Roman" w:hAnsi="Times New Roman"/>
          <w:snapToGrid/>
          <w:szCs w:val="24"/>
          <w:highlight w:val="green"/>
        </w:rPr>
        <w:t xml:space="preserve"> “devida nesta data” está se referindo a 15 de novembro? A ata será realizada no dia 15 de novembro? Caso não, </w:t>
      </w:r>
      <w:r w:rsidR="00416B75" w:rsidRPr="00B43E1A">
        <w:rPr>
          <w:rFonts w:ascii="Times New Roman" w:hAnsi="Times New Roman"/>
          <w:snapToGrid/>
          <w:szCs w:val="24"/>
          <w:highlight w:val="green"/>
        </w:rPr>
        <w:t>suger</w:t>
      </w:r>
      <w:r w:rsidR="00416B75">
        <w:rPr>
          <w:rFonts w:ascii="Times New Roman" w:hAnsi="Times New Roman"/>
          <w:snapToGrid/>
          <w:szCs w:val="24"/>
          <w:highlight w:val="green"/>
        </w:rPr>
        <w:t>imos</w:t>
      </w:r>
      <w:r w:rsidR="00155891" w:rsidRPr="00B43E1A">
        <w:rPr>
          <w:rFonts w:ascii="Times New Roman" w:hAnsi="Times New Roman"/>
          <w:snapToGrid/>
          <w:szCs w:val="24"/>
          <w:highlight w:val="green"/>
        </w:rPr>
        <w:t xml:space="preserve"> que a redação seja “que, somada à parcela devida em 15 de novembro de 2020, totalizará....”</w:t>
      </w:r>
      <w:r w:rsidR="00155891">
        <w:rPr>
          <w:rFonts w:ascii="Times New Roman" w:hAnsi="Times New Roman"/>
          <w:snapToGrid/>
          <w:szCs w:val="24"/>
        </w:rPr>
        <w:t>]</w:t>
      </w:r>
      <w:ins w:id="22" w:author="Thais Barbosa Rocha Dias" w:date="2020-11-09T17:54:00Z">
        <w:r w:rsidR="00F0531E">
          <w:rPr>
            <w:rFonts w:ascii="Times New Roman" w:hAnsi="Times New Roman"/>
            <w:snapToGrid/>
            <w:szCs w:val="24"/>
          </w:rPr>
          <w:t>[IBBA: não, é a parcela que já é devida em 15 de junho de 2021]</w:t>
        </w:r>
      </w:ins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248FD39D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614151">
        <w:rPr>
          <w:rFonts w:ascii="Times New Roman" w:hAnsi="Times New Roman"/>
          <w:snapToGrid/>
          <w:szCs w:val="24"/>
        </w:rPr>
        <w:t xml:space="preserve">Terceiro </w:t>
      </w:r>
      <w:r w:rsidR="00A90D0D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ins w:id="23" w:author="Fatme Darwiche Youssef Barbosa" w:date="2020-11-10T12:33:00Z">
        <w:r w:rsidR="00E227AF">
          <w:rPr>
            <w:rFonts w:ascii="Times New Roman" w:hAnsi="Times New Roman"/>
            <w:snapToGrid/>
            <w:szCs w:val="24"/>
          </w:rPr>
          <w:t xml:space="preserve"> (“Terceiro Aditamento”)</w:t>
        </w:r>
      </w:ins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lastRenderedPageBreak/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24" w:name="_DV_M1"/>
      <w:bookmarkEnd w:id="24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7BFD87B7" w14:textId="5FBAD1A0" w:rsidR="00434223" w:rsidRPr="007B0B29" w:rsidRDefault="00434223" w:rsidP="007B0B29">
      <w:pPr>
        <w:pStyle w:val="PargrafodaLista"/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8ED5F15" w14:textId="7232DDF8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 xml:space="preserve">Alterar </w:t>
      </w:r>
      <w:r w:rsidR="00C9211C">
        <w:rPr>
          <w:rFonts w:ascii="Times New Roman" w:hAnsi="Times New Roman"/>
          <w:snapToGrid/>
          <w:szCs w:val="24"/>
        </w:rPr>
        <w:t xml:space="preserve">o cronograma de pagamentos da amortização do valor nominal unitário das Debêntures,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</w:t>
      </w:r>
      <w:r w:rsidR="00C76B22" w:rsidRPr="00155891">
        <w:rPr>
          <w:rFonts w:ascii="Times New Roman" w:hAnsi="Times New Roman"/>
          <w:snapToGrid/>
          <w:szCs w:val="24"/>
          <w:highlight w:val="green"/>
          <w:rPrChange w:id="25" w:author="Murillo Flores Magalhaes" w:date="2020-11-08T20:53:00Z">
            <w:rPr>
              <w:rFonts w:ascii="Times New Roman" w:hAnsi="Times New Roman"/>
              <w:snapToGrid/>
              <w:szCs w:val="24"/>
            </w:rPr>
          </w:rPrChange>
        </w:rPr>
        <w:t>devida nesta data</w:t>
      </w:r>
      <w:ins w:id="26" w:author="Thais Barbosa Rocha Dias" w:date="2020-11-09T17:56:00Z">
        <w:r w:rsidR="00F0531E">
          <w:rPr>
            <w:rFonts w:ascii="Times New Roman" w:hAnsi="Times New Roman"/>
            <w:snapToGrid/>
            <w:szCs w:val="24"/>
          </w:rPr>
          <w:t>,</w:t>
        </w:r>
      </w:ins>
      <w:r w:rsidR="00C76B22">
        <w:rPr>
          <w:rFonts w:ascii="Times New Roman" w:hAnsi="Times New Roman"/>
          <w:snapToGrid/>
          <w:szCs w:val="24"/>
        </w:rPr>
        <w:t xml:space="preserve"> totalizará 28,50% (vinte e oito inteiros e cinquenta centésimos por cento) </w:t>
      </w:r>
      <w:ins w:id="27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do </w:t>
        </w:r>
        <w:del w:id="28" w:author="Thais Barbosa Rocha Dias" w:date="2020-11-09T17:56:00Z">
          <w:r w:rsidR="00485B28" w:rsidDel="00F0531E">
            <w:rPr>
              <w:rFonts w:ascii="Times New Roman" w:hAnsi="Times New Roman"/>
              <w:snapToGrid/>
              <w:szCs w:val="24"/>
            </w:rPr>
            <w:delText>v</w:delText>
          </w:r>
        </w:del>
      </w:ins>
      <w:ins w:id="29" w:author="Thais Barbosa Rocha Dias" w:date="2020-11-09T17:56:00Z">
        <w:r w:rsidR="00F0531E">
          <w:rPr>
            <w:rFonts w:ascii="Times New Roman" w:hAnsi="Times New Roman"/>
            <w:snapToGrid/>
            <w:szCs w:val="24"/>
          </w:rPr>
          <w:t>V</w:t>
        </w:r>
      </w:ins>
      <w:ins w:id="30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alor </w:t>
        </w:r>
        <w:del w:id="31" w:author="Thais Barbosa Rocha Dias" w:date="2020-11-09T17:56:00Z">
          <w:r w:rsidR="00485B28" w:rsidDel="00F0531E">
            <w:rPr>
              <w:rFonts w:ascii="Times New Roman" w:hAnsi="Times New Roman"/>
              <w:snapToGrid/>
              <w:szCs w:val="24"/>
            </w:rPr>
            <w:delText>n</w:delText>
          </w:r>
        </w:del>
      </w:ins>
      <w:ins w:id="32" w:author="Thais Barbosa Rocha Dias" w:date="2020-11-09T17:56:00Z">
        <w:r w:rsidR="00F0531E">
          <w:rPr>
            <w:rFonts w:ascii="Times New Roman" w:hAnsi="Times New Roman"/>
            <w:snapToGrid/>
            <w:szCs w:val="24"/>
          </w:rPr>
          <w:t>N</w:t>
        </w:r>
      </w:ins>
      <w:ins w:id="33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ominal </w:t>
        </w:r>
        <w:del w:id="34" w:author="Thais Barbosa Rocha Dias" w:date="2020-11-09T17:56:00Z">
          <w:r w:rsidR="00485B28" w:rsidDel="00F0531E">
            <w:rPr>
              <w:rFonts w:ascii="Times New Roman" w:hAnsi="Times New Roman"/>
              <w:snapToGrid/>
              <w:szCs w:val="24"/>
            </w:rPr>
            <w:delText>u</w:delText>
          </w:r>
        </w:del>
      </w:ins>
      <w:ins w:id="35" w:author="Thais Barbosa Rocha Dias" w:date="2020-11-09T17:56:00Z">
        <w:r w:rsidR="00F0531E">
          <w:rPr>
            <w:rFonts w:ascii="Times New Roman" w:hAnsi="Times New Roman"/>
            <w:snapToGrid/>
            <w:szCs w:val="24"/>
          </w:rPr>
          <w:t>U</w:t>
        </w:r>
      </w:ins>
      <w:ins w:id="36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nitário das Debêntures </w:t>
        </w:r>
      </w:ins>
      <w:r w:rsidR="00C76B22">
        <w:rPr>
          <w:rFonts w:ascii="Times New Roman" w:hAnsi="Times New Roman"/>
          <w:snapToGrid/>
          <w:szCs w:val="24"/>
        </w:rPr>
        <w:t>em 15 de junho de 2021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r w:rsidR="00A9300D">
        <w:rPr>
          <w:rFonts w:ascii="Times New Roman" w:hAnsi="Times New Roman"/>
          <w:szCs w:val="24"/>
        </w:rPr>
        <w:t>ª</w:t>
      </w:r>
      <w:r w:rsidRPr="0061392B">
        <w:rPr>
          <w:rFonts w:ascii="Times New Roman" w:hAnsi="Times New Roman"/>
          <w:szCs w:val="24"/>
        </w:rPr>
        <w:t xml:space="preserve"> Emissão passará a vigorar com a redação a seguir</w:t>
      </w:r>
      <w:r w:rsidR="00E40199">
        <w:rPr>
          <w:rFonts w:ascii="Times New Roman" w:hAnsi="Times New Roman"/>
          <w:szCs w:val="24"/>
        </w:rPr>
        <w:t xml:space="preserve"> </w:t>
      </w:r>
      <w:r w:rsidR="00E40199">
        <w:rPr>
          <w:rFonts w:ascii="Times New Roman" w:hAnsi="Times New Roman"/>
          <w:snapToGrid/>
          <w:szCs w:val="24"/>
        </w:rPr>
        <w:t>(que será devidamente refletida em aditamento à Escritura da 2º Emissão</w:t>
      </w:r>
      <w:r w:rsidR="0041654A">
        <w:rPr>
          <w:rFonts w:ascii="Times New Roman" w:hAnsi="Times New Roman"/>
          <w:snapToGrid/>
          <w:szCs w:val="24"/>
        </w:rPr>
        <w:t xml:space="preserve"> e ao Contrato de Cessão Fiduciária</w:t>
      </w:r>
      <w:r w:rsidR="00E40199">
        <w:rPr>
          <w:rFonts w:ascii="Times New Roman" w:hAnsi="Times New Roman"/>
          <w:snapToGrid/>
          <w:szCs w:val="24"/>
        </w:rPr>
        <w:t>)</w:t>
      </w:r>
      <w:r w:rsidRPr="0061392B">
        <w:rPr>
          <w:rFonts w:ascii="Times New Roman" w:hAnsi="Times New Roman"/>
          <w:szCs w:val="24"/>
        </w:rPr>
        <w:t>:</w:t>
      </w:r>
      <w:ins w:id="37" w:author="Murillo Flores Magalhaes" w:date="2020-11-08T20:53:00Z">
        <w:r w:rsidR="00155891">
          <w:rPr>
            <w:rFonts w:ascii="Times New Roman" w:hAnsi="Times New Roman"/>
            <w:szCs w:val="24"/>
          </w:rPr>
          <w:t xml:space="preserve"> </w:t>
        </w:r>
      </w:ins>
      <w:r w:rsidR="00155891">
        <w:rPr>
          <w:rFonts w:ascii="Times New Roman" w:hAnsi="Times New Roman"/>
          <w:szCs w:val="24"/>
        </w:rPr>
        <w:t>[</w:t>
      </w:r>
      <w:r w:rsidR="00155891" w:rsidRPr="00416B75">
        <w:rPr>
          <w:rFonts w:ascii="Times New Roman" w:hAnsi="Times New Roman"/>
          <w:szCs w:val="24"/>
          <w:highlight w:val="green"/>
        </w:rPr>
        <w:t xml:space="preserve">Nota </w:t>
      </w:r>
      <w:r w:rsidR="00416B75">
        <w:rPr>
          <w:rFonts w:ascii="Times New Roman" w:hAnsi="Times New Roman"/>
          <w:szCs w:val="24"/>
          <w:highlight w:val="green"/>
        </w:rPr>
        <w:t xml:space="preserve">BV: </w:t>
      </w:r>
      <w:r w:rsidR="00155891" w:rsidRPr="00416B75">
        <w:rPr>
          <w:rFonts w:ascii="Times New Roman" w:hAnsi="Times New Roman"/>
          <w:szCs w:val="24"/>
          <w:highlight w:val="green"/>
        </w:rPr>
        <w:t>Idem comentário acima</w:t>
      </w:r>
      <w:r w:rsidR="00155891">
        <w:rPr>
          <w:rFonts w:ascii="Times New Roman" w:hAnsi="Times New Roman"/>
          <w:szCs w:val="24"/>
        </w:rPr>
        <w:t>]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15DA8522" w:rsidR="00EC330D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F84A88">
        <w:rPr>
          <w:rFonts w:ascii="Times New Roman" w:hAnsi="Times New Roman"/>
          <w:i/>
          <w:szCs w:val="24"/>
        </w:rPr>
        <w:t>8</w:t>
      </w:r>
      <w:r w:rsidR="00E75686">
        <w:rPr>
          <w:rFonts w:ascii="Times New Roman" w:hAnsi="Times New Roman"/>
          <w:i/>
          <w:szCs w:val="24"/>
        </w:rPr>
        <w:t xml:space="preserve"> (</w:t>
      </w:r>
      <w:r w:rsidR="00F84A88">
        <w:rPr>
          <w:rFonts w:ascii="Times New Roman" w:hAnsi="Times New Roman"/>
          <w:i/>
          <w:szCs w:val="24"/>
        </w:rPr>
        <w:t>oito</w:t>
      </w:r>
      <w:r w:rsidR="00E75686"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496C3355" w14:textId="77777777" w:rsidR="00EC330D" w:rsidRDefault="00EC330D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6C8F1D84" w:rsidR="008F5F85" w:rsidRPr="0061392B" w:rsidRDefault="00EC330D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="008F5F85"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E22DFF" w14:textId="6B08EFAE" w:rsidR="008F5F85" w:rsidRPr="0061392B" w:rsidRDefault="00986B50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6BA54CD5" w:rsidR="008F5F85" w:rsidRPr="0061392B" w:rsidRDefault="003E156A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0000%</w:t>
            </w:r>
          </w:p>
        </w:tc>
      </w:tr>
      <w:tr w:rsidR="00FB19E3" w:rsidRPr="00E3286C" w14:paraId="7D176D05" w14:textId="77777777" w:rsidTr="00986B50">
        <w:tc>
          <w:tcPr>
            <w:tcW w:w="2731" w:type="dxa"/>
            <w:vAlign w:val="center"/>
          </w:tcPr>
          <w:p w14:paraId="10269302" w14:textId="21838213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lastRenderedPageBreak/>
              <w:t>4ª</w:t>
            </w:r>
          </w:p>
        </w:tc>
        <w:tc>
          <w:tcPr>
            <w:tcW w:w="2810" w:type="dxa"/>
            <w:vAlign w:val="center"/>
          </w:tcPr>
          <w:p w14:paraId="32E274B1" w14:textId="203A118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vAlign w:val="center"/>
          </w:tcPr>
          <w:p w14:paraId="34A37049" w14:textId="7AAD167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28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,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000%</w:t>
            </w:r>
          </w:p>
        </w:tc>
      </w:tr>
      <w:tr w:rsidR="00FB19E3" w:rsidRPr="00E3286C" w14:paraId="30647821" w14:textId="77777777" w:rsidTr="00986B50">
        <w:tc>
          <w:tcPr>
            <w:tcW w:w="2731" w:type="dxa"/>
            <w:vAlign w:val="center"/>
          </w:tcPr>
          <w:p w14:paraId="06BE441E" w14:textId="24B5BE0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C47EA92" w14:textId="1E990AE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vAlign w:val="center"/>
          </w:tcPr>
          <w:p w14:paraId="7DFEBB4D" w14:textId="259B7E8E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29BCE07A" w14:textId="77777777" w:rsidTr="00986B50">
        <w:tc>
          <w:tcPr>
            <w:tcW w:w="2731" w:type="dxa"/>
            <w:vAlign w:val="center"/>
          </w:tcPr>
          <w:p w14:paraId="196146E8" w14:textId="5DCF3487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3E9FF9B" w14:textId="0F0258B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FB19E3" w:rsidRPr="00E3286C" w14:paraId="6B8A09E9" w14:textId="77777777" w:rsidTr="00986B50">
        <w:tc>
          <w:tcPr>
            <w:tcW w:w="2731" w:type="dxa"/>
            <w:vAlign w:val="center"/>
          </w:tcPr>
          <w:p w14:paraId="4DFC5E58" w14:textId="4BCBCCF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5BC4563" w14:textId="483CB6F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3C795213" w14:textId="77777777" w:rsidTr="00986B50">
        <w:tc>
          <w:tcPr>
            <w:tcW w:w="2731" w:type="dxa"/>
            <w:vAlign w:val="center"/>
          </w:tcPr>
          <w:p w14:paraId="6734FE78" w14:textId="7497DFA4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13398D" w14:textId="03B99AE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3793CF02" w14:textId="20152A5B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27EA1073" w14:textId="0A6AA4D4" w:rsidR="002F2597" w:rsidRPr="008023A4" w:rsidRDefault="002F2597" w:rsidP="008023A4">
      <w:pPr>
        <w:spacing w:line="300" w:lineRule="exact"/>
        <w:jc w:val="both"/>
        <w:rPr>
          <w:rFonts w:ascii="Times New Roman" w:hAnsi="Times New Roman"/>
          <w:i/>
          <w:szCs w:val="24"/>
        </w:rPr>
      </w:pPr>
    </w:p>
    <w:p w14:paraId="42C4F206" w14:textId="77777777" w:rsidR="00326922" w:rsidRPr="00EB697F" w:rsidRDefault="00326922" w:rsidP="00EB697F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4CFD0104" w14:textId="18C79B83" w:rsidR="000A0447" w:rsidRPr="00686453" w:rsidRDefault="00A90D0D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76B22">
        <w:rPr>
          <w:rFonts w:ascii="Times New Roman" w:hAnsi="Times New Roman"/>
          <w:snapToGrid/>
          <w:szCs w:val="24"/>
        </w:rPr>
        <w:t xml:space="preserve">Terceiro </w:t>
      </w:r>
      <w:r>
        <w:rPr>
          <w:rFonts w:ascii="Times New Roman" w:hAnsi="Times New Roman"/>
          <w:snapToGrid/>
          <w:szCs w:val="24"/>
        </w:rPr>
        <w:t>Aditamento da Escritura da 2ª Emissão</w:t>
      </w:r>
      <w:r w:rsidRPr="00686453">
        <w:rPr>
          <w:rFonts w:ascii="Times New Roman" w:hAnsi="Times New Roman"/>
          <w:snapToGrid/>
          <w:szCs w:val="24"/>
        </w:rPr>
        <w:t>.</w:t>
      </w:r>
    </w:p>
    <w:p w14:paraId="60EB5D2C" w14:textId="2EFE848D" w:rsidR="00194E6A" w:rsidRPr="00686453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268827EC" w14:textId="4640C60C" w:rsidR="006C3D5B" w:rsidRDefault="00C76B22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del w:id="38" w:author="Thais Barbosa Rocha Dias" w:date="2020-11-09T17:57:00Z">
        <w:r w:rsidDel="00F0531E">
          <w:rPr>
            <w:rFonts w:ascii="Times New Roman" w:hAnsi="Times New Roman"/>
            <w:szCs w:val="24"/>
          </w:rPr>
          <w:delText>[</w:delText>
        </w:r>
      </w:del>
      <w:r w:rsidR="006C3D5B" w:rsidRPr="00C76B22">
        <w:rPr>
          <w:rFonts w:ascii="Times New Roman" w:hAnsi="Times New Roman"/>
          <w:szCs w:val="24"/>
          <w:highlight w:val="lightGray"/>
        </w:rPr>
        <w:t xml:space="preserve">Em decorrência das aprovações acima, a Emissora pagará aos </w:t>
      </w:r>
      <w:r w:rsidR="003B51DF" w:rsidRPr="00C76B22">
        <w:rPr>
          <w:rFonts w:ascii="Times New Roman" w:hAnsi="Times New Roman"/>
          <w:szCs w:val="24"/>
          <w:highlight w:val="lightGray"/>
        </w:rPr>
        <w:t>Debenturistas prêmio equivalente à 1% (um por cento) sobre o montante da parcela de amortização do valor nominal unitário cu</w:t>
      </w:r>
      <w:r w:rsidR="006746BA" w:rsidRPr="00C76B22">
        <w:rPr>
          <w:rFonts w:ascii="Times New Roman" w:hAnsi="Times New Roman"/>
          <w:szCs w:val="24"/>
          <w:highlight w:val="lightGray"/>
        </w:rPr>
        <w:t>jo pagamento foi prorrogado para o dia 15 de junho de 202</w:t>
      </w:r>
      <w:ins w:id="39" w:author="Carlos Bacha" w:date="2020-11-05T18:02:00Z">
        <w:r w:rsidR="00485B28">
          <w:rPr>
            <w:rFonts w:ascii="Times New Roman" w:hAnsi="Times New Roman"/>
            <w:szCs w:val="24"/>
            <w:highlight w:val="lightGray"/>
          </w:rPr>
          <w:t>1</w:t>
        </w:r>
      </w:ins>
      <w:del w:id="40" w:author="Carlos Bacha" w:date="2020-11-05T18:02:00Z">
        <w:r w:rsidR="00803551" w:rsidDel="00485B28">
          <w:rPr>
            <w:rFonts w:ascii="Times New Roman" w:hAnsi="Times New Roman"/>
            <w:szCs w:val="24"/>
            <w:highlight w:val="lightGray"/>
          </w:rPr>
          <w:delText>0</w:delText>
        </w:r>
      </w:del>
      <w:r w:rsidR="001024B2" w:rsidRPr="00C76B22">
        <w:rPr>
          <w:rFonts w:ascii="Times New Roman" w:hAnsi="Times New Roman"/>
          <w:szCs w:val="24"/>
          <w:highlight w:val="lightGray"/>
        </w:rPr>
        <w:t xml:space="preserve">, sendo o prêmio </w:t>
      </w:r>
      <w:r w:rsidR="00A767B3" w:rsidRPr="00C76B22">
        <w:rPr>
          <w:rFonts w:ascii="Times New Roman" w:hAnsi="Times New Roman"/>
          <w:szCs w:val="24"/>
          <w:highlight w:val="lightGray"/>
        </w:rPr>
        <w:t>dividido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 entre os Debenturistas de forma proporcional à quantidade de Debêntures detida por cada um</w:t>
      </w:r>
      <w:r w:rsidR="00A767B3" w:rsidRPr="00C76B22">
        <w:rPr>
          <w:rFonts w:ascii="Times New Roman" w:hAnsi="Times New Roman"/>
          <w:szCs w:val="24"/>
          <w:highlight w:val="lightGray"/>
        </w:rPr>
        <w:t xml:space="preserve">, sendo certo que receberá o prêmio o Debenturista que for detentor </w:t>
      </w:r>
      <w:r w:rsidR="004C5F33" w:rsidRPr="00C76B22">
        <w:rPr>
          <w:rFonts w:ascii="Times New Roman" w:hAnsi="Times New Roman"/>
          <w:szCs w:val="24"/>
          <w:highlight w:val="lightGray"/>
        </w:rPr>
        <w:t>das</w:t>
      </w:r>
      <w:r w:rsidR="001257DF" w:rsidRPr="00C76B22">
        <w:rPr>
          <w:rFonts w:ascii="Times New Roman" w:hAnsi="Times New Roman"/>
          <w:szCs w:val="24"/>
          <w:highlight w:val="lightGray"/>
        </w:rPr>
        <w:t xml:space="preserve"> Debêntures</w:t>
      </w:r>
      <w:r w:rsidR="004C5F33" w:rsidRPr="00C76B22">
        <w:rPr>
          <w:rFonts w:ascii="Times New Roman" w:hAnsi="Times New Roman"/>
          <w:szCs w:val="24"/>
          <w:highlight w:val="lightGray"/>
        </w:rPr>
        <w:t xml:space="preserve"> </w:t>
      </w:r>
      <w:r w:rsidR="00165B61" w:rsidRPr="00C76B22">
        <w:rPr>
          <w:rFonts w:ascii="Times New Roman" w:hAnsi="Times New Roman"/>
          <w:szCs w:val="24"/>
          <w:highlight w:val="lightGray"/>
        </w:rPr>
        <w:t xml:space="preserve">na data de assinatura desta </w:t>
      </w:r>
      <w:r w:rsidR="00BC188D" w:rsidRPr="00C76B22">
        <w:rPr>
          <w:rFonts w:ascii="Times New Roman" w:hAnsi="Times New Roman"/>
          <w:szCs w:val="24"/>
          <w:highlight w:val="lightGray"/>
        </w:rPr>
        <w:t>Assembleia</w:t>
      </w:r>
      <w:r w:rsidR="006746BA" w:rsidRPr="00C76B22">
        <w:rPr>
          <w:rFonts w:ascii="Times New Roman" w:hAnsi="Times New Roman"/>
          <w:szCs w:val="24"/>
          <w:highlight w:val="lightGray"/>
        </w:rPr>
        <w:t>. O prêmio deverá ser pago aos Debenturistas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 até o </w:t>
      </w:r>
      <w:r w:rsidR="00803551">
        <w:rPr>
          <w:rFonts w:ascii="Times New Roman" w:hAnsi="Times New Roman"/>
          <w:szCs w:val="24"/>
          <w:highlight w:val="lightGray"/>
        </w:rPr>
        <w:t>dia [●]</w:t>
      </w:r>
      <w:r w:rsidR="0041654A" w:rsidRPr="00C76B22">
        <w:rPr>
          <w:rFonts w:ascii="Times New Roman" w:hAnsi="Times New Roman"/>
          <w:szCs w:val="24"/>
          <w:highlight w:val="lightGray"/>
        </w:rPr>
        <w:t>, de acordo com as instruções a serem enviadas pela Emissora aos Deb</w:t>
      </w:r>
      <w:r w:rsidR="00284A72" w:rsidRPr="00C76B22">
        <w:rPr>
          <w:rFonts w:ascii="Times New Roman" w:hAnsi="Times New Roman"/>
          <w:szCs w:val="24"/>
          <w:highlight w:val="lightGray"/>
        </w:rPr>
        <w:t>e</w:t>
      </w:r>
      <w:r w:rsidR="0041654A" w:rsidRPr="00C76B22">
        <w:rPr>
          <w:rFonts w:ascii="Times New Roman" w:hAnsi="Times New Roman"/>
          <w:szCs w:val="24"/>
          <w:highlight w:val="lightGray"/>
        </w:rPr>
        <w:t>nturistas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, </w:t>
      </w:r>
      <w:ins w:id="41" w:author="Carlos Bacha" w:date="2020-11-05T18:03:00Z">
        <w:r w:rsidR="00485B28">
          <w:rPr>
            <w:rFonts w:ascii="Times New Roman" w:hAnsi="Times New Roman"/>
            <w:szCs w:val="24"/>
            <w:highlight w:val="lightGray"/>
          </w:rPr>
          <w:t xml:space="preserve">[fora do ambiente B3] </w:t>
        </w:r>
      </w:ins>
      <w:r w:rsidR="00284A72" w:rsidRPr="00C76B22">
        <w:rPr>
          <w:rFonts w:ascii="Times New Roman" w:hAnsi="Times New Roman"/>
          <w:szCs w:val="24"/>
          <w:highlight w:val="lightGray"/>
        </w:rPr>
        <w:t xml:space="preserve">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C76B22">
        <w:rPr>
          <w:rFonts w:ascii="Times New Roman" w:hAnsi="Times New Roman"/>
          <w:szCs w:val="24"/>
          <w:highlight w:val="lightGray"/>
        </w:rPr>
        <w:t>o pagamento do prêmio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</w:t>
      </w:r>
      <w:r w:rsidR="00F31365" w:rsidRPr="00C76B22">
        <w:rPr>
          <w:rFonts w:ascii="Times New Roman" w:hAnsi="Times New Roman"/>
          <w:szCs w:val="24"/>
          <w:highlight w:val="lightGray"/>
        </w:rPr>
        <w:t>feito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pela Emissora aos Debenturistas</w:t>
      </w:r>
      <w:r w:rsidR="00F31365" w:rsidRPr="00C76B22">
        <w:rPr>
          <w:rFonts w:ascii="Times New Roman" w:hAnsi="Times New Roman"/>
          <w:szCs w:val="24"/>
          <w:highlight w:val="lightGray"/>
        </w:rPr>
        <w:t xml:space="preserve"> (“</w:t>
      </w:r>
      <w:r w:rsidR="00F31365" w:rsidRPr="00C76B22">
        <w:rPr>
          <w:rFonts w:ascii="Times New Roman" w:hAnsi="Times New Roman"/>
          <w:szCs w:val="24"/>
          <w:highlight w:val="lightGray"/>
          <w:u w:val="single"/>
        </w:rPr>
        <w:t>Tributos</w:t>
      </w:r>
      <w:r w:rsidR="00F31365" w:rsidRPr="00C76B22">
        <w:rPr>
          <w:rFonts w:ascii="Times New Roman" w:hAnsi="Times New Roman"/>
          <w:szCs w:val="24"/>
          <w:highlight w:val="lightGray"/>
        </w:rPr>
        <w:t>”)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, serão integralmente suportados pela Emissora, de modo que a Emissora deverá acrescer a esses pagamentos valores </w:t>
      </w:r>
      <w:r w:rsidR="00284A72" w:rsidRPr="00C76B22">
        <w:rPr>
          <w:rFonts w:ascii="Times New Roman" w:hAnsi="Times New Roman"/>
          <w:szCs w:val="24"/>
          <w:highlight w:val="lightGray"/>
        </w:rPr>
        <w:lastRenderedPageBreak/>
        <w:t xml:space="preserve">adicionais suficientes para que os Debenturistas recebam </w:t>
      </w:r>
      <w:r w:rsidR="00F31365" w:rsidRPr="00C76B22">
        <w:rPr>
          <w:rFonts w:ascii="Times New Roman" w:hAnsi="Times New Roman"/>
          <w:szCs w:val="24"/>
          <w:highlight w:val="lightGray"/>
        </w:rPr>
        <w:t>o pagamento do prêmio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líquido de quaisquer Tributos.</w:t>
      </w:r>
      <w:del w:id="42" w:author="Thais Barbosa Rocha Dias" w:date="2020-11-09T17:57:00Z">
        <w:r w:rsidDel="00F0531E">
          <w:rPr>
            <w:rFonts w:ascii="Times New Roman" w:hAnsi="Times New Roman"/>
            <w:szCs w:val="24"/>
          </w:rPr>
          <w:delText>] [</w:delText>
        </w:r>
        <w:r w:rsidRPr="00C76B22" w:rsidDel="00F0531E">
          <w:rPr>
            <w:rFonts w:ascii="Times New Roman" w:hAnsi="Times New Roman"/>
            <w:b/>
            <w:szCs w:val="24"/>
            <w:highlight w:val="lightGray"/>
          </w:rPr>
          <w:delText xml:space="preserve">Nota Monteiro Rusu: </w:delText>
        </w:r>
        <w:r w:rsidRPr="00C76B22" w:rsidDel="00F0531E">
          <w:rPr>
            <w:rFonts w:ascii="Times New Roman" w:hAnsi="Times New Roman"/>
            <w:b/>
            <w:i/>
            <w:szCs w:val="24"/>
            <w:highlight w:val="lightGray"/>
          </w:rPr>
          <w:delText>favor confirmar se haverá prêmio</w:delText>
        </w:r>
        <w:r w:rsidDel="00F0531E">
          <w:rPr>
            <w:rFonts w:ascii="Times New Roman" w:hAnsi="Times New Roman"/>
            <w:szCs w:val="24"/>
          </w:rPr>
          <w:delText>]</w:delText>
        </w:r>
      </w:del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BAB0B61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C76B22">
        <w:rPr>
          <w:rFonts w:ascii="Times New Roman" w:hAnsi="Times New Roman"/>
          <w:i w:val="0"/>
          <w:szCs w:val="24"/>
        </w:rPr>
        <w:t>[●]</w:t>
      </w:r>
      <w:r w:rsidR="00C76B22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F8F5F78" w14:textId="19093C30" w:rsidR="00CC3EC0" w:rsidRPr="00EC330D" w:rsidRDefault="00215567" w:rsidP="00EC330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Larissa Monteiro Araújo</w:t>
            </w:r>
          </w:p>
          <w:p w14:paraId="6283A651" w14:textId="5A4E4FBD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Claudinéia Barbosa dos Santos</w:t>
            </w:r>
          </w:p>
          <w:p w14:paraId="49CE8DAC" w14:textId="2475EF29" w:rsidR="003A63DD" w:rsidRPr="00686453" w:rsidRDefault="007F3E2F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2EB25D7F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8E06334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7DFD3CFA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5BF644E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1531D944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Fatme Darwiche Youssef Barbosa" w:date="2020-11-10T12:30:00Z" w:initials="FDYB">
    <w:p w14:paraId="6D6CF38F" w14:textId="5A316388" w:rsidR="00E227AF" w:rsidRDefault="00E227AF">
      <w:pPr>
        <w:pStyle w:val="Textodecomentrio"/>
      </w:pPr>
      <w:r>
        <w:rPr>
          <w:rStyle w:val="Refdecomentrio"/>
        </w:rPr>
        <w:annotationRef/>
      </w:r>
      <w:r>
        <w:t>Favor conferir.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CF3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0674" w16cex:dateUtc="2020-11-10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CF38F" w16cid:durableId="235506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992DB" w14:textId="77777777" w:rsidR="009E3BEF" w:rsidRDefault="009E3BEF" w:rsidP="007410D7">
      <w:r>
        <w:separator/>
      </w:r>
    </w:p>
  </w:endnote>
  <w:endnote w:type="continuationSeparator" w:id="0">
    <w:p w14:paraId="3A3151CA" w14:textId="77777777" w:rsidR="009E3BEF" w:rsidRDefault="009E3BEF" w:rsidP="007410D7">
      <w:r>
        <w:continuationSeparator/>
      </w:r>
    </w:p>
  </w:endnote>
  <w:endnote w:type="continuationNotice" w:id="1">
    <w:p w14:paraId="65F3DA00" w14:textId="77777777" w:rsidR="009E3BEF" w:rsidRDefault="009E3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96A1" w14:textId="011CD539" w:rsidR="005C0F69" w:rsidRPr="007D43C4" w:rsidRDefault="00F0531E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2C8B67" wp14:editId="1583FB6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c1f42fabd45b52308c12ade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655D01" w14:textId="5E987FB7" w:rsidR="00F0531E" w:rsidRPr="00F0531E" w:rsidRDefault="00F0531E" w:rsidP="00F0531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0531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C8B67" id="_x0000_t202" coordsize="21600,21600" o:spt="202" path="m,l,21600r21600,l21600,xe">
              <v:stroke joinstyle="miter"/>
              <v:path gradientshapeok="t" o:connecttype="rect"/>
            </v:shapetype>
            <v:shape id="MSIPCM1c1f42fabd45b52308c12ade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DkGMEQsgIAAEY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1A655D01" w14:textId="5E987FB7" w:rsidR="00F0531E" w:rsidRPr="00F0531E" w:rsidRDefault="00F0531E" w:rsidP="00F0531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0531E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5C56" w14:textId="77777777" w:rsidR="009E3BEF" w:rsidRDefault="009E3BEF" w:rsidP="007410D7">
      <w:r>
        <w:separator/>
      </w:r>
    </w:p>
  </w:footnote>
  <w:footnote w:type="continuationSeparator" w:id="0">
    <w:p w14:paraId="41E123BF" w14:textId="77777777" w:rsidR="009E3BEF" w:rsidRDefault="009E3BEF" w:rsidP="007410D7">
      <w:r>
        <w:continuationSeparator/>
      </w:r>
    </w:p>
  </w:footnote>
  <w:footnote w:type="continuationNotice" w:id="1">
    <w:p w14:paraId="2D4AE32B" w14:textId="77777777" w:rsidR="009E3BEF" w:rsidRDefault="009E3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88A4" w14:textId="77777777" w:rsidR="00372FAD" w:rsidRDefault="00372F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6BBEA03A" w:rsidR="00EB2667" w:rsidRPr="00C76B22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C76B22" w:rsidRPr="00C76B22">
      <w:rPr>
        <w:rFonts w:ascii="Times New Roman" w:hAnsi="Times New Roman"/>
        <w:b/>
        <w:szCs w:val="24"/>
      </w:rPr>
      <w:t xml:space="preserve">[●] </w:t>
    </w:r>
    <w:r w:rsidRPr="00C76B22">
      <w:rPr>
        <w:rFonts w:ascii="Times New Roman" w:hAnsi="Times New Roman"/>
        <w:b/>
        <w:smallCaps/>
        <w:szCs w:val="24"/>
      </w:rPr>
      <w:t xml:space="preserve">DE </w:t>
    </w:r>
    <w:r w:rsidR="00C76B22" w:rsidRPr="00C76B22">
      <w:rPr>
        <w:rFonts w:ascii="Times New Roman" w:hAnsi="Times New Roman"/>
        <w:b/>
        <w:smallCaps/>
        <w:szCs w:val="24"/>
      </w:rPr>
      <w:t xml:space="preserve">NOVEMBRO </w:t>
    </w:r>
    <w:r w:rsidRPr="00C76B22">
      <w:rPr>
        <w:rFonts w:ascii="Times New Roman" w:hAnsi="Times New Roman"/>
        <w:b/>
        <w:smallCaps/>
        <w:szCs w:val="24"/>
      </w:rPr>
      <w:t>DE 20</w:t>
    </w:r>
    <w:r w:rsidR="00CC3EC0" w:rsidRPr="00C76B22">
      <w:rPr>
        <w:rFonts w:ascii="Times New Roman" w:hAnsi="Times New Roman"/>
        <w:b/>
        <w:smallCaps/>
        <w:szCs w:val="24"/>
      </w:rPr>
      <w:t>20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FB19E3">
      <w:rPr>
        <w:rFonts w:ascii="Times New Roman" w:hAnsi="Times New Roman"/>
        <w:b/>
        <w:bCs/>
        <w:noProof/>
      </w:rPr>
      <w:t>4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FB19E3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B1A8" w14:textId="77777777" w:rsidR="00372FAD" w:rsidRDefault="00372F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5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21"/>
  </w:num>
  <w:num w:numId="15">
    <w:abstractNumId w:val="13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urillo Flores Magalhaes">
    <w15:presenceInfo w15:providerId="AD" w15:userId="S::murillo.magalhaes@bv.com.br::332b6cb4-ab99-45b5-9ff3-6108ee680adf"/>
  </w15:person>
  <w15:person w15:author="Fatme Darwiche Youssef Barbosa">
    <w15:presenceInfo w15:providerId="AD" w15:userId="S::fatme.barbosa@itau-unibanco.com.br::0e70cc8e-4534-42a5-a803-5ab10b9c8993"/>
  </w15:person>
  <w15:person w15:author="Estefani Cristina Da Costa">
    <w15:presenceInfo w15:providerId="AD" w15:userId="S::estefani.costa@bv.com.br::cf635ba2-888a-4bab-abc1-9588a9452cd8"/>
  </w15:person>
  <w15:person w15:author="Thais Barbosa Rocha Dias">
    <w15:presenceInfo w15:providerId="AD" w15:userId="S::thais.dias@itaubba.com::413a4821-b666-4abf-928c-b020a544e2e2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704B4"/>
    <w:rsid w:val="00073CAE"/>
    <w:rsid w:val="00073E72"/>
    <w:rsid w:val="00074543"/>
    <w:rsid w:val="00076719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A78"/>
    <w:rsid w:val="000E7CFF"/>
    <w:rsid w:val="001024B2"/>
    <w:rsid w:val="0010306D"/>
    <w:rsid w:val="001127A0"/>
    <w:rsid w:val="001142FB"/>
    <w:rsid w:val="00120301"/>
    <w:rsid w:val="001257DF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891"/>
    <w:rsid w:val="00155B56"/>
    <w:rsid w:val="00165B61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72FAD"/>
    <w:rsid w:val="00380917"/>
    <w:rsid w:val="003868BB"/>
    <w:rsid w:val="00391003"/>
    <w:rsid w:val="00393E70"/>
    <w:rsid w:val="00397A01"/>
    <w:rsid w:val="003A09D2"/>
    <w:rsid w:val="003A3E4D"/>
    <w:rsid w:val="003A4ABA"/>
    <w:rsid w:val="003A63DD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6B75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85B28"/>
    <w:rsid w:val="004900FD"/>
    <w:rsid w:val="004A26EB"/>
    <w:rsid w:val="004A4247"/>
    <w:rsid w:val="004B0150"/>
    <w:rsid w:val="004B4B0B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6061C"/>
    <w:rsid w:val="00563755"/>
    <w:rsid w:val="005655A1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6E78"/>
    <w:rsid w:val="00657014"/>
    <w:rsid w:val="0065792B"/>
    <w:rsid w:val="00657DB6"/>
    <w:rsid w:val="00660EE1"/>
    <w:rsid w:val="00673F6E"/>
    <w:rsid w:val="006746BA"/>
    <w:rsid w:val="006821C5"/>
    <w:rsid w:val="0068279C"/>
    <w:rsid w:val="00685A77"/>
    <w:rsid w:val="00686453"/>
    <w:rsid w:val="00692B72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1E8E"/>
    <w:rsid w:val="00892D90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3E1A"/>
    <w:rsid w:val="00B4731F"/>
    <w:rsid w:val="00B52F0A"/>
    <w:rsid w:val="00B534CE"/>
    <w:rsid w:val="00B54066"/>
    <w:rsid w:val="00B55376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27AF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1E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937"/>
    <w:rsid w:val="00F75BA4"/>
    <w:rsid w:val="00F835C1"/>
    <w:rsid w:val="00F84A88"/>
    <w:rsid w:val="00F869CC"/>
    <w:rsid w:val="00F92C1F"/>
    <w:rsid w:val="00F94463"/>
    <w:rsid w:val="00F955F8"/>
    <w:rsid w:val="00F96360"/>
    <w:rsid w:val="00FA0C05"/>
    <w:rsid w:val="00FA4311"/>
    <w:rsid w:val="00FA4671"/>
    <w:rsid w:val="00FA5175"/>
    <w:rsid w:val="00FA5C3B"/>
    <w:rsid w:val="00FB19E3"/>
    <w:rsid w:val="00FB4ECD"/>
    <w:rsid w:val="00FC7329"/>
    <w:rsid w:val="00FC7350"/>
    <w:rsid w:val="00FC7C9D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227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7A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7AF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7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7AF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724FE8-1450-4A88-A0AB-1B2A889C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1689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Fatme Darwiche Youssef Barbosa</cp:lastModifiedBy>
  <cp:revision>2</cp:revision>
  <cp:lastPrinted>2020-06-11T14:18:00Z</cp:lastPrinted>
  <dcterms:created xsi:type="dcterms:W3CDTF">2020-11-10T15:39:00Z</dcterms:created>
  <dcterms:modified xsi:type="dcterms:W3CDTF">2020-11-10T15:39:00Z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7bc6e253-7033-4299-b83e-6575a0ec40c3_Enabled">
    <vt:lpwstr>True</vt:lpwstr>
  </property>
  <property fmtid="{D5CDD505-2E9C-101B-9397-08002B2CF9AE}" pid="8" name="MSIP_Label_7bc6e253-7033-4299-b83e-6575a0ec40c3_SiteId">
    <vt:lpwstr>591669a0-183f-49a5-98f4-9aa0d0b63d81</vt:lpwstr>
  </property>
  <property fmtid="{D5CDD505-2E9C-101B-9397-08002B2CF9AE}" pid="9" name="MSIP_Label_7bc6e253-7033-4299-b83e-6575a0ec40c3_Owner">
    <vt:lpwstr>thais.dias@itaubba.com</vt:lpwstr>
  </property>
  <property fmtid="{D5CDD505-2E9C-101B-9397-08002B2CF9AE}" pid="10" name="MSIP_Label_7bc6e253-7033-4299-b83e-6575a0ec40c3_SetDate">
    <vt:lpwstr>2020-11-09T20:58:40.7619541Z</vt:lpwstr>
  </property>
  <property fmtid="{D5CDD505-2E9C-101B-9397-08002B2CF9AE}" pid="11" name="MSIP_Label_7bc6e253-7033-4299-b83e-6575a0ec40c3_Name">
    <vt:lpwstr>Corporativo</vt:lpwstr>
  </property>
  <property fmtid="{D5CDD505-2E9C-101B-9397-08002B2CF9AE}" pid="12" name="MSIP_Label_7bc6e253-7033-4299-b83e-6575a0ec40c3_Application">
    <vt:lpwstr>Microsoft Azure Information Protection</vt:lpwstr>
  </property>
  <property fmtid="{D5CDD505-2E9C-101B-9397-08002B2CF9AE}" pid="13" name="MSIP_Label_7bc6e253-7033-4299-b83e-6575a0ec40c3_ActionId">
    <vt:lpwstr>a23f527e-3073-45ed-9c85-d5d9697f977e</vt:lpwstr>
  </property>
  <property fmtid="{D5CDD505-2E9C-101B-9397-08002B2CF9AE}" pid="14" name="MSIP_Label_7bc6e253-7033-4299-b83e-6575a0ec40c3_Extended_MSFT_Method">
    <vt:lpwstr>Automatic</vt:lpwstr>
  </property>
  <property fmtid="{D5CDD505-2E9C-101B-9397-08002B2CF9AE}" pid="15" name="MSIP_Label_4fc996bf-6aee-415c-aa4c-e35ad0009c67_Enabled">
    <vt:lpwstr>True</vt:lpwstr>
  </property>
  <property fmtid="{D5CDD505-2E9C-101B-9397-08002B2CF9AE}" pid="16" name="MSIP_Label_4fc996bf-6aee-415c-aa4c-e35ad0009c67_SiteId">
    <vt:lpwstr>591669a0-183f-49a5-98f4-9aa0d0b63d81</vt:lpwstr>
  </property>
  <property fmtid="{D5CDD505-2E9C-101B-9397-08002B2CF9AE}" pid="17" name="MSIP_Label_4fc996bf-6aee-415c-aa4c-e35ad0009c67_Owner">
    <vt:lpwstr>thais.dias@itaubba.com</vt:lpwstr>
  </property>
  <property fmtid="{D5CDD505-2E9C-101B-9397-08002B2CF9AE}" pid="18" name="MSIP_Label_4fc996bf-6aee-415c-aa4c-e35ad0009c67_SetDate">
    <vt:lpwstr>2020-11-09T20:58:40.7619541Z</vt:lpwstr>
  </property>
  <property fmtid="{D5CDD505-2E9C-101B-9397-08002B2CF9AE}" pid="19" name="MSIP_Label_4fc996bf-6aee-415c-aa4c-e35ad0009c67_Name">
    <vt:lpwstr>Compartilhamento Interno</vt:lpwstr>
  </property>
  <property fmtid="{D5CDD505-2E9C-101B-9397-08002B2CF9AE}" pid="20" name="MSIP_Label_4fc996bf-6aee-415c-aa4c-e35ad0009c67_Application">
    <vt:lpwstr>Microsoft Azure Information Protection</vt:lpwstr>
  </property>
  <property fmtid="{D5CDD505-2E9C-101B-9397-08002B2CF9AE}" pid="21" name="MSIP_Label_4fc996bf-6aee-415c-aa4c-e35ad0009c67_ActionId">
    <vt:lpwstr>a23f527e-3073-45ed-9c85-d5d9697f977e</vt:lpwstr>
  </property>
  <property fmtid="{D5CDD505-2E9C-101B-9397-08002B2CF9AE}" pid="22" name="MSIP_Label_4fc996bf-6aee-415c-aa4c-e35ad0009c67_Parent">
    <vt:lpwstr>7bc6e253-7033-4299-b83e-6575a0ec40c3</vt:lpwstr>
  </property>
  <property fmtid="{D5CDD505-2E9C-101B-9397-08002B2CF9AE}" pid="23" name="MSIP_Label_4fc996bf-6aee-415c-aa4c-e35ad0009c67_Extended_MSFT_Method">
    <vt:lpwstr>Automatic</vt:lpwstr>
  </property>
  <property fmtid="{D5CDD505-2E9C-101B-9397-08002B2CF9AE}" pid="24" name="Sensitivity">
    <vt:lpwstr>Corporativo Compartilhamento Interno</vt:lpwstr>
  </property>
</Properties>
</file>