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10E2DCD0" w14:textId="003A5BDD"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DATA, HORA E LOCAL.</w:t>
      </w:r>
      <w:r w:rsidRPr="00686453">
        <w:rPr>
          <w:rFonts w:ascii="Times New Roman" w:hAnsi="Times New Roman"/>
          <w:i w:val="0"/>
          <w:szCs w:val="24"/>
        </w:rPr>
        <w:t xml:space="preserve"> Aos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Pr="00686453">
        <w:rPr>
          <w:rFonts w:ascii="Times New Roman" w:hAnsi="Times New Roman"/>
          <w:i w:val="0"/>
          <w:szCs w:val="24"/>
        </w:rPr>
        <w:t>dias</w:t>
      </w:r>
      <w:r w:rsidR="009D34B4" w:rsidRPr="00686453">
        <w:rPr>
          <w:rFonts w:ascii="Times New Roman" w:hAnsi="Times New Roman"/>
          <w:i w:val="0"/>
          <w:szCs w:val="24"/>
        </w:rPr>
        <w:t xml:space="preserve"> </w:t>
      </w:r>
      <w:r w:rsidRPr="00686453">
        <w:rPr>
          <w:rFonts w:ascii="Times New Roman" w:hAnsi="Times New Roman"/>
          <w:i w:val="0"/>
          <w:szCs w:val="24"/>
        </w:rPr>
        <w:t xml:space="preserve">do mês 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B24694" w:rsidRPr="00686453">
        <w:rPr>
          <w:rFonts w:ascii="Times New Roman" w:hAnsi="Times New Roman"/>
          <w:i w:val="0"/>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Pr="00686453">
        <w:rPr>
          <w:rFonts w:ascii="Times New Roman" w:hAnsi="Times New Roman"/>
          <w:i w:val="0"/>
          <w:szCs w:val="24"/>
        </w:rPr>
        <w:t xml:space="preserve">, às </w:t>
      </w:r>
      <w:r w:rsidR="00030C2A" w:rsidRPr="00686453">
        <w:rPr>
          <w:rFonts w:ascii="Times New Roman" w:hAnsi="Times New Roman"/>
          <w:i w:val="0"/>
          <w:szCs w:val="24"/>
        </w:rPr>
        <w:t>1</w:t>
      </w:r>
      <w:r w:rsidR="00030C2A">
        <w:rPr>
          <w:rFonts w:ascii="Times New Roman" w:hAnsi="Times New Roman"/>
          <w:i w:val="0"/>
          <w:szCs w:val="24"/>
        </w:rPr>
        <w:t>0</w:t>
      </w:r>
      <w:r w:rsidR="007B0405" w:rsidRPr="00686453">
        <w:rPr>
          <w:rFonts w:ascii="Times New Roman" w:hAnsi="Times New Roman"/>
          <w:i w:val="0"/>
          <w:szCs w:val="24"/>
        </w:rPr>
        <w:t>:00 (</w:t>
      </w:r>
      <w:r w:rsidR="00DA1EE3">
        <w:rPr>
          <w:rFonts w:ascii="Times New Roman" w:hAnsi="Times New Roman"/>
          <w:i w:val="0"/>
          <w:szCs w:val="24"/>
        </w:rPr>
        <w:t>dez</w:t>
      </w:r>
      <w:r w:rsidR="00DA1EE3" w:rsidRPr="00686453">
        <w:rPr>
          <w:rFonts w:ascii="Times New Roman" w:hAnsi="Times New Roman"/>
          <w:i w:val="0"/>
          <w:szCs w:val="24"/>
        </w:rPr>
        <w:t xml:space="preserve"> </w:t>
      </w:r>
      <w:r w:rsidRPr="00686453">
        <w:rPr>
          <w:rFonts w:ascii="Times New Roman" w:hAnsi="Times New Roman"/>
          <w:i w:val="0"/>
          <w:szCs w:val="24"/>
        </w:rPr>
        <w:t xml:space="preserve">horas), na sede da </w:t>
      </w:r>
      <w:r w:rsidR="00435C3B" w:rsidRPr="00751E3E">
        <w:rPr>
          <w:rFonts w:ascii="Times New Roman" w:hAnsi="Times New Roman"/>
          <w:i w:val="0"/>
          <w:szCs w:val="24"/>
        </w:rPr>
        <w:t>Superbac</w:t>
      </w:r>
      <w:r w:rsidR="00435C3B" w:rsidRPr="00686453">
        <w:rPr>
          <w:rFonts w:ascii="Times New Roman" w:hAnsi="Times New Roman"/>
          <w:i w:val="0"/>
          <w:szCs w:val="24"/>
        </w:rPr>
        <w:t xml:space="preserve"> </w:t>
      </w:r>
      <w:r w:rsidR="00B24694" w:rsidRPr="00686453">
        <w:rPr>
          <w:rFonts w:ascii="Times New Roman" w:hAnsi="Times New Roman"/>
          <w:i w:val="0"/>
          <w:szCs w:val="24"/>
        </w:rPr>
        <w:t>Industria e Comércio de Fertilizantes</w:t>
      </w:r>
      <w:r w:rsidR="00FC7350" w:rsidRPr="00686453">
        <w:rPr>
          <w:rFonts w:ascii="Times New Roman" w:hAnsi="Times New Roman"/>
          <w:i w:val="0"/>
          <w:szCs w:val="24"/>
        </w:rPr>
        <w:t xml:space="preserve"> S.A</w:t>
      </w:r>
      <w:r w:rsidR="00FC7350" w:rsidRPr="00686453">
        <w:rPr>
          <w:rFonts w:ascii="Times New Roman" w:hAnsi="Times New Roman"/>
          <w:szCs w:val="24"/>
        </w:rPr>
        <w:t>.</w:t>
      </w:r>
      <w:r w:rsidR="00A2220D">
        <w:rPr>
          <w:rFonts w:ascii="Times New Roman" w:hAnsi="Times New Roman"/>
          <w:szCs w:val="24"/>
        </w:rPr>
        <w:t xml:space="preserve"> -</w:t>
      </w:r>
      <w:r w:rsidRPr="00686453">
        <w:rPr>
          <w:rFonts w:ascii="Times New Roman" w:hAnsi="Times New Roman"/>
          <w:i w:val="0"/>
          <w:szCs w:val="24"/>
        </w:rPr>
        <w:t xml:space="preserve"> (“</w:t>
      </w:r>
      <w:r w:rsidR="004271F3" w:rsidRPr="00686453">
        <w:rPr>
          <w:rFonts w:ascii="Times New Roman" w:hAnsi="Times New Roman"/>
          <w:i w:val="0"/>
          <w:szCs w:val="24"/>
          <w:u w:val="single"/>
        </w:rPr>
        <w:t>Emissora</w:t>
      </w:r>
      <w:r w:rsidRPr="00686453">
        <w:rPr>
          <w:rFonts w:ascii="Times New Roman" w:hAnsi="Times New Roman"/>
          <w:i w:val="0"/>
          <w:szCs w:val="24"/>
        </w:rPr>
        <w:t xml:space="preserve">”) </w:t>
      </w:r>
      <w:r w:rsidR="00A22FA7" w:rsidRPr="00686453">
        <w:rPr>
          <w:rFonts w:ascii="Times New Roman" w:hAnsi="Times New Roman"/>
          <w:i w:val="0"/>
          <w:szCs w:val="24"/>
        </w:rPr>
        <w:t xml:space="preserve">no </w:t>
      </w:r>
      <w:r w:rsidR="00B24694" w:rsidRPr="00686453">
        <w:rPr>
          <w:rFonts w:ascii="Times New Roman" w:hAnsi="Times New Roman"/>
          <w:i w:val="0"/>
          <w:szCs w:val="24"/>
        </w:rPr>
        <w:t>M</w:t>
      </w:r>
      <w:r w:rsidR="00A22FA7" w:rsidRPr="00686453">
        <w:rPr>
          <w:rFonts w:ascii="Times New Roman" w:hAnsi="Times New Roman"/>
          <w:i w:val="0"/>
          <w:szCs w:val="24"/>
        </w:rPr>
        <w:t xml:space="preserve">unicípio de </w:t>
      </w:r>
      <w:r w:rsidR="00B24694" w:rsidRPr="00686453">
        <w:rPr>
          <w:rFonts w:ascii="Times New Roman" w:hAnsi="Times New Roman"/>
          <w:i w:val="0"/>
          <w:szCs w:val="24"/>
        </w:rPr>
        <w:t>Mandaguari, Estado do Paraná</w:t>
      </w:r>
      <w:r w:rsidR="00A22FA7" w:rsidRPr="00686453">
        <w:rPr>
          <w:rFonts w:ascii="Times New Roman" w:hAnsi="Times New Roman"/>
          <w:i w:val="0"/>
          <w:szCs w:val="24"/>
        </w:rPr>
        <w:t xml:space="preserve">, </w:t>
      </w:r>
      <w:r w:rsidR="00B24694" w:rsidRPr="00686453">
        <w:rPr>
          <w:rFonts w:ascii="Times New Roman" w:hAnsi="Times New Roman"/>
          <w:i w:val="0"/>
          <w:szCs w:val="24"/>
        </w:rPr>
        <w:t>na Estrada São Pedro, nº 685, Gleba Ribeirão Vitória, CEP 86975-000</w:t>
      </w:r>
      <w:r w:rsidRPr="00686453">
        <w:rPr>
          <w:rFonts w:ascii="Times New Roman" w:hAnsi="Times New Roman"/>
          <w:i w:val="0"/>
          <w:szCs w:val="24"/>
        </w:rPr>
        <w:t>.</w:t>
      </w:r>
    </w:p>
    <w:p w14:paraId="6A3DE350" w14:textId="77777777" w:rsidR="0010306D" w:rsidRPr="00686453" w:rsidRDefault="0010306D" w:rsidP="00E84E23">
      <w:pPr>
        <w:pStyle w:val="Corpodetexto3"/>
        <w:widowControl w:val="0"/>
        <w:spacing w:line="300" w:lineRule="exact"/>
        <w:rPr>
          <w:rFonts w:ascii="Times New Roman" w:hAnsi="Times New Roman"/>
          <w:szCs w:val="24"/>
        </w:rPr>
      </w:pPr>
    </w:p>
    <w:p w14:paraId="63466667" w14:textId="7729E4A4"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r w:rsidR="00C868EB">
        <w:rPr>
          <w:rFonts w:ascii="Times New Roman" w:hAnsi="Times New Roman"/>
          <w:szCs w:val="24"/>
        </w:rPr>
        <w:t>Superbac</w:t>
      </w:r>
      <w:r w:rsidR="00404B0E" w:rsidRPr="00802ECA">
        <w:rPr>
          <w:rFonts w:ascii="Times New Roman" w:hAnsi="Times New Roman"/>
          <w:szCs w:val="24"/>
        </w:rPr>
        <w:t xml:space="preserve"> Indústria 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3E2DEC" w:rsidRPr="00686453">
        <w:rPr>
          <w:rFonts w:ascii="Times New Roman" w:hAnsi="Times New Roman"/>
          <w:i w:val="0"/>
          <w:szCs w:val="24"/>
        </w:rPr>
        <w:t xml:space="preserve"> 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488BA2D2"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Corpodetexto3"/>
        <w:widowControl w:val="0"/>
        <w:spacing w:line="300" w:lineRule="exact"/>
        <w:rPr>
          <w:rFonts w:ascii="Times New Roman" w:hAnsi="Times New Roman"/>
          <w:i w:val="0"/>
          <w:szCs w:val="24"/>
        </w:rPr>
      </w:pPr>
    </w:p>
    <w:p w14:paraId="3BB1DEBE" w14:textId="6C1558BD" w:rsidR="008D27C8" w:rsidRPr="00C868EB" w:rsidRDefault="008D27C8" w:rsidP="00C868EB">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r w:rsidRPr="00686453">
        <w:rPr>
          <w:rFonts w:ascii="Times New Roman" w:hAnsi="Times New Roman"/>
          <w:i/>
          <w:snapToGrid/>
          <w:szCs w:val="24"/>
        </w:rPr>
        <w:t>waiver</w:t>
      </w:r>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divulgação das</w:t>
      </w:r>
      <w:del w:id="0" w:author="Rodrigo Souza" w:date="2020-03-24T17:51:00Z">
        <w:r w:rsidR="003218FA" w:rsidRPr="00802ECA" w:rsidDel="000F3D1A">
          <w:rPr>
            <w:rFonts w:ascii="Times New Roman" w:hAnsi="Times New Roman"/>
            <w:szCs w:val="24"/>
          </w:rPr>
          <w:delText xml:space="preserve"> as</w:delText>
        </w:r>
      </w:del>
      <w:r w:rsidR="003218FA" w:rsidRPr="00802ECA">
        <w:rPr>
          <w:rFonts w:ascii="Times New Roman" w:hAnsi="Times New Roman"/>
          <w:szCs w:val="24"/>
        </w:rPr>
        <w:t xml:space="preserve"> demonstrações financeiras auditadas da Emissora, dentro de 3 (três) meses contados do encerramento de seu exercício social</w:t>
      </w:r>
      <w:ins w:id="1" w:author="Rodrigo Souza" w:date="2020-03-24T17:51:00Z">
        <w:r w:rsidR="000F3D1A">
          <w:rPr>
            <w:rFonts w:ascii="Times New Roman" w:hAnsi="Times New Roman"/>
            <w:szCs w:val="24"/>
          </w:rPr>
          <w:t xml:space="preserve"> referente ao ano de </w:t>
        </w:r>
        <w:del w:id="2" w:author="Lucas Lisboa" w:date="2020-03-30T15:45:00Z">
          <w:r w:rsidR="000F3D1A" w:rsidDel="00751E3E">
            <w:rPr>
              <w:rFonts w:ascii="Times New Roman" w:hAnsi="Times New Roman"/>
              <w:szCs w:val="24"/>
            </w:rPr>
            <w:delText>[  ]</w:delText>
          </w:r>
        </w:del>
      </w:ins>
      <w:ins w:id="3" w:author="Lucas Lisboa" w:date="2020-03-30T15:45:00Z">
        <w:r w:rsidR="00751E3E">
          <w:rPr>
            <w:rFonts w:ascii="Times New Roman" w:hAnsi="Times New Roman"/>
            <w:szCs w:val="24"/>
          </w:rPr>
          <w:t>2019</w:t>
        </w:r>
      </w:ins>
      <w:r w:rsidR="003218FA" w:rsidRPr="00802ECA">
        <w:rPr>
          <w:rFonts w:ascii="Times New Roman" w:hAnsi="Times New Roman"/>
          <w:szCs w:val="24"/>
        </w:rPr>
        <w:t xml:space="preserve"> (“</w:t>
      </w:r>
      <w:r w:rsidR="003218FA" w:rsidRPr="00802ECA">
        <w:rPr>
          <w:rFonts w:ascii="Times New Roman" w:hAnsi="Times New Roman"/>
          <w:szCs w:val="24"/>
          <w:u w:val="single"/>
        </w:rPr>
        <w:t>Demonstrações Financeiras</w:t>
      </w:r>
      <w:r w:rsidR="003218FA" w:rsidRPr="00802ECA">
        <w:rPr>
          <w:rFonts w:ascii="Times New Roman" w:hAnsi="Times New Roman"/>
          <w:szCs w:val="24"/>
        </w:rPr>
        <w:t xml:space="preserve">”); e (ii) do não envio, ao Agente Fiduciário, das Demonstrações </w:t>
      </w:r>
      <w:r w:rsidR="003218FA" w:rsidRPr="00802ECA">
        <w:rPr>
          <w:rFonts w:ascii="Times New Roman" w:hAnsi="Times New Roman"/>
          <w:szCs w:val="24"/>
        </w:rPr>
        <w:lastRenderedPageBreak/>
        <w:t>Financeiras,</w:t>
      </w:r>
      <w:r w:rsidR="000A6FFE">
        <w:rPr>
          <w:rFonts w:ascii="Times New Roman" w:hAnsi="Times New Roman"/>
          <w:szCs w:val="24"/>
        </w:rPr>
        <w:t xml:space="preserve"> juntamente com o 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 xml:space="preserve">itens “i” e “ii”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PargrafodaLista"/>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1A83B75C"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 xml:space="preserve">da </w:t>
      </w:r>
      <w:del w:id="4" w:author="Rodrigo Souza" w:date="2020-03-24T18:01:00Z">
        <w:r w:rsidRPr="00686453" w:rsidDel="00E07876">
          <w:rPr>
            <w:rFonts w:ascii="Times New Roman" w:hAnsi="Times New Roman"/>
            <w:i w:val="0"/>
            <w:szCs w:val="24"/>
          </w:rPr>
          <w:delText>A</w:delText>
        </w:r>
      </w:del>
      <w:ins w:id="5" w:author="Rodrigo Souza" w:date="2020-03-24T18:01:00Z">
        <w:r w:rsidR="00E07876">
          <w:rPr>
            <w:rFonts w:ascii="Times New Roman" w:hAnsi="Times New Roman"/>
            <w:i w:val="0"/>
            <w:szCs w:val="24"/>
          </w:rPr>
          <w:t>a</w:t>
        </w:r>
      </w:ins>
      <w:r w:rsidRPr="00686453">
        <w:rPr>
          <w:rFonts w:ascii="Times New Roman" w:hAnsi="Times New Roman"/>
          <w:i w:val="0"/>
          <w:szCs w:val="24"/>
        </w:rPr>
        <w:t>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w:t>
      </w:r>
      <w:del w:id="6" w:author="Rodrigo Souza" w:date="2020-03-24T18:01:00Z">
        <w:r w:rsidRPr="00686453" w:rsidDel="00E07876">
          <w:rPr>
            <w:rFonts w:ascii="Times New Roman" w:hAnsi="Times New Roman"/>
            <w:i w:val="0"/>
            <w:szCs w:val="24"/>
          </w:rPr>
          <w:delText>A</w:delText>
        </w:r>
      </w:del>
      <w:bookmarkStart w:id="7" w:name="_GoBack"/>
      <w:ins w:id="8" w:author="Rodrigo Souza" w:date="2020-03-24T18:01:00Z">
        <w:r w:rsidR="00E07876">
          <w:rPr>
            <w:rFonts w:ascii="Times New Roman" w:hAnsi="Times New Roman"/>
            <w:i w:val="0"/>
            <w:szCs w:val="24"/>
          </w:rPr>
          <w:t>a</w:t>
        </w:r>
      </w:ins>
      <w:bookmarkEnd w:id="7"/>
      <w:r w:rsidRPr="00686453">
        <w:rPr>
          <w:rFonts w:ascii="Times New Roman" w:hAnsi="Times New Roman"/>
          <w:i w:val="0"/>
          <w:szCs w:val="24"/>
        </w:rPr>
        <w:t>ssembleia</w:t>
      </w:r>
      <w:r w:rsidR="00C05165">
        <w:rPr>
          <w:rFonts w:ascii="Times New Roman" w:hAnsi="Times New Roman"/>
          <w:i w:val="0"/>
          <w:szCs w:val="24"/>
        </w:rPr>
        <w:t xml:space="preserve"> (“</w:t>
      </w:r>
      <w:r w:rsidR="00C05165" w:rsidRPr="000F3D1A">
        <w:rPr>
          <w:rFonts w:ascii="Times New Roman" w:hAnsi="Times New Roman"/>
          <w:i w:val="0"/>
          <w:szCs w:val="24"/>
          <w:u w:val="single"/>
          <w:rPrChange w:id="9" w:author="Rodrigo Souza" w:date="2020-03-24T17:52:00Z">
            <w:rPr>
              <w:rFonts w:ascii="Times New Roman" w:hAnsi="Times New Roman"/>
              <w:i w:val="0"/>
              <w:szCs w:val="24"/>
            </w:rPr>
          </w:rPrChange>
        </w:rPr>
        <w:t>Assembleia</w:t>
      </w:r>
      <w:r w:rsidR="00C05165">
        <w:rPr>
          <w:rFonts w:ascii="Times New Roman" w:hAnsi="Times New Roman"/>
          <w:i w:val="0"/>
          <w:szCs w:val="24"/>
        </w:rPr>
        <w:t>”)</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10" w:name="_DV_M1"/>
      <w:bookmarkEnd w:id="10"/>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E47986E" w14:textId="09FA35A9" w:rsidR="000A6FFE" w:rsidRDefault="008B42E7" w:rsidP="009E7CB5">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r w:rsidRPr="00686453">
        <w:rPr>
          <w:rFonts w:ascii="Times New Roman" w:hAnsi="Times New Roman"/>
          <w:szCs w:val="24"/>
        </w:rPr>
        <w:t>waiver</w:t>
      </w:r>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deverão ser integralmente realizadas e adimplidas até o dia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C05165">
        <w:rPr>
          <w:rFonts w:ascii="Times New Roman" w:hAnsi="Times New Roman"/>
          <w:i w:val="0"/>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C05165">
        <w:rPr>
          <w:rFonts w:ascii="Times New Roman" w:hAnsi="Times New Roman"/>
          <w:i w:val="0"/>
          <w:szCs w:val="24"/>
        </w:rPr>
        <w:t xml:space="preserve">de </w:t>
      </w:r>
      <w:r w:rsidR="00C868EB">
        <w:rPr>
          <w:rFonts w:ascii="Times New Roman" w:hAnsi="Times New Roman"/>
          <w:i w:val="0"/>
          <w:szCs w:val="24"/>
        </w:rPr>
        <w:t>2020</w:t>
      </w:r>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lastRenderedPageBreak/>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7F4C057A"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w:t>
      </w:r>
      <w:ins w:id="11" w:author="Rodrigo Souza" w:date="2020-03-26T14:24:00Z">
        <w:r w:rsidR="00630476">
          <w:rPr>
            <w:rFonts w:ascii="Times New Roman" w:hAnsi="Times New Roman"/>
            <w:szCs w:val="24"/>
          </w:rPr>
          <w:t>, bem como das obrigações leg</w:t>
        </w:r>
      </w:ins>
      <w:ins w:id="12" w:author="Rodrigo Souza" w:date="2020-03-26T14:25:00Z">
        <w:r w:rsidR="00630476">
          <w:rPr>
            <w:rFonts w:ascii="Times New Roman" w:hAnsi="Times New Roman"/>
            <w:szCs w:val="24"/>
          </w:rPr>
          <w:t>ais e regulatórias aplicáveis</w:t>
        </w:r>
      </w:ins>
      <w:r w:rsidRPr="00686453">
        <w:rPr>
          <w:rFonts w:ascii="Times New Roman" w:hAnsi="Times New Roman"/>
          <w:szCs w:val="24"/>
        </w:rPr>
        <w:t>; ou (ii)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424B6AE3"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76758" w:rsidRPr="00686453">
        <w:rPr>
          <w:rFonts w:ascii="Times New Roman" w:hAnsi="Times New Roman"/>
          <w:i w:val="0"/>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5979DD" w:rsidRPr="00686453">
        <w:rPr>
          <w:rFonts w:ascii="Times New Roman" w:hAnsi="Times New Roman"/>
          <w:i w:val="0"/>
          <w:szCs w:val="24"/>
        </w:rPr>
        <w:t xml:space="preserve">de </w:t>
      </w:r>
      <w:r w:rsidR="00C868EB">
        <w:rPr>
          <w:rFonts w:ascii="Times New Roman" w:hAnsi="Times New Roman"/>
          <w:i w:val="0"/>
          <w:szCs w:val="24"/>
        </w:rPr>
        <w:t>2020</w:t>
      </w:r>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4BEB3E14"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r w:rsidR="00435C3B">
        <w:rPr>
          <w:rFonts w:ascii="Times New Roman" w:hAnsi="Times New Roman"/>
          <w:szCs w:val="24"/>
        </w:rPr>
        <w:t>Superbac</w:t>
      </w:r>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3F2E7F"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3F2E7F" w:rsidRPr="00686453">
        <w:rPr>
          <w:rFonts w:ascii="Times New Roman" w:hAnsi="Times New Roman"/>
          <w:szCs w:val="24"/>
        </w:rPr>
        <w:t xml:space="preserve">de </w:t>
      </w:r>
      <w:r w:rsidR="00D471A1" w:rsidRPr="00686453">
        <w:rPr>
          <w:rFonts w:ascii="Times New Roman" w:hAnsi="Times New Roman"/>
          <w:szCs w:val="24"/>
        </w:rPr>
        <w:t>20</w:t>
      </w:r>
      <w:r w:rsidR="00C868EB">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686453" w:rsidRDefault="003F2E7F" w:rsidP="00E84E23">
      <w:pPr>
        <w:spacing w:line="300" w:lineRule="exact"/>
        <w:rPr>
          <w:rFonts w:ascii="Times New Roman" w:hAnsi="Times New Roman"/>
          <w:szCs w:val="24"/>
          <w:highlight w:val="yellow"/>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2520AF31"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435C3B">
        <w:rPr>
          <w:rFonts w:ascii="Times New Roman" w:hAnsi="Times New Roman"/>
          <w:szCs w:val="24"/>
        </w:rPr>
        <w:t>Superbac</w:t>
      </w:r>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Pr>
          <w:rFonts w:ascii="Times New Roman" w:hAnsi="Times New Roman"/>
          <w:szCs w:val="24"/>
        </w:rPr>
        <w:t>2020</w:t>
      </w:r>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3E8C24BF" w14:textId="183F1D37"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AA3149" w:rsidRPr="00686453">
        <w:rPr>
          <w:rFonts w:ascii="Times New Roman" w:hAnsi="Times New Roman"/>
          <w:szCs w:val="24"/>
        </w:rPr>
        <w:t xml:space="preserve">de </w:t>
      </w:r>
      <w:r w:rsidR="00C868EB">
        <w:rPr>
          <w:rFonts w:ascii="Times New Roman" w:hAnsi="Times New Roman"/>
          <w:szCs w:val="24"/>
        </w:rPr>
        <w:t>2020</w:t>
      </w:r>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0F198646" w14:textId="695C27CA" w:rsidR="00C33CC6" w:rsidRPr="00686453" w:rsidRDefault="00DE3D61" w:rsidP="00E84E23">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ITAÚ BBA S.A.</w:t>
      </w:r>
    </w:p>
    <w:p w14:paraId="6891331C" w14:textId="2562AA17" w:rsidR="003A63DD" w:rsidRPr="00686453" w:rsidRDefault="003A63DD" w:rsidP="00E84E23">
      <w:pPr>
        <w:spacing w:line="300" w:lineRule="exact"/>
        <w:jc w:val="center"/>
        <w:outlineLvl w:val="0"/>
        <w:rPr>
          <w:rFonts w:ascii="Times New Roman" w:hAnsi="Times New Roman"/>
          <w:b/>
          <w:smallCaps/>
          <w:szCs w:val="24"/>
        </w:rPr>
      </w:pP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44B07F5C"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980011"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980011" w:rsidRPr="00686453">
        <w:rPr>
          <w:rFonts w:ascii="Times New Roman" w:hAnsi="Times New Roman"/>
          <w:szCs w:val="24"/>
        </w:rPr>
        <w:t xml:space="preserve">de </w:t>
      </w:r>
      <w:r w:rsidR="00C868EB">
        <w:rPr>
          <w:rFonts w:ascii="Times New Roman" w:hAnsi="Times New Roman"/>
          <w:szCs w:val="24"/>
        </w:rPr>
        <w:t>2020</w:t>
      </w:r>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5AE725B3"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realizada em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sidR="00980011" w:rsidRPr="00686453">
        <w:rPr>
          <w:rFonts w:ascii="Times New Roman" w:hAnsi="Times New Roman"/>
          <w:szCs w:val="24"/>
        </w:rPr>
        <w:t xml:space="preserve">de </w:t>
      </w:r>
      <w:r w:rsidR="00C868EB" w:rsidRPr="00561D58">
        <w:rPr>
          <w:rFonts w:ascii="Calibri" w:hAnsi="Calibri" w:cs="Calibri"/>
          <w:b/>
          <w:sz w:val="22"/>
          <w:szCs w:val="22"/>
        </w:rPr>
        <w:fldChar w:fldCharType="begin">
          <w:ffData>
            <w:name w:val=""/>
            <w:enabled/>
            <w:calcOnExit w:val="0"/>
            <w:textInput/>
          </w:ffData>
        </w:fldChar>
      </w:r>
      <w:r w:rsidR="00C868EB" w:rsidRPr="00561D58">
        <w:rPr>
          <w:rFonts w:ascii="Calibri" w:hAnsi="Calibri" w:cs="Calibri"/>
          <w:b/>
          <w:sz w:val="22"/>
          <w:szCs w:val="22"/>
        </w:rPr>
        <w:instrText xml:space="preserve"> FORMTEXT </w:instrText>
      </w:r>
      <w:r w:rsidR="00C868EB" w:rsidRPr="00561D58">
        <w:rPr>
          <w:rFonts w:ascii="Calibri" w:hAnsi="Calibri" w:cs="Calibri"/>
          <w:b/>
          <w:sz w:val="22"/>
          <w:szCs w:val="22"/>
        </w:rPr>
      </w:r>
      <w:r w:rsidR="00C868EB" w:rsidRPr="00561D58">
        <w:rPr>
          <w:rFonts w:ascii="Calibri" w:hAnsi="Calibri" w:cs="Calibri"/>
          <w:b/>
          <w:sz w:val="22"/>
          <w:szCs w:val="22"/>
        </w:rPr>
        <w:fldChar w:fldCharType="separate"/>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t> </w:t>
      </w:r>
      <w:r w:rsidR="00C868EB" w:rsidRPr="00561D58">
        <w:rPr>
          <w:rFonts w:ascii="Calibri" w:hAnsi="Calibri" w:cs="Calibri"/>
          <w:b/>
          <w:sz w:val="22"/>
          <w:szCs w:val="22"/>
        </w:rPr>
        <w:fldChar w:fldCharType="end"/>
      </w:r>
      <w:r w:rsidR="00C868EB">
        <w:rPr>
          <w:rFonts w:ascii="Calibri" w:hAnsi="Calibri" w:cs="Calibri"/>
          <w:b/>
          <w:sz w:val="22"/>
          <w:szCs w:val="22"/>
        </w:rPr>
        <w:t xml:space="preserve"> </w:t>
      </w:r>
      <w:r>
        <w:rPr>
          <w:rFonts w:ascii="Times New Roman" w:hAnsi="Times New Roman"/>
          <w:szCs w:val="24"/>
        </w:rPr>
        <w:t xml:space="preserve">de </w:t>
      </w:r>
      <w:r w:rsidR="00C868EB">
        <w:rPr>
          <w:rFonts w:ascii="Times New Roman" w:hAnsi="Times New Roman"/>
          <w:szCs w:val="24"/>
        </w:rPr>
        <w:t>2020</w:t>
      </w:r>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3119" w:left="1418"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E874" w14:textId="77777777" w:rsidR="00624F3C" w:rsidRDefault="00624F3C" w:rsidP="007410D7">
      <w:r>
        <w:separator/>
      </w:r>
    </w:p>
  </w:endnote>
  <w:endnote w:type="continuationSeparator" w:id="0">
    <w:p w14:paraId="4DDFCDD1" w14:textId="77777777" w:rsidR="00624F3C" w:rsidRDefault="00624F3C" w:rsidP="007410D7">
      <w:r>
        <w:continuationSeparator/>
      </w:r>
    </w:p>
  </w:endnote>
  <w:endnote w:type="continuationNotice" w:id="1">
    <w:p w14:paraId="5BB6F8B8" w14:textId="77777777" w:rsidR="00624F3C" w:rsidRDefault="00624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2C086C31" w:rsidR="005C0F69" w:rsidRPr="007D43C4" w:rsidRDefault="005C0F69" w:rsidP="00B42F0A">
    <w:pPr>
      <w:pStyle w:val="Rodap"/>
      <w:framePr w:wrap="around" w:vAnchor="text" w:hAnchor="margin" w:xAlign="right" w:y="1"/>
      <w:rPr>
        <w:rStyle w:val="Nmerodepgina"/>
        <w:rFonts w:ascii="Times New Roman" w:hAnsi="Times New Roman"/>
      </w:rPr>
    </w:pP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23666" w14:textId="77777777" w:rsidR="00624F3C" w:rsidRDefault="00624F3C" w:rsidP="007410D7">
      <w:r>
        <w:separator/>
      </w:r>
    </w:p>
  </w:footnote>
  <w:footnote w:type="continuationSeparator" w:id="0">
    <w:p w14:paraId="48ADB147" w14:textId="77777777" w:rsidR="00624F3C" w:rsidRDefault="00624F3C" w:rsidP="007410D7">
      <w:r>
        <w:continuationSeparator/>
      </w:r>
    </w:p>
  </w:footnote>
  <w:footnote w:type="continuationNotice" w:id="1">
    <w:p w14:paraId="49D29FD3" w14:textId="77777777" w:rsidR="00624F3C" w:rsidRDefault="00624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6E56" w14:textId="77777777" w:rsidR="00751E3E" w:rsidRDefault="00751E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78AC" w14:textId="0D7E8F45" w:rsidR="00282AE0" w:rsidRDefault="00282AE0" w:rsidP="00282AE0">
    <w:pPr>
      <w:widowControl w:val="0"/>
      <w:spacing w:line="300" w:lineRule="exact"/>
      <w:jc w:val="center"/>
      <w:rPr>
        <w:rFonts w:ascii="Times New Roman" w:hAnsi="Times New Roman"/>
        <w:b/>
        <w:szCs w:val="24"/>
      </w:rPr>
    </w:pP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w:t>
    </w:r>
    <w:r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4B4661DC"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C868EB">
      <w:rPr>
        <w:rFonts w:ascii="Times New Roman" w:hAnsi="Times New Roman"/>
        <w:b/>
        <w:smallCaps/>
        <w:szCs w:val="24"/>
        <w:highlight w:val="yellow"/>
      </w:rPr>
      <w:t>EM XXXXXX</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C42B3" w14:textId="77777777" w:rsidR="00751E3E" w:rsidRDefault="00751E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Souza">
    <w15:presenceInfo w15:providerId="None" w15:userId="Rodrigo Souza"/>
  </w15:person>
  <w15:person w15:author="Lucas Lisboa">
    <w15:presenceInfo w15:providerId="AD" w15:userId="S::lucas.freitas@bv.com.br::9d0b897a-81ea-4440-b244-88e4e2033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trackRevisions/>
  <w:defaultTabStop w:val="720"/>
  <w:hyphenationZone w:val="425"/>
  <w:drawingGridHorizontalSpacing w:val="110"/>
  <w:drawingGridVerticalSpacing w:val="299"/>
  <w:displayHorizont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6FFE"/>
    <w:rsid w:val="000B0CC4"/>
    <w:rsid w:val="000C49A7"/>
    <w:rsid w:val="000D18DD"/>
    <w:rsid w:val="000E18E1"/>
    <w:rsid w:val="000E7CFF"/>
    <w:rsid w:val="000F3D1A"/>
    <w:rsid w:val="0010306D"/>
    <w:rsid w:val="0010758F"/>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E0A49"/>
    <w:rsid w:val="003E2DEC"/>
    <w:rsid w:val="003E2EB6"/>
    <w:rsid w:val="003E397A"/>
    <w:rsid w:val="003E605E"/>
    <w:rsid w:val="003F2E7F"/>
    <w:rsid w:val="003F4153"/>
    <w:rsid w:val="003F6F4D"/>
    <w:rsid w:val="0040352B"/>
    <w:rsid w:val="00404B0E"/>
    <w:rsid w:val="0040725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77B42"/>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15608"/>
    <w:rsid w:val="00620307"/>
    <w:rsid w:val="00623EC5"/>
    <w:rsid w:val="00624F3C"/>
    <w:rsid w:val="006273C9"/>
    <w:rsid w:val="00630476"/>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1E3E"/>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90159C"/>
    <w:rsid w:val="00901C8E"/>
    <w:rsid w:val="00904F9E"/>
    <w:rsid w:val="00905DE1"/>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3C4"/>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36F4"/>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07876"/>
    <w:rsid w:val="00E11048"/>
    <w:rsid w:val="00E1291D"/>
    <w:rsid w:val="00E17525"/>
    <w:rsid w:val="00E23BF9"/>
    <w:rsid w:val="00E2487A"/>
    <w:rsid w:val="00E24F40"/>
    <w:rsid w:val="00E25692"/>
    <w:rsid w:val="00E272E5"/>
    <w:rsid w:val="00E35B8C"/>
    <w:rsid w:val="00E4516A"/>
    <w:rsid w:val="00E47FC1"/>
    <w:rsid w:val="00E51694"/>
    <w:rsid w:val="00E518B5"/>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4566F"/>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1EF6"/>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9953-6BA7-4CBC-B6AE-1E08DFD6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1285</Words>
  <Characters>6945</Characters>
  <Application>Microsoft Office Word</Application>
  <DocSecurity>4</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8214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Lucas Lisboa</cp:lastModifiedBy>
  <cp:revision>2</cp:revision>
  <cp:lastPrinted>2019-04-15T14:53:00Z</cp:lastPrinted>
  <dcterms:created xsi:type="dcterms:W3CDTF">2020-03-30T18:48:00Z</dcterms:created>
  <dcterms:modified xsi:type="dcterms:W3CDTF">2020-03-30T18:48:00Z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