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463ABF1F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>
        <w:rPr>
          <w:rFonts w:ascii="Times New Roman" w:hAnsi="Times New Roman"/>
          <w:b/>
          <w:szCs w:val="24"/>
        </w:rPr>
        <w:t>[</w:t>
      </w:r>
      <w:r w:rsidRPr="00FC7787">
        <w:rPr>
          <w:rFonts w:ascii="Times New Roman" w:hAnsi="Times New Roman"/>
          <w:b/>
          <w:szCs w:val="24"/>
          <w:highlight w:val="yellow"/>
        </w:rPr>
        <w:t>●</w:t>
      </w:r>
      <w:r>
        <w:rPr>
          <w:rFonts w:ascii="Times New Roman" w:hAnsi="Times New Roman"/>
          <w:b/>
          <w:szCs w:val="24"/>
        </w:rPr>
        <w:t>]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>
        <w:rPr>
          <w:rFonts w:ascii="Times New Roman" w:hAnsi="Times New Roman"/>
          <w:b/>
          <w:smallCaps/>
          <w:szCs w:val="24"/>
        </w:rPr>
        <w:t>[</w:t>
      </w:r>
      <w:r w:rsidR="00546549" w:rsidRPr="006E332A">
        <w:rPr>
          <w:rFonts w:ascii="Times New Roman" w:hAnsi="Times New Roman"/>
          <w:b/>
          <w:smallCaps/>
          <w:highlight w:val="yellow"/>
          <w:rPrChange w:id="0" w:author="Graziela Oliveira Durigon" w:date="2022-03-10T16:38:00Z">
            <w:rPr>
              <w:rFonts w:ascii="Times New Roman" w:hAnsi="Times New Roman"/>
              <w:b/>
              <w:smallCaps/>
            </w:rPr>
          </w:rPrChange>
        </w:rPr>
        <w:t>MARÇO</w:t>
      </w:r>
      <w:r>
        <w:rPr>
          <w:rFonts w:ascii="Times New Roman" w:hAnsi="Times New Roman"/>
          <w:b/>
          <w:smallCaps/>
          <w:szCs w:val="24"/>
        </w:rPr>
        <w:t>]</w:t>
      </w:r>
      <w:r>
        <w:rPr>
          <w:rFonts w:ascii="Times New Roman" w:hAnsi="Times New Roman"/>
          <w:b/>
          <w:smallCaps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del w:id="1" w:author="Graziela Oliveira Durigon" w:date="2022-03-10T16:38:00Z">
        <w:r w:rsidRPr="00C76B22">
          <w:rPr>
            <w:rFonts w:ascii="Times New Roman" w:hAnsi="Times New Roman"/>
            <w:b/>
            <w:smallCaps/>
            <w:szCs w:val="24"/>
          </w:rPr>
          <w:delText>202</w:delText>
        </w:r>
        <w:r>
          <w:rPr>
            <w:rFonts w:ascii="Times New Roman" w:hAnsi="Times New Roman"/>
            <w:b/>
            <w:smallCaps/>
            <w:szCs w:val="24"/>
          </w:rPr>
          <w:delText>1</w:delText>
        </w:r>
      </w:del>
      <w:ins w:id="2" w:author="Graziela Oliveira Durigon" w:date="2022-03-10T16:38:00Z">
        <w:r w:rsidR="008D31AF">
          <w:rPr>
            <w:rFonts w:ascii="Times New Roman" w:hAnsi="Times New Roman"/>
            <w:b/>
            <w:smallCaps/>
            <w:szCs w:val="24"/>
          </w:rPr>
          <w:t>2022</w:t>
        </w:r>
      </w:ins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56C2DA28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6D0414" w:rsidRPr="005A313B">
        <w:rPr>
          <w:rFonts w:ascii="Times New Roman" w:hAnsi="Times New Roman"/>
          <w:i w:val="0"/>
          <w:szCs w:val="24"/>
          <w:highlight w:val="yellow"/>
        </w:rPr>
        <w:t>[●]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del w:id="3" w:author="Graziela Oliveira Durigon" w:date="2022-03-10T16:38:00Z">
        <w:r w:rsidR="006D0414" w:rsidRPr="00A01605">
          <w:rPr>
            <w:rFonts w:ascii="Times New Roman" w:hAnsi="Times New Roman"/>
            <w:i w:val="0"/>
            <w:szCs w:val="24"/>
            <w:highlight w:val="yellow"/>
          </w:rPr>
          <w:delText>[●]</w:delText>
        </w:r>
      </w:del>
      <w:ins w:id="4" w:author="Graziela Oliveira Durigon" w:date="2022-03-10T16:38:00Z">
        <w:r w:rsidR="000A1DE8">
          <w:rPr>
            <w:rFonts w:ascii="Times New Roman" w:hAnsi="Times New Roman"/>
            <w:i w:val="0"/>
            <w:szCs w:val="24"/>
          </w:rPr>
          <w:t>março</w:t>
        </w:r>
      </w:ins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3EB49CA9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FD62B0">
        <w:rPr>
          <w:rFonts w:ascii="Times New Roman" w:hAnsi="Times New Roman"/>
          <w:i w:val="0"/>
          <w:szCs w:val="24"/>
        </w:rPr>
        <w:t>Solutions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31EAC468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0D7D37" w:rsidRPr="008470C3">
        <w:rPr>
          <w:rFonts w:ascii="Times New Roman" w:hAnsi="Times New Roman"/>
          <w:i w:val="0"/>
          <w:szCs w:val="24"/>
        </w:rPr>
        <w:t>[</w:t>
      </w:r>
      <w:r w:rsidR="000D7D37" w:rsidRPr="008470C3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8470C3">
        <w:rPr>
          <w:rFonts w:ascii="Times New Roman" w:hAnsi="Times New Roman"/>
          <w:i w:val="0"/>
          <w:szCs w:val="24"/>
        </w:rPr>
        <w:t>]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BC65DA">
        <w:rPr>
          <w:rFonts w:ascii="Times New Roman" w:hAnsi="Times New Roman"/>
          <w:i w:val="0"/>
          <w:szCs w:val="24"/>
        </w:rPr>
        <w:t>o</w:t>
      </w:r>
      <w:r w:rsidR="00215567">
        <w:rPr>
          <w:rFonts w:ascii="Times New Roman" w:hAnsi="Times New Roman"/>
          <w:i w:val="0"/>
          <w:szCs w:val="24"/>
        </w:rPr>
        <w:t xml:space="preserve">: </w:t>
      </w:r>
      <w:r w:rsidR="000D7D37" w:rsidRPr="00C13C1E">
        <w:rPr>
          <w:rFonts w:ascii="Times New Roman" w:hAnsi="Times New Roman"/>
          <w:i w:val="0"/>
          <w:szCs w:val="24"/>
        </w:rPr>
        <w:t>[</w:t>
      </w:r>
      <w:r w:rsidR="000D7D37" w:rsidRPr="00C13C1E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C13C1E">
        <w:rPr>
          <w:rFonts w:ascii="Times New Roman" w:hAnsi="Times New Roman"/>
          <w:i w:val="0"/>
          <w:szCs w:val="24"/>
        </w:rPr>
        <w:t>]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7FEA382C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proofErr w:type="spellStart"/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</w:t>
      </w:r>
      <w:r>
        <w:rPr>
          <w:rFonts w:ascii="Times New Roman" w:hAnsi="Times New Roman"/>
          <w:bCs/>
          <w:snapToGrid/>
          <w:szCs w:val="24"/>
        </w:rPr>
        <w:lastRenderedPageBreak/>
        <w:t>Cláusula 5.1.2 da Escritura de 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>, pela 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</w:t>
      </w:r>
      <w:r w:rsidR="005A313B">
        <w:rPr>
          <w:rFonts w:ascii="Times New Roman" w:hAnsi="Times New Roman"/>
          <w:bCs/>
          <w:snapToGrid/>
          <w:szCs w:val="24"/>
        </w:rPr>
        <w:t xml:space="preserve"> (“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7244E42C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>, da Cláusula 7.1 da Escritura de 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50FEA7DE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7777777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5" w:name="_DV_M1"/>
      <w:bookmarkEnd w:id="5"/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7F29223D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Autorizar 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proofErr w:type="spellStart"/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0C381ED4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t xml:space="preserve">Autorizar 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de 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a ser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r w:rsidR="00852C87">
        <w:rPr>
          <w:rFonts w:ascii="Times New Roman" w:hAnsi="Times New Roman"/>
          <w:snapToGrid/>
          <w:szCs w:val="24"/>
        </w:rPr>
        <w:t xml:space="preserve">, </w:t>
      </w:r>
      <w:del w:id="6" w:author="Graziela Oliveira Durigon" w:date="2022-03-10T16:38:00Z">
        <w:r w:rsidR="00852C87">
          <w:rPr>
            <w:rFonts w:ascii="Times New Roman" w:hAnsi="Times New Roman"/>
            <w:snapToGrid/>
            <w:szCs w:val="24"/>
          </w:rPr>
          <w:delText>valendo, portanto, até [</w:delText>
        </w:r>
        <w:r w:rsidR="00852C87" w:rsidRPr="000F4980">
          <w:rPr>
            <w:rFonts w:ascii="Times New Roman" w:hAnsi="Times New Roman"/>
            <w:snapToGrid/>
            <w:szCs w:val="24"/>
            <w:highlight w:val="cyan"/>
          </w:rPr>
          <w:delText>incluir prazo final por extenso</w:delText>
        </w:r>
        <w:r w:rsidR="00852C87">
          <w:rPr>
            <w:rFonts w:ascii="Times New Roman" w:hAnsi="Times New Roman"/>
            <w:snapToGrid/>
            <w:szCs w:val="24"/>
          </w:rPr>
          <w:delText>]</w:delText>
        </w:r>
        <w:r w:rsidR="005A313B">
          <w:rPr>
            <w:rFonts w:ascii="Times New Roman" w:hAnsi="Times New Roman"/>
            <w:snapToGrid/>
            <w:szCs w:val="24"/>
          </w:rPr>
          <w:delText>; e</w:delText>
        </w:r>
      </w:del>
      <w:ins w:id="7" w:author="Graziela Oliveira Durigon" w:date="2022-03-10T16:38:00Z">
        <w:r w:rsidR="000A1DE8">
          <w:rPr>
            <w:rFonts w:ascii="Times New Roman" w:hAnsi="Times New Roman"/>
            <w:snapToGrid/>
            <w:szCs w:val="24"/>
          </w:rPr>
          <w:t>de modo que o prazo para o cumprimento das obrigações passa a ser o dia 16 de maio de 2022, inclusive</w:t>
        </w:r>
        <w:r w:rsidR="005A313B">
          <w:rPr>
            <w:rFonts w:ascii="Times New Roman" w:hAnsi="Times New Roman"/>
            <w:snapToGrid/>
            <w:szCs w:val="24"/>
          </w:rPr>
          <w:t xml:space="preserve">; </w:t>
        </w:r>
      </w:ins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1E6046B7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8E2EB2" w:rsidRPr="008470C3">
        <w:rPr>
          <w:rFonts w:ascii="Times New Roman" w:hAnsi="Times New Roman"/>
          <w:snapToGrid/>
          <w:szCs w:val="24"/>
        </w:rPr>
        <w:t xml:space="preserve">. </w:t>
      </w: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2BD612B" w14:textId="03C2585A" w:rsidR="00FF0126" w:rsidRPr="008A2F30" w:rsidRDefault="00FF0126" w:rsidP="008A2F3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  <w:pPrChange w:id="8" w:author="Graziela Oliveira Durigon" w:date="2022-03-10T16:38:00Z">
          <w:pPr>
            <w:spacing w:line="300" w:lineRule="exact"/>
            <w:ind w:firstLine="709"/>
            <w:jc w:val="both"/>
          </w:pPr>
        </w:pPrChange>
      </w:pPr>
      <w:del w:id="9" w:author="Graziela Oliveira Durigon" w:date="2022-03-10T16:38:00Z">
        <w:r>
          <w:rPr>
            <w:rFonts w:ascii="Times New Roman" w:hAnsi="Times New Roman"/>
          </w:rPr>
          <w:lastRenderedPageBreak/>
          <w:delText>Em</w:delText>
        </w:r>
      </w:del>
      <w:ins w:id="10" w:author="Graziela Oliveira Durigon" w:date="2022-03-10T16:38:00Z">
        <w:r w:rsidR="000A1DE8">
          <w:rPr>
            <w:rFonts w:ascii="Times New Roman" w:hAnsi="Times New Roman"/>
            <w:snapToGrid/>
            <w:szCs w:val="24"/>
          </w:rPr>
          <w:t xml:space="preserve">Aprovar, </w:t>
        </w:r>
        <w:r w:rsidR="000A1DE8" w:rsidRPr="00CC1CFD">
          <w:rPr>
            <w:rFonts w:ascii="Times New Roman" w:hAnsi="Times New Roman"/>
            <w:snapToGrid/>
            <w:szCs w:val="24"/>
          </w:rPr>
          <w:t>em</w:t>
        </w:r>
      </w:ins>
      <w:r w:rsidR="000A1DE8" w:rsidRPr="00CC1CFD">
        <w:rPr>
          <w:rFonts w:ascii="Times New Roman" w:hAnsi="Times New Roman"/>
          <w:snapToGrid/>
          <w:szCs w:val="24"/>
        </w:rPr>
        <w:t xml:space="preserve"> decorrência das </w:t>
      </w:r>
      <w:del w:id="11" w:author="Graziela Oliveira Durigon" w:date="2022-03-10T16:38:00Z">
        <w:r>
          <w:rPr>
            <w:rFonts w:ascii="Times New Roman" w:hAnsi="Times New Roman"/>
          </w:rPr>
          <w:delText xml:space="preserve">aprovações acima, a Emissora pagará aos Debenturistas prêmio equivalente à </w:delText>
        </w:r>
      </w:del>
      <w:ins w:id="12" w:author="Graziela Oliveira Durigon" w:date="2022-03-10T16:38:00Z">
        <w:r w:rsidR="000A1DE8" w:rsidRPr="00CC1CFD">
          <w:rPr>
            <w:rFonts w:ascii="Times New Roman" w:hAnsi="Times New Roman"/>
            <w:snapToGrid/>
            <w:szCs w:val="24"/>
          </w:rPr>
          <w:t xml:space="preserve">deliberações dos itens </w:t>
        </w:r>
        <w:r w:rsidR="000A1DE8">
          <w:rPr>
            <w:rFonts w:ascii="Times New Roman" w:hAnsi="Times New Roman"/>
            <w:snapToGrid/>
            <w:szCs w:val="24"/>
          </w:rPr>
          <w:t>anteriores</w:t>
        </w:r>
        <w:r w:rsidR="000A1DE8" w:rsidRPr="00CC1CFD">
          <w:rPr>
            <w:rFonts w:ascii="Times New Roman" w:hAnsi="Times New Roman"/>
            <w:snapToGrid/>
            <w:szCs w:val="24"/>
          </w:rPr>
          <w:t xml:space="preserve">, o pagamento de </w:t>
        </w:r>
        <w:proofErr w:type="spellStart"/>
        <w:r w:rsidR="000A1DE8" w:rsidRPr="008A2F30">
          <w:rPr>
            <w:rFonts w:ascii="Times New Roman" w:hAnsi="Times New Roman"/>
            <w:snapToGrid/>
            <w:szCs w:val="24"/>
          </w:rPr>
          <w:t>waiver</w:t>
        </w:r>
        <w:proofErr w:type="spellEnd"/>
        <w:r w:rsidR="000A1DE8" w:rsidRPr="00CC1CFD"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 w:rsidR="000A1DE8" w:rsidRPr="008A2F30">
          <w:rPr>
            <w:rFonts w:ascii="Times New Roman" w:hAnsi="Times New Roman"/>
            <w:snapToGrid/>
            <w:szCs w:val="24"/>
          </w:rPr>
          <w:t>fee</w:t>
        </w:r>
        <w:proofErr w:type="spellEnd"/>
        <w:r w:rsidR="000A1DE8" w:rsidRPr="00CC1CFD">
          <w:rPr>
            <w:rFonts w:ascii="Times New Roman" w:hAnsi="Times New Roman"/>
            <w:snapToGrid/>
            <w:szCs w:val="24"/>
          </w:rPr>
          <w:t xml:space="preserve">, no montante </w:t>
        </w:r>
        <w:r w:rsidR="00CC1CFD">
          <w:rPr>
            <w:rFonts w:ascii="Times New Roman" w:hAnsi="Times New Roman"/>
            <w:snapToGrid/>
            <w:szCs w:val="24"/>
          </w:rPr>
          <w:t xml:space="preserve">total </w:t>
        </w:r>
        <w:r w:rsidR="000A1DE8" w:rsidRPr="00CC1CFD">
          <w:rPr>
            <w:rFonts w:ascii="Times New Roman" w:hAnsi="Times New Roman"/>
            <w:snapToGrid/>
            <w:szCs w:val="24"/>
          </w:rPr>
          <w:t xml:space="preserve">de </w:t>
        </w:r>
        <w:r w:rsidR="000A1DE8" w:rsidRPr="008A2F30">
          <w:rPr>
            <w:rFonts w:ascii="Times New Roman" w:hAnsi="Times New Roman"/>
            <w:snapToGrid/>
            <w:szCs w:val="24"/>
            <w:highlight w:val="yellow"/>
          </w:rPr>
          <w:t>R$ [●] ([●]),</w:t>
        </w:r>
        <w:r w:rsidR="000A1DE8" w:rsidRPr="00CC1CFD">
          <w:rPr>
            <w:rFonts w:ascii="Times New Roman" w:hAnsi="Times New Roman"/>
            <w:snapToGrid/>
            <w:szCs w:val="24"/>
          </w:rPr>
          <w:t xml:space="preserve"> </w:t>
        </w:r>
        <w:r w:rsidR="000A1DE8">
          <w:rPr>
            <w:rFonts w:ascii="Times New Roman" w:hAnsi="Times New Roman"/>
            <w:snapToGrid/>
            <w:szCs w:val="24"/>
          </w:rPr>
          <w:t xml:space="preserve">que correspondem ao percentual de </w:t>
        </w:r>
      </w:ins>
      <w:r w:rsidR="000A1DE8">
        <w:rPr>
          <w:rFonts w:ascii="Times New Roman" w:hAnsi="Times New Roman"/>
          <w:rPrChange w:id="13" w:author="Graziela Oliveira Durigon" w:date="2022-03-10T16:38:00Z">
            <w:rPr>
              <w:rFonts w:ascii="Times New Roman" w:hAnsi="Times New Roman"/>
              <w:color w:val="FF0000"/>
            </w:rPr>
          </w:rPrChange>
        </w:rPr>
        <w:t>3</w:t>
      </w:r>
      <w:ins w:id="14" w:author="Graziela Oliveira Durigon" w:date="2022-03-10T16:38:00Z">
        <w:r w:rsidR="000A1DE8">
          <w:rPr>
            <w:rFonts w:ascii="Times New Roman" w:hAnsi="Times New Roman"/>
            <w:snapToGrid/>
            <w:szCs w:val="24"/>
          </w:rPr>
          <w:t>,00</w:t>
        </w:r>
      </w:ins>
      <w:r w:rsidR="000A1DE8" w:rsidRPr="00CC1CFD">
        <w:rPr>
          <w:rFonts w:ascii="Times New Roman" w:hAnsi="Times New Roman"/>
          <w:snapToGrid/>
          <w:szCs w:val="24"/>
        </w:rPr>
        <w:t>% (</w:t>
      </w:r>
      <w:r w:rsidR="000A1DE8">
        <w:rPr>
          <w:rFonts w:ascii="Times New Roman" w:hAnsi="Times New Roman"/>
          <w:rPrChange w:id="15" w:author="Graziela Oliveira Durigon" w:date="2022-03-10T16:38:00Z">
            <w:rPr>
              <w:rFonts w:ascii="Times New Roman" w:hAnsi="Times New Roman"/>
              <w:color w:val="FF0000"/>
            </w:rPr>
          </w:rPrChange>
        </w:rPr>
        <w:t>três</w:t>
      </w:r>
      <w:r w:rsidR="000A1DE8" w:rsidRPr="00CC1CFD">
        <w:rPr>
          <w:rFonts w:ascii="Times New Roman" w:hAnsi="Times New Roman"/>
          <w:rPrChange w:id="16" w:author="Graziela Oliveira Durigon" w:date="2022-03-10T16:38:00Z">
            <w:rPr>
              <w:rFonts w:ascii="Times New Roman" w:hAnsi="Times New Roman"/>
              <w:color w:val="FF0000"/>
            </w:rPr>
          </w:rPrChange>
        </w:rPr>
        <w:t xml:space="preserve"> </w:t>
      </w:r>
      <w:r w:rsidR="000A1DE8" w:rsidRPr="00CC1CFD">
        <w:rPr>
          <w:rFonts w:ascii="Times New Roman" w:hAnsi="Times New Roman"/>
          <w:snapToGrid/>
          <w:szCs w:val="24"/>
        </w:rPr>
        <w:t>por cento)</w:t>
      </w:r>
      <w:r w:rsidR="000A1DE8">
        <w:rPr>
          <w:rFonts w:ascii="Times New Roman" w:hAnsi="Times New Roman"/>
          <w:snapToGrid/>
          <w:szCs w:val="24"/>
        </w:rPr>
        <w:t xml:space="preserve"> </w:t>
      </w:r>
      <w:del w:id="17" w:author="Graziela Oliveira Durigon" w:date="2022-03-10T16:38:00Z">
        <w:r>
          <w:rPr>
            <w:rFonts w:ascii="Times New Roman" w:hAnsi="Times New Roman"/>
          </w:rPr>
          <w:delText xml:space="preserve">sobre o montante </w:delText>
        </w:r>
      </w:del>
      <w:r w:rsidR="000A1DE8">
        <w:rPr>
          <w:rFonts w:ascii="Times New Roman" w:hAnsi="Times New Roman"/>
          <w:rPrChange w:id="18" w:author="Graziela Oliveira Durigon" w:date="2022-03-10T16:38:00Z">
            <w:rPr>
              <w:rFonts w:ascii="Times New Roman" w:hAnsi="Times New Roman"/>
              <w:color w:val="FF0000"/>
            </w:rPr>
          </w:rPrChange>
        </w:rPr>
        <w:t xml:space="preserve">do saldo </w:t>
      </w:r>
      <w:del w:id="19" w:author="Graziela Oliveira Durigon" w:date="2022-03-10T16:38:00Z">
        <w:r>
          <w:rPr>
            <w:rFonts w:ascii="Times New Roman" w:hAnsi="Times New Roman"/>
            <w:color w:val="FF0000"/>
          </w:rPr>
          <w:delText>devedor das Debêntures em [</w:delText>
        </w:r>
        <w:r w:rsidR="0080748B">
          <w:rPr>
            <w:rFonts w:ascii="Times New Roman" w:hAnsi="Times New Roman"/>
            <w:color w:val="FF0000"/>
            <w:highlight w:val="yellow"/>
          </w:rPr>
          <w:delText>18</w:delText>
        </w:r>
        <w:r w:rsidRPr="000F4980">
          <w:rPr>
            <w:rFonts w:ascii="Times New Roman" w:hAnsi="Times New Roman"/>
            <w:color w:val="FF0000"/>
            <w:highlight w:val="yellow"/>
          </w:rPr>
          <w:delText xml:space="preserve"> de março de 2022</w:delText>
        </w:r>
        <w:r>
          <w:rPr>
            <w:rFonts w:ascii="Times New Roman" w:hAnsi="Times New Roman"/>
            <w:color w:val="FF0000"/>
          </w:rPr>
          <w:delText>]</w:delText>
        </w:r>
        <w:r>
          <w:rPr>
            <w:rFonts w:ascii="Times New Roman" w:hAnsi="Times New Roman"/>
          </w:rPr>
          <w:delText>, sendo</w:delText>
        </w:r>
      </w:del>
      <w:ins w:id="20" w:author="Graziela Oliveira Durigon" w:date="2022-03-10T16:38:00Z">
        <w:r w:rsidR="000A1DE8">
          <w:rPr>
            <w:rFonts w:ascii="Times New Roman" w:hAnsi="Times New Roman"/>
            <w:snapToGrid/>
            <w:szCs w:val="24"/>
          </w:rPr>
          <w:t>do Valor Nominal Unitário Atualizado nesta data,</w:t>
        </w:r>
      </w:ins>
      <w:r w:rsidR="000A1DE8">
        <w:rPr>
          <w:rFonts w:ascii="Times New Roman" w:hAnsi="Times New Roman"/>
          <w:snapToGrid/>
          <w:szCs w:val="24"/>
        </w:rPr>
        <w:t xml:space="preserve"> o </w:t>
      </w:r>
      <w:del w:id="21" w:author="Graziela Oliveira Durigon" w:date="2022-03-10T16:38:00Z">
        <w:r>
          <w:rPr>
            <w:rFonts w:ascii="Times New Roman" w:hAnsi="Times New Roman"/>
          </w:rPr>
          <w:delText>prêmio dividido entre os Debenturistas</w:delText>
        </w:r>
      </w:del>
      <w:ins w:id="22" w:author="Graziela Oliveira Durigon" w:date="2022-03-10T16:38:00Z">
        <w:r w:rsidR="000A1DE8">
          <w:rPr>
            <w:rFonts w:ascii="Times New Roman" w:hAnsi="Times New Roman"/>
            <w:snapToGrid/>
            <w:szCs w:val="24"/>
          </w:rPr>
          <w:t>qual deverá ser pago aos debenturistas</w:t>
        </w:r>
      </w:ins>
      <w:r w:rsidR="000A1DE8">
        <w:rPr>
          <w:rFonts w:ascii="Times New Roman" w:hAnsi="Times New Roman"/>
          <w:snapToGrid/>
          <w:szCs w:val="24"/>
        </w:rPr>
        <w:t xml:space="preserve"> de forma propor</w:t>
      </w:r>
      <w:r w:rsidR="00B316C6">
        <w:rPr>
          <w:rFonts w:ascii="Times New Roman" w:hAnsi="Times New Roman"/>
          <w:snapToGrid/>
          <w:szCs w:val="24"/>
        </w:rPr>
        <w:t xml:space="preserve">cional à quantidade de Debêntures </w:t>
      </w:r>
      <w:del w:id="23" w:author="Graziela Oliveira Durigon" w:date="2022-03-10T16:38:00Z">
        <w:r>
          <w:rPr>
            <w:rFonts w:ascii="Times New Roman" w:hAnsi="Times New Roman"/>
          </w:rPr>
          <w:delText xml:space="preserve">detida </w:delText>
        </w:r>
      </w:del>
      <w:r w:rsidR="00B316C6">
        <w:rPr>
          <w:rFonts w:ascii="Times New Roman" w:hAnsi="Times New Roman"/>
          <w:snapToGrid/>
          <w:szCs w:val="24"/>
        </w:rPr>
        <w:t xml:space="preserve">por </w:t>
      </w:r>
      <w:r w:rsidR="00CC1CFD">
        <w:rPr>
          <w:rFonts w:ascii="Times New Roman" w:hAnsi="Times New Roman"/>
          <w:snapToGrid/>
          <w:szCs w:val="24"/>
        </w:rPr>
        <w:t>cada um</w:t>
      </w:r>
      <w:del w:id="24" w:author="Graziela Oliveira Durigon" w:date="2022-03-10T16:38:00Z">
        <w:r>
          <w:rPr>
            <w:rFonts w:ascii="Times New Roman" w:hAnsi="Times New Roman"/>
          </w:rPr>
          <w:delText>, sendo certo que receberá o prêmio o Debenturista que for detentor das Debêntures no fechamento do dia útil anterior à data de pagamento do evento. O prêmio deverá ser pago aos Debenturistas</w:delText>
        </w:r>
      </w:del>
      <w:ins w:id="25" w:author="Graziela Oliveira Durigon" w:date="2022-03-10T16:38:00Z">
        <w:r w:rsidR="00B316C6">
          <w:rPr>
            <w:rFonts w:ascii="Times New Roman" w:hAnsi="Times New Roman"/>
            <w:snapToGrid/>
            <w:szCs w:val="24"/>
          </w:rPr>
          <w:t xml:space="preserve"> detida,</w:t>
        </w:r>
      </w:ins>
      <w:r w:rsidR="00B316C6">
        <w:rPr>
          <w:rFonts w:ascii="Times New Roman" w:hAnsi="Times New Roman"/>
          <w:snapToGrid/>
          <w:szCs w:val="24"/>
        </w:rPr>
        <w:t xml:space="preserve"> </w:t>
      </w:r>
      <w:r w:rsidRPr="008A2F30">
        <w:rPr>
          <w:rFonts w:ascii="Times New Roman" w:hAnsi="Times New Roman"/>
          <w:snapToGrid/>
          <w:szCs w:val="24"/>
        </w:rPr>
        <w:t>até</w:t>
      </w:r>
      <w:del w:id="26" w:author="Graziela Oliveira Durigon" w:date="2022-03-10T16:38:00Z">
        <w:r>
          <w:rPr>
            <w:rFonts w:ascii="Times New Roman" w:hAnsi="Times New Roman"/>
          </w:rPr>
          <w:delText xml:space="preserve"> o dia</w:delText>
        </w:r>
      </w:del>
      <w:r w:rsidRPr="008A2F30">
        <w:rPr>
          <w:rFonts w:ascii="Times New Roman" w:hAnsi="Times New Roman"/>
          <w:snapToGrid/>
          <w:szCs w:val="24"/>
        </w:rPr>
        <w:t xml:space="preserve"> </w:t>
      </w:r>
      <w:r w:rsidRPr="008A2F30">
        <w:rPr>
          <w:rFonts w:ascii="Times New Roman" w:hAnsi="Times New Roman"/>
          <w:highlight w:val="yellow"/>
          <w:rPrChange w:id="27" w:author="Graziela Oliveira Durigon" w:date="2022-03-10T16:38:00Z">
            <w:rPr>
              <w:rFonts w:ascii="Times New Roman" w:hAnsi="Times New Roman"/>
              <w:color w:val="FF0000"/>
            </w:rPr>
          </w:rPrChange>
        </w:rPr>
        <w:t>[</w:t>
      </w:r>
      <w:r w:rsidRPr="008A2F30">
        <w:rPr>
          <w:rFonts w:ascii="Times New Roman" w:hAnsi="Times New Roman"/>
          <w:highlight w:val="yellow"/>
          <w:rPrChange w:id="28" w:author="Graziela Oliveira Durigon" w:date="2022-03-10T16:38:00Z">
            <w:rPr>
              <w:rFonts w:ascii="Times New Roman" w:hAnsi="Times New Roman"/>
              <w:color w:val="FF0000"/>
              <w:highlight w:val="yellow"/>
            </w:rPr>
          </w:rPrChange>
        </w:rPr>
        <w:t>2</w:t>
      </w:r>
      <w:r w:rsidR="00F23DE0" w:rsidRPr="008A2F30">
        <w:rPr>
          <w:rFonts w:ascii="Times New Roman" w:hAnsi="Times New Roman"/>
          <w:highlight w:val="yellow"/>
          <w:rPrChange w:id="29" w:author="Graziela Oliveira Durigon" w:date="2022-03-10T16:38:00Z">
            <w:rPr>
              <w:rFonts w:ascii="Times New Roman" w:hAnsi="Times New Roman"/>
              <w:color w:val="FF0000"/>
              <w:highlight w:val="yellow"/>
            </w:rPr>
          </w:rPrChange>
        </w:rPr>
        <w:t>1</w:t>
      </w:r>
      <w:r w:rsidRPr="008A2F30">
        <w:rPr>
          <w:rFonts w:ascii="Times New Roman" w:hAnsi="Times New Roman"/>
          <w:highlight w:val="yellow"/>
          <w:rPrChange w:id="30" w:author="Graziela Oliveira Durigon" w:date="2022-03-10T16:38:00Z">
            <w:rPr>
              <w:rFonts w:ascii="Times New Roman" w:hAnsi="Times New Roman"/>
              <w:color w:val="FF0000"/>
              <w:highlight w:val="yellow"/>
            </w:rPr>
          </w:rPrChange>
        </w:rPr>
        <w:t xml:space="preserve"> de março de 2022</w:t>
      </w:r>
      <w:r w:rsidRPr="008A2F30">
        <w:rPr>
          <w:rFonts w:ascii="Times New Roman" w:hAnsi="Times New Roman"/>
          <w:highlight w:val="yellow"/>
          <w:rPrChange w:id="31" w:author="Graziela Oliveira Durigon" w:date="2022-03-10T16:38:00Z">
            <w:rPr>
              <w:rFonts w:ascii="Times New Roman" w:hAnsi="Times New Roman"/>
              <w:color w:val="FF0000"/>
            </w:rPr>
          </w:rPrChange>
        </w:rPr>
        <w:t>]</w:t>
      </w:r>
      <w:r w:rsidRPr="008A2F30">
        <w:rPr>
          <w:rFonts w:ascii="Times New Roman" w:hAnsi="Times New Roman"/>
          <w:snapToGrid/>
          <w:szCs w:val="24"/>
        </w:rPr>
        <w:t>, de acordo com as instruções a serem enviadas pela Emissora aos Debenturistas,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prêmio feito pela Emissora aos Debenturistas (“</w:t>
      </w:r>
      <w:r w:rsidRPr="008A2F30">
        <w:rPr>
          <w:rFonts w:ascii="Times New Roman" w:hAnsi="Times New Roman"/>
          <w:rPrChange w:id="32" w:author="Graziela Oliveira Durigon" w:date="2022-03-10T16:38:00Z">
            <w:rPr>
              <w:rFonts w:ascii="Times New Roman" w:hAnsi="Times New Roman"/>
              <w:u w:val="single"/>
            </w:rPr>
          </w:rPrChange>
        </w:rPr>
        <w:t>Tributos</w:t>
      </w:r>
      <w:r w:rsidRPr="008A2F30">
        <w:rPr>
          <w:rFonts w:ascii="Times New Roman" w:hAnsi="Times New Roman"/>
          <w:snapToGrid/>
          <w:szCs w:val="24"/>
        </w:rPr>
        <w:t>”), serão integralmente suportados pela Emissora, de modo que a Emissora deverá acrescer a esses pagamentos valores adicionais suficientes para que os Debenturistas recebam o pagamento do prêmio líquido de quaisquer Tributos.</w:t>
      </w:r>
    </w:p>
    <w:p w14:paraId="0B0DE93D" w14:textId="77777777" w:rsidR="00446835" w:rsidRDefault="00446835" w:rsidP="00C65FE9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5064A6AD" w14:textId="2BE10659" w:rsidR="00D95200" w:rsidRDefault="006C3D5B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51C41DC1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O Agente Fiduciário atesta que a presente </w:t>
      </w:r>
      <w:del w:id="33" w:author="Graziela Oliveira Durigon" w:date="2022-03-10T16:38:00Z">
        <w:r>
          <w:rPr>
            <w:rFonts w:ascii="Times New Roman" w:hAnsi="Times New Roman"/>
            <w:szCs w:val="24"/>
          </w:rPr>
          <w:delText>assembleia</w:delText>
        </w:r>
      </w:del>
      <w:ins w:id="34" w:author="Graziela Oliveira Durigon" w:date="2022-03-10T16:38:00Z">
        <w:r w:rsidR="00CC1CFD">
          <w:rPr>
            <w:rFonts w:ascii="Times New Roman" w:hAnsi="Times New Roman"/>
            <w:szCs w:val="24"/>
          </w:rPr>
          <w:t>Assembleia</w:t>
        </w:r>
      </w:ins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6BB663A1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8764E0" w:rsidRPr="008D31AF">
        <w:rPr>
          <w:rFonts w:ascii="Times New Roman" w:hAnsi="Times New Roman"/>
          <w:i w:val="0"/>
          <w:highlight w:val="yellow"/>
          <w:rPrChange w:id="35" w:author="Graziela Oliveira Durigon" w:date="2022-03-10T16:38:00Z">
            <w:rPr>
              <w:rFonts w:ascii="Times New Roman" w:hAnsi="Times New Roman"/>
              <w:b/>
            </w:rPr>
          </w:rPrChange>
        </w:rPr>
        <w:t>[</w:t>
      </w:r>
      <w:r w:rsidR="008764E0" w:rsidRPr="008D31AF">
        <w:rPr>
          <w:rFonts w:ascii="Times New Roman" w:hAnsi="Times New Roman"/>
          <w:i w:val="0"/>
          <w:highlight w:val="yellow"/>
          <w:rPrChange w:id="36" w:author="Graziela Oliveira Durigon" w:date="2022-03-10T16:38:00Z">
            <w:rPr>
              <w:rFonts w:ascii="Times New Roman" w:hAnsi="Times New Roman"/>
              <w:b/>
              <w:highlight w:val="yellow"/>
            </w:rPr>
          </w:rPrChange>
        </w:rPr>
        <w:t>●</w:t>
      </w:r>
      <w:r w:rsidR="008764E0" w:rsidRPr="008D31AF">
        <w:rPr>
          <w:rFonts w:ascii="Times New Roman" w:hAnsi="Times New Roman"/>
          <w:i w:val="0"/>
          <w:highlight w:val="yellow"/>
          <w:rPrChange w:id="37" w:author="Graziela Oliveira Durigon" w:date="2022-03-10T16:38:00Z">
            <w:rPr>
              <w:rFonts w:ascii="Times New Roman" w:hAnsi="Times New Roman"/>
              <w:b/>
            </w:rPr>
          </w:rPrChange>
        </w:rPr>
        <w:t>]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del w:id="38" w:author="Graziela Oliveira Durigon" w:date="2022-03-10T16:38:00Z">
        <w:r w:rsidR="008764E0">
          <w:rPr>
            <w:rFonts w:ascii="Times New Roman" w:hAnsi="Times New Roman"/>
            <w:b/>
            <w:szCs w:val="24"/>
          </w:rPr>
          <w:delText>[</w:delText>
        </w:r>
        <w:r w:rsidR="008764E0" w:rsidRPr="00FC7787">
          <w:rPr>
            <w:rFonts w:ascii="Times New Roman" w:hAnsi="Times New Roman"/>
            <w:b/>
            <w:szCs w:val="24"/>
            <w:highlight w:val="yellow"/>
          </w:rPr>
          <w:delText>●</w:delText>
        </w:r>
        <w:r w:rsidR="008764E0">
          <w:rPr>
            <w:rFonts w:ascii="Times New Roman" w:hAnsi="Times New Roman"/>
            <w:b/>
            <w:szCs w:val="24"/>
          </w:rPr>
          <w:delText>]</w:delText>
        </w:r>
      </w:del>
      <w:ins w:id="39" w:author="Graziela Oliveira Durigon" w:date="2022-03-10T16:38:00Z">
        <w:r w:rsidR="00B316C6" w:rsidRPr="00CC1CFD">
          <w:rPr>
            <w:rFonts w:ascii="Times New Roman" w:hAnsi="Times New Roman"/>
            <w:i w:val="0"/>
            <w:szCs w:val="24"/>
          </w:rPr>
          <w:t>março</w:t>
        </w:r>
      </w:ins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F19149E" w14:textId="77777777" w:rsidR="001D4D8A" w:rsidRPr="00686453" w:rsidRDefault="001D4D8A" w:rsidP="00E84E23">
      <w:pPr>
        <w:spacing w:line="300" w:lineRule="exact"/>
        <w:rPr>
          <w:moveFrom w:id="40" w:author="Graziela Oliveira Durigon" w:date="2022-03-10T16:38:00Z"/>
          <w:rFonts w:ascii="Times New Roman" w:hAnsi="Times New Roman"/>
          <w:szCs w:val="24"/>
        </w:rPr>
      </w:pPr>
      <w:moveFromRangeStart w:id="41" w:author="Graziela Oliveira Durigon" w:date="2022-03-10T16:38:00Z" w:name="move97822707"/>
    </w:p>
    <w:p w14:paraId="1038D86E" w14:textId="77777777" w:rsidR="003A63DD" w:rsidRPr="0064396E" w:rsidRDefault="003A63DD" w:rsidP="00E84E23">
      <w:pPr>
        <w:spacing w:line="300" w:lineRule="exact"/>
        <w:rPr>
          <w:moveFrom w:id="42" w:author="Graziela Oliveira Durigon" w:date="2022-03-10T16:38:00Z"/>
          <w:rFonts w:ascii="Times New Roman" w:hAnsi="Times New Roman"/>
          <w:b/>
          <w:szCs w:val="24"/>
        </w:rPr>
      </w:pPr>
      <w:moveFrom w:id="43" w:author="Graziela Oliveira Durigon" w:date="2022-03-10T16:38:00Z">
        <w:r w:rsidRPr="0064396E">
          <w:rPr>
            <w:rFonts w:ascii="Times New Roman" w:hAnsi="Times New Roman"/>
            <w:b/>
            <w:szCs w:val="24"/>
          </w:rPr>
          <w:t>Mesa:</w:t>
        </w:r>
      </w:moveFrom>
    </w:p>
    <w:moveFromRangeEnd w:id="41"/>
    <w:p w14:paraId="6E20EE28" w14:textId="2FB8BC96" w:rsidR="00BD019B" w:rsidRDefault="00BD019B">
      <w:pPr>
        <w:rPr>
          <w:rPrChange w:id="44" w:author="Graziela Oliveira Durigon" w:date="2022-03-10T16:38:00Z">
            <w:rPr>
              <w:rFonts w:ascii="Times New Roman" w:hAnsi="Times New Roman"/>
            </w:rPr>
          </w:rPrChange>
        </w:rPr>
        <w:pPrChange w:id="45" w:author="Graziela Oliveira Durigon" w:date="2022-03-10T16:38:00Z">
          <w:pPr>
            <w:spacing w:line="300" w:lineRule="exact"/>
          </w:pPr>
        </w:pPrChange>
      </w:pPr>
    </w:p>
    <w:p w14:paraId="5D279C6F" w14:textId="77777777" w:rsidR="006C44F6" w:rsidRDefault="006C44F6">
      <w:pPr>
        <w:rPr>
          <w:rPrChange w:id="46" w:author="Graziela Oliveira Durigon" w:date="2022-03-10T16:38:00Z">
            <w:rPr>
              <w:rFonts w:ascii="Times New Roman" w:hAnsi="Times New Roman"/>
            </w:rPr>
          </w:rPrChange>
        </w:rPr>
        <w:pPrChange w:id="47" w:author="Graziela Oliveira Durigon" w:date="2022-03-10T16:38:00Z">
          <w:pPr>
            <w:spacing w:line="300" w:lineRule="exact"/>
          </w:pPr>
        </w:pPrChange>
      </w:pPr>
    </w:p>
    <w:tbl>
      <w:tblPr>
        <w:tblW w:w="10509" w:type="dxa"/>
        <w:tblLook w:val="04A0" w:firstRow="1" w:lastRow="0" w:firstColumn="1" w:lastColumn="0" w:noHBand="0" w:noVBand="1"/>
        <w:tblPrChange w:id="48" w:author="Graziela Oliveira Durigon" w:date="2022-03-10T16:38:00Z">
          <w:tblPr>
            <w:tblW w:w="9073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5352"/>
        <w:gridCol w:w="5157"/>
        <w:tblGridChange w:id="49">
          <w:tblGrid>
            <w:gridCol w:w="4621"/>
            <w:gridCol w:w="4452"/>
          </w:tblGrid>
        </w:tblGridChange>
      </w:tblGrid>
      <w:tr w:rsidR="00686453" w:rsidRPr="00686453" w14:paraId="6524DC71" w14:textId="77777777" w:rsidTr="006C44F6">
        <w:trPr>
          <w:trHeight w:val="649"/>
          <w:trPrChange w:id="50" w:author="Graziela Oliveira Durigon" w:date="2022-03-10T16:38:00Z">
            <w:trPr>
              <w:trHeight w:val="551"/>
              <w:jc w:val="center"/>
            </w:trPr>
          </w:trPrChange>
        </w:trPr>
        <w:tc>
          <w:tcPr>
            <w:tcW w:w="5352" w:type="dxa"/>
            <w:tcPrChange w:id="51" w:author="Graziela Oliveira Durigon" w:date="2022-03-10T16:38:00Z">
              <w:tcPr>
                <w:tcW w:w="4621" w:type="dxa"/>
              </w:tcPr>
            </w:tcPrChange>
          </w:tcPr>
          <w:p w14:paraId="6FD39E1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del w:id="52" w:author="Graziela Oliveira Durigon" w:date="2022-03-10T16:38:00Z"/>
                <w:rFonts w:ascii="Times New Roman" w:eastAsia="Batang" w:hAnsi="Times New Roman"/>
                <w:szCs w:val="24"/>
              </w:rPr>
            </w:pPr>
            <w:del w:id="53" w:author="Graziela Oliveira Durigon" w:date="2022-03-10T16:38:00Z">
              <w:r w:rsidRPr="00686453">
                <w:rPr>
                  <w:rFonts w:ascii="Times New Roman" w:eastAsia="Batang" w:hAnsi="Times New Roman"/>
                  <w:szCs w:val="24"/>
                </w:rPr>
                <w:delText>_________________________________</w:delText>
              </w:r>
            </w:del>
          </w:p>
          <w:p w14:paraId="74095296" w14:textId="2463F587" w:rsidR="0083019D" w:rsidRPr="00686453" w:rsidRDefault="008764E0" w:rsidP="006C44F6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  <w:pPrChange w:id="54" w:author="Graziela Oliveira Durigon" w:date="2022-03-10T16:38:00Z">
                <w:pPr>
                  <w:tabs>
                    <w:tab w:val="left" w:pos="720"/>
                    <w:tab w:val="left" w:pos="1440"/>
                  </w:tabs>
                  <w:spacing w:line="300" w:lineRule="exact"/>
                  <w:jc w:val="center"/>
                </w:pPr>
              </w:pPrChange>
            </w:pPr>
            <w:del w:id="55" w:author="Graziela Oliveira Durigon" w:date="2022-03-10T16:38:00Z">
              <w:r>
                <w:rPr>
                  <w:rFonts w:ascii="Times New Roman" w:hAnsi="Times New Roman"/>
                  <w:b/>
                  <w:szCs w:val="24"/>
                </w:rPr>
                <w:delText>[</w:delText>
              </w:r>
              <w:r w:rsidRPr="00FC7787">
                <w:rPr>
                  <w:rFonts w:ascii="Times New Roman" w:hAnsi="Times New Roman"/>
                  <w:b/>
                  <w:szCs w:val="24"/>
                  <w:highlight w:val="yellow"/>
                </w:rPr>
                <w:delText>●</w:delText>
              </w:r>
              <w:r>
                <w:rPr>
                  <w:rFonts w:ascii="Times New Roman" w:hAnsi="Times New Roman"/>
                  <w:b/>
                  <w:szCs w:val="24"/>
                </w:rPr>
                <w:delText>]</w:delText>
              </w:r>
              <w:r w:rsidR="003A63DD" w:rsidRPr="00686453">
                <w:rPr>
                  <w:rFonts w:ascii="Times New Roman" w:eastAsia="Batang" w:hAnsi="Times New Roman"/>
                  <w:szCs w:val="24"/>
                </w:rPr>
                <w:delText>Presidente</w:delText>
              </w:r>
            </w:del>
            <w:ins w:id="56" w:author="Graziela Oliveira Durigon" w:date="2022-03-10T16:38:00Z">
              <w:r w:rsidR="006C44F6">
                <w:rPr>
                  <w:rFonts w:ascii="Times New Roman" w:eastAsia="Batang" w:hAnsi="Times New Roman"/>
                  <w:szCs w:val="24"/>
                </w:rPr>
                <w:t>[Restante da página intencionalmente em branco]</w:t>
              </w:r>
            </w:ins>
          </w:p>
        </w:tc>
        <w:tc>
          <w:tcPr>
            <w:tcW w:w="5157" w:type="dxa"/>
            <w:tcPrChange w:id="57" w:author="Graziela Oliveira Durigon" w:date="2022-03-10T16:38:00Z">
              <w:tcPr>
                <w:tcW w:w="4452" w:type="dxa"/>
              </w:tcPr>
            </w:tcPrChange>
          </w:tcPr>
          <w:p w14:paraId="29CEFF8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del w:id="58" w:author="Graziela Oliveira Durigon" w:date="2022-03-10T16:38:00Z"/>
                <w:rFonts w:ascii="Times New Roman" w:eastAsia="Batang" w:hAnsi="Times New Roman"/>
                <w:szCs w:val="24"/>
              </w:rPr>
            </w:pPr>
            <w:del w:id="59" w:author="Graziela Oliveira Durigon" w:date="2022-03-10T16:38:00Z">
              <w:r w:rsidRPr="00686453">
                <w:rPr>
                  <w:rFonts w:ascii="Times New Roman" w:eastAsia="Batang" w:hAnsi="Times New Roman"/>
                  <w:szCs w:val="24"/>
                </w:rPr>
                <w:delText>______________________________</w:delText>
              </w:r>
            </w:del>
          </w:p>
          <w:p w14:paraId="24B23EED" w14:textId="052EB751" w:rsidR="0083019D" w:rsidRPr="00686453" w:rsidRDefault="008764E0" w:rsidP="006C44F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  <w:pPrChange w:id="60" w:author="Graziela Oliveira Durigon" w:date="2022-03-10T16:38:00Z">
                <w:pPr>
                  <w:tabs>
                    <w:tab w:val="left" w:pos="-74"/>
                    <w:tab w:val="left" w:pos="0"/>
                  </w:tabs>
                  <w:spacing w:line="300" w:lineRule="exact"/>
                  <w:jc w:val="center"/>
                </w:pPr>
              </w:pPrChange>
            </w:pPr>
            <w:del w:id="61" w:author="Graziela Oliveira Durigon" w:date="2022-03-10T16:38:00Z">
              <w:r>
                <w:rPr>
                  <w:rFonts w:ascii="Times New Roman" w:hAnsi="Times New Roman"/>
                  <w:b/>
                  <w:szCs w:val="24"/>
                </w:rPr>
                <w:delText>[</w:delText>
              </w:r>
              <w:r w:rsidRPr="00FC7787">
                <w:rPr>
                  <w:rFonts w:ascii="Times New Roman" w:hAnsi="Times New Roman"/>
                  <w:b/>
                  <w:szCs w:val="24"/>
                  <w:highlight w:val="yellow"/>
                </w:rPr>
                <w:delText>●</w:delText>
              </w:r>
              <w:r>
                <w:rPr>
                  <w:rFonts w:ascii="Times New Roman" w:hAnsi="Times New Roman"/>
                  <w:b/>
                  <w:szCs w:val="24"/>
                </w:rPr>
                <w:delText>]</w:delText>
              </w:r>
              <w:r w:rsidR="007F3E2F" w:rsidRPr="00686453">
                <w:rPr>
                  <w:rFonts w:ascii="Times New Roman" w:eastAsia="Batang" w:hAnsi="Times New Roman"/>
                  <w:szCs w:val="24"/>
                </w:rPr>
                <w:delText>Secretári</w:delText>
              </w:r>
              <w:r w:rsidR="001F147A">
                <w:rPr>
                  <w:rFonts w:ascii="Times New Roman" w:eastAsia="Batang" w:hAnsi="Times New Roman"/>
                  <w:szCs w:val="24"/>
                </w:rPr>
                <w:delText>o</w:delText>
              </w:r>
            </w:del>
          </w:p>
        </w:tc>
      </w:tr>
    </w:tbl>
    <w:p w14:paraId="6C3B51E6" w14:textId="77777777" w:rsidR="000536A7" w:rsidRDefault="000536A7">
      <w:pPr>
        <w:rPr>
          <w:del w:id="62" w:author="Graziela Oliveira Durigon" w:date="2022-03-10T16:38:00Z"/>
        </w:rPr>
      </w:pPr>
      <w:del w:id="63" w:author="Graziela Oliveira Durigon" w:date="2022-03-10T16:38:00Z">
        <w:r>
          <w:br w:type="page"/>
        </w:r>
      </w:del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0BD0CDB" w14:textId="77777777" w:rsidTr="009F7D53">
        <w:trPr>
          <w:trHeight w:val="551"/>
          <w:jc w:val="center"/>
          <w:del w:id="64" w:author="Graziela Oliveira Durigon" w:date="2022-03-10T16:38:00Z"/>
        </w:trPr>
        <w:tc>
          <w:tcPr>
            <w:tcW w:w="4621" w:type="dxa"/>
          </w:tcPr>
          <w:p w14:paraId="3AC1DC97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del w:id="65" w:author="Graziela Oliveira Durigon" w:date="2022-03-10T16:38:00Z"/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3A386665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del w:id="66" w:author="Graziela Oliveira Durigon" w:date="2022-03-10T16:38:00Z"/>
                <w:rFonts w:ascii="Times New Roman" w:eastAsia="Batang" w:hAnsi="Times New Roman"/>
                <w:szCs w:val="24"/>
              </w:rPr>
            </w:pPr>
          </w:p>
        </w:tc>
      </w:tr>
    </w:tbl>
    <w:p w14:paraId="7A8D8CF3" w14:textId="77777777" w:rsidR="00BD019B" w:rsidRDefault="00BD019B" w:rsidP="00E84E23">
      <w:pPr>
        <w:spacing w:line="300" w:lineRule="exact"/>
        <w:jc w:val="both"/>
        <w:rPr>
          <w:ins w:id="67" w:author="Graziela Oliveira Durigon" w:date="2022-03-10T16:38:00Z"/>
          <w:rFonts w:ascii="Times New Roman" w:hAnsi="Times New Roman"/>
          <w:szCs w:val="24"/>
        </w:rPr>
      </w:pPr>
    </w:p>
    <w:p w14:paraId="001F84EB" w14:textId="77777777" w:rsidR="00BD019B" w:rsidRDefault="00BD019B">
      <w:pPr>
        <w:rPr>
          <w:ins w:id="68" w:author="Graziela Oliveira Durigon" w:date="2022-03-10T16:38:00Z"/>
          <w:rFonts w:ascii="Times New Roman" w:hAnsi="Times New Roman"/>
          <w:szCs w:val="24"/>
        </w:rPr>
      </w:pPr>
      <w:ins w:id="69" w:author="Graziela Oliveira Durigon" w:date="2022-03-10T16:38:00Z">
        <w:r>
          <w:rPr>
            <w:rFonts w:ascii="Times New Roman" w:hAnsi="Times New Roman"/>
            <w:szCs w:val="24"/>
          </w:rPr>
          <w:br w:type="page"/>
        </w:r>
      </w:ins>
    </w:p>
    <w:p w14:paraId="58EC9B9C" w14:textId="0FA2F112" w:rsidR="003F2E7F" w:rsidRPr="00686453" w:rsidRDefault="003F2E7F" w:rsidP="00E84E23">
      <w:pPr>
        <w:spacing w:line="300" w:lineRule="exact"/>
        <w:jc w:val="both"/>
        <w:rPr>
          <w:ins w:id="70" w:author="Graziela Oliveira Durigon" w:date="2022-03-10T16:38:00Z"/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del w:id="71" w:author="Graziela Oliveira Durigon" w:date="2022-03-10T16:38:00Z">
        <w:r w:rsidR="005A313B" w:rsidRPr="00C13C1E">
          <w:rPr>
            <w:rFonts w:ascii="Times New Roman" w:hAnsi="Times New Roman"/>
            <w:szCs w:val="24"/>
          </w:rPr>
          <w:delText>[</w:delText>
        </w:r>
        <w:r w:rsidR="005A313B" w:rsidRPr="00C13C1E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>
          <w:rPr>
            <w:rFonts w:ascii="Times New Roman" w:hAnsi="Times New Roman"/>
            <w:szCs w:val="24"/>
          </w:rPr>
          <w:delText>]</w:delText>
        </w:r>
      </w:del>
      <w:ins w:id="72" w:author="Graziela Oliveira Durigon" w:date="2022-03-10T16:38:00Z">
        <w:r w:rsidR="00CC1CFD">
          <w:rPr>
            <w:rFonts w:ascii="Times New Roman" w:hAnsi="Times New Roman"/>
            <w:szCs w:val="24"/>
          </w:rPr>
          <w:t xml:space="preserve">março </w:t>
        </w:r>
      </w:ins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moveTo w:id="73" w:author="Graziela Oliveira Durigon" w:date="2022-03-10T16:38:00Z"/>
          <w:rFonts w:ascii="Times New Roman" w:hAnsi="Times New Roman"/>
          <w:szCs w:val="24"/>
        </w:rPr>
      </w:pPr>
      <w:moveToRangeStart w:id="74" w:author="Graziela Oliveira Durigon" w:date="2022-03-10T16:38:00Z" w:name="move97822707"/>
    </w:p>
    <w:p w14:paraId="2401E016" w14:textId="77777777" w:rsidR="003A63DD" w:rsidRPr="0064396E" w:rsidRDefault="003A63DD" w:rsidP="00E84E23">
      <w:pPr>
        <w:spacing w:line="300" w:lineRule="exact"/>
        <w:rPr>
          <w:moveTo w:id="75" w:author="Graziela Oliveira Durigon" w:date="2022-03-10T16:38:00Z"/>
          <w:rFonts w:ascii="Times New Roman" w:hAnsi="Times New Roman"/>
          <w:b/>
          <w:szCs w:val="24"/>
        </w:rPr>
      </w:pPr>
      <w:moveTo w:id="76" w:author="Graziela Oliveira Durigon" w:date="2022-03-10T16:38:00Z">
        <w:r w:rsidRPr="0064396E">
          <w:rPr>
            <w:rFonts w:ascii="Times New Roman" w:hAnsi="Times New Roman"/>
            <w:b/>
            <w:szCs w:val="24"/>
          </w:rPr>
          <w:t>Mesa:</w:t>
        </w:r>
      </w:moveTo>
    </w:p>
    <w:moveToRangeEnd w:id="74"/>
    <w:p w14:paraId="76FE7724" w14:textId="77777777" w:rsidR="001D4D8A" w:rsidRPr="00686453" w:rsidRDefault="001D4D8A" w:rsidP="00E84E23">
      <w:pPr>
        <w:spacing w:line="300" w:lineRule="exact"/>
        <w:rPr>
          <w:ins w:id="77" w:author="Graziela Oliveira Durigon" w:date="2022-03-10T16:38:00Z"/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ins w:id="78" w:author="Graziela Oliveira Durigon" w:date="2022-03-10T16:38:00Z"/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  <w:ins w:id="79" w:author="Graziela Oliveira Durigon" w:date="2022-03-10T16:38:00Z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ins w:id="80" w:author="Graziela Oliveira Durigon" w:date="2022-03-10T16:38:00Z"/>
                <w:rFonts w:ascii="Times New Roman" w:eastAsia="Batang" w:hAnsi="Times New Roman"/>
                <w:szCs w:val="24"/>
              </w:rPr>
            </w:pPr>
            <w:ins w:id="81" w:author="Graziela Oliveira Durigon" w:date="2022-03-10T16:38:00Z">
              <w:r w:rsidRPr="00686453">
                <w:rPr>
                  <w:rFonts w:ascii="Times New Roman" w:eastAsia="Batang" w:hAnsi="Times New Roman"/>
                  <w:szCs w:val="24"/>
                </w:rPr>
                <w:t>_________________________________</w:t>
              </w:r>
            </w:ins>
          </w:p>
          <w:p w14:paraId="45DB98C2" w14:textId="77777777" w:rsidR="003A63DD" w:rsidRPr="00686453" w:rsidRDefault="008764E0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ins w:id="82" w:author="Graziela Oliveira Durigon" w:date="2022-03-10T16:38:00Z"/>
                <w:rFonts w:ascii="Times New Roman" w:eastAsia="Batang" w:hAnsi="Times New Roman"/>
                <w:szCs w:val="24"/>
              </w:rPr>
            </w:pPr>
            <w:ins w:id="83" w:author="Graziela Oliveira Durigon" w:date="2022-03-10T16:38:00Z">
              <w:r>
                <w:rPr>
                  <w:rFonts w:ascii="Times New Roman" w:hAnsi="Times New Roman"/>
                  <w:b/>
                  <w:szCs w:val="24"/>
                </w:rPr>
                <w:t>[</w:t>
              </w:r>
              <w:proofErr w:type="gramStart"/>
              <w:r w:rsidRPr="00FC7787">
                <w:rPr>
                  <w:rFonts w:ascii="Times New Roman" w:hAnsi="Times New Roman"/>
                  <w:b/>
                  <w:szCs w:val="24"/>
                  <w:highlight w:val="yellow"/>
                </w:rPr>
                <w:t>●</w:t>
              </w:r>
              <w:r>
                <w:rPr>
                  <w:rFonts w:ascii="Times New Roman" w:hAnsi="Times New Roman"/>
                  <w:b/>
                  <w:szCs w:val="24"/>
                </w:rPr>
                <w:t>]</w:t>
              </w:r>
              <w:r w:rsidR="003A63DD" w:rsidRPr="00686453">
                <w:rPr>
                  <w:rFonts w:ascii="Times New Roman" w:eastAsia="Batang" w:hAnsi="Times New Roman"/>
                  <w:szCs w:val="24"/>
                </w:rPr>
                <w:t>Presidente</w:t>
              </w:r>
              <w:proofErr w:type="gramEnd"/>
            </w:ins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ins w:id="84" w:author="Graziela Oliveira Durigon" w:date="2022-03-10T16:38:00Z"/>
                <w:rFonts w:ascii="Times New Roman" w:eastAsia="Batang" w:hAnsi="Times New Roman"/>
                <w:szCs w:val="24"/>
              </w:rPr>
            </w:pPr>
            <w:ins w:id="85" w:author="Graziela Oliveira Durigon" w:date="2022-03-10T16:38:00Z">
              <w:r w:rsidRPr="00686453">
                <w:rPr>
                  <w:rFonts w:ascii="Times New Roman" w:eastAsia="Batang" w:hAnsi="Times New Roman"/>
                  <w:szCs w:val="24"/>
                </w:rPr>
                <w:t>______________________________</w:t>
              </w:r>
            </w:ins>
          </w:p>
          <w:p w14:paraId="1559ADF1" w14:textId="77777777" w:rsidR="003A63DD" w:rsidRPr="00686453" w:rsidRDefault="008764E0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ins w:id="86" w:author="Graziela Oliveira Durigon" w:date="2022-03-10T16:38:00Z"/>
                <w:rFonts w:ascii="Times New Roman" w:eastAsia="Batang" w:hAnsi="Times New Roman"/>
                <w:szCs w:val="24"/>
              </w:rPr>
            </w:pPr>
            <w:ins w:id="87" w:author="Graziela Oliveira Durigon" w:date="2022-03-10T16:38:00Z">
              <w:r>
                <w:rPr>
                  <w:rFonts w:ascii="Times New Roman" w:hAnsi="Times New Roman"/>
                  <w:b/>
                  <w:szCs w:val="24"/>
                </w:rPr>
                <w:t>[</w:t>
              </w:r>
              <w:proofErr w:type="gramStart"/>
              <w:r w:rsidRPr="00FC7787">
                <w:rPr>
                  <w:rFonts w:ascii="Times New Roman" w:hAnsi="Times New Roman"/>
                  <w:b/>
                  <w:szCs w:val="24"/>
                  <w:highlight w:val="yellow"/>
                </w:rPr>
                <w:t>●</w:t>
              </w:r>
              <w:r>
                <w:rPr>
                  <w:rFonts w:ascii="Times New Roman" w:hAnsi="Times New Roman"/>
                  <w:b/>
                  <w:szCs w:val="24"/>
                </w:rPr>
                <w:t>]</w:t>
              </w:r>
              <w:r w:rsidR="007F3E2F" w:rsidRPr="00686453">
                <w:rPr>
                  <w:rFonts w:ascii="Times New Roman" w:eastAsia="Batang" w:hAnsi="Times New Roman"/>
                  <w:szCs w:val="24"/>
                </w:rPr>
                <w:t>Secretári</w:t>
              </w:r>
              <w:r w:rsidR="001F147A">
                <w:rPr>
                  <w:rFonts w:ascii="Times New Roman" w:eastAsia="Batang" w:hAnsi="Times New Roman"/>
                  <w:szCs w:val="24"/>
                </w:rPr>
                <w:t>o</w:t>
              </w:r>
              <w:proofErr w:type="gramEnd"/>
            </w:ins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highlight w:val="yellow"/>
          <w:rPrChange w:id="88" w:author="Graziela Oliveira Durigon" w:date="2022-03-10T16:38:00Z">
            <w:rPr>
              <w:rFonts w:ascii="Times New Roman" w:hAnsi="Times New Roman"/>
            </w:rPr>
          </w:rPrChange>
        </w:rPr>
        <w:pPrChange w:id="89" w:author="Graziela Oliveira Durigon" w:date="2022-03-10T16:38:00Z">
          <w:pPr>
            <w:spacing w:line="300" w:lineRule="exact"/>
            <w:jc w:val="both"/>
          </w:pPr>
        </w:pPrChange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rPrChange w:id="90" w:author="Graziela Oliveira Durigon" w:date="2022-03-10T16:38:00Z">
            <w:rPr>
              <w:rFonts w:ascii="Times New Roman" w:hAnsi="Times New Roman"/>
              <w:highlight w:val="yellow"/>
            </w:rPr>
          </w:rPrChange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79070C43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del w:id="91" w:author="Graziela Oliveira Durigon" w:date="2022-03-10T16:38:00Z">
        <w:r w:rsidR="005A313B" w:rsidRPr="00C13C1E">
          <w:rPr>
            <w:rFonts w:ascii="Times New Roman" w:hAnsi="Times New Roman"/>
            <w:szCs w:val="24"/>
          </w:rPr>
          <w:delText>[</w:delText>
        </w:r>
        <w:r w:rsidR="005A313B" w:rsidRPr="00C13C1E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>
          <w:rPr>
            <w:rFonts w:ascii="Times New Roman" w:hAnsi="Times New Roman"/>
            <w:szCs w:val="24"/>
          </w:rPr>
          <w:delText>]</w:delText>
        </w:r>
      </w:del>
      <w:ins w:id="92" w:author="Graziela Oliveira Durigon" w:date="2022-03-10T16:38:00Z">
        <w:r w:rsidR="00CC1CFD">
          <w:rPr>
            <w:rFonts w:ascii="Times New Roman" w:hAnsi="Times New Roman"/>
            <w:szCs w:val="24"/>
          </w:rPr>
          <w:t xml:space="preserve">março </w:t>
        </w:r>
      </w:ins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1E6E668B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del w:id="93" w:author="Graziela Oliveira Durigon" w:date="2022-03-10T16:38:00Z">
        <w:r w:rsidR="005A313B" w:rsidRPr="00C13C1E">
          <w:rPr>
            <w:rFonts w:ascii="Times New Roman" w:hAnsi="Times New Roman"/>
            <w:szCs w:val="24"/>
          </w:rPr>
          <w:delText>[</w:delText>
        </w:r>
        <w:r w:rsidR="005A313B" w:rsidRPr="00C13C1E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>
          <w:rPr>
            <w:rFonts w:ascii="Times New Roman" w:hAnsi="Times New Roman"/>
            <w:szCs w:val="24"/>
          </w:rPr>
          <w:delText>]</w:delText>
        </w:r>
      </w:del>
      <w:ins w:id="94" w:author="Graziela Oliveira Durigon" w:date="2022-03-10T16:38:00Z">
        <w:r w:rsidR="00CC1CFD">
          <w:rPr>
            <w:rFonts w:ascii="Times New Roman" w:hAnsi="Times New Roman"/>
            <w:szCs w:val="24"/>
          </w:rPr>
          <w:t xml:space="preserve">março </w:t>
        </w:r>
      </w:ins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C60B43F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del w:id="95" w:author="Graziela Oliveira Durigon" w:date="2022-03-10T16:38:00Z">
        <w:r w:rsidR="005A313B" w:rsidRPr="00C13C1E">
          <w:rPr>
            <w:rFonts w:ascii="Times New Roman" w:hAnsi="Times New Roman"/>
            <w:szCs w:val="24"/>
          </w:rPr>
          <w:delText>[</w:delText>
        </w:r>
        <w:r w:rsidR="005A313B" w:rsidRPr="00C13C1E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>
          <w:rPr>
            <w:rFonts w:ascii="Times New Roman" w:hAnsi="Times New Roman"/>
            <w:szCs w:val="24"/>
          </w:rPr>
          <w:delText>]</w:delText>
        </w:r>
      </w:del>
      <w:ins w:id="96" w:author="Graziela Oliveira Durigon" w:date="2022-03-10T16:38:00Z">
        <w:r w:rsidR="00CC1CFD">
          <w:rPr>
            <w:rFonts w:ascii="Times New Roman" w:hAnsi="Times New Roman"/>
            <w:szCs w:val="24"/>
          </w:rPr>
          <w:t xml:space="preserve">março </w:t>
        </w:r>
      </w:ins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74EF8EE1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del w:id="97" w:author="Graziela Oliveira Durigon" w:date="2022-03-10T16:38:00Z">
        <w:r w:rsidR="005A313B" w:rsidRPr="00C13C1E">
          <w:rPr>
            <w:rFonts w:ascii="Times New Roman" w:hAnsi="Times New Roman"/>
            <w:szCs w:val="24"/>
          </w:rPr>
          <w:delText>[</w:delText>
        </w:r>
        <w:r w:rsidR="005A313B" w:rsidRPr="00C13C1E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>
          <w:rPr>
            <w:rFonts w:ascii="Times New Roman" w:hAnsi="Times New Roman"/>
            <w:szCs w:val="24"/>
          </w:rPr>
          <w:delText>]</w:delText>
        </w:r>
      </w:del>
      <w:ins w:id="98" w:author="Graziela Oliveira Durigon" w:date="2022-03-10T16:38:00Z">
        <w:r w:rsidR="00CC1CFD">
          <w:rPr>
            <w:rFonts w:ascii="Times New Roman" w:hAnsi="Times New Roman"/>
            <w:szCs w:val="24"/>
          </w:rPr>
          <w:t xml:space="preserve">março </w:t>
        </w:r>
      </w:ins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3EDC" w14:textId="77777777" w:rsidR="00146F81" w:rsidRDefault="00146F81" w:rsidP="007410D7">
      <w:r>
        <w:separator/>
      </w:r>
    </w:p>
  </w:endnote>
  <w:endnote w:type="continuationSeparator" w:id="0">
    <w:p w14:paraId="5363ACD2" w14:textId="77777777" w:rsidR="00146F81" w:rsidRDefault="00146F81" w:rsidP="007410D7">
      <w:r>
        <w:continuationSeparator/>
      </w:r>
    </w:p>
  </w:endnote>
  <w:endnote w:type="continuationNotice" w:id="1">
    <w:p w14:paraId="7316C854" w14:textId="77777777" w:rsidR="00146F81" w:rsidRDefault="00146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09731457" w:rsidR="009F7D53" w:rsidRPr="007D43C4" w:rsidRDefault="00AC0C86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 w:rsidRPr="00E25017"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EDFF0D3" wp14:editId="702B312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8d148dabdffb9459067d667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14C4" w14:textId="6F29F4D7" w:rsidR="00AC0C86" w:rsidRPr="00D8435B" w:rsidRDefault="00D8435B" w:rsidP="00D8435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843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F0D3" id="_x0000_t202" coordsize="21600,21600" o:spt="202" path="m,l,21600r21600,l21600,xe">
              <v:stroke joinstyle="miter"/>
              <v:path gradientshapeok="t" o:connecttype="rect"/>
            </v:shapetype>
            <v:shape id="MSIPCM18d148dabdffb9459067d667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C6E14C4" w14:textId="6F29F4D7" w:rsidR="00AC0C86" w:rsidRPr="00D8435B" w:rsidRDefault="00D8435B" w:rsidP="00D8435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8435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A7A5" w14:textId="77777777" w:rsidR="00146F81" w:rsidRDefault="00146F81" w:rsidP="007410D7">
      <w:r>
        <w:separator/>
      </w:r>
    </w:p>
  </w:footnote>
  <w:footnote w:type="continuationSeparator" w:id="0">
    <w:p w14:paraId="3ABD1DB5" w14:textId="77777777" w:rsidR="00146F81" w:rsidRDefault="00146F81" w:rsidP="007410D7">
      <w:r>
        <w:continuationSeparator/>
      </w:r>
    </w:p>
  </w:footnote>
  <w:footnote w:type="continuationNotice" w:id="1">
    <w:p w14:paraId="47DCEEE2" w14:textId="77777777" w:rsidR="00146F81" w:rsidRDefault="00146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3FA93E58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ziela Oliveira Durigon">
    <w15:presenceInfo w15:providerId="AD" w15:userId="S::graziela.durigon@superbac.com.br::03a711fe-db77-46c3-bac6-870c7b102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0F4980"/>
    <w:rsid w:val="001024B2"/>
    <w:rsid w:val="0010306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46F81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15864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1680</Words>
  <Characters>9076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1</cp:revision>
  <cp:lastPrinted>2020-11-11T19:16:00Z</cp:lastPrinted>
  <dcterms:created xsi:type="dcterms:W3CDTF">2022-03-10T19:23:00Z</dcterms:created>
  <dcterms:modified xsi:type="dcterms:W3CDTF">2022-03-10T19:38:00Z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2022-03-10T18:27:24Z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bba3db69-270d-4e69-8eb0-313ee20f36b9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1c86cf5f-3ece-4b7b-8540-c25a32eafc74_Enabled">
    <vt:lpwstr>true</vt:lpwstr>
  </property>
  <property fmtid="{D5CDD505-2E9C-101B-9397-08002B2CF9AE}" pid="15" name="MSIP_Label_1c86cf5f-3ece-4b7b-8540-c25a32eafc74_SetDate">
    <vt:lpwstr>2022-02-23T13:10:28Z</vt:lpwstr>
  </property>
  <property fmtid="{D5CDD505-2E9C-101B-9397-08002B2CF9AE}" pid="16" name="MSIP_Label_1c86cf5f-3ece-4b7b-8540-c25a32eafc74_Method">
    <vt:lpwstr>Privileged</vt:lpwstr>
  </property>
  <property fmtid="{D5CDD505-2E9C-101B-9397-08002B2CF9AE}" pid="17" name="MSIP_Label_1c86cf5f-3ece-4b7b-8540-c25a32eafc74_Name">
    <vt:lpwstr>1c86cf5f-3ece-4b7b-8540-c25a32eafc74</vt:lpwstr>
  </property>
  <property fmtid="{D5CDD505-2E9C-101B-9397-08002B2CF9AE}" pid="18" name="MSIP_Label_1c86cf5f-3ece-4b7b-8540-c25a32eafc74_SiteId">
    <vt:lpwstr>ce047754-5e4b-4c19-847a-3c612155b684</vt:lpwstr>
  </property>
  <property fmtid="{D5CDD505-2E9C-101B-9397-08002B2CF9AE}" pid="19" name="MSIP_Label_1c86cf5f-3ece-4b7b-8540-c25a32eafc74_ActionId">
    <vt:lpwstr>f82bd6ec-46be-4839-b150-479f27c81f8a</vt:lpwstr>
  </property>
  <property fmtid="{D5CDD505-2E9C-101B-9397-08002B2CF9AE}" pid="20" name="MSIP_Label_1c86cf5f-3ece-4b7b-8540-c25a32eafc74_ContentBits">
    <vt:lpwstr>3</vt:lpwstr>
  </property>
</Properties>
</file>