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2FE9971C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 w:rsidR="007F663E">
        <w:rPr>
          <w:rFonts w:ascii="Times New Roman" w:hAnsi="Times New Roman"/>
          <w:b/>
          <w:smallCaps/>
          <w:szCs w:val="24"/>
        </w:rPr>
        <w:t>1</w:t>
      </w:r>
      <w:r w:rsidR="00741955">
        <w:rPr>
          <w:rFonts w:ascii="Times New Roman" w:hAnsi="Times New Roman"/>
          <w:b/>
          <w:smallCaps/>
          <w:szCs w:val="24"/>
        </w:rPr>
        <w:t>7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546549" w:rsidRPr="00354026">
        <w:rPr>
          <w:rFonts w:ascii="Times New Roman" w:hAnsi="Times New Roman"/>
          <w:b/>
          <w:smallCaps/>
          <w:szCs w:val="24"/>
        </w:rPr>
        <w:t>MARÇO</w:t>
      </w:r>
      <w:r>
        <w:rPr>
          <w:rFonts w:ascii="Times New Roman" w:hAnsi="Times New Roman"/>
          <w:b/>
          <w:smallCaps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316B0C79" w:rsidR="0010306D" w:rsidRPr="0015063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7F663E">
        <w:rPr>
          <w:rFonts w:ascii="Times New Roman" w:hAnsi="Times New Roman"/>
          <w:i w:val="0"/>
          <w:szCs w:val="24"/>
        </w:rPr>
        <w:t>1</w:t>
      </w:r>
      <w:r w:rsidR="00741955">
        <w:rPr>
          <w:rFonts w:ascii="Times New Roman" w:hAnsi="Times New Roman"/>
          <w:i w:val="0"/>
          <w:szCs w:val="24"/>
        </w:rPr>
        <w:t>7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760A6B9C" w:rsidR="0010306D" w:rsidRPr="00CC3EC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850DA0">
        <w:rPr>
          <w:rFonts w:ascii="Times New Roman" w:hAnsi="Times New Roman"/>
          <w:i w:val="0"/>
          <w:szCs w:val="24"/>
        </w:rPr>
        <w:t xml:space="preserve"> da 2ª (segunda) emissão da Emissora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0848DBC0" w:rsidR="00150630" w:rsidRDefault="0010306D" w:rsidP="00E25017">
      <w:pPr>
        <w:pStyle w:val="BodyText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7F663E">
        <w:rPr>
          <w:rFonts w:ascii="Times New Roman" w:hAnsi="Times New Roman"/>
          <w:i w:val="0"/>
          <w:szCs w:val="24"/>
        </w:rPr>
        <w:t>Larissa Monteiro Araújo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7F663E">
        <w:rPr>
          <w:rFonts w:ascii="Times New Roman" w:hAnsi="Times New Roman"/>
          <w:i w:val="0"/>
          <w:szCs w:val="24"/>
        </w:rPr>
        <w:t>a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7F663E">
        <w:rPr>
          <w:rFonts w:ascii="Times New Roman" w:hAnsi="Times New Roman"/>
          <w:i w:val="0"/>
          <w:szCs w:val="24"/>
        </w:rPr>
        <w:t>Graziela Oliveira Durigon.</w:t>
      </w:r>
    </w:p>
    <w:p w14:paraId="10B8D936" w14:textId="77777777" w:rsidR="004E648A" w:rsidRDefault="004E648A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5D63BB68" w:rsidR="00D62391" w:rsidRPr="00686453" w:rsidRDefault="0001681C" w:rsidP="00A767B3">
      <w:pPr>
        <w:pStyle w:val="BodyText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ins w:id="0" w:author="Luciana Pitchon" w:date="2022-03-17T12:22:00Z">
        <w:r w:rsidR="005F412D">
          <w:rPr>
            <w:rFonts w:ascii="Times New Roman" w:hAnsi="Times New Roman"/>
            <w:i w:val="0"/>
            <w:szCs w:val="24"/>
          </w:rPr>
          <w:t xml:space="preserve"> a</w:t>
        </w:r>
      </w:ins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6E230C6B" w:rsidR="00AC2B73" w:rsidRDefault="000D7D37" w:rsidP="00D2536B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</w:t>
      </w:r>
      <w:r w:rsidR="0031423D">
        <w:rPr>
          <w:rFonts w:ascii="Times New Roman" w:hAnsi="Times New Roman"/>
          <w:bCs/>
          <w:snapToGrid/>
          <w:szCs w:val="24"/>
        </w:rPr>
        <w:t xml:space="preserve">da 2ª </w:t>
      </w:r>
      <w:r>
        <w:rPr>
          <w:rFonts w:ascii="Times New Roman" w:hAnsi="Times New Roman"/>
          <w:bCs/>
          <w:snapToGrid/>
          <w:szCs w:val="24"/>
        </w:rPr>
        <w:t>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 xml:space="preserve">, pela </w:t>
      </w:r>
      <w:r w:rsidR="00852C87">
        <w:rPr>
          <w:rFonts w:ascii="Times New Roman" w:hAnsi="Times New Roman"/>
          <w:bCs/>
          <w:snapToGrid/>
          <w:szCs w:val="24"/>
        </w:rPr>
        <w:lastRenderedPageBreak/>
        <w:t>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51A06380" w:rsidR="00DE4469" w:rsidRPr="00D2536B" w:rsidRDefault="000D7D37" w:rsidP="007B0B29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>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</w:t>
      </w:r>
      <w:r w:rsidR="00850DA0"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 w:rsidR="00850DA0">
        <w:rPr>
          <w:rFonts w:ascii="Times New Roman" w:hAnsi="Times New Roman"/>
          <w:snapToGrid/>
          <w:szCs w:val="24"/>
        </w:rPr>
        <w:t xml:space="preserve"> Emissão</w:t>
      </w:r>
      <w:r w:rsidR="005A313B">
        <w:rPr>
          <w:rFonts w:ascii="Times New Roman" w:hAnsi="Times New Roman"/>
          <w:snapToGrid/>
          <w:szCs w:val="24"/>
        </w:rPr>
        <w:t>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61E9C105" w:rsidR="00323F89" w:rsidRPr="00686453" w:rsidRDefault="008F5F85" w:rsidP="00E84E23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</w:t>
      </w:r>
      <w:del w:id="1" w:author="Luciana Pitchon" w:date="2022-03-17T12:22:00Z">
        <w:r w:rsidDel="005F412D">
          <w:rPr>
            <w:rFonts w:ascii="Times New Roman" w:hAnsi="Times New Roman"/>
            <w:snapToGrid/>
            <w:szCs w:val="24"/>
          </w:rPr>
          <w:delText xml:space="preserve"> </w:delText>
        </w:r>
        <w:r w:rsidR="00A57800" w:rsidRPr="00686453" w:rsidDel="005F412D">
          <w:rPr>
            <w:rFonts w:ascii="Times New Roman" w:hAnsi="Times New Roman"/>
            <w:snapToGrid/>
            <w:szCs w:val="24"/>
          </w:rPr>
          <w:delText>a</w:delText>
        </w:r>
      </w:del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13CEFFD5" w:rsidR="00620307" w:rsidRPr="00686453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</w:t>
      </w:r>
      <w:r w:rsidR="002475B6">
        <w:rPr>
          <w:rFonts w:ascii="Times New Roman" w:hAnsi="Times New Roman"/>
          <w:i w:val="0"/>
          <w:szCs w:val="24"/>
        </w:rPr>
        <w:t>de forma que</w:t>
      </w:r>
      <w:r w:rsidR="002475B6" w:rsidRPr="00686453">
        <w:rPr>
          <w:rFonts w:ascii="Times New Roman" w:hAnsi="Times New Roman"/>
          <w:i w:val="0"/>
          <w:szCs w:val="24"/>
        </w:rPr>
        <w:t xml:space="preserve">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2475B6">
        <w:rPr>
          <w:rFonts w:ascii="Times New Roman" w:hAnsi="Times New Roman"/>
          <w:i w:val="0"/>
          <w:szCs w:val="24"/>
        </w:rPr>
        <w:t xml:space="preserve"> representando 100% (cem por cento) das Debêntures em Circulação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2475B6">
        <w:rPr>
          <w:rFonts w:ascii="Times New Roman" w:hAnsi="Times New Roman"/>
          <w:i w:val="0"/>
          <w:szCs w:val="24"/>
        </w:rPr>
        <w:t xml:space="preserve">deliberou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" w:name="_DV_M1"/>
      <w:bookmarkEnd w:id="2"/>
    </w:p>
    <w:p w14:paraId="0C5F70E1" w14:textId="77777777" w:rsidR="002475B6" w:rsidRDefault="002475B6" w:rsidP="002475B6">
      <w:pPr>
        <w:pStyle w:val="ListParagrap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ListParagraph"/>
        <w:rPr>
          <w:rFonts w:ascii="Times New Roman" w:hAnsi="Times New Roman"/>
          <w:snapToGrid/>
          <w:szCs w:val="24"/>
        </w:rPr>
      </w:pPr>
    </w:p>
    <w:p w14:paraId="6F9E90CC" w14:textId="07394C80" w:rsidR="008470C3" w:rsidRPr="008470C3" w:rsidRDefault="00850DA0" w:rsidP="008470C3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Sujeito ao cumprimento, pela Emissora do disposto na deliberação indicada no item (iv) abaixo, autorizar </w:t>
      </w:r>
      <w:r w:rsidR="00E60538"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 w:rsidR="00E60538"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 w:rsidR="00E60538"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ListParagraph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6805AEDD" w:rsidR="008470C3" w:rsidRPr="008470C3" w:rsidRDefault="00850DA0" w:rsidP="008470C3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Sujeito ao cumprimento, pela Emissora do disposto na deliberação indicada no item (iv) abaixo, </w:t>
      </w:r>
      <w:r>
        <w:rPr>
          <w:rFonts w:ascii="Times New Roman" w:hAnsi="Times New Roman"/>
          <w:snapToGrid/>
          <w:szCs w:val="24"/>
        </w:rPr>
        <w:t>a</w:t>
      </w:r>
      <w:r w:rsidRPr="008470C3">
        <w:rPr>
          <w:rFonts w:ascii="Times New Roman" w:hAnsi="Times New Roman"/>
          <w:snapToGrid/>
          <w:szCs w:val="24"/>
        </w:rPr>
        <w:t xml:space="preserve">utorizar </w:t>
      </w:r>
      <w:r w:rsidR="00E60538"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 xml:space="preserve">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="00E60538"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r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>
        <w:rPr>
          <w:rFonts w:ascii="Times New Roman" w:hAnsi="Times New Roman"/>
          <w:snapToGrid/>
          <w:szCs w:val="24"/>
        </w:rPr>
        <w:t xml:space="preserve"> Emissão</w:t>
      </w:r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>de modo 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>;</w:t>
      </w:r>
      <w:ins w:id="3" w:author="Luciana Pitchon" w:date="2022-03-17T12:22:00Z">
        <w:r w:rsidR="005F412D">
          <w:rPr>
            <w:rFonts w:ascii="Times New Roman" w:hAnsi="Times New Roman"/>
            <w:snapToGrid/>
            <w:szCs w:val="24"/>
          </w:rPr>
          <w:t xml:space="preserve"> e</w:t>
        </w:r>
      </w:ins>
      <w:r w:rsidR="005A313B">
        <w:rPr>
          <w:rFonts w:ascii="Times New Roman" w:hAnsi="Times New Roman"/>
          <w:snapToGrid/>
          <w:szCs w:val="24"/>
        </w:rPr>
        <w:t xml:space="preserve"> </w:t>
      </w:r>
    </w:p>
    <w:p w14:paraId="447A2CE6" w14:textId="77777777" w:rsidR="002475B6" w:rsidRDefault="002475B6" w:rsidP="002475B6">
      <w:pPr>
        <w:pStyle w:val="ListParagraph"/>
        <w:rPr>
          <w:rFonts w:ascii="Times New Roman" w:hAnsi="Times New Roman"/>
          <w:snapToGrid/>
          <w:szCs w:val="24"/>
        </w:rPr>
      </w:pPr>
    </w:p>
    <w:p w14:paraId="429B559E" w14:textId="77777777" w:rsidR="008470C3" w:rsidRPr="008470C3" w:rsidRDefault="008470C3" w:rsidP="008470C3">
      <w:pPr>
        <w:pStyle w:val="ListParagraph"/>
        <w:rPr>
          <w:rFonts w:ascii="Times New Roman" w:hAnsi="Times New Roman"/>
          <w:snapToGrid/>
          <w:szCs w:val="24"/>
        </w:rPr>
      </w:pPr>
    </w:p>
    <w:p w14:paraId="63B0980A" w14:textId="616664AE" w:rsidR="008E2EB2" w:rsidRPr="008470C3" w:rsidRDefault="00A90D0D" w:rsidP="008470C3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lastRenderedPageBreak/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850DA0">
        <w:rPr>
          <w:rFonts w:ascii="Times New Roman" w:hAnsi="Times New Roman"/>
          <w:snapToGrid/>
          <w:szCs w:val="24"/>
        </w:rPr>
        <w:t>conforme necessários</w:t>
      </w:r>
      <w:del w:id="4" w:author="Luciana Pitchon" w:date="2022-03-17T12:23:00Z">
        <w:r w:rsidR="00850DA0" w:rsidDel="005F412D">
          <w:rPr>
            <w:rFonts w:ascii="Times New Roman" w:hAnsi="Times New Roman"/>
            <w:snapToGrid/>
            <w:szCs w:val="24"/>
          </w:rPr>
          <w:delText>;</w:delText>
        </w:r>
      </w:del>
      <w:ins w:id="5" w:author="Luciana Pitchon" w:date="2022-03-17T12:23:00Z">
        <w:r w:rsidR="005F412D">
          <w:rPr>
            <w:rFonts w:ascii="Times New Roman" w:hAnsi="Times New Roman"/>
            <w:snapToGrid/>
            <w:szCs w:val="24"/>
          </w:rPr>
          <w:t>.</w:t>
        </w:r>
      </w:ins>
    </w:p>
    <w:p w14:paraId="1E194022" w14:textId="77777777" w:rsidR="002475B6" w:rsidRDefault="002475B6" w:rsidP="00354026">
      <w:pPr>
        <w:pStyle w:val="ListParagraph"/>
        <w:rPr>
          <w:rFonts w:ascii="Times New Roman" w:hAnsi="Times New Roman"/>
          <w:szCs w:val="24"/>
        </w:rPr>
      </w:pP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66B3601" w14:textId="2A20F728" w:rsidR="00EE1E86" w:rsidRPr="005F412D" w:rsidRDefault="00EE1E86">
      <w:pPr>
        <w:spacing w:line="300" w:lineRule="exact"/>
        <w:ind w:firstLine="709"/>
        <w:jc w:val="both"/>
        <w:rPr>
          <w:rFonts w:ascii="Times New Roman" w:hAnsi="Times New Roman"/>
          <w:szCs w:val="24"/>
          <w:rPrChange w:id="6" w:author="Luciana Pitchon" w:date="2022-03-17T12:23:00Z">
            <w:rPr/>
          </w:rPrChange>
        </w:rPr>
        <w:pPrChange w:id="7" w:author="Luciana Pitchon" w:date="2022-03-17T12:23:00Z">
          <w:pPr>
            <w:pStyle w:val="ListParagraph"/>
            <w:spacing w:line="300" w:lineRule="exact"/>
            <w:ind w:left="1418"/>
            <w:jc w:val="both"/>
          </w:pPr>
        </w:pPrChange>
      </w:pPr>
      <w:del w:id="8" w:author="Caio Ramos Penitente" w:date="2022-03-17T14:15:00Z">
        <w:r w:rsidRPr="005F412D" w:rsidDel="000410E2">
          <w:rPr>
            <w:rFonts w:ascii="Times New Roman" w:hAnsi="Times New Roman"/>
            <w:snapToGrid/>
            <w:szCs w:val="24"/>
            <w:rPrChange w:id="9" w:author="Luciana Pitchon" w:date="2022-03-17T12:23:00Z">
              <w:rPr>
                <w:snapToGrid/>
              </w:rPr>
            </w:rPrChange>
          </w:rPr>
          <w:delText>Aprovar, e</w:delText>
        </w:r>
      </w:del>
      <w:ins w:id="10" w:author="Caio Ramos Penitente" w:date="2022-03-17T14:15:00Z">
        <w:r w:rsidR="000410E2">
          <w:rPr>
            <w:rFonts w:ascii="Times New Roman" w:hAnsi="Times New Roman"/>
            <w:snapToGrid/>
            <w:szCs w:val="24"/>
          </w:rPr>
          <w:t>E</w:t>
        </w:r>
      </w:ins>
      <w:r w:rsidRPr="005F412D">
        <w:rPr>
          <w:rFonts w:ascii="Times New Roman" w:hAnsi="Times New Roman"/>
          <w:snapToGrid/>
          <w:szCs w:val="24"/>
          <w:rPrChange w:id="11" w:author="Luciana Pitchon" w:date="2022-03-17T12:23:00Z">
            <w:rPr>
              <w:snapToGrid/>
            </w:rPr>
          </w:rPrChange>
        </w:rPr>
        <w:t xml:space="preserve">m decorrência das deliberações dos itens anteriores, </w:t>
      </w:r>
      <w:ins w:id="12" w:author="Caio Ramos Penitente" w:date="2022-03-17T14:15:00Z">
        <w:r w:rsidR="000410E2">
          <w:rPr>
            <w:rFonts w:ascii="Times New Roman" w:hAnsi="Times New Roman"/>
            <w:snapToGrid/>
            <w:szCs w:val="24"/>
          </w:rPr>
          <w:t xml:space="preserve">foi aprovado </w:t>
        </w:r>
      </w:ins>
      <w:r w:rsidRPr="005F412D">
        <w:rPr>
          <w:rFonts w:ascii="Times New Roman" w:hAnsi="Times New Roman"/>
          <w:snapToGrid/>
          <w:szCs w:val="24"/>
          <w:rPrChange w:id="13" w:author="Luciana Pitchon" w:date="2022-03-17T12:23:00Z">
            <w:rPr>
              <w:snapToGrid/>
            </w:rPr>
          </w:rPrChange>
        </w:rPr>
        <w:t xml:space="preserve">o pagamento de </w:t>
      </w:r>
      <w:r w:rsidRPr="005F412D">
        <w:rPr>
          <w:rFonts w:ascii="Times New Roman" w:hAnsi="Times New Roman"/>
          <w:i/>
          <w:iCs/>
          <w:snapToGrid/>
          <w:szCs w:val="24"/>
          <w:rPrChange w:id="14" w:author="Luciana Pitchon" w:date="2022-03-17T12:23:00Z">
            <w:rPr>
              <w:i/>
              <w:iCs/>
              <w:snapToGrid/>
            </w:rPr>
          </w:rPrChange>
        </w:rPr>
        <w:t>waiver fee</w:t>
      </w:r>
      <w:r w:rsidRPr="005F412D">
        <w:rPr>
          <w:rFonts w:ascii="Times New Roman" w:hAnsi="Times New Roman"/>
          <w:snapToGrid/>
          <w:szCs w:val="24"/>
          <w:rPrChange w:id="15" w:author="Luciana Pitchon" w:date="2022-03-17T12:23:00Z">
            <w:rPr>
              <w:snapToGrid/>
            </w:rPr>
          </w:rPrChange>
        </w:rPr>
        <w:t xml:space="preserve">, no montante total de R$ 1.933.088,96 (um milhão, novecentos e trinta e três mil, oitenta e oito reais e noventa e seis centavos), o qual deverá ser pago aos Debenturistas de forma proporcional à quantidade de Debêntures detida por cada Debenturista, até 21 de março de 2022, de acordo com as instruções a serem enviadas pelos Debenturistas à Emissora,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r w:rsidRPr="005F412D">
        <w:rPr>
          <w:rFonts w:ascii="Times New Roman" w:hAnsi="Times New Roman"/>
          <w:i/>
          <w:iCs/>
          <w:snapToGrid/>
          <w:szCs w:val="24"/>
          <w:rPrChange w:id="16" w:author="Luciana Pitchon" w:date="2022-03-17T12:23:00Z">
            <w:rPr>
              <w:i/>
              <w:iCs/>
              <w:snapToGrid/>
            </w:rPr>
          </w:rPrChange>
        </w:rPr>
        <w:t>waiver fee</w:t>
      </w:r>
      <w:r w:rsidRPr="005F412D">
        <w:rPr>
          <w:rFonts w:ascii="Times New Roman" w:hAnsi="Times New Roman"/>
          <w:snapToGrid/>
          <w:szCs w:val="24"/>
          <w:rPrChange w:id="17" w:author="Luciana Pitchon" w:date="2022-03-17T12:23:00Z">
            <w:rPr>
              <w:snapToGrid/>
            </w:rPr>
          </w:rPrChange>
        </w:rPr>
        <w:t xml:space="preserve"> feito pela Emissora aos Debenturistas (“</w:t>
      </w:r>
      <w:r w:rsidRPr="005F412D">
        <w:rPr>
          <w:rFonts w:ascii="Times New Roman" w:hAnsi="Times New Roman"/>
          <w:snapToGrid/>
          <w:szCs w:val="24"/>
          <w:u w:val="single"/>
          <w:rPrChange w:id="18" w:author="Luciana Pitchon" w:date="2022-03-17T12:23:00Z">
            <w:rPr>
              <w:snapToGrid/>
              <w:u w:val="single"/>
            </w:rPr>
          </w:rPrChange>
        </w:rPr>
        <w:t>Tributos</w:t>
      </w:r>
      <w:r w:rsidRPr="005F412D">
        <w:rPr>
          <w:rFonts w:ascii="Times New Roman" w:hAnsi="Times New Roman"/>
          <w:snapToGrid/>
          <w:szCs w:val="24"/>
          <w:rPrChange w:id="19" w:author="Luciana Pitchon" w:date="2022-03-17T12:23:00Z">
            <w:rPr>
              <w:snapToGrid/>
            </w:rPr>
          </w:rPrChange>
        </w:rPr>
        <w:t xml:space="preserve">”), serão integralmente suportados pela Emissora, de modo que a Emissora deverá acrescer a esses pagamentos valores adicionais suficientes para que os Debenturistas recebam o pagamento do prêmio líquido de quaisquer Tributos. O pagamento do </w:t>
      </w:r>
      <w:r w:rsidRPr="005F412D">
        <w:rPr>
          <w:rFonts w:ascii="Times New Roman" w:hAnsi="Times New Roman"/>
          <w:i/>
          <w:iCs/>
          <w:snapToGrid/>
          <w:szCs w:val="24"/>
          <w:rPrChange w:id="20" w:author="Luciana Pitchon" w:date="2022-03-17T12:23:00Z">
            <w:rPr>
              <w:i/>
              <w:iCs/>
              <w:snapToGrid/>
            </w:rPr>
          </w:rPrChange>
        </w:rPr>
        <w:t>waiver fee</w:t>
      </w:r>
      <w:r w:rsidRPr="005F412D">
        <w:rPr>
          <w:rFonts w:ascii="Times New Roman" w:hAnsi="Times New Roman"/>
          <w:snapToGrid/>
          <w:szCs w:val="24"/>
          <w:rPrChange w:id="21" w:author="Luciana Pitchon" w:date="2022-03-17T12:23:00Z">
            <w:rPr>
              <w:snapToGrid/>
            </w:rPr>
          </w:rPrChange>
        </w:rPr>
        <w:t xml:space="preserve"> será realizado fora do ambiente B3. </w:t>
      </w:r>
    </w:p>
    <w:p w14:paraId="14D6869A" w14:textId="77777777" w:rsidR="00EE1E86" w:rsidRDefault="00EE1E86" w:rsidP="00354026">
      <w:pPr>
        <w:pStyle w:val="ListParagraph"/>
        <w:spacing w:line="300" w:lineRule="exact"/>
        <w:ind w:left="1418"/>
        <w:jc w:val="both"/>
        <w:rPr>
          <w:rFonts w:ascii="Times New Roman" w:hAnsi="Times New Roman"/>
          <w:snapToGrid/>
          <w:szCs w:val="24"/>
          <w:highlight w:val="yellow"/>
        </w:rPr>
      </w:pPr>
    </w:p>
    <w:p w14:paraId="65DB46D5" w14:textId="5101BD7D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2475B6">
        <w:rPr>
          <w:rFonts w:ascii="Times New Roman" w:hAnsi="Times New Roman"/>
          <w:szCs w:val="24"/>
        </w:rPr>
        <w:t>s aprovações previstas nos itens (i) e (ii) acima são realizadas sob condição suspensiva, nos termos do artigo 125 do Código Civil, estando a sua plena eficácia condicionada ao efetivo</w:t>
      </w:r>
      <w:r w:rsidRPr="002475B6" w:rsidDel="005C63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pagamento, pela Emissora, do </w:t>
      </w:r>
      <w:r w:rsidRPr="00354026">
        <w:rPr>
          <w:rFonts w:ascii="Times New Roman" w:hAnsi="Times New Roman"/>
          <w:i/>
          <w:iCs/>
          <w:szCs w:val="24"/>
        </w:rPr>
        <w:t>waiver fee</w:t>
      </w:r>
      <w:r>
        <w:rPr>
          <w:rFonts w:ascii="Times New Roman" w:hAnsi="Times New Roman"/>
          <w:szCs w:val="24"/>
        </w:rPr>
        <w:t xml:space="preserve"> previsto no </w:t>
      </w:r>
      <w:del w:id="22" w:author="Luciana Pitchon" w:date="2022-03-17T12:23:00Z">
        <w:r w:rsidDel="005F412D">
          <w:rPr>
            <w:rFonts w:ascii="Times New Roman" w:hAnsi="Times New Roman"/>
            <w:szCs w:val="24"/>
          </w:rPr>
          <w:delText>item (iv)</w:delText>
        </w:r>
      </w:del>
      <w:ins w:id="23" w:author="Luciana Pitchon" w:date="2022-03-17T12:23:00Z">
        <w:r w:rsidR="005F412D">
          <w:rPr>
            <w:rFonts w:ascii="Times New Roman" w:hAnsi="Times New Roman"/>
            <w:szCs w:val="24"/>
          </w:rPr>
          <w:t>parágrafo</w:t>
        </w:r>
      </w:ins>
      <w:r>
        <w:rPr>
          <w:rFonts w:ascii="Times New Roman" w:hAnsi="Times New Roman"/>
          <w:szCs w:val="24"/>
        </w:rPr>
        <w:t xml:space="preserve"> acima.</w:t>
      </w:r>
    </w:p>
    <w:p w14:paraId="1E5B2997" w14:textId="77777777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5064A6AD" w14:textId="528C388E" w:rsidR="00D95200" w:rsidRDefault="006C3D5B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2475B6">
        <w:rPr>
          <w:rFonts w:ascii="Times New Roman" w:hAnsi="Times New Roman"/>
          <w:szCs w:val="24"/>
        </w:rPr>
        <w:t xml:space="preserve"> e como mera liberalidade dos Debenturistas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</w:t>
      </w:r>
      <w:r w:rsidR="002475B6" w:rsidRPr="002475B6">
        <w:rPr>
          <w:rFonts w:ascii="Times New Roman" w:hAnsi="Times New Roman"/>
          <w:szCs w:val="24"/>
        </w:rPr>
        <w:t>alteração, novação, precedente, remissão, liberação (expressa ou tácita) ou renúncia,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seja provisória ou definitiva,</w:t>
      </w:r>
      <w:r w:rsidR="002475B6">
        <w:rPr>
          <w:rFonts w:ascii="Times New Roman" w:hAnsi="Times New Roman"/>
          <w:szCs w:val="24"/>
        </w:rPr>
        <w:t xml:space="preserve"> </w:t>
      </w:r>
      <w:r w:rsidR="000E7A78">
        <w:rPr>
          <w:rFonts w:ascii="Times New Roman" w:hAnsi="Times New Roman"/>
          <w:szCs w:val="24"/>
        </w:rPr>
        <w:t>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0E7A78">
        <w:rPr>
          <w:rFonts w:ascii="Times New Roman" w:hAnsi="Times New Roman"/>
          <w:szCs w:val="24"/>
        </w:rPr>
        <w:t>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D95200" w:rsidRPr="00686453">
        <w:rPr>
          <w:rFonts w:ascii="Times New Roman" w:hAnsi="Times New Roman"/>
          <w:szCs w:val="24"/>
        </w:rPr>
        <w:t xml:space="preserve">; </w:t>
      </w:r>
      <w:r w:rsidR="002475B6">
        <w:rPr>
          <w:rFonts w:ascii="Times New Roman" w:hAnsi="Times New Roman"/>
          <w:szCs w:val="24"/>
        </w:rPr>
        <w:t>(ii) ser interpretadas</w:t>
      </w:r>
      <w:r w:rsidR="002475B6" w:rsidRPr="002475B6">
        <w:rPr>
          <w:rFonts w:ascii="Times New Roman" w:hAnsi="Times New Roman"/>
          <w:szCs w:val="24"/>
        </w:rPr>
        <w:t xml:space="preserve"> como qualquer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promessa ou compromisso dos Debenturistas de renegociar ou implementar alterações em quaisquer termos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 xml:space="preserve">e condições da Escritura </w:t>
      </w:r>
      <w:r w:rsidR="002475B6">
        <w:rPr>
          <w:rFonts w:ascii="Times New Roman" w:hAnsi="Times New Roman"/>
          <w:szCs w:val="24"/>
        </w:rPr>
        <w:t>da 2ª</w:t>
      </w:r>
      <w:r w:rsidR="002475B6" w:rsidRPr="002475B6">
        <w:rPr>
          <w:rFonts w:ascii="Times New Roman" w:hAnsi="Times New Roman"/>
          <w:szCs w:val="24"/>
        </w:rPr>
        <w:t xml:space="preserve"> Emissão e/ou nos demais documentos da Emissão</w:t>
      </w:r>
      <w:r w:rsidR="002475B6">
        <w:rPr>
          <w:rFonts w:ascii="Times New Roman" w:hAnsi="Times New Roman"/>
          <w:szCs w:val="24"/>
        </w:rPr>
        <w:t xml:space="preserve">; </w:t>
      </w:r>
      <w:r w:rsidR="00D95200" w:rsidRPr="00686453">
        <w:rPr>
          <w:rFonts w:ascii="Times New Roman" w:hAnsi="Times New Roman"/>
          <w:szCs w:val="24"/>
        </w:rPr>
        <w:t>ou (ii</w:t>
      </w:r>
      <w:r w:rsidR="002475B6">
        <w:rPr>
          <w:rFonts w:ascii="Times New Roman" w:hAnsi="Times New Roman"/>
          <w:szCs w:val="24"/>
        </w:rPr>
        <w:t>i</w:t>
      </w:r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</w:t>
      </w:r>
      <w:r w:rsidR="002475B6">
        <w:rPr>
          <w:rFonts w:ascii="Times New Roman" w:hAnsi="Times New Roman"/>
          <w:szCs w:val="24"/>
        </w:rPr>
        <w:t>,</w:t>
      </w:r>
      <w:r w:rsidR="00D95200" w:rsidRPr="00686453">
        <w:rPr>
          <w:rFonts w:ascii="Times New Roman" w:hAnsi="Times New Roman"/>
          <w:szCs w:val="24"/>
        </w:rPr>
        <w:t xml:space="preserve"> privilégio</w:t>
      </w:r>
      <w:r w:rsidR="002475B6">
        <w:rPr>
          <w:rFonts w:ascii="Times New Roman" w:hAnsi="Times New Roman"/>
          <w:szCs w:val="24"/>
        </w:rPr>
        <w:t xml:space="preserve"> ou garantia</w:t>
      </w:r>
      <w:r w:rsidR="00D95200" w:rsidRPr="00686453">
        <w:rPr>
          <w:rFonts w:ascii="Times New Roman" w:hAnsi="Times New Roman"/>
          <w:szCs w:val="24"/>
        </w:rPr>
        <w:t xml:space="preserve"> pactuado na referida Escritura da 2ª Emissão, exceto pelo deliberado na presente Assembleia, nos exatos termos acima</w:t>
      </w:r>
      <w:r w:rsidR="002475B6" w:rsidRPr="002475B6">
        <w:rPr>
          <w:rFonts w:ascii="CIDFont+F1" w:eastAsia="Calibri" w:hAnsi="CIDFont+F1" w:cs="CIDFont+F1"/>
          <w:snapToGrid/>
          <w:sz w:val="21"/>
          <w:szCs w:val="21"/>
        </w:rPr>
        <w:t xml:space="preserve"> </w:t>
      </w:r>
      <w:r w:rsidR="002475B6" w:rsidRPr="002475B6">
        <w:rPr>
          <w:rFonts w:ascii="Times New Roman" w:hAnsi="Times New Roman"/>
          <w:szCs w:val="24"/>
        </w:rPr>
        <w:t>com relação a eventuais novos descumprimentos, ou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impedir, restringir e/ou limitar os direitos dos Debenturistas de cobrar e exigir o cumprimento, nas datas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estabelecidas na Escritura de Emissão, de quaisquer obrigações pecuniárias e não pecuniárias inadimplidas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e/ou não pagas nos termos da Escritura de Emissão</w:t>
      </w:r>
      <w:r w:rsidR="00D95200" w:rsidRPr="00686453">
        <w:rPr>
          <w:rFonts w:ascii="Times New Roman" w:hAnsi="Times New Roman"/>
          <w:szCs w:val="24"/>
        </w:rPr>
        <w:t>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2C4722E8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012D6A1" w14:textId="3049267B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01561015" w14:textId="55DCE560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03B2D">
        <w:rPr>
          <w:rFonts w:ascii="Times New Roman" w:hAnsi="Times New Roman"/>
          <w:szCs w:val="24"/>
        </w:rPr>
        <w:t>Os representantes do Agente Fiduciário</w:t>
      </w:r>
      <w:r>
        <w:rPr>
          <w:rFonts w:ascii="Times New Roman" w:hAnsi="Times New Roman"/>
          <w:szCs w:val="24"/>
        </w:rPr>
        <w:t>,</w:t>
      </w:r>
      <w:r w:rsidRPr="00103B2D">
        <w:rPr>
          <w:rFonts w:ascii="Times New Roman" w:hAnsi="Times New Roman"/>
          <w:szCs w:val="24"/>
        </w:rPr>
        <w:t xml:space="preserve"> da Emissora</w:t>
      </w:r>
      <w:r>
        <w:rPr>
          <w:rFonts w:ascii="Times New Roman" w:hAnsi="Times New Roman"/>
          <w:szCs w:val="24"/>
        </w:rPr>
        <w:t xml:space="preserve"> e da Fiadora</w:t>
      </w:r>
      <w:r w:rsidRPr="00103B2D">
        <w:rPr>
          <w:rFonts w:ascii="Times New Roman" w:hAnsi="Times New Roman"/>
          <w:szCs w:val="24"/>
        </w:rPr>
        <w:t xml:space="preserve"> assinam a presente ata, bem como os Debenturistas assinam a Lista de Presença de Debenturistas por meio eletrônico, sendo consideradas válidas apenas as assinaturas eletrônicas realizadas por meio de certificado digital, validado conforme a Infraestrutura de Chaves Públicas Brasileira ICP-Brasil, nos termos da Medida Provisória nº 2.200-2, de 24 de agosto de 2001. Os Debenturistas, a Emissora e o Agente Fiduciário reconhecem, de forma irrevogável e irretratável, a autenticidade, validade e a plena eficácia da assinatura por certificado digital, para todos os fins de direito.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041869DB" w14:textId="012479D4" w:rsidR="0010306D" w:rsidRPr="00686453" w:rsidRDefault="007A32DF" w:rsidP="00E84E23">
      <w:pPr>
        <w:pStyle w:val="BodyText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103B2D">
        <w:rPr>
          <w:rFonts w:ascii="Times New Roman" w:hAnsi="Times New Roman"/>
          <w:i w:val="0"/>
        </w:rPr>
        <w:t>1</w:t>
      </w:r>
      <w:r w:rsidR="00741955">
        <w:rPr>
          <w:rFonts w:ascii="Times New Roman" w:hAnsi="Times New Roman"/>
          <w:i w:val="0"/>
        </w:rPr>
        <w:t>7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5D279C6F" w14:textId="77777777" w:rsidR="006C44F6" w:rsidRDefault="006C44F6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35402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56A589A5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3A50E0D6" w:rsidR="003A63DD" w:rsidRPr="00686453" w:rsidRDefault="00103B2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Larissa Monteiro Araújo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395FBC55" w:rsidR="003A63DD" w:rsidRPr="00686453" w:rsidRDefault="00103B2D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Graziela Oliveira Durigon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>
              <w:rPr>
                <w:rFonts w:ascii="Times New Roman" w:eastAsia="Batang" w:hAnsi="Times New Roman"/>
                <w:szCs w:val="24"/>
              </w:rPr>
              <w:t>a</w:t>
            </w:r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451C9146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15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00D7C14C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78DBB92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903C99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0BD6" w14:textId="77777777" w:rsidR="009F7D53" w:rsidRPr="00ED5565" w:rsidRDefault="009F7D53" w:rsidP="007D43C4">
    <w:pPr>
      <w:pStyle w:val="Footer"/>
      <w:framePr w:wrap="around" w:vAnchor="text" w:hAnchor="margin" w:xAlign="center" w:y="1"/>
      <w:ind w:right="360"/>
      <w:rPr>
        <w:rStyle w:val="PageNumber"/>
        <w:rFonts w:eastAsia="MS Gothic"/>
      </w:rPr>
    </w:pPr>
    <w:r w:rsidRPr="00ED5565">
      <w:rPr>
        <w:rStyle w:val="PageNumber"/>
        <w:rFonts w:eastAsia="MS Gothic"/>
      </w:rPr>
      <w:t>HIGHLY RESTRICTED</w:t>
    </w:r>
  </w:p>
  <w:p w14:paraId="7930CF61" w14:textId="77777777" w:rsidR="009F7D53" w:rsidRDefault="009F7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5121FDBB" w:rsidR="009F7D53" w:rsidRPr="007D43C4" w:rsidRDefault="009F7D53" w:rsidP="00B42F0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</w:p>
  <w:p w14:paraId="45CF9DB4" w14:textId="77777777" w:rsidR="00B55EC3" w:rsidRDefault="00B55EC3" w:rsidP="00B55EC3">
    <w:pPr>
      <w:pStyle w:val="Footer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Footer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Footer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0791" w14:textId="77777777" w:rsidR="00227080" w:rsidRDefault="00227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88EF" w14:textId="1B5945CA" w:rsidR="00354026" w:rsidRDefault="000410E2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71F70" wp14:editId="4B4289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9214ee694dddd5743c4639e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4DD71F" w14:textId="7BF89EBE" w:rsidR="000410E2" w:rsidRPr="000410E2" w:rsidRDefault="000410E2" w:rsidP="000410E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10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71F70" id="_x0000_t202" coordsize="21600,21600" o:spt="202" path="m,l,21600r21600,l21600,xe">
              <v:stroke joinstyle="miter"/>
              <v:path gradientshapeok="t" o:connecttype="rect"/>
            </v:shapetype>
            <v:shape id="MSIPCM59214ee694dddd5743c4639e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114DD71F" w14:textId="7BF89EBE" w:rsidR="000410E2" w:rsidRPr="000410E2" w:rsidRDefault="000410E2" w:rsidP="000410E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410E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E6EA1E" w14:textId="6D218B9D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Header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F69A" w14:textId="77777777" w:rsidR="00227080" w:rsidRDefault="00227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na Pitchon">
    <w15:presenceInfo w15:providerId="AD" w15:userId="S::luciana.pitchon@bv.com.br::3ec043b4-35e8-4407-9f11-af42d32eab7a"/>
  </w15:person>
  <w15:person w15:author="Caio Ramos Penitente">
    <w15:presenceInfo w15:providerId="AD" w15:userId="S::T778881@santander.com.br::7d2a4d8b-2cc1-4946-b695-523d728b1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0E2"/>
    <w:rsid w:val="00041676"/>
    <w:rsid w:val="00045364"/>
    <w:rsid w:val="000515E6"/>
    <w:rsid w:val="000536A7"/>
    <w:rsid w:val="00056A95"/>
    <w:rsid w:val="000576B9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0F4AF1"/>
    <w:rsid w:val="001024B2"/>
    <w:rsid w:val="0010306D"/>
    <w:rsid w:val="00103B2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080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475B6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28CC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423D"/>
    <w:rsid w:val="00315EEB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4026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3B48"/>
    <w:rsid w:val="004E4A81"/>
    <w:rsid w:val="004E648A"/>
    <w:rsid w:val="004F0DE8"/>
    <w:rsid w:val="004F6CBF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412D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0392D"/>
    <w:rsid w:val="00715864"/>
    <w:rsid w:val="007202A5"/>
    <w:rsid w:val="00721016"/>
    <w:rsid w:val="00723C29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955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7F663E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0DA0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C676C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2552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1E86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D7"/>
  </w:style>
  <w:style w:type="paragraph" w:styleId="Footer">
    <w:name w:val="footer"/>
    <w:basedOn w:val="Normal"/>
    <w:link w:val="Foot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D7"/>
  </w:style>
  <w:style w:type="character" w:customStyle="1" w:styleId="Heading4Char">
    <w:name w:val="Heading 4 Char"/>
    <w:link w:val="Heading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Heading9Char">
    <w:name w:val="Heading 9 Char"/>
    <w:link w:val="Heading9"/>
    <w:rsid w:val="0010306D"/>
    <w:rPr>
      <w:rFonts w:ascii="Cambria" w:eastAsia="MS Gothic" w:hAnsi="Cambria"/>
      <w:i/>
      <w:iCs/>
      <w:snapToGrid/>
      <w:color w:val="404040"/>
    </w:rPr>
  </w:style>
  <w:style w:type="paragraph" w:styleId="BodyText">
    <w:name w:val="Body Text"/>
    <w:basedOn w:val="Normal"/>
    <w:link w:val="BodyTextChar"/>
    <w:rsid w:val="0010306D"/>
    <w:pPr>
      <w:spacing w:line="360" w:lineRule="auto"/>
      <w:jc w:val="both"/>
    </w:pPr>
    <w:rPr>
      <w:snapToGrid/>
    </w:rPr>
  </w:style>
  <w:style w:type="character" w:customStyle="1" w:styleId="BodyTextChar">
    <w:name w:val="Body Text Char"/>
    <w:link w:val="BodyText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10306D"/>
    <w:pPr>
      <w:spacing w:line="360" w:lineRule="auto"/>
      <w:jc w:val="both"/>
    </w:pPr>
    <w:rPr>
      <w:i/>
      <w:snapToGrid/>
    </w:rPr>
  </w:style>
  <w:style w:type="character" w:customStyle="1" w:styleId="BodyText3Char">
    <w:name w:val="Body Text 3 Char"/>
    <w:link w:val="BodyText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Heading3Char">
    <w:name w:val="Heading 3 Char"/>
    <w:link w:val="Heading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E51694"/>
    <w:rPr>
      <w:color w:val="808080"/>
    </w:rPr>
  </w:style>
  <w:style w:type="table" w:styleId="TableGrid">
    <w:name w:val="Table Grid"/>
    <w:basedOn w:val="Table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2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4223"/>
    <w:rPr>
      <w:rFonts w:ascii="Arial" w:eastAsia="Times New Roman" w:hAnsi="Arial"/>
      <w:snapToGrid w:val="0"/>
      <w:sz w:val="24"/>
    </w:rPr>
  </w:style>
  <w:style w:type="paragraph" w:styleId="Revision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1932</Words>
  <Characters>10438</Characters>
  <Application>Microsoft Office Word</Application>
  <DocSecurity>4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Caio Ramos Penitente</cp:lastModifiedBy>
  <cp:revision>2</cp:revision>
  <cp:lastPrinted>2020-11-11T19:16:00Z</cp:lastPrinted>
  <dcterms:created xsi:type="dcterms:W3CDTF">2022-03-17T17:15:00Z</dcterms:created>
  <dcterms:modified xsi:type="dcterms:W3CDTF">2022-03-17T17:15:00Z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2022-03-17T15:38:27Z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d15a3605-7120-4042-be85-9646a4eaea2d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2022-03-17T17:15:47Z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cc9625a0-7070-4a1c-a3b7-e46554746e46</vt:lpwstr>
  </property>
  <property fmtid="{D5CDD505-2E9C-101B-9397-08002B2CF9AE}" pid="20" name="MSIP_Label_3c41c091-3cbc-4dba-8b59-ce62f19500db_ContentBits">
    <vt:lpwstr>1</vt:lpwstr>
  </property>
</Properties>
</file>