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AEAC" w14:textId="77777777" w:rsidR="00B55EC3" w:rsidRDefault="00B55EC3" w:rsidP="00B55EC3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11BAE7EF" w14:textId="7F6BE8B2" w:rsidR="00B55EC3" w:rsidRPr="00C76B22" w:rsidRDefault="00B55EC3" w:rsidP="00B55EC3">
      <w:pPr>
        <w:spacing w:line="300" w:lineRule="exact"/>
        <w:contextualSpacing/>
        <w:jc w:val="both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>
        <w:rPr>
          <w:rFonts w:ascii="Times New Roman" w:hAnsi="Times New Roman"/>
          <w:b/>
          <w:smallCaps/>
          <w:szCs w:val="24"/>
        </w:rPr>
        <w:t>SUPERBAC</w:t>
      </w:r>
      <w:r w:rsidRPr="00686453">
        <w:rPr>
          <w:rFonts w:ascii="Times New Roman" w:hAnsi="Times New Roman"/>
          <w:b/>
          <w:smallCaps/>
          <w:szCs w:val="24"/>
        </w:rPr>
        <w:t xml:space="preserve"> INDÚSTRIA E COMÉRCIO DE FERTILIZANTES S.A., REALIZADA EM </w:t>
      </w:r>
      <w:r>
        <w:rPr>
          <w:rFonts w:ascii="Times New Roman" w:hAnsi="Times New Roman"/>
          <w:b/>
          <w:szCs w:val="24"/>
        </w:rPr>
        <w:t>[</w:t>
      </w:r>
      <w:r w:rsidRPr="00FC7787">
        <w:rPr>
          <w:rFonts w:ascii="Times New Roman" w:hAnsi="Times New Roman"/>
          <w:b/>
          <w:szCs w:val="24"/>
          <w:highlight w:val="yellow"/>
        </w:rPr>
        <w:t>●</w:t>
      </w:r>
      <w:r>
        <w:rPr>
          <w:rFonts w:ascii="Times New Roman" w:hAnsi="Times New Roman"/>
          <w:b/>
          <w:szCs w:val="24"/>
        </w:rPr>
        <w:t>]</w:t>
      </w:r>
      <w:r w:rsidRPr="00C76B22">
        <w:rPr>
          <w:rFonts w:ascii="Times New Roman" w:hAnsi="Times New Roman"/>
          <w:b/>
          <w:szCs w:val="24"/>
        </w:rPr>
        <w:t xml:space="preserve"> </w:t>
      </w:r>
      <w:r w:rsidRPr="00C76B22">
        <w:rPr>
          <w:rFonts w:ascii="Times New Roman" w:hAnsi="Times New Roman"/>
          <w:b/>
          <w:smallCaps/>
          <w:szCs w:val="24"/>
        </w:rPr>
        <w:t xml:space="preserve">DE </w:t>
      </w:r>
      <w:r>
        <w:rPr>
          <w:rFonts w:ascii="Times New Roman" w:hAnsi="Times New Roman"/>
          <w:b/>
          <w:smallCaps/>
          <w:szCs w:val="24"/>
        </w:rPr>
        <w:t>[</w:t>
      </w:r>
      <w:r w:rsidR="00546549" w:rsidRPr="006E332A">
        <w:rPr>
          <w:rFonts w:ascii="Times New Roman" w:hAnsi="Times New Roman"/>
          <w:b/>
          <w:smallCaps/>
          <w:szCs w:val="24"/>
          <w:highlight w:val="yellow"/>
        </w:rPr>
        <w:t>MARÇO</w:t>
      </w:r>
      <w:r>
        <w:rPr>
          <w:rFonts w:ascii="Times New Roman" w:hAnsi="Times New Roman"/>
          <w:b/>
          <w:smallCaps/>
          <w:szCs w:val="24"/>
        </w:rPr>
        <w:t xml:space="preserve">] </w:t>
      </w:r>
      <w:r w:rsidRPr="00C76B22">
        <w:rPr>
          <w:rFonts w:ascii="Times New Roman" w:hAnsi="Times New Roman"/>
          <w:b/>
          <w:smallCaps/>
          <w:szCs w:val="24"/>
        </w:rPr>
        <w:t xml:space="preserve">DE </w:t>
      </w:r>
      <w:r w:rsidR="008D31AF">
        <w:rPr>
          <w:rFonts w:ascii="Times New Roman" w:hAnsi="Times New Roman"/>
          <w:b/>
          <w:smallCaps/>
          <w:szCs w:val="24"/>
        </w:rPr>
        <w:t>2022</w:t>
      </w:r>
      <w:r w:rsidR="00C65FE9">
        <w:rPr>
          <w:rFonts w:ascii="Times New Roman" w:hAnsi="Times New Roman"/>
          <w:b/>
          <w:smallCaps/>
          <w:szCs w:val="24"/>
        </w:rPr>
        <w:t xml:space="preserve"> </w:t>
      </w:r>
      <w:r w:rsidR="00852C87">
        <w:rPr>
          <w:rFonts w:ascii="Times New Roman" w:hAnsi="Times New Roman"/>
          <w:b/>
          <w:smallCaps/>
          <w:szCs w:val="24"/>
        </w:rPr>
        <w:t>(“</w:t>
      </w:r>
      <w:r w:rsidR="00852C87" w:rsidRPr="00C65FE9">
        <w:rPr>
          <w:rFonts w:ascii="Times New Roman" w:hAnsi="Times New Roman"/>
          <w:b/>
          <w:smallCaps/>
        </w:rPr>
        <w:t>ASSEMBLEIA</w:t>
      </w:r>
      <w:r w:rsidR="00852C87">
        <w:rPr>
          <w:rFonts w:ascii="Times New Roman" w:hAnsi="Times New Roman"/>
          <w:b/>
          <w:smallCaps/>
          <w:szCs w:val="24"/>
        </w:rPr>
        <w:t>”)</w:t>
      </w:r>
      <w:r w:rsidRPr="00C76B22">
        <w:rPr>
          <w:rFonts w:ascii="Times New Roman" w:hAnsi="Times New Roman"/>
          <w:b/>
          <w:smallCaps/>
          <w:szCs w:val="24"/>
        </w:rPr>
        <w:t>.</w:t>
      </w:r>
    </w:p>
    <w:p w14:paraId="1FA051FA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7C889A9C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10E2DCD0" w14:textId="3882C79C" w:rsidR="0010306D" w:rsidRPr="00150630" w:rsidRDefault="0010306D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</w:t>
      </w:r>
      <w:r w:rsidR="006D0414" w:rsidRPr="005A313B">
        <w:rPr>
          <w:rFonts w:ascii="Times New Roman" w:hAnsi="Times New Roman"/>
          <w:i w:val="0"/>
          <w:szCs w:val="24"/>
          <w:highlight w:val="yellow"/>
        </w:rPr>
        <w:t>[●]</w:t>
      </w:r>
      <w:r w:rsidR="00556610">
        <w:rPr>
          <w:rFonts w:ascii="Times New Roman" w:hAnsi="Times New Roman"/>
          <w:i w:val="0"/>
          <w:szCs w:val="24"/>
        </w:rPr>
        <w:t xml:space="preserve"> </w:t>
      </w:r>
      <w:r w:rsidR="005D784C" w:rsidRPr="00686453">
        <w:rPr>
          <w:rFonts w:ascii="Times New Roman" w:hAnsi="Times New Roman"/>
          <w:i w:val="0"/>
          <w:szCs w:val="24"/>
        </w:rPr>
        <w:t>dias do</w:t>
      </w:r>
      <w:r w:rsidRPr="00686453">
        <w:rPr>
          <w:rFonts w:ascii="Times New Roman" w:hAnsi="Times New Roman"/>
          <w:i w:val="0"/>
          <w:szCs w:val="24"/>
        </w:rPr>
        <w:t xml:space="preserve"> mês de </w:t>
      </w:r>
      <w:r w:rsidR="000A1DE8">
        <w:rPr>
          <w:rFonts w:ascii="Times New Roman" w:hAnsi="Times New Roman"/>
          <w:i w:val="0"/>
          <w:szCs w:val="24"/>
        </w:rPr>
        <w:t>março</w:t>
      </w:r>
      <w:r w:rsidR="006D0414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</w:t>
      </w:r>
      <w:r w:rsidR="00446835">
        <w:rPr>
          <w:rFonts w:ascii="Times New Roman" w:hAnsi="Times New Roman"/>
          <w:i w:val="0"/>
          <w:szCs w:val="24"/>
        </w:rPr>
        <w:t>2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5D784C">
        <w:rPr>
          <w:rFonts w:ascii="Times New Roman" w:hAnsi="Times New Roman"/>
          <w:i w:val="0"/>
          <w:szCs w:val="24"/>
        </w:rPr>
        <w:t>16</w:t>
      </w:r>
      <w:r w:rsidR="007D0721">
        <w:rPr>
          <w:rFonts w:ascii="Times New Roman" w:hAnsi="Times New Roman"/>
          <w:i w:val="0"/>
          <w:szCs w:val="24"/>
        </w:rPr>
        <w:t>h</w:t>
      </w:r>
      <w:r w:rsidRPr="00686453">
        <w:rPr>
          <w:rFonts w:ascii="Times New Roman" w:hAnsi="Times New Roman"/>
          <w:i w:val="0"/>
          <w:szCs w:val="24"/>
        </w:rPr>
        <w:t xml:space="preserve">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r w:rsidR="005D6AC9">
        <w:rPr>
          <w:rFonts w:ascii="Times New Roman" w:hAnsi="Times New Roman"/>
          <w:i w:val="0"/>
          <w:szCs w:val="24"/>
        </w:rPr>
        <w:t>Superbac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</w:t>
      </w:r>
      <w:r w:rsidR="00852C87">
        <w:rPr>
          <w:rFonts w:ascii="Times New Roman" w:hAnsi="Times New Roman"/>
          <w:i w:val="0"/>
          <w:szCs w:val="24"/>
        </w:rPr>
        <w:t>, conforme alterada</w:t>
      </w:r>
      <w:r w:rsidR="005D6AC9" w:rsidRPr="005D6AC9">
        <w:rPr>
          <w:rFonts w:ascii="Times New Roman" w:hAnsi="Times New Roman"/>
          <w:i w:val="0"/>
          <w:szCs w:val="24"/>
        </w:rPr>
        <w:t xml:space="preserve">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BodyText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BodyText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760A6B9C" w:rsidR="0010306D" w:rsidRPr="00CC3EC0" w:rsidRDefault="0010306D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r w:rsidR="00183E9D">
        <w:rPr>
          <w:rFonts w:ascii="Times New Roman" w:hAnsi="Times New Roman"/>
          <w:i w:val="0"/>
          <w:szCs w:val="24"/>
        </w:rPr>
        <w:t xml:space="preserve"> de 15 de dezembro de 19</w:t>
      </w:r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ins w:id="0" w:author="Caio Ramos Penitente" w:date="2022-03-14T11:56:00Z">
        <w:r w:rsidR="00850DA0">
          <w:rPr>
            <w:rFonts w:ascii="Times New Roman" w:hAnsi="Times New Roman"/>
            <w:i w:val="0"/>
            <w:szCs w:val="24"/>
          </w:rPr>
          <w:t xml:space="preserve"> da 2ª (segunda) emissão da Emissora</w:t>
        </w:r>
      </w:ins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r w:rsidR="009A7045">
        <w:rPr>
          <w:rFonts w:ascii="Times New Roman" w:hAnsi="Times New Roman"/>
          <w:szCs w:val="24"/>
        </w:rPr>
        <w:t>Minorgan</w:t>
      </w:r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033E12">
        <w:rPr>
          <w:rFonts w:ascii="Times New Roman" w:hAnsi="Times New Roman"/>
          <w:i w:val="0"/>
          <w:szCs w:val="24"/>
        </w:rPr>
        <w:t>, conforme aditado</w:t>
      </w:r>
      <w:r w:rsidR="00222C70">
        <w:rPr>
          <w:rFonts w:ascii="Times New Roman" w:hAnsi="Times New Roman"/>
          <w:i w:val="0"/>
          <w:szCs w:val="24"/>
        </w:rPr>
        <w:t xml:space="preserve">, </w:t>
      </w:r>
      <w:r w:rsidR="002F2597" w:rsidRPr="00150630">
        <w:rPr>
          <w:rFonts w:ascii="Times New Roman" w:hAnsi="Times New Roman"/>
          <w:i w:val="0"/>
          <w:szCs w:val="24"/>
        </w:rPr>
        <w:t>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Superbac </w:t>
      </w:r>
      <w:r w:rsidR="004B7D6E">
        <w:rPr>
          <w:rFonts w:ascii="Times New Roman" w:hAnsi="Times New Roman"/>
          <w:i w:val="0"/>
          <w:szCs w:val="24"/>
        </w:rPr>
        <w:t>Biot</w:t>
      </w:r>
      <w:r w:rsidR="00FD62B0">
        <w:rPr>
          <w:rFonts w:ascii="Times New Roman" w:hAnsi="Times New Roman"/>
          <w:i w:val="0"/>
          <w:szCs w:val="24"/>
        </w:rPr>
        <w:t>echnology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183E9D">
        <w:rPr>
          <w:rFonts w:ascii="Times New Roman" w:hAnsi="Times New Roman"/>
          <w:i w:val="0"/>
          <w:szCs w:val="24"/>
        </w:rPr>
        <w:t xml:space="preserve"> e representante dos Debenturistas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BodyText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B11E749" w14:textId="31EAC468" w:rsidR="00150630" w:rsidRDefault="0010306D" w:rsidP="00E25017">
      <w:pPr>
        <w:pStyle w:val="BodyText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r w:rsidR="000D7D37" w:rsidRPr="008470C3">
        <w:rPr>
          <w:rFonts w:ascii="Times New Roman" w:hAnsi="Times New Roman"/>
          <w:i w:val="0"/>
          <w:szCs w:val="24"/>
        </w:rPr>
        <w:t>[</w:t>
      </w:r>
      <w:r w:rsidR="000D7D37" w:rsidRPr="008470C3">
        <w:rPr>
          <w:rFonts w:ascii="Times New Roman" w:hAnsi="Times New Roman"/>
          <w:i w:val="0"/>
          <w:szCs w:val="24"/>
          <w:highlight w:val="yellow"/>
        </w:rPr>
        <w:t>●</w:t>
      </w:r>
      <w:r w:rsidR="000D7D37" w:rsidRPr="008470C3">
        <w:rPr>
          <w:rFonts w:ascii="Times New Roman" w:hAnsi="Times New Roman"/>
          <w:i w:val="0"/>
          <w:szCs w:val="24"/>
        </w:rPr>
        <w:t>]</w:t>
      </w:r>
      <w:r w:rsidR="00D2536B" w:rsidRPr="008E2EB2">
        <w:rPr>
          <w:rFonts w:ascii="Times New Roman" w:hAnsi="Times New Roman"/>
          <w:i w:val="0"/>
          <w:szCs w:val="24"/>
        </w:rPr>
        <w:t>;</w:t>
      </w:r>
      <w:r w:rsidR="00AA0F47" w:rsidRPr="00CC3EC0">
        <w:rPr>
          <w:rFonts w:ascii="Times New Roman" w:hAnsi="Times New Roman"/>
          <w:i w:val="0"/>
          <w:szCs w:val="24"/>
        </w:rPr>
        <w:t xml:space="preserve">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BC65DA">
        <w:rPr>
          <w:rFonts w:ascii="Times New Roman" w:hAnsi="Times New Roman"/>
          <w:i w:val="0"/>
          <w:szCs w:val="24"/>
        </w:rPr>
        <w:t>o</w:t>
      </w:r>
      <w:r w:rsidR="00215567">
        <w:rPr>
          <w:rFonts w:ascii="Times New Roman" w:hAnsi="Times New Roman"/>
          <w:i w:val="0"/>
          <w:szCs w:val="24"/>
        </w:rPr>
        <w:t xml:space="preserve">: </w:t>
      </w:r>
      <w:r w:rsidR="000D7D37" w:rsidRPr="00C13C1E">
        <w:rPr>
          <w:rFonts w:ascii="Times New Roman" w:hAnsi="Times New Roman"/>
          <w:i w:val="0"/>
          <w:szCs w:val="24"/>
        </w:rPr>
        <w:t>[</w:t>
      </w:r>
      <w:r w:rsidR="000D7D37" w:rsidRPr="00C13C1E">
        <w:rPr>
          <w:rFonts w:ascii="Times New Roman" w:hAnsi="Times New Roman"/>
          <w:i w:val="0"/>
          <w:szCs w:val="24"/>
          <w:highlight w:val="yellow"/>
        </w:rPr>
        <w:t>●</w:t>
      </w:r>
      <w:r w:rsidR="000D7D37" w:rsidRPr="00C13C1E">
        <w:rPr>
          <w:rFonts w:ascii="Times New Roman" w:hAnsi="Times New Roman"/>
          <w:i w:val="0"/>
          <w:szCs w:val="24"/>
        </w:rPr>
        <w:t>]</w:t>
      </w:r>
    </w:p>
    <w:p w14:paraId="10B8D936" w14:textId="77777777" w:rsidR="004E648A" w:rsidRDefault="004E648A" w:rsidP="00CC3EC0">
      <w:pPr>
        <w:pStyle w:val="BodyText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A767B3">
      <w:pPr>
        <w:pStyle w:val="BodyText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7724CC76" w14:textId="57A47609" w:rsidR="00AC2B73" w:rsidRDefault="000D7D37" w:rsidP="00D2536B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bCs/>
          <w:snapToGrid/>
          <w:szCs w:val="24"/>
        </w:rPr>
        <w:t>Aprova</w:t>
      </w:r>
      <w:r w:rsidR="007B1A9A">
        <w:rPr>
          <w:rFonts w:ascii="Times New Roman" w:hAnsi="Times New Roman"/>
          <w:bCs/>
          <w:snapToGrid/>
          <w:szCs w:val="24"/>
        </w:rPr>
        <w:t>ção</w:t>
      </w:r>
      <w:r>
        <w:rPr>
          <w:rFonts w:ascii="Times New Roman" w:hAnsi="Times New Roman"/>
          <w:bCs/>
          <w:snapToGrid/>
          <w:szCs w:val="24"/>
        </w:rPr>
        <w:t xml:space="preserve">, ou não, </w:t>
      </w:r>
      <w:r w:rsidR="007B1A9A">
        <w:rPr>
          <w:rFonts w:ascii="Times New Roman" w:hAnsi="Times New Roman"/>
          <w:bCs/>
          <w:snapToGrid/>
          <w:szCs w:val="24"/>
        </w:rPr>
        <w:t>d</w:t>
      </w:r>
      <w:r>
        <w:rPr>
          <w:rFonts w:ascii="Times New Roman" w:hAnsi="Times New Roman"/>
          <w:bCs/>
          <w:snapToGrid/>
          <w:szCs w:val="24"/>
        </w:rPr>
        <w:t xml:space="preserve">a </w:t>
      </w:r>
      <w:r w:rsidR="006D0414">
        <w:rPr>
          <w:rFonts w:ascii="Times New Roman" w:hAnsi="Times New Roman"/>
          <w:bCs/>
          <w:snapToGrid/>
          <w:szCs w:val="24"/>
        </w:rPr>
        <w:t xml:space="preserve">concessão de </w:t>
      </w:r>
      <w:r>
        <w:rPr>
          <w:rFonts w:ascii="Times New Roman" w:hAnsi="Times New Roman"/>
          <w:bCs/>
          <w:snapToGrid/>
          <w:szCs w:val="24"/>
        </w:rPr>
        <w:t xml:space="preserve">autorização prévia </w:t>
      </w:r>
      <w:r w:rsidR="006D0414">
        <w:rPr>
          <w:rFonts w:ascii="Times New Roman" w:hAnsi="Times New Roman"/>
          <w:bCs/>
          <w:snapToGrid/>
          <w:szCs w:val="24"/>
        </w:rPr>
        <w:t>(</w:t>
      </w:r>
      <w:r w:rsidR="006D0414" w:rsidRPr="005A313B">
        <w:rPr>
          <w:rFonts w:ascii="Times New Roman" w:hAnsi="Times New Roman"/>
          <w:bCs/>
          <w:i/>
          <w:snapToGrid/>
          <w:szCs w:val="24"/>
        </w:rPr>
        <w:t>waiver</w:t>
      </w:r>
      <w:r w:rsidR="006D0414">
        <w:rPr>
          <w:rFonts w:ascii="Times New Roman" w:hAnsi="Times New Roman"/>
          <w:bCs/>
          <w:snapToGrid/>
          <w:szCs w:val="24"/>
        </w:rPr>
        <w:t xml:space="preserve">) </w:t>
      </w:r>
      <w:r>
        <w:rPr>
          <w:rFonts w:ascii="Times New Roman" w:hAnsi="Times New Roman"/>
          <w:bCs/>
          <w:snapToGrid/>
          <w:szCs w:val="24"/>
        </w:rPr>
        <w:t xml:space="preserve">para </w:t>
      </w:r>
      <w:r w:rsidR="00174227">
        <w:rPr>
          <w:rFonts w:ascii="Times New Roman" w:hAnsi="Times New Roman"/>
          <w:bCs/>
          <w:snapToGrid/>
          <w:szCs w:val="24"/>
        </w:rPr>
        <w:t>não decretação de vencimento antecipado das Debêntures em razão d</w:t>
      </w:r>
      <w:r w:rsidR="004667E2">
        <w:rPr>
          <w:rFonts w:ascii="Times New Roman" w:hAnsi="Times New Roman"/>
          <w:bCs/>
          <w:snapToGrid/>
          <w:szCs w:val="24"/>
        </w:rPr>
        <w:t xml:space="preserve">o descumprimento </w:t>
      </w:r>
      <w:r w:rsidR="00174227">
        <w:rPr>
          <w:rFonts w:ascii="Times New Roman" w:hAnsi="Times New Roman"/>
          <w:bCs/>
          <w:snapToGrid/>
          <w:szCs w:val="24"/>
        </w:rPr>
        <w:t xml:space="preserve">das obrigações contratuais previstas nos termos da </w:t>
      </w:r>
      <w:r>
        <w:rPr>
          <w:rFonts w:ascii="Times New Roman" w:hAnsi="Times New Roman"/>
          <w:bCs/>
          <w:snapToGrid/>
          <w:szCs w:val="24"/>
        </w:rPr>
        <w:t xml:space="preserve">alínea </w:t>
      </w:r>
      <w:r w:rsidR="004667E2">
        <w:rPr>
          <w:rFonts w:ascii="Times New Roman" w:hAnsi="Times New Roman"/>
          <w:bCs/>
          <w:snapToGrid/>
          <w:szCs w:val="24"/>
        </w:rPr>
        <w:t>“</w:t>
      </w:r>
      <w:r>
        <w:rPr>
          <w:rFonts w:ascii="Times New Roman" w:hAnsi="Times New Roman"/>
          <w:bCs/>
          <w:snapToGrid/>
          <w:szCs w:val="24"/>
        </w:rPr>
        <w:t>r</w:t>
      </w:r>
      <w:r w:rsidR="004667E2">
        <w:rPr>
          <w:rFonts w:ascii="Times New Roman" w:hAnsi="Times New Roman"/>
          <w:bCs/>
          <w:snapToGrid/>
          <w:szCs w:val="24"/>
        </w:rPr>
        <w:t>”</w:t>
      </w:r>
      <w:r>
        <w:rPr>
          <w:rFonts w:ascii="Times New Roman" w:hAnsi="Times New Roman"/>
          <w:bCs/>
          <w:snapToGrid/>
          <w:szCs w:val="24"/>
        </w:rPr>
        <w:t xml:space="preserve"> da </w:t>
      </w:r>
      <w:r>
        <w:rPr>
          <w:rFonts w:ascii="Times New Roman" w:hAnsi="Times New Roman"/>
          <w:bCs/>
          <w:snapToGrid/>
          <w:szCs w:val="24"/>
        </w:rPr>
        <w:lastRenderedPageBreak/>
        <w:t xml:space="preserve">Cláusula 5.1.2 da Escritura </w:t>
      </w:r>
      <w:del w:id="1" w:author="Caio Ramos Penitente" w:date="2022-03-14T12:05:00Z">
        <w:r w:rsidDel="0031423D">
          <w:rPr>
            <w:rFonts w:ascii="Times New Roman" w:hAnsi="Times New Roman"/>
            <w:bCs/>
            <w:snapToGrid/>
            <w:szCs w:val="24"/>
          </w:rPr>
          <w:delText xml:space="preserve">de </w:delText>
        </w:r>
      </w:del>
      <w:ins w:id="2" w:author="Caio Ramos Penitente" w:date="2022-03-14T12:05:00Z">
        <w:r w:rsidR="0031423D">
          <w:rPr>
            <w:rFonts w:ascii="Times New Roman" w:hAnsi="Times New Roman"/>
            <w:bCs/>
            <w:snapToGrid/>
            <w:szCs w:val="24"/>
          </w:rPr>
          <w:t>da 2ª</w:t>
        </w:r>
        <w:r w:rsidR="0031423D">
          <w:rPr>
            <w:rFonts w:ascii="Times New Roman" w:hAnsi="Times New Roman"/>
            <w:bCs/>
            <w:snapToGrid/>
            <w:szCs w:val="24"/>
          </w:rPr>
          <w:t xml:space="preserve"> </w:t>
        </w:r>
      </w:ins>
      <w:r>
        <w:rPr>
          <w:rFonts w:ascii="Times New Roman" w:hAnsi="Times New Roman"/>
          <w:bCs/>
          <w:snapToGrid/>
          <w:szCs w:val="24"/>
        </w:rPr>
        <w:t>Emissão</w:t>
      </w:r>
      <w:r w:rsidR="004667E2">
        <w:rPr>
          <w:rFonts w:ascii="Times New Roman" w:hAnsi="Times New Roman"/>
          <w:bCs/>
          <w:snapToGrid/>
          <w:szCs w:val="24"/>
        </w:rPr>
        <w:t xml:space="preserve">, </w:t>
      </w:r>
      <w:r w:rsidR="00174227">
        <w:rPr>
          <w:rFonts w:ascii="Times New Roman" w:hAnsi="Times New Roman"/>
          <w:bCs/>
          <w:snapToGrid/>
          <w:szCs w:val="24"/>
        </w:rPr>
        <w:t>em virtude da inobservância</w:t>
      </w:r>
      <w:r w:rsidR="00852C87">
        <w:rPr>
          <w:rFonts w:ascii="Times New Roman" w:hAnsi="Times New Roman"/>
          <w:bCs/>
          <w:snapToGrid/>
          <w:szCs w:val="24"/>
        </w:rPr>
        <w:t>, pela Fiadora,</w:t>
      </w:r>
      <w:r w:rsidR="00174227">
        <w:rPr>
          <w:rFonts w:ascii="Times New Roman" w:hAnsi="Times New Roman"/>
          <w:bCs/>
          <w:snapToGrid/>
          <w:szCs w:val="24"/>
        </w:rPr>
        <w:t xml:space="preserve"> d</w:t>
      </w:r>
      <w:r w:rsidR="00852C87">
        <w:rPr>
          <w:rFonts w:ascii="Times New Roman" w:hAnsi="Times New Roman"/>
          <w:bCs/>
          <w:snapToGrid/>
          <w:szCs w:val="24"/>
        </w:rPr>
        <w:t>o</w:t>
      </w:r>
      <w:r w:rsidR="004667E2">
        <w:rPr>
          <w:rFonts w:ascii="Times New Roman" w:hAnsi="Times New Roman"/>
          <w:bCs/>
          <w:snapToGrid/>
          <w:szCs w:val="24"/>
        </w:rPr>
        <w:t xml:space="preserve"> </w:t>
      </w:r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r w:rsidR="005A313B">
        <w:rPr>
          <w:rFonts w:ascii="Times New Roman" w:hAnsi="Times New Roman"/>
          <w:bCs/>
          <w:snapToGrid/>
          <w:szCs w:val="24"/>
        </w:rPr>
        <w:t xml:space="preserve"> financeiro</w:t>
      </w:r>
      <w:r w:rsidR="00852C87">
        <w:rPr>
          <w:rFonts w:ascii="Times New Roman" w:hAnsi="Times New Roman"/>
          <w:bCs/>
          <w:snapToGrid/>
          <w:szCs w:val="24"/>
        </w:rPr>
        <w:t xml:space="preserve"> relacionado à</w:t>
      </w:r>
      <w:r w:rsidR="005A313B">
        <w:rPr>
          <w:rFonts w:ascii="Times New Roman" w:hAnsi="Times New Roman"/>
          <w:bCs/>
          <w:snapToGrid/>
          <w:szCs w:val="24"/>
        </w:rPr>
        <w:t xml:space="preserve"> Dívida Líquida/EBITDA (“</w:t>
      </w:r>
      <w:r w:rsidR="005A313B" w:rsidRPr="005A313B">
        <w:rPr>
          <w:rFonts w:ascii="Times New Roman" w:hAnsi="Times New Roman"/>
          <w:bCs/>
          <w:i/>
          <w:snapToGrid/>
          <w:szCs w:val="24"/>
          <w:u w:val="single"/>
        </w:rPr>
        <w:t>Covenant</w:t>
      </w:r>
      <w:r w:rsidR="005A313B" w:rsidRPr="005A313B">
        <w:rPr>
          <w:rFonts w:ascii="Times New Roman" w:hAnsi="Times New Roman"/>
          <w:bCs/>
          <w:snapToGrid/>
          <w:szCs w:val="24"/>
          <w:u w:val="single"/>
        </w:rPr>
        <w:t xml:space="preserve"> Fiadora</w:t>
      </w:r>
      <w:r w:rsidR="005A313B">
        <w:rPr>
          <w:rFonts w:ascii="Times New Roman" w:hAnsi="Times New Roman"/>
          <w:bCs/>
          <w:snapToGrid/>
          <w:szCs w:val="24"/>
        </w:rPr>
        <w:t>”)</w:t>
      </w:r>
      <w:r w:rsidR="00852C87">
        <w:rPr>
          <w:rFonts w:ascii="Times New Roman" w:hAnsi="Times New Roman"/>
          <w:bCs/>
          <w:snapToGrid/>
          <w:szCs w:val="24"/>
        </w:rPr>
        <w:t xml:space="preserve"> </w:t>
      </w:r>
      <w:r w:rsidR="00AD6448">
        <w:rPr>
          <w:rFonts w:ascii="Times New Roman" w:hAnsi="Times New Roman"/>
          <w:bCs/>
          <w:snapToGrid/>
          <w:szCs w:val="24"/>
        </w:rPr>
        <w:t>com base nas demonstrações financeiras consolidadas da Fiadora relativas ao exercício social encerrado em 31 de dezembro de 2021</w:t>
      </w:r>
      <w:r w:rsidR="006D0414">
        <w:rPr>
          <w:rFonts w:ascii="Times New Roman" w:hAnsi="Times New Roman"/>
          <w:bCs/>
          <w:snapToGrid/>
          <w:szCs w:val="24"/>
        </w:rPr>
        <w:t>;</w:t>
      </w:r>
      <w:r w:rsidR="006D0414" w:rsidRPr="00D2536B">
        <w:rPr>
          <w:rFonts w:ascii="Times New Roman" w:hAnsi="Times New Roman"/>
          <w:snapToGrid/>
          <w:szCs w:val="24"/>
        </w:rPr>
        <w:t xml:space="preserve"> </w:t>
      </w:r>
    </w:p>
    <w:p w14:paraId="120C9736" w14:textId="77777777" w:rsidR="00072618" w:rsidRPr="00D2536B" w:rsidRDefault="00072618" w:rsidP="00072618">
      <w:pPr>
        <w:pStyle w:val="ListParagraph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2FAC41D7" w14:textId="51C047EA" w:rsidR="00DE4469" w:rsidRPr="00D2536B" w:rsidRDefault="000D7D37" w:rsidP="007B0B29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Aprova</w:t>
      </w:r>
      <w:r w:rsidR="007B1A9A">
        <w:rPr>
          <w:rFonts w:ascii="Times New Roman" w:hAnsi="Times New Roman"/>
          <w:snapToGrid/>
          <w:szCs w:val="24"/>
        </w:rPr>
        <w:t>ção</w:t>
      </w:r>
      <w:r>
        <w:rPr>
          <w:rFonts w:ascii="Times New Roman" w:hAnsi="Times New Roman"/>
          <w:snapToGrid/>
          <w:szCs w:val="24"/>
        </w:rPr>
        <w:t xml:space="preserve">, ou não, </w:t>
      </w:r>
      <w:r w:rsidR="007B1A9A">
        <w:rPr>
          <w:rFonts w:ascii="Times New Roman" w:hAnsi="Times New Roman"/>
          <w:snapToGrid/>
          <w:szCs w:val="24"/>
        </w:rPr>
        <w:t>de</w:t>
      </w:r>
      <w:r w:rsidR="001A26DD">
        <w:rPr>
          <w:rFonts w:ascii="Times New Roman" w:hAnsi="Times New Roman"/>
          <w:snapToGrid/>
          <w:szCs w:val="24"/>
        </w:rPr>
        <w:t xml:space="preserve"> </w:t>
      </w:r>
      <w:r w:rsidR="005A313B">
        <w:rPr>
          <w:rFonts w:ascii="Times New Roman" w:hAnsi="Times New Roman"/>
          <w:snapToGrid/>
          <w:szCs w:val="24"/>
        </w:rPr>
        <w:t xml:space="preserve">concessão de </w:t>
      </w:r>
      <w:r w:rsidR="001A26DD">
        <w:rPr>
          <w:rFonts w:ascii="Times New Roman" w:hAnsi="Times New Roman"/>
          <w:snapToGrid/>
          <w:szCs w:val="24"/>
        </w:rPr>
        <w:t xml:space="preserve">extensão </w:t>
      </w:r>
      <w:r w:rsidR="009B6AAE">
        <w:rPr>
          <w:rFonts w:ascii="Times New Roman" w:hAnsi="Times New Roman"/>
          <w:snapToGrid/>
          <w:szCs w:val="24"/>
        </w:rPr>
        <w:t xml:space="preserve">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 xml:space="preserve">, da Cláusula 7.1 da Escritura </w:t>
      </w:r>
      <w:del w:id="3" w:author="Caio Ramos Penitente" w:date="2022-03-14T12:05:00Z">
        <w:r w:rsidR="005A313B" w:rsidDel="0031423D">
          <w:rPr>
            <w:rFonts w:ascii="Times New Roman" w:hAnsi="Times New Roman"/>
            <w:snapToGrid/>
            <w:szCs w:val="24"/>
          </w:rPr>
          <w:delText xml:space="preserve">de </w:delText>
        </w:r>
      </w:del>
      <w:ins w:id="4" w:author="Caio Ramos Penitente" w:date="2022-03-14T12:05:00Z">
        <w:r w:rsidR="0031423D">
          <w:rPr>
            <w:rFonts w:ascii="Times New Roman" w:hAnsi="Times New Roman"/>
            <w:snapToGrid/>
            <w:szCs w:val="24"/>
          </w:rPr>
          <w:t>da 2ª</w:t>
        </w:r>
        <w:r w:rsidR="0031423D">
          <w:rPr>
            <w:rFonts w:ascii="Times New Roman" w:hAnsi="Times New Roman"/>
            <w:snapToGrid/>
            <w:szCs w:val="24"/>
          </w:rPr>
          <w:t xml:space="preserve"> </w:t>
        </w:r>
      </w:ins>
      <w:r w:rsidR="005A313B">
        <w:rPr>
          <w:rFonts w:ascii="Times New Roman" w:hAnsi="Times New Roman"/>
          <w:snapToGrid/>
          <w:szCs w:val="24"/>
        </w:rPr>
        <w:t>Emissão</w:t>
      </w:r>
      <w:r w:rsidR="00CE3861">
        <w:rPr>
          <w:rFonts w:ascii="Times New Roman" w:hAnsi="Times New Roman"/>
          <w:snapToGrid/>
          <w:szCs w:val="24"/>
        </w:rPr>
        <w:t>,</w:t>
      </w:r>
      <w:r w:rsidR="005A313B">
        <w:rPr>
          <w:rFonts w:ascii="Times New Roman" w:hAnsi="Times New Roman"/>
          <w:snapToGrid/>
          <w:szCs w:val="24"/>
        </w:rPr>
        <w:t xml:space="preserve"> exclusivamente </w:t>
      </w:r>
      <w:r w:rsidR="009E1E81">
        <w:rPr>
          <w:rFonts w:ascii="Times New Roman" w:hAnsi="Times New Roman"/>
          <w:snapToGrid/>
          <w:szCs w:val="24"/>
        </w:rPr>
        <w:t xml:space="preserve">em relação ao </w:t>
      </w:r>
      <w:r w:rsidR="005A313B">
        <w:rPr>
          <w:rFonts w:ascii="Times New Roman" w:hAnsi="Times New Roman"/>
          <w:bCs/>
          <w:snapToGrid/>
          <w:szCs w:val="24"/>
        </w:rPr>
        <w:t xml:space="preserve">exercício social encerrado em </w:t>
      </w:r>
      <w:r w:rsidR="00BC65DA">
        <w:rPr>
          <w:rFonts w:ascii="Times New Roman" w:hAnsi="Times New Roman"/>
          <w:bCs/>
          <w:snapToGrid/>
          <w:szCs w:val="24"/>
        </w:rPr>
        <w:t xml:space="preserve">31 de dezembro de </w:t>
      </w:r>
      <w:r w:rsidR="005A313B">
        <w:rPr>
          <w:rFonts w:ascii="Times New Roman" w:hAnsi="Times New Roman"/>
          <w:bCs/>
          <w:snapToGrid/>
          <w:szCs w:val="24"/>
        </w:rPr>
        <w:t>2021,</w:t>
      </w:r>
      <w:r w:rsidR="005A313B">
        <w:rPr>
          <w:rFonts w:ascii="Times New Roman" w:hAnsi="Times New Roman"/>
          <w:snapToGrid/>
          <w:szCs w:val="24"/>
        </w:rPr>
        <w:t xml:space="preserve"> </w:t>
      </w:r>
      <w:r w:rsidR="001A26DD">
        <w:rPr>
          <w:rFonts w:ascii="Times New Roman" w:hAnsi="Times New Roman"/>
          <w:snapToGrid/>
          <w:szCs w:val="24"/>
        </w:rPr>
        <w:t xml:space="preserve">em 45 (quarenta e cinco) dias </w:t>
      </w:r>
      <w:r w:rsidR="005A313B">
        <w:rPr>
          <w:rFonts w:ascii="Times New Roman" w:hAnsi="Times New Roman"/>
          <w:snapToGrid/>
          <w:szCs w:val="24"/>
        </w:rPr>
        <w:t>adicionais</w:t>
      </w:r>
      <w:ins w:id="5" w:author="Caio Ramos Penitente" w:date="2022-03-14T11:58:00Z">
        <w:r w:rsidR="00850DA0">
          <w:rPr>
            <w:rFonts w:ascii="Times New Roman" w:hAnsi="Times New Roman"/>
            <w:snapToGrid/>
            <w:szCs w:val="24"/>
          </w:rPr>
          <w:t xml:space="preserve"> ao previsto na Escritura </w:t>
        </w:r>
      </w:ins>
      <w:ins w:id="6" w:author="Caio Ramos Penitente" w:date="2022-03-14T12:05:00Z">
        <w:r w:rsidR="0031423D">
          <w:rPr>
            <w:rFonts w:ascii="Times New Roman" w:hAnsi="Times New Roman"/>
            <w:snapToGrid/>
            <w:szCs w:val="24"/>
          </w:rPr>
          <w:t>da 2ª</w:t>
        </w:r>
      </w:ins>
      <w:ins w:id="7" w:author="Caio Ramos Penitente" w:date="2022-03-14T11:58:00Z">
        <w:r w:rsidR="00850DA0">
          <w:rPr>
            <w:rFonts w:ascii="Times New Roman" w:hAnsi="Times New Roman"/>
            <w:snapToGrid/>
            <w:szCs w:val="24"/>
          </w:rPr>
          <w:t xml:space="preserve"> Emissão</w:t>
        </w:r>
      </w:ins>
      <w:r w:rsidR="005A313B">
        <w:rPr>
          <w:rFonts w:ascii="Times New Roman" w:hAnsi="Times New Roman"/>
          <w:snapToGrid/>
          <w:szCs w:val="24"/>
        </w:rPr>
        <w:t>; e</w:t>
      </w:r>
      <w:r w:rsidR="00852C87">
        <w:rPr>
          <w:rFonts w:ascii="Times New Roman" w:hAnsi="Times New Roman"/>
          <w:snapToGrid/>
          <w:szCs w:val="24"/>
        </w:rPr>
        <w:t xml:space="preserve"> </w:t>
      </w:r>
    </w:p>
    <w:p w14:paraId="1A481DE4" w14:textId="77777777" w:rsidR="00547367" w:rsidRPr="00547367" w:rsidRDefault="00547367" w:rsidP="00586E7C">
      <w:pPr>
        <w:pStyle w:val="ListParagraph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50FEA7DE" w:rsidR="00323F89" w:rsidRPr="00686453" w:rsidRDefault="008F5F85" w:rsidP="00E84E23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>utorização para que o Agente Fiduciário pratique, em conjunto com a Emissora</w:t>
      </w:r>
      <w:r w:rsidR="00852C87">
        <w:rPr>
          <w:rFonts w:ascii="Times New Roman" w:hAnsi="Times New Roman"/>
          <w:snapToGrid/>
          <w:szCs w:val="24"/>
        </w:rPr>
        <w:t xml:space="preserve"> e a Fiadora</w:t>
      </w:r>
      <w:r w:rsidR="00323F89" w:rsidRPr="00686453">
        <w:rPr>
          <w:rFonts w:ascii="Times New Roman" w:hAnsi="Times New Roman"/>
          <w:snapToGrid/>
          <w:szCs w:val="24"/>
        </w:rPr>
        <w:t xml:space="preserve">, todos os atos </w:t>
      </w:r>
      <w:r w:rsidR="00817267">
        <w:rPr>
          <w:rFonts w:ascii="Times New Roman" w:hAnsi="Times New Roman"/>
          <w:snapToGrid/>
          <w:szCs w:val="24"/>
        </w:rPr>
        <w:t xml:space="preserve">e celebre todos os documentos </w:t>
      </w:r>
      <w:r w:rsidR="00323F89" w:rsidRPr="00686453">
        <w:rPr>
          <w:rFonts w:ascii="Times New Roman" w:hAnsi="Times New Roman"/>
          <w:snapToGrid/>
          <w:szCs w:val="24"/>
        </w:rPr>
        <w:t>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5A313B">
        <w:rPr>
          <w:rFonts w:ascii="Times New Roman" w:hAnsi="Times New Roman"/>
          <w:snapToGrid/>
          <w:szCs w:val="24"/>
        </w:rPr>
        <w:t xml:space="preserve"> uma vez aprovadas,</w:t>
      </w:r>
      <w:r w:rsidR="00A90D0D">
        <w:rPr>
          <w:rFonts w:ascii="Times New Roman" w:hAnsi="Times New Roman"/>
          <w:snapToGrid/>
          <w:szCs w:val="24"/>
        </w:rPr>
        <w:t xml:space="preserve"> </w:t>
      </w:r>
      <w:r w:rsidR="005A313B">
        <w:rPr>
          <w:rFonts w:ascii="Times New Roman" w:hAnsi="Times New Roman"/>
          <w:snapToGrid/>
          <w:szCs w:val="24"/>
        </w:rPr>
        <w:t>caso seja necessário</w:t>
      </w:r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BodyText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17E66AE2" w:rsidR="00620307" w:rsidRPr="00686453" w:rsidRDefault="0010306D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</w:t>
      </w:r>
      <w:del w:id="8" w:author="Caio Ramos Penitente" w:date="2022-03-14T13:28:00Z">
        <w:r w:rsidRPr="00686453" w:rsidDel="002475B6">
          <w:rPr>
            <w:rFonts w:ascii="Times New Roman" w:hAnsi="Times New Roman"/>
            <w:i w:val="0"/>
            <w:szCs w:val="24"/>
          </w:rPr>
          <w:delText xml:space="preserve">havendo </w:delText>
        </w:r>
      </w:del>
      <w:ins w:id="9" w:author="Caio Ramos Penitente" w:date="2022-03-14T13:28:00Z">
        <w:r w:rsidR="002475B6">
          <w:rPr>
            <w:rFonts w:ascii="Times New Roman" w:hAnsi="Times New Roman"/>
            <w:i w:val="0"/>
            <w:szCs w:val="24"/>
          </w:rPr>
          <w:t>de forma que</w:t>
        </w:r>
        <w:r w:rsidR="002475B6" w:rsidRPr="00686453">
          <w:rPr>
            <w:rFonts w:ascii="Times New Roman" w:hAnsi="Times New Roman"/>
            <w:i w:val="0"/>
            <w:szCs w:val="24"/>
          </w:rPr>
          <w:t xml:space="preserve"> </w:t>
        </w:r>
      </w:ins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ins w:id="10" w:author="Caio Ramos Penitente" w:date="2022-03-14T13:38:00Z">
        <w:r w:rsidR="002475B6">
          <w:rPr>
            <w:rFonts w:ascii="Times New Roman" w:hAnsi="Times New Roman"/>
            <w:i w:val="0"/>
            <w:szCs w:val="24"/>
          </w:rPr>
          <w:t xml:space="preserve"> representando 100% (cem por cento) das Debêntures em Circulação</w:t>
        </w:r>
      </w:ins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del w:id="11" w:author="Caio Ramos Penitente" w:date="2022-03-14T13:28:00Z">
        <w:r w:rsidR="00657DB6" w:rsidDel="002475B6">
          <w:rPr>
            <w:rFonts w:ascii="Times New Roman" w:hAnsi="Times New Roman"/>
            <w:i w:val="0"/>
            <w:szCs w:val="24"/>
          </w:rPr>
          <w:delText xml:space="preserve">deliberado </w:delText>
        </w:r>
      </w:del>
      <w:ins w:id="12" w:author="Caio Ramos Penitente" w:date="2022-03-14T13:28:00Z">
        <w:r w:rsidR="002475B6">
          <w:rPr>
            <w:rFonts w:ascii="Times New Roman" w:hAnsi="Times New Roman"/>
            <w:i w:val="0"/>
            <w:szCs w:val="24"/>
          </w:rPr>
          <w:t>deliberou</w:t>
        </w:r>
        <w:r w:rsidR="002475B6">
          <w:rPr>
            <w:rFonts w:ascii="Times New Roman" w:hAnsi="Times New Roman"/>
            <w:i w:val="0"/>
            <w:szCs w:val="24"/>
          </w:rPr>
          <w:t xml:space="preserve"> </w:t>
        </w:r>
      </w:ins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13" w:name="_DV_M1"/>
      <w:bookmarkEnd w:id="13"/>
    </w:p>
    <w:p w14:paraId="0C5F70E1" w14:textId="77777777" w:rsidR="002475B6" w:rsidRDefault="002475B6" w:rsidP="002475B6">
      <w:pPr>
        <w:pStyle w:val="ListParagraph"/>
        <w:rPr>
          <w:ins w:id="14" w:author="Caio Ramos Penitente" w:date="2022-03-14T13:31:00Z"/>
          <w:rFonts w:ascii="Times New Roman" w:hAnsi="Times New Roman"/>
          <w:snapToGrid/>
          <w:szCs w:val="24"/>
        </w:rPr>
      </w:pPr>
    </w:p>
    <w:p w14:paraId="484C62B4" w14:textId="77777777" w:rsidR="00434223" w:rsidRPr="007B0B29" w:rsidRDefault="00434223" w:rsidP="007B0B29">
      <w:pPr>
        <w:pStyle w:val="ListParagraph"/>
        <w:rPr>
          <w:rFonts w:ascii="Times New Roman" w:hAnsi="Times New Roman"/>
          <w:snapToGrid/>
          <w:szCs w:val="24"/>
        </w:rPr>
      </w:pPr>
    </w:p>
    <w:p w14:paraId="6F9E90CC" w14:textId="4D754C1F" w:rsidR="008470C3" w:rsidRPr="008470C3" w:rsidRDefault="00850DA0" w:rsidP="008470C3">
      <w:pPr>
        <w:pStyle w:val="ListParagraph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ins w:id="15" w:author="Caio Ramos Penitente" w:date="2022-03-14T12:01:00Z">
        <w:r>
          <w:rPr>
            <w:rFonts w:ascii="Times New Roman" w:hAnsi="Times New Roman"/>
            <w:bCs/>
            <w:snapToGrid/>
            <w:szCs w:val="24"/>
          </w:rPr>
          <w:t>S</w:t>
        </w:r>
        <w:r>
          <w:rPr>
            <w:rFonts w:ascii="Times New Roman" w:hAnsi="Times New Roman"/>
            <w:bCs/>
            <w:snapToGrid/>
            <w:szCs w:val="24"/>
          </w:rPr>
          <w:t>ujeito ao cumprimento, pela Emissora do disposto na deliberação indicada no item (iv) abaixo</w:t>
        </w:r>
      </w:ins>
      <w:ins w:id="16" w:author="Caio Ramos Penitente" w:date="2022-03-14T12:02:00Z">
        <w:r>
          <w:rPr>
            <w:rFonts w:ascii="Times New Roman" w:hAnsi="Times New Roman"/>
            <w:bCs/>
            <w:snapToGrid/>
            <w:szCs w:val="24"/>
          </w:rPr>
          <w:t>,</w:t>
        </w:r>
      </w:ins>
      <w:ins w:id="17" w:author="Caio Ramos Penitente" w:date="2022-03-14T12:01:00Z">
        <w:r>
          <w:rPr>
            <w:rFonts w:ascii="Times New Roman" w:hAnsi="Times New Roman"/>
            <w:bCs/>
            <w:snapToGrid/>
            <w:szCs w:val="24"/>
          </w:rPr>
          <w:t xml:space="preserve"> </w:t>
        </w:r>
      </w:ins>
      <w:del w:id="18" w:author="Caio Ramos Penitente" w:date="2022-03-14T12:02:00Z">
        <w:r w:rsidR="00E60538" w:rsidDel="00850DA0">
          <w:rPr>
            <w:rFonts w:ascii="Times New Roman" w:hAnsi="Times New Roman"/>
            <w:bCs/>
            <w:snapToGrid/>
            <w:szCs w:val="24"/>
          </w:rPr>
          <w:delText xml:space="preserve">Autorizar </w:delText>
        </w:r>
      </w:del>
      <w:ins w:id="19" w:author="Caio Ramos Penitente" w:date="2022-03-14T12:02:00Z">
        <w:r>
          <w:rPr>
            <w:rFonts w:ascii="Times New Roman" w:hAnsi="Times New Roman"/>
            <w:bCs/>
            <w:snapToGrid/>
            <w:szCs w:val="24"/>
          </w:rPr>
          <w:t>a</w:t>
        </w:r>
        <w:r>
          <w:rPr>
            <w:rFonts w:ascii="Times New Roman" w:hAnsi="Times New Roman"/>
            <w:bCs/>
            <w:snapToGrid/>
            <w:szCs w:val="24"/>
          </w:rPr>
          <w:t xml:space="preserve">utorizar </w:t>
        </w:r>
      </w:ins>
      <w:r w:rsidR="00E60538">
        <w:rPr>
          <w:rFonts w:ascii="Times New Roman" w:hAnsi="Times New Roman"/>
          <w:bCs/>
          <w:snapToGrid/>
          <w:szCs w:val="24"/>
        </w:rPr>
        <w:t xml:space="preserve">a </w:t>
      </w:r>
      <w:r w:rsidR="005A313B">
        <w:rPr>
          <w:rFonts w:ascii="Times New Roman" w:hAnsi="Times New Roman"/>
          <w:bCs/>
          <w:snapToGrid/>
          <w:szCs w:val="24"/>
        </w:rPr>
        <w:t>concessão de autorização prévia (</w:t>
      </w:r>
      <w:r w:rsidR="005A313B" w:rsidRPr="00A01605">
        <w:rPr>
          <w:rFonts w:ascii="Times New Roman" w:hAnsi="Times New Roman"/>
          <w:bCs/>
          <w:i/>
          <w:snapToGrid/>
          <w:szCs w:val="24"/>
        </w:rPr>
        <w:t>waiver</w:t>
      </w:r>
      <w:r w:rsidR="005A313B">
        <w:rPr>
          <w:rFonts w:ascii="Times New Roman" w:hAnsi="Times New Roman"/>
          <w:bCs/>
          <w:snapToGrid/>
          <w:szCs w:val="24"/>
        </w:rPr>
        <w:t xml:space="preserve">) para o descumprimento do </w:t>
      </w:r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r w:rsidR="005A313B">
        <w:rPr>
          <w:rFonts w:ascii="Times New Roman" w:hAnsi="Times New Roman"/>
          <w:bCs/>
          <w:snapToGrid/>
          <w:szCs w:val="24"/>
        </w:rPr>
        <w:t xml:space="preserve"> Fiadora, exclusivamente </w:t>
      </w:r>
      <w:r w:rsidR="00AD6448">
        <w:rPr>
          <w:rFonts w:ascii="Times New Roman" w:hAnsi="Times New Roman"/>
          <w:bCs/>
          <w:snapToGrid/>
          <w:szCs w:val="24"/>
        </w:rPr>
        <w:t xml:space="preserve">em relação </w:t>
      </w:r>
      <w:r w:rsidR="005A313B">
        <w:rPr>
          <w:rFonts w:ascii="Times New Roman" w:hAnsi="Times New Roman"/>
          <w:bCs/>
          <w:snapToGrid/>
          <w:szCs w:val="24"/>
        </w:rPr>
        <w:t xml:space="preserve">ao </w:t>
      </w:r>
      <w:r w:rsidR="00E60538">
        <w:rPr>
          <w:rFonts w:ascii="Times New Roman" w:hAnsi="Times New Roman"/>
          <w:bCs/>
          <w:snapToGrid/>
          <w:szCs w:val="24"/>
        </w:rPr>
        <w:t>exercício social encerrado em</w:t>
      </w:r>
      <w:r w:rsidR="005A313B">
        <w:rPr>
          <w:rFonts w:ascii="Times New Roman" w:hAnsi="Times New Roman"/>
          <w:bCs/>
          <w:snapToGrid/>
          <w:szCs w:val="24"/>
        </w:rPr>
        <w:t xml:space="preserve"> 31 de dezembro de </w:t>
      </w:r>
      <w:r w:rsidR="00E60538">
        <w:rPr>
          <w:rFonts w:ascii="Times New Roman" w:hAnsi="Times New Roman"/>
          <w:bCs/>
          <w:snapToGrid/>
          <w:szCs w:val="24"/>
        </w:rPr>
        <w:t>2021</w:t>
      </w:r>
      <w:r w:rsidR="005A313B">
        <w:rPr>
          <w:rFonts w:ascii="Times New Roman" w:hAnsi="Times New Roman"/>
          <w:bCs/>
          <w:snapToGrid/>
          <w:szCs w:val="24"/>
        </w:rPr>
        <w:t>;</w:t>
      </w:r>
    </w:p>
    <w:p w14:paraId="10DE9D0F" w14:textId="77777777" w:rsidR="008470C3" w:rsidRPr="008470C3" w:rsidRDefault="008470C3" w:rsidP="008470C3">
      <w:pPr>
        <w:pStyle w:val="ListParagraph"/>
        <w:spacing w:line="300" w:lineRule="exact"/>
        <w:ind w:left="709"/>
        <w:jc w:val="both"/>
        <w:rPr>
          <w:rFonts w:ascii="Times New Roman" w:hAnsi="Times New Roman"/>
          <w:szCs w:val="24"/>
        </w:rPr>
      </w:pPr>
    </w:p>
    <w:p w14:paraId="611649BE" w14:textId="0B5210D9" w:rsidR="008470C3" w:rsidRPr="008470C3" w:rsidRDefault="00850DA0" w:rsidP="008470C3">
      <w:pPr>
        <w:pStyle w:val="ListParagraph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ins w:id="20" w:author="Caio Ramos Penitente" w:date="2022-03-14T12:02:00Z">
        <w:r>
          <w:rPr>
            <w:rFonts w:ascii="Times New Roman" w:hAnsi="Times New Roman"/>
            <w:bCs/>
            <w:snapToGrid/>
            <w:szCs w:val="24"/>
          </w:rPr>
          <w:t xml:space="preserve">Sujeito ao cumprimento, pela Emissora do disposto na deliberação indicada no item (iv) abaixo, </w:t>
        </w:r>
      </w:ins>
      <w:del w:id="21" w:author="Caio Ramos Penitente" w:date="2022-03-14T12:02:00Z">
        <w:r w:rsidR="00E60538" w:rsidRPr="008470C3" w:rsidDel="00850DA0">
          <w:rPr>
            <w:rFonts w:ascii="Times New Roman" w:hAnsi="Times New Roman"/>
            <w:snapToGrid/>
            <w:szCs w:val="24"/>
          </w:rPr>
          <w:delText xml:space="preserve">Autorizar </w:delText>
        </w:r>
      </w:del>
      <w:ins w:id="22" w:author="Caio Ramos Penitente" w:date="2022-03-14T12:02:00Z">
        <w:r>
          <w:rPr>
            <w:rFonts w:ascii="Times New Roman" w:hAnsi="Times New Roman"/>
            <w:snapToGrid/>
            <w:szCs w:val="24"/>
          </w:rPr>
          <w:t>a</w:t>
        </w:r>
        <w:r w:rsidRPr="008470C3">
          <w:rPr>
            <w:rFonts w:ascii="Times New Roman" w:hAnsi="Times New Roman"/>
            <w:snapToGrid/>
            <w:szCs w:val="24"/>
          </w:rPr>
          <w:t xml:space="preserve">utorizar </w:t>
        </w:r>
      </w:ins>
      <w:r w:rsidR="00E60538" w:rsidRPr="008470C3">
        <w:rPr>
          <w:rFonts w:ascii="Times New Roman" w:hAnsi="Times New Roman"/>
          <w:snapToGrid/>
          <w:szCs w:val="24"/>
        </w:rPr>
        <w:t xml:space="preserve">a extensão 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 xml:space="preserve">, da Cláusula 7.1 da Escritura </w:t>
      </w:r>
      <w:del w:id="23" w:author="Caio Ramos Penitente" w:date="2022-03-14T12:06:00Z">
        <w:r w:rsidR="005A313B" w:rsidDel="0031423D">
          <w:rPr>
            <w:rFonts w:ascii="Times New Roman" w:hAnsi="Times New Roman"/>
            <w:snapToGrid/>
            <w:szCs w:val="24"/>
          </w:rPr>
          <w:delText xml:space="preserve">de </w:delText>
        </w:r>
      </w:del>
      <w:ins w:id="24" w:author="Caio Ramos Penitente" w:date="2022-03-14T12:06:00Z">
        <w:r w:rsidR="0031423D">
          <w:rPr>
            <w:rFonts w:ascii="Times New Roman" w:hAnsi="Times New Roman"/>
            <w:snapToGrid/>
            <w:szCs w:val="24"/>
          </w:rPr>
          <w:t>da 2ª</w:t>
        </w:r>
        <w:r w:rsidR="0031423D">
          <w:rPr>
            <w:rFonts w:ascii="Times New Roman" w:hAnsi="Times New Roman"/>
            <w:snapToGrid/>
            <w:szCs w:val="24"/>
          </w:rPr>
          <w:t xml:space="preserve"> </w:t>
        </w:r>
      </w:ins>
      <w:r w:rsidR="005A313B">
        <w:rPr>
          <w:rFonts w:ascii="Times New Roman" w:hAnsi="Times New Roman"/>
          <w:snapToGrid/>
          <w:szCs w:val="24"/>
        </w:rPr>
        <w:t xml:space="preserve">Emissão, exclusivamente em relação ao </w:t>
      </w:r>
      <w:r w:rsidR="005A313B">
        <w:rPr>
          <w:rFonts w:ascii="Times New Roman" w:hAnsi="Times New Roman"/>
          <w:bCs/>
          <w:snapToGrid/>
          <w:szCs w:val="24"/>
        </w:rPr>
        <w:t xml:space="preserve">exercício social </w:t>
      </w:r>
      <w:del w:id="25" w:author="Caio Ramos Penitente" w:date="2022-03-14T12:00:00Z">
        <w:r w:rsidR="005A313B" w:rsidDel="00850DA0">
          <w:rPr>
            <w:rFonts w:ascii="Times New Roman" w:hAnsi="Times New Roman"/>
            <w:bCs/>
            <w:snapToGrid/>
            <w:szCs w:val="24"/>
          </w:rPr>
          <w:delText xml:space="preserve">a ser </w:delText>
        </w:r>
      </w:del>
      <w:r w:rsidR="005A313B">
        <w:rPr>
          <w:rFonts w:ascii="Times New Roman" w:hAnsi="Times New Roman"/>
          <w:bCs/>
          <w:snapToGrid/>
          <w:szCs w:val="24"/>
        </w:rPr>
        <w:t>encerrado em 31 de dezembro de 2021,</w:t>
      </w:r>
      <w:r w:rsidR="005A313B" w:rsidRPr="008470C3">
        <w:rPr>
          <w:rFonts w:ascii="Times New Roman" w:hAnsi="Times New Roman"/>
          <w:snapToGrid/>
          <w:szCs w:val="24"/>
        </w:rPr>
        <w:t xml:space="preserve"> </w:t>
      </w:r>
      <w:r w:rsidR="00E60538" w:rsidRPr="008470C3">
        <w:rPr>
          <w:rFonts w:ascii="Times New Roman" w:hAnsi="Times New Roman"/>
          <w:snapToGrid/>
          <w:szCs w:val="24"/>
        </w:rPr>
        <w:t>em 45 (quarenta e cinco) dias</w:t>
      </w:r>
      <w:r w:rsidR="005A313B">
        <w:rPr>
          <w:rFonts w:ascii="Times New Roman" w:hAnsi="Times New Roman"/>
          <w:snapToGrid/>
          <w:szCs w:val="24"/>
        </w:rPr>
        <w:t xml:space="preserve"> adicionais</w:t>
      </w:r>
      <w:ins w:id="26" w:author="Caio Ramos Penitente" w:date="2022-03-14T12:00:00Z">
        <w:r>
          <w:rPr>
            <w:rFonts w:ascii="Times New Roman" w:hAnsi="Times New Roman"/>
            <w:snapToGrid/>
            <w:szCs w:val="24"/>
          </w:rPr>
          <w:t xml:space="preserve"> ao previsto na Escritura </w:t>
        </w:r>
      </w:ins>
      <w:ins w:id="27" w:author="Caio Ramos Penitente" w:date="2022-03-14T12:06:00Z">
        <w:r w:rsidR="0031423D">
          <w:rPr>
            <w:rFonts w:ascii="Times New Roman" w:hAnsi="Times New Roman"/>
            <w:snapToGrid/>
            <w:szCs w:val="24"/>
          </w:rPr>
          <w:t>da 2ª</w:t>
        </w:r>
      </w:ins>
      <w:ins w:id="28" w:author="Caio Ramos Penitente" w:date="2022-03-14T12:00:00Z">
        <w:r>
          <w:rPr>
            <w:rFonts w:ascii="Times New Roman" w:hAnsi="Times New Roman"/>
            <w:snapToGrid/>
            <w:szCs w:val="24"/>
          </w:rPr>
          <w:t xml:space="preserve"> Emissão</w:t>
        </w:r>
      </w:ins>
      <w:r w:rsidR="00852C87">
        <w:rPr>
          <w:rFonts w:ascii="Times New Roman" w:hAnsi="Times New Roman"/>
          <w:snapToGrid/>
          <w:szCs w:val="24"/>
        </w:rPr>
        <w:t xml:space="preserve">, </w:t>
      </w:r>
      <w:r w:rsidR="000A1DE8">
        <w:rPr>
          <w:rFonts w:ascii="Times New Roman" w:hAnsi="Times New Roman"/>
          <w:snapToGrid/>
          <w:szCs w:val="24"/>
        </w:rPr>
        <w:t>de modo que o prazo para o cumprimento das obrigações passa a ser o dia 16 de maio de 2022, inclusive</w:t>
      </w:r>
      <w:r w:rsidR="005A313B">
        <w:rPr>
          <w:rFonts w:ascii="Times New Roman" w:hAnsi="Times New Roman"/>
          <w:snapToGrid/>
          <w:szCs w:val="24"/>
        </w:rPr>
        <w:t xml:space="preserve">; </w:t>
      </w:r>
    </w:p>
    <w:p w14:paraId="447A2CE6" w14:textId="77777777" w:rsidR="002475B6" w:rsidRDefault="002475B6" w:rsidP="002475B6">
      <w:pPr>
        <w:pStyle w:val="ListParagraph"/>
        <w:rPr>
          <w:ins w:id="29" w:author="Caio Ramos Penitente" w:date="2022-03-14T13:31:00Z"/>
          <w:rFonts w:ascii="Times New Roman" w:hAnsi="Times New Roman"/>
          <w:snapToGrid/>
          <w:szCs w:val="24"/>
        </w:rPr>
      </w:pPr>
    </w:p>
    <w:p w14:paraId="429B559E" w14:textId="77777777" w:rsidR="008470C3" w:rsidRPr="008470C3" w:rsidRDefault="008470C3" w:rsidP="008470C3">
      <w:pPr>
        <w:pStyle w:val="ListParagraph"/>
        <w:rPr>
          <w:rFonts w:ascii="Times New Roman" w:hAnsi="Times New Roman"/>
          <w:snapToGrid/>
          <w:szCs w:val="24"/>
        </w:rPr>
      </w:pPr>
    </w:p>
    <w:p w14:paraId="63B0980A" w14:textId="17942115" w:rsidR="008E2EB2" w:rsidRPr="008470C3" w:rsidRDefault="00A90D0D" w:rsidP="008470C3">
      <w:pPr>
        <w:pStyle w:val="ListParagraph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8470C3">
        <w:rPr>
          <w:rFonts w:ascii="Times New Roman" w:hAnsi="Times New Roman"/>
          <w:snapToGrid/>
          <w:szCs w:val="24"/>
        </w:rPr>
        <w:t xml:space="preserve">Autorizar o Agente Fiduciário </w:t>
      </w:r>
      <w:r w:rsidR="006346C3" w:rsidRPr="008470C3">
        <w:rPr>
          <w:rFonts w:ascii="Times New Roman" w:hAnsi="Times New Roman"/>
          <w:snapToGrid/>
          <w:szCs w:val="24"/>
        </w:rPr>
        <w:t>a praticar</w:t>
      </w:r>
      <w:r w:rsidRPr="008470C3">
        <w:rPr>
          <w:rFonts w:ascii="Times New Roman" w:hAnsi="Times New Roman"/>
          <w:snapToGrid/>
          <w:szCs w:val="24"/>
        </w:rPr>
        <w:t>, em conjunto com a Emissora</w:t>
      </w:r>
      <w:r w:rsidR="00852C87">
        <w:rPr>
          <w:rFonts w:ascii="Times New Roman" w:hAnsi="Times New Roman"/>
          <w:snapToGrid/>
          <w:szCs w:val="24"/>
        </w:rPr>
        <w:t xml:space="preserve"> e a Fiadora</w:t>
      </w:r>
      <w:r w:rsidRPr="008470C3">
        <w:rPr>
          <w:rFonts w:ascii="Times New Roman" w:hAnsi="Times New Roman"/>
          <w:snapToGrid/>
          <w:szCs w:val="24"/>
        </w:rPr>
        <w:t>, todos os atos</w:t>
      </w:r>
      <w:r w:rsidR="00817267" w:rsidRPr="008470C3">
        <w:rPr>
          <w:rFonts w:ascii="Times New Roman" w:hAnsi="Times New Roman"/>
          <w:snapToGrid/>
          <w:szCs w:val="24"/>
        </w:rPr>
        <w:t xml:space="preserve"> e celebrar todos os documentos</w:t>
      </w:r>
      <w:r w:rsidRPr="008470C3">
        <w:rPr>
          <w:rFonts w:ascii="Times New Roman" w:hAnsi="Times New Roman"/>
          <w:snapToGrid/>
          <w:szCs w:val="24"/>
        </w:rPr>
        <w:t xml:space="preserve"> necessários para refletir as deliberações acima, </w:t>
      </w:r>
      <w:del w:id="30" w:author="Caio Ramos Penitente" w:date="2022-03-14T12:01:00Z">
        <w:r w:rsidR="005A313B" w:rsidDel="00850DA0">
          <w:rPr>
            <w:rFonts w:ascii="Times New Roman" w:hAnsi="Times New Roman"/>
            <w:snapToGrid/>
            <w:szCs w:val="24"/>
          </w:rPr>
          <w:delText>caso seja necessário</w:delText>
        </w:r>
      </w:del>
      <w:ins w:id="31" w:author="Caio Ramos Penitente" w:date="2022-03-14T12:01:00Z">
        <w:r w:rsidR="00850DA0">
          <w:rPr>
            <w:rFonts w:ascii="Times New Roman" w:hAnsi="Times New Roman"/>
            <w:snapToGrid/>
            <w:szCs w:val="24"/>
          </w:rPr>
          <w:t>conforme necessários;</w:t>
        </w:r>
      </w:ins>
      <w:del w:id="32" w:author="Caio Ramos Penitente" w:date="2022-03-14T12:01:00Z">
        <w:r w:rsidR="008E2EB2" w:rsidRPr="008470C3" w:rsidDel="00850DA0">
          <w:rPr>
            <w:rFonts w:ascii="Times New Roman" w:hAnsi="Times New Roman"/>
            <w:snapToGrid/>
            <w:szCs w:val="24"/>
          </w:rPr>
          <w:delText xml:space="preserve">. </w:delText>
        </w:r>
      </w:del>
    </w:p>
    <w:p w14:paraId="1E194022" w14:textId="77777777" w:rsidR="002475B6" w:rsidRDefault="002475B6" w:rsidP="002475B6">
      <w:pPr>
        <w:pStyle w:val="ListParagraph"/>
        <w:rPr>
          <w:ins w:id="33" w:author="Caio Ramos Penitente" w:date="2022-03-14T13:31:00Z"/>
          <w:rFonts w:ascii="Times New Roman" w:hAnsi="Times New Roman"/>
          <w:szCs w:val="24"/>
        </w:rPr>
        <w:pPrChange w:id="34" w:author="Caio Ramos Penitente" w:date="2022-03-14T13:31:00Z">
          <w:pPr>
            <w:spacing w:line="300" w:lineRule="exact"/>
            <w:jc w:val="both"/>
          </w:pPr>
        </w:pPrChange>
      </w:pPr>
    </w:p>
    <w:p w14:paraId="0BBF46DC" w14:textId="77777777" w:rsidR="001024B2" w:rsidRDefault="001024B2" w:rsidP="00C65FE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2BD612B" w14:textId="0C9D411A" w:rsidR="00FF0126" w:rsidRPr="008A2F30" w:rsidRDefault="000A1DE8" w:rsidP="008A2F30">
      <w:pPr>
        <w:pStyle w:val="ListParagraph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Aprovar, </w:t>
      </w:r>
      <w:r w:rsidRPr="00CC1CFD">
        <w:rPr>
          <w:rFonts w:ascii="Times New Roman" w:hAnsi="Times New Roman"/>
          <w:snapToGrid/>
          <w:szCs w:val="24"/>
        </w:rPr>
        <w:t xml:space="preserve">em decorrência das deliberações dos itens </w:t>
      </w:r>
      <w:r>
        <w:rPr>
          <w:rFonts w:ascii="Times New Roman" w:hAnsi="Times New Roman"/>
          <w:snapToGrid/>
          <w:szCs w:val="24"/>
        </w:rPr>
        <w:t>anteriores</w:t>
      </w:r>
      <w:r w:rsidRPr="00CC1CFD">
        <w:rPr>
          <w:rFonts w:ascii="Times New Roman" w:hAnsi="Times New Roman"/>
          <w:snapToGrid/>
          <w:szCs w:val="24"/>
        </w:rPr>
        <w:t xml:space="preserve">, o pagamento de </w:t>
      </w:r>
      <w:r w:rsidRPr="00850DA0">
        <w:rPr>
          <w:rFonts w:ascii="Times New Roman" w:hAnsi="Times New Roman"/>
          <w:i/>
          <w:iCs/>
          <w:snapToGrid/>
          <w:szCs w:val="24"/>
          <w:rPrChange w:id="35" w:author="Caio Ramos Penitente" w:date="2022-03-14T12:02:00Z">
            <w:rPr>
              <w:rFonts w:ascii="Times New Roman" w:hAnsi="Times New Roman"/>
              <w:snapToGrid/>
              <w:szCs w:val="24"/>
            </w:rPr>
          </w:rPrChange>
        </w:rPr>
        <w:t>waiver fee</w:t>
      </w:r>
      <w:r w:rsidRPr="00CC1CFD">
        <w:rPr>
          <w:rFonts w:ascii="Times New Roman" w:hAnsi="Times New Roman"/>
          <w:snapToGrid/>
          <w:szCs w:val="24"/>
        </w:rPr>
        <w:t xml:space="preserve">, no montante </w:t>
      </w:r>
      <w:r w:rsidR="00CC1CFD">
        <w:rPr>
          <w:rFonts w:ascii="Times New Roman" w:hAnsi="Times New Roman"/>
          <w:snapToGrid/>
          <w:szCs w:val="24"/>
        </w:rPr>
        <w:t xml:space="preserve">total </w:t>
      </w:r>
      <w:r w:rsidRPr="00CC1CFD">
        <w:rPr>
          <w:rFonts w:ascii="Times New Roman" w:hAnsi="Times New Roman"/>
          <w:snapToGrid/>
          <w:szCs w:val="24"/>
        </w:rPr>
        <w:t xml:space="preserve">de </w:t>
      </w:r>
      <w:r w:rsidRPr="008A2F30">
        <w:rPr>
          <w:rFonts w:ascii="Times New Roman" w:hAnsi="Times New Roman"/>
          <w:snapToGrid/>
          <w:szCs w:val="24"/>
          <w:highlight w:val="yellow"/>
        </w:rPr>
        <w:t>R$ [●] ([●]),</w:t>
      </w:r>
      <w:r w:rsidRPr="00CC1CFD">
        <w:rPr>
          <w:rFonts w:ascii="Times New Roman" w:hAnsi="Times New Roman"/>
          <w:snapToGrid/>
          <w:szCs w:val="24"/>
        </w:rPr>
        <w:t xml:space="preserve"> </w:t>
      </w:r>
      <w:r>
        <w:rPr>
          <w:rFonts w:ascii="Times New Roman" w:hAnsi="Times New Roman"/>
          <w:snapToGrid/>
          <w:szCs w:val="24"/>
        </w:rPr>
        <w:t>que correspondem ao percentual de 3,00</w:t>
      </w:r>
      <w:r w:rsidRPr="00CC1CFD">
        <w:rPr>
          <w:rFonts w:ascii="Times New Roman" w:hAnsi="Times New Roman"/>
          <w:snapToGrid/>
          <w:szCs w:val="24"/>
        </w:rPr>
        <w:t>% (</w:t>
      </w:r>
      <w:r>
        <w:rPr>
          <w:rFonts w:ascii="Times New Roman" w:hAnsi="Times New Roman"/>
          <w:snapToGrid/>
          <w:szCs w:val="24"/>
        </w:rPr>
        <w:t>três</w:t>
      </w:r>
      <w:r w:rsidRPr="00CC1CFD">
        <w:rPr>
          <w:rFonts w:ascii="Times New Roman" w:hAnsi="Times New Roman"/>
          <w:snapToGrid/>
          <w:szCs w:val="24"/>
        </w:rPr>
        <w:t xml:space="preserve"> por cento)</w:t>
      </w:r>
      <w:r>
        <w:rPr>
          <w:rFonts w:ascii="Times New Roman" w:hAnsi="Times New Roman"/>
          <w:snapToGrid/>
          <w:szCs w:val="24"/>
        </w:rPr>
        <w:t xml:space="preserve"> do saldo do Valor Nominal Unitário Atualizado nesta data, o qual deverá ser pago aos </w:t>
      </w:r>
      <w:del w:id="36" w:author="Caio Ramos Penitente" w:date="2022-03-14T12:02:00Z">
        <w:r w:rsidDel="00850DA0">
          <w:rPr>
            <w:rFonts w:ascii="Times New Roman" w:hAnsi="Times New Roman"/>
            <w:snapToGrid/>
            <w:szCs w:val="24"/>
          </w:rPr>
          <w:delText xml:space="preserve">debenturistas </w:delText>
        </w:r>
      </w:del>
      <w:ins w:id="37" w:author="Caio Ramos Penitente" w:date="2022-03-14T12:02:00Z">
        <w:r w:rsidR="00850DA0">
          <w:rPr>
            <w:rFonts w:ascii="Times New Roman" w:hAnsi="Times New Roman"/>
            <w:snapToGrid/>
            <w:szCs w:val="24"/>
          </w:rPr>
          <w:t>D</w:t>
        </w:r>
        <w:r w:rsidR="00850DA0">
          <w:rPr>
            <w:rFonts w:ascii="Times New Roman" w:hAnsi="Times New Roman"/>
            <w:snapToGrid/>
            <w:szCs w:val="24"/>
          </w:rPr>
          <w:t xml:space="preserve">ebenturistas </w:t>
        </w:r>
      </w:ins>
      <w:r>
        <w:rPr>
          <w:rFonts w:ascii="Times New Roman" w:hAnsi="Times New Roman"/>
          <w:snapToGrid/>
          <w:szCs w:val="24"/>
        </w:rPr>
        <w:t>de forma propor</w:t>
      </w:r>
      <w:r w:rsidR="00B316C6">
        <w:rPr>
          <w:rFonts w:ascii="Times New Roman" w:hAnsi="Times New Roman"/>
          <w:snapToGrid/>
          <w:szCs w:val="24"/>
        </w:rPr>
        <w:t xml:space="preserve">cional à quantidade de Debêntures </w:t>
      </w:r>
      <w:del w:id="38" w:author="Caio Ramos Penitente" w:date="2022-03-14T12:03:00Z">
        <w:r w:rsidR="00B316C6" w:rsidDel="00850DA0">
          <w:rPr>
            <w:rFonts w:ascii="Times New Roman" w:hAnsi="Times New Roman"/>
            <w:snapToGrid/>
            <w:szCs w:val="24"/>
          </w:rPr>
          <w:delText xml:space="preserve">por </w:delText>
        </w:r>
        <w:r w:rsidR="00CC1CFD" w:rsidDel="00850DA0">
          <w:rPr>
            <w:rFonts w:ascii="Times New Roman" w:hAnsi="Times New Roman"/>
            <w:snapToGrid/>
            <w:szCs w:val="24"/>
          </w:rPr>
          <w:delText>cada um</w:delText>
        </w:r>
        <w:r w:rsidR="00B316C6" w:rsidDel="00850DA0">
          <w:rPr>
            <w:rFonts w:ascii="Times New Roman" w:hAnsi="Times New Roman"/>
            <w:snapToGrid/>
            <w:szCs w:val="24"/>
          </w:rPr>
          <w:delText xml:space="preserve"> detida</w:delText>
        </w:r>
      </w:del>
      <w:ins w:id="39" w:author="Caio Ramos Penitente" w:date="2022-03-14T12:03:00Z">
        <w:r w:rsidR="00850DA0">
          <w:rPr>
            <w:rFonts w:ascii="Times New Roman" w:hAnsi="Times New Roman"/>
            <w:snapToGrid/>
            <w:szCs w:val="24"/>
          </w:rPr>
          <w:t>detida por cada Debenturista</w:t>
        </w:r>
      </w:ins>
      <w:r w:rsidR="00B316C6">
        <w:rPr>
          <w:rFonts w:ascii="Times New Roman" w:hAnsi="Times New Roman"/>
          <w:snapToGrid/>
          <w:szCs w:val="24"/>
        </w:rPr>
        <w:t xml:space="preserve">, </w:t>
      </w:r>
      <w:r w:rsidR="00FF0126" w:rsidRPr="008A2F30">
        <w:rPr>
          <w:rFonts w:ascii="Times New Roman" w:hAnsi="Times New Roman"/>
          <w:snapToGrid/>
          <w:szCs w:val="24"/>
        </w:rPr>
        <w:t xml:space="preserve">até </w:t>
      </w:r>
      <w:r w:rsidR="00FF0126" w:rsidRPr="008A2F30">
        <w:rPr>
          <w:rFonts w:ascii="Times New Roman" w:hAnsi="Times New Roman"/>
          <w:snapToGrid/>
          <w:szCs w:val="24"/>
          <w:highlight w:val="yellow"/>
        </w:rPr>
        <w:t>[2</w:t>
      </w:r>
      <w:r w:rsidR="00F23DE0" w:rsidRPr="008A2F30">
        <w:rPr>
          <w:rFonts w:ascii="Times New Roman" w:hAnsi="Times New Roman"/>
          <w:snapToGrid/>
          <w:szCs w:val="24"/>
          <w:highlight w:val="yellow"/>
        </w:rPr>
        <w:t>1</w:t>
      </w:r>
      <w:r w:rsidR="00FF0126" w:rsidRPr="008A2F30">
        <w:rPr>
          <w:rFonts w:ascii="Times New Roman" w:hAnsi="Times New Roman"/>
          <w:snapToGrid/>
          <w:szCs w:val="24"/>
          <w:highlight w:val="yellow"/>
        </w:rPr>
        <w:t xml:space="preserve"> de março de 2022]</w:t>
      </w:r>
      <w:r w:rsidR="00FF0126" w:rsidRPr="008A2F30">
        <w:rPr>
          <w:rFonts w:ascii="Times New Roman" w:hAnsi="Times New Roman"/>
          <w:snapToGrid/>
          <w:szCs w:val="24"/>
        </w:rPr>
        <w:t xml:space="preserve">, de acordo com as instruções a serem enviadas pela Emissora aos Debenturistas, sendo certo que todos os tributos, incluindo impostos, contribuições e taxas, bem como quaisquer outros encargos que incidam ou venham a incidir, inclusive em decorrência de majoração de alíquota ou base de cálculo, com fulcro em norma legal ou regulamentar, sobre o pagamento do </w:t>
      </w:r>
      <w:del w:id="40" w:author="Caio Ramos Penitente" w:date="2022-03-14T12:03:00Z">
        <w:r w:rsidR="00FF0126" w:rsidRPr="0031423D" w:rsidDel="0031423D">
          <w:rPr>
            <w:rFonts w:ascii="Times New Roman" w:hAnsi="Times New Roman"/>
            <w:i/>
            <w:iCs/>
            <w:snapToGrid/>
            <w:szCs w:val="24"/>
            <w:rPrChange w:id="41" w:author="Caio Ramos Penitente" w:date="2022-03-14T12:03:00Z">
              <w:rPr>
                <w:rFonts w:ascii="Times New Roman" w:hAnsi="Times New Roman"/>
                <w:snapToGrid/>
                <w:szCs w:val="24"/>
              </w:rPr>
            </w:rPrChange>
          </w:rPr>
          <w:delText xml:space="preserve">prêmio </w:delText>
        </w:r>
      </w:del>
      <w:ins w:id="42" w:author="Caio Ramos Penitente" w:date="2022-03-14T12:03:00Z">
        <w:r w:rsidR="0031423D" w:rsidRPr="0031423D">
          <w:rPr>
            <w:rFonts w:ascii="Times New Roman" w:hAnsi="Times New Roman"/>
            <w:i/>
            <w:iCs/>
            <w:snapToGrid/>
            <w:szCs w:val="24"/>
            <w:rPrChange w:id="43" w:author="Caio Ramos Penitente" w:date="2022-03-14T12:03:00Z">
              <w:rPr>
                <w:rFonts w:ascii="Times New Roman" w:hAnsi="Times New Roman"/>
                <w:snapToGrid/>
                <w:szCs w:val="24"/>
              </w:rPr>
            </w:rPrChange>
          </w:rPr>
          <w:t>waiver fee</w:t>
        </w:r>
        <w:r w:rsidR="0031423D" w:rsidRPr="008A2F30">
          <w:rPr>
            <w:rFonts w:ascii="Times New Roman" w:hAnsi="Times New Roman"/>
            <w:snapToGrid/>
            <w:szCs w:val="24"/>
          </w:rPr>
          <w:t xml:space="preserve"> </w:t>
        </w:r>
      </w:ins>
      <w:r w:rsidR="00FF0126" w:rsidRPr="008A2F30">
        <w:rPr>
          <w:rFonts w:ascii="Times New Roman" w:hAnsi="Times New Roman"/>
          <w:snapToGrid/>
          <w:szCs w:val="24"/>
        </w:rPr>
        <w:t>feito pela Emissora aos Debenturistas (“</w:t>
      </w:r>
      <w:r w:rsidR="00FF0126" w:rsidRPr="0031423D">
        <w:rPr>
          <w:rFonts w:ascii="Times New Roman" w:hAnsi="Times New Roman"/>
          <w:snapToGrid/>
          <w:szCs w:val="24"/>
          <w:u w:val="single"/>
          <w:rPrChange w:id="44" w:author="Caio Ramos Penitente" w:date="2022-03-14T12:03:00Z">
            <w:rPr>
              <w:rFonts w:ascii="Times New Roman" w:hAnsi="Times New Roman"/>
              <w:snapToGrid/>
              <w:szCs w:val="24"/>
            </w:rPr>
          </w:rPrChange>
        </w:rPr>
        <w:t>Tributos</w:t>
      </w:r>
      <w:r w:rsidR="00FF0126" w:rsidRPr="008A2F30">
        <w:rPr>
          <w:rFonts w:ascii="Times New Roman" w:hAnsi="Times New Roman"/>
          <w:snapToGrid/>
          <w:szCs w:val="24"/>
        </w:rPr>
        <w:t>”), serão integralmente suportados pela Emissora, de modo que a Emissora deverá acrescer a esses pagamentos valores adicionais suficientes para que os Debenturistas recebam o pagamento do prêmio líquido de quaisquer Tributos.</w:t>
      </w:r>
      <w:ins w:id="45" w:author="Caio Ramos Penitente" w:date="2022-03-14T12:03:00Z">
        <w:r w:rsidR="0031423D">
          <w:rPr>
            <w:rFonts w:ascii="Times New Roman" w:hAnsi="Times New Roman"/>
            <w:snapToGrid/>
            <w:szCs w:val="24"/>
          </w:rPr>
          <w:t xml:space="preserve"> </w:t>
        </w:r>
        <w:r w:rsidR="0031423D" w:rsidRPr="0031423D">
          <w:rPr>
            <w:rFonts w:ascii="Times New Roman" w:hAnsi="Times New Roman"/>
            <w:b/>
            <w:bCs/>
            <w:snapToGrid/>
            <w:szCs w:val="24"/>
            <w:rPrChange w:id="46" w:author="Caio Ramos Penitente" w:date="2022-03-14T12:04:00Z">
              <w:rPr>
                <w:rFonts w:ascii="Times New Roman" w:hAnsi="Times New Roman"/>
                <w:snapToGrid/>
                <w:szCs w:val="24"/>
              </w:rPr>
            </w:rPrChange>
          </w:rPr>
          <w:t>[</w:t>
        </w:r>
        <w:r w:rsidR="0031423D" w:rsidRPr="0031423D">
          <w:rPr>
            <w:rFonts w:ascii="Times New Roman" w:hAnsi="Times New Roman"/>
            <w:b/>
            <w:bCs/>
            <w:snapToGrid/>
            <w:szCs w:val="24"/>
            <w:highlight w:val="yellow"/>
            <w:rPrChange w:id="47" w:author="Caio Ramos Penitente" w:date="2022-03-14T12:04:00Z">
              <w:rPr>
                <w:rFonts w:ascii="Times New Roman" w:hAnsi="Times New Roman"/>
                <w:snapToGrid/>
                <w:szCs w:val="24"/>
              </w:rPr>
            </w:rPrChange>
          </w:rPr>
          <w:t>Nota JurSan: O pagamento d</w:t>
        </w:r>
      </w:ins>
      <w:ins w:id="48" w:author="Caio Ramos Penitente" w:date="2022-03-14T12:04:00Z">
        <w:r w:rsidR="0031423D" w:rsidRPr="0031423D">
          <w:rPr>
            <w:rFonts w:ascii="Times New Roman" w:hAnsi="Times New Roman"/>
            <w:b/>
            <w:bCs/>
            <w:snapToGrid/>
            <w:szCs w:val="24"/>
            <w:highlight w:val="yellow"/>
            <w:rPrChange w:id="49" w:author="Caio Ramos Penitente" w:date="2022-03-14T12:04:00Z">
              <w:rPr>
                <w:rFonts w:ascii="Times New Roman" w:hAnsi="Times New Roman"/>
                <w:snapToGrid/>
                <w:szCs w:val="24"/>
              </w:rPr>
            </w:rPrChange>
          </w:rPr>
          <w:t xml:space="preserve">esse waiver fee será realizado no âmbito da B3 ou fora dele? Se for realizado no âmbito da B3, a B3 deverá analisar o conteúdo dessa AGD para </w:t>
        </w:r>
      </w:ins>
      <w:ins w:id="50" w:author="Caio Ramos Penitente" w:date="2022-03-14T12:10:00Z">
        <w:r w:rsidR="00DA2552">
          <w:rPr>
            <w:rFonts w:ascii="Times New Roman" w:hAnsi="Times New Roman"/>
            <w:b/>
            <w:bCs/>
            <w:snapToGrid/>
            <w:szCs w:val="24"/>
            <w:highlight w:val="yellow"/>
          </w:rPr>
          <w:t>confirmação</w:t>
        </w:r>
      </w:ins>
      <w:ins w:id="51" w:author="Caio Ramos Penitente" w:date="2022-03-14T12:04:00Z">
        <w:r w:rsidR="0031423D" w:rsidRPr="0031423D">
          <w:rPr>
            <w:rFonts w:ascii="Times New Roman" w:hAnsi="Times New Roman"/>
            <w:b/>
            <w:bCs/>
            <w:snapToGrid/>
            <w:szCs w:val="24"/>
            <w:highlight w:val="yellow"/>
            <w:rPrChange w:id="52" w:author="Caio Ramos Penitente" w:date="2022-03-14T12:04:00Z">
              <w:rPr>
                <w:rFonts w:ascii="Times New Roman" w:hAnsi="Times New Roman"/>
                <w:snapToGrid/>
                <w:szCs w:val="24"/>
              </w:rPr>
            </w:rPrChange>
          </w:rPr>
          <w:t xml:space="preserve"> do operacional.</w:t>
        </w:r>
        <w:r w:rsidR="0031423D" w:rsidRPr="0031423D">
          <w:rPr>
            <w:rFonts w:ascii="Times New Roman" w:hAnsi="Times New Roman"/>
            <w:b/>
            <w:bCs/>
            <w:snapToGrid/>
            <w:szCs w:val="24"/>
            <w:rPrChange w:id="53" w:author="Caio Ramos Penitente" w:date="2022-03-14T12:04:00Z">
              <w:rPr>
                <w:rFonts w:ascii="Times New Roman" w:hAnsi="Times New Roman"/>
                <w:snapToGrid/>
                <w:szCs w:val="24"/>
              </w:rPr>
            </w:rPrChange>
          </w:rPr>
          <w:t>]</w:t>
        </w:r>
      </w:ins>
    </w:p>
    <w:p w14:paraId="0B0DE93D" w14:textId="77777777" w:rsidR="00446835" w:rsidRDefault="00446835" w:rsidP="00C65FE9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</w:p>
    <w:p w14:paraId="65DB46D5" w14:textId="5A6FA208" w:rsidR="002475B6" w:rsidRDefault="002475B6" w:rsidP="002475B6">
      <w:pPr>
        <w:spacing w:line="300" w:lineRule="exact"/>
        <w:ind w:firstLine="709"/>
        <w:jc w:val="both"/>
        <w:rPr>
          <w:ins w:id="54" w:author="Caio Ramos Penitente" w:date="2022-03-14T13:36:00Z"/>
          <w:rFonts w:ascii="Times New Roman" w:hAnsi="Times New Roman"/>
          <w:szCs w:val="24"/>
        </w:rPr>
      </w:pPr>
      <w:ins w:id="55" w:author="Caio Ramos Penitente" w:date="2022-03-14T13:36:00Z">
        <w:r>
          <w:rPr>
            <w:rFonts w:ascii="Times New Roman" w:hAnsi="Times New Roman"/>
            <w:szCs w:val="24"/>
          </w:rPr>
          <w:t>A</w:t>
        </w:r>
        <w:r w:rsidRPr="002475B6">
          <w:rPr>
            <w:rFonts w:ascii="Times New Roman" w:hAnsi="Times New Roman"/>
            <w:szCs w:val="24"/>
          </w:rPr>
          <w:t>s aprovações previstas nos itens (i) e (ii) acima são realizadas sob condição suspensiva, nos termos do artigo 125 do Código Civil, estando a sua plena eficácia condicionada ao efetivo</w:t>
        </w:r>
        <w:r w:rsidRPr="002475B6" w:rsidDel="005C63C5">
          <w:rPr>
            <w:rFonts w:ascii="Times New Roman" w:hAnsi="Times New Roman"/>
            <w:szCs w:val="24"/>
          </w:rPr>
          <w:t xml:space="preserve"> </w:t>
        </w:r>
      </w:ins>
      <w:ins w:id="56" w:author="Caio Ramos Penitente" w:date="2022-03-14T13:37:00Z">
        <w:r>
          <w:rPr>
            <w:rFonts w:ascii="Times New Roman" w:hAnsi="Times New Roman"/>
            <w:szCs w:val="24"/>
          </w:rPr>
          <w:t xml:space="preserve">pagamento, pela Emissora, do </w:t>
        </w:r>
        <w:r w:rsidRPr="002475B6">
          <w:rPr>
            <w:rFonts w:ascii="Times New Roman" w:hAnsi="Times New Roman"/>
            <w:i/>
            <w:iCs/>
            <w:szCs w:val="24"/>
            <w:rPrChange w:id="57" w:author="Caio Ramos Penitente" w:date="2022-03-14T13:38:00Z">
              <w:rPr>
                <w:rFonts w:ascii="Times New Roman" w:hAnsi="Times New Roman"/>
                <w:szCs w:val="24"/>
              </w:rPr>
            </w:rPrChange>
          </w:rPr>
          <w:t>waiver fee</w:t>
        </w:r>
        <w:r>
          <w:rPr>
            <w:rFonts w:ascii="Times New Roman" w:hAnsi="Times New Roman"/>
            <w:szCs w:val="24"/>
          </w:rPr>
          <w:t xml:space="preserve"> previsto no item (iv) acima.</w:t>
        </w:r>
      </w:ins>
    </w:p>
    <w:p w14:paraId="1E5B2997" w14:textId="77777777" w:rsidR="002475B6" w:rsidRDefault="002475B6" w:rsidP="002475B6">
      <w:pPr>
        <w:spacing w:line="300" w:lineRule="exact"/>
        <w:ind w:firstLine="709"/>
        <w:jc w:val="both"/>
        <w:rPr>
          <w:ins w:id="58" w:author="Caio Ramos Penitente" w:date="2022-03-14T13:36:00Z"/>
          <w:rFonts w:ascii="Times New Roman" w:hAnsi="Times New Roman"/>
          <w:szCs w:val="24"/>
        </w:rPr>
      </w:pPr>
    </w:p>
    <w:p w14:paraId="5064A6AD" w14:textId="591BE633" w:rsidR="00D95200" w:rsidRDefault="006C3D5B" w:rsidP="002475B6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ins w:id="59" w:author="Caio Ramos Penitente" w:date="2022-03-14T13:31:00Z">
        <w:r w:rsidR="002475B6">
          <w:rPr>
            <w:rFonts w:ascii="Times New Roman" w:hAnsi="Times New Roman"/>
            <w:szCs w:val="24"/>
          </w:rPr>
          <w:t xml:space="preserve"> e como mera liberalidade dos Debenturistas</w:t>
        </w:r>
      </w:ins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</w:t>
      </w:r>
      <w:ins w:id="60" w:author="Caio Ramos Penitente" w:date="2022-03-14T13:31:00Z">
        <w:r w:rsidR="002475B6" w:rsidRPr="002475B6">
          <w:rPr>
            <w:rFonts w:ascii="Times New Roman" w:hAnsi="Times New Roman"/>
            <w:szCs w:val="24"/>
          </w:rPr>
          <w:t>alteração, novação, precedente, remissão, liberação (expressa ou tácita) ou renúncia,</w:t>
        </w:r>
      </w:ins>
      <w:ins w:id="61" w:author="Caio Ramos Penitente" w:date="2022-03-14T13:32:00Z">
        <w:r w:rsidR="002475B6">
          <w:rPr>
            <w:rFonts w:ascii="Times New Roman" w:hAnsi="Times New Roman"/>
            <w:szCs w:val="24"/>
          </w:rPr>
          <w:t xml:space="preserve"> </w:t>
        </w:r>
      </w:ins>
      <w:ins w:id="62" w:author="Caio Ramos Penitente" w:date="2022-03-14T13:31:00Z">
        <w:r w:rsidR="002475B6" w:rsidRPr="002475B6">
          <w:rPr>
            <w:rFonts w:ascii="Times New Roman" w:hAnsi="Times New Roman"/>
            <w:szCs w:val="24"/>
          </w:rPr>
          <w:t>seja provisória ou definitiva,</w:t>
        </w:r>
      </w:ins>
      <w:ins w:id="63" w:author="Caio Ramos Penitente" w:date="2022-03-14T13:32:00Z">
        <w:r w:rsidR="002475B6">
          <w:rPr>
            <w:rFonts w:ascii="Times New Roman" w:hAnsi="Times New Roman"/>
            <w:szCs w:val="24"/>
          </w:rPr>
          <w:t xml:space="preserve"> </w:t>
        </w:r>
      </w:ins>
      <w:del w:id="64" w:author="Caio Ramos Penitente" w:date="2022-03-14T13:31:00Z">
        <w:r w:rsidR="00D95200" w:rsidRPr="00686453" w:rsidDel="002475B6">
          <w:rPr>
            <w:rFonts w:ascii="Times New Roman" w:hAnsi="Times New Roman"/>
            <w:szCs w:val="24"/>
          </w:rPr>
          <w:delText xml:space="preserve">uma </w:delText>
        </w:r>
      </w:del>
      <w:del w:id="65" w:author="Caio Ramos Penitente" w:date="2022-03-14T13:32:00Z">
        <w:r w:rsidR="00D95200" w:rsidRPr="00686453" w:rsidDel="002475B6">
          <w:rPr>
            <w:rFonts w:ascii="Times New Roman" w:hAnsi="Times New Roman"/>
            <w:szCs w:val="24"/>
          </w:rPr>
          <w:delText>renúncia</w:delText>
        </w:r>
        <w:r w:rsidR="000E7A78" w:rsidDel="002475B6">
          <w:rPr>
            <w:rFonts w:ascii="Times New Roman" w:hAnsi="Times New Roman"/>
            <w:szCs w:val="24"/>
          </w:rPr>
          <w:delText xml:space="preserve"> </w:delText>
        </w:r>
      </w:del>
      <w:r w:rsidR="000E7A78">
        <w:rPr>
          <w:rFonts w:ascii="Times New Roman" w:hAnsi="Times New Roman"/>
          <w:szCs w:val="24"/>
        </w:rPr>
        <w:t>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</w:t>
      </w:r>
      <w:ins w:id="66" w:author="Caio Ramos Penitente" w:date="2022-03-14T13:32:00Z">
        <w:r w:rsidR="002475B6">
          <w:rPr>
            <w:rFonts w:ascii="Times New Roman" w:hAnsi="Times New Roman"/>
            <w:szCs w:val="24"/>
          </w:rPr>
          <w:t xml:space="preserve"> e/ou nos demais documentos da Emissão</w:t>
        </w:r>
      </w:ins>
      <w:r w:rsidR="000E7A78">
        <w:rPr>
          <w:rFonts w:ascii="Times New Roman" w:hAnsi="Times New Roman"/>
          <w:szCs w:val="24"/>
        </w:rPr>
        <w:t>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>, de todas e quaisquer obrigações previstas na Escritura da 2ª Emissão</w:t>
      </w:r>
      <w:ins w:id="67" w:author="Caio Ramos Penitente" w:date="2022-03-14T13:32:00Z">
        <w:r w:rsidR="002475B6">
          <w:rPr>
            <w:rFonts w:ascii="Times New Roman" w:hAnsi="Times New Roman"/>
            <w:szCs w:val="24"/>
          </w:rPr>
          <w:t xml:space="preserve"> e/ou nos demais documentos da Emissão</w:t>
        </w:r>
      </w:ins>
      <w:r w:rsidR="00D95200" w:rsidRPr="00686453">
        <w:rPr>
          <w:rFonts w:ascii="Times New Roman" w:hAnsi="Times New Roman"/>
          <w:szCs w:val="24"/>
        </w:rPr>
        <w:t xml:space="preserve">; </w:t>
      </w:r>
      <w:ins w:id="68" w:author="Caio Ramos Penitente" w:date="2022-03-14T13:33:00Z">
        <w:r w:rsidR="002475B6">
          <w:rPr>
            <w:rFonts w:ascii="Times New Roman" w:hAnsi="Times New Roman"/>
            <w:szCs w:val="24"/>
          </w:rPr>
          <w:t>(ii) ser interpretadas</w:t>
        </w:r>
        <w:r w:rsidR="002475B6" w:rsidRPr="002475B6">
          <w:rPr>
            <w:rFonts w:ascii="Times New Roman" w:hAnsi="Times New Roman"/>
            <w:szCs w:val="24"/>
          </w:rPr>
          <w:t xml:space="preserve"> como qualquer</w:t>
        </w:r>
        <w:r w:rsidR="002475B6">
          <w:rPr>
            <w:rFonts w:ascii="Times New Roman" w:hAnsi="Times New Roman"/>
            <w:szCs w:val="24"/>
          </w:rPr>
          <w:t xml:space="preserve"> </w:t>
        </w:r>
        <w:r w:rsidR="002475B6" w:rsidRPr="002475B6">
          <w:rPr>
            <w:rFonts w:ascii="Times New Roman" w:hAnsi="Times New Roman"/>
            <w:szCs w:val="24"/>
          </w:rPr>
          <w:t xml:space="preserve">promessa ou compromisso dos Debenturistas de renegociar ou implementar alterações </w:t>
        </w:r>
        <w:r w:rsidR="002475B6" w:rsidRPr="002475B6">
          <w:rPr>
            <w:rFonts w:ascii="Times New Roman" w:hAnsi="Times New Roman"/>
            <w:szCs w:val="24"/>
          </w:rPr>
          <w:lastRenderedPageBreak/>
          <w:t>em quaisquer termos</w:t>
        </w:r>
        <w:r w:rsidR="002475B6">
          <w:rPr>
            <w:rFonts w:ascii="Times New Roman" w:hAnsi="Times New Roman"/>
            <w:szCs w:val="24"/>
          </w:rPr>
          <w:t xml:space="preserve"> </w:t>
        </w:r>
        <w:r w:rsidR="002475B6" w:rsidRPr="002475B6">
          <w:rPr>
            <w:rFonts w:ascii="Times New Roman" w:hAnsi="Times New Roman"/>
            <w:szCs w:val="24"/>
          </w:rPr>
          <w:t xml:space="preserve">e condições da Escritura </w:t>
        </w:r>
        <w:r w:rsidR="002475B6">
          <w:rPr>
            <w:rFonts w:ascii="Times New Roman" w:hAnsi="Times New Roman"/>
            <w:szCs w:val="24"/>
          </w:rPr>
          <w:t>da 2ª</w:t>
        </w:r>
        <w:r w:rsidR="002475B6" w:rsidRPr="002475B6">
          <w:rPr>
            <w:rFonts w:ascii="Times New Roman" w:hAnsi="Times New Roman"/>
            <w:szCs w:val="24"/>
          </w:rPr>
          <w:t xml:space="preserve"> Emissão e/ou nos demais documentos da Emissão</w:t>
        </w:r>
        <w:r w:rsidR="002475B6">
          <w:rPr>
            <w:rFonts w:ascii="Times New Roman" w:hAnsi="Times New Roman"/>
            <w:szCs w:val="24"/>
          </w:rPr>
          <w:t xml:space="preserve">; </w:t>
        </w:r>
      </w:ins>
      <w:r w:rsidR="00D95200" w:rsidRPr="00686453">
        <w:rPr>
          <w:rFonts w:ascii="Times New Roman" w:hAnsi="Times New Roman"/>
          <w:szCs w:val="24"/>
        </w:rPr>
        <w:t>ou (ii</w:t>
      </w:r>
      <w:ins w:id="69" w:author="Caio Ramos Penitente" w:date="2022-03-14T13:33:00Z">
        <w:r w:rsidR="002475B6">
          <w:rPr>
            <w:rFonts w:ascii="Times New Roman" w:hAnsi="Times New Roman"/>
            <w:szCs w:val="24"/>
          </w:rPr>
          <w:t>i</w:t>
        </w:r>
      </w:ins>
      <w:r w:rsidR="00D95200" w:rsidRPr="00686453">
        <w:rPr>
          <w:rFonts w:ascii="Times New Roman" w:hAnsi="Times New Roman"/>
          <w:szCs w:val="24"/>
        </w:rPr>
        <w:t>) impedir, restringir e/ou limitar o exercício, pelos Debenturistas, de qualquer direito, obrigação, recurso, poder</w:t>
      </w:r>
      <w:ins w:id="70" w:author="Caio Ramos Penitente" w:date="2022-03-14T13:33:00Z">
        <w:r w:rsidR="002475B6">
          <w:rPr>
            <w:rFonts w:ascii="Times New Roman" w:hAnsi="Times New Roman"/>
            <w:szCs w:val="24"/>
          </w:rPr>
          <w:t>,</w:t>
        </w:r>
      </w:ins>
      <w:r w:rsidR="00D95200" w:rsidRPr="00686453">
        <w:rPr>
          <w:rFonts w:ascii="Times New Roman" w:hAnsi="Times New Roman"/>
          <w:szCs w:val="24"/>
        </w:rPr>
        <w:t xml:space="preserve"> </w:t>
      </w:r>
      <w:del w:id="71" w:author="Caio Ramos Penitente" w:date="2022-03-14T13:33:00Z">
        <w:r w:rsidR="00D95200" w:rsidRPr="00686453" w:rsidDel="002475B6">
          <w:rPr>
            <w:rFonts w:ascii="Times New Roman" w:hAnsi="Times New Roman"/>
            <w:szCs w:val="24"/>
          </w:rPr>
          <w:delText xml:space="preserve">ou </w:delText>
        </w:r>
      </w:del>
      <w:r w:rsidR="00D95200" w:rsidRPr="00686453">
        <w:rPr>
          <w:rFonts w:ascii="Times New Roman" w:hAnsi="Times New Roman"/>
          <w:szCs w:val="24"/>
        </w:rPr>
        <w:t>privilégio</w:t>
      </w:r>
      <w:ins w:id="72" w:author="Caio Ramos Penitente" w:date="2022-03-14T13:34:00Z">
        <w:r w:rsidR="002475B6">
          <w:rPr>
            <w:rFonts w:ascii="Times New Roman" w:hAnsi="Times New Roman"/>
            <w:szCs w:val="24"/>
          </w:rPr>
          <w:t xml:space="preserve"> ou garantia</w:t>
        </w:r>
      </w:ins>
      <w:r w:rsidR="00D95200" w:rsidRPr="00686453">
        <w:rPr>
          <w:rFonts w:ascii="Times New Roman" w:hAnsi="Times New Roman"/>
          <w:szCs w:val="24"/>
        </w:rPr>
        <w:t xml:space="preserve"> pactuado na referida Escritura da 2ª Emissão, exceto pelo deliberado na presente Assembleia, nos exatos termos acima</w:t>
      </w:r>
      <w:ins w:id="73" w:author="Caio Ramos Penitente" w:date="2022-03-14T13:34:00Z">
        <w:r w:rsidR="002475B6" w:rsidRPr="002475B6">
          <w:rPr>
            <w:rFonts w:ascii="CIDFont+F1" w:eastAsia="Calibri" w:hAnsi="CIDFont+F1" w:cs="CIDFont+F1"/>
            <w:snapToGrid/>
            <w:sz w:val="21"/>
            <w:szCs w:val="21"/>
          </w:rPr>
          <w:t xml:space="preserve"> </w:t>
        </w:r>
        <w:r w:rsidR="002475B6" w:rsidRPr="002475B6">
          <w:rPr>
            <w:rFonts w:ascii="Times New Roman" w:hAnsi="Times New Roman"/>
            <w:szCs w:val="24"/>
          </w:rPr>
          <w:t>com relação a eventuais novos descumprimentos, ou</w:t>
        </w:r>
        <w:r w:rsidR="002475B6">
          <w:rPr>
            <w:rFonts w:ascii="Times New Roman" w:hAnsi="Times New Roman"/>
            <w:szCs w:val="24"/>
          </w:rPr>
          <w:t xml:space="preserve"> </w:t>
        </w:r>
        <w:r w:rsidR="002475B6" w:rsidRPr="002475B6">
          <w:rPr>
            <w:rFonts w:ascii="Times New Roman" w:hAnsi="Times New Roman"/>
            <w:szCs w:val="24"/>
          </w:rPr>
          <w:t>impedir, restringir e/ou limitar os direitos dos Debenturistas de cobrar e exigir o cumprimento, nas datas</w:t>
        </w:r>
        <w:r w:rsidR="002475B6">
          <w:rPr>
            <w:rFonts w:ascii="Times New Roman" w:hAnsi="Times New Roman"/>
            <w:szCs w:val="24"/>
          </w:rPr>
          <w:t xml:space="preserve"> </w:t>
        </w:r>
        <w:r w:rsidR="002475B6" w:rsidRPr="002475B6">
          <w:rPr>
            <w:rFonts w:ascii="Times New Roman" w:hAnsi="Times New Roman"/>
            <w:szCs w:val="24"/>
          </w:rPr>
          <w:t>estabelecidas na Escritura de Emissão, de quaisquer obrigações pecuniárias e não pecuniárias inadimplidas</w:t>
        </w:r>
      </w:ins>
      <w:ins w:id="74" w:author="Caio Ramos Penitente" w:date="2022-03-14T13:35:00Z">
        <w:r w:rsidR="002475B6">
          <w:rPr>
            <w:rFonts w:ascii="Times New Roman" w:hAnsi="Times New Roman"/>
            <w:szCs w:val="24"/>
          </w:rPr>
          <w:t xml:space="preserve"> </w:t>
        </w:r>
      </w:ins>
      <w:ins w:id="75" w:author="Caio Ramos Penitente" w:date="2022-03-14T13:34:00Z">
        <w:r w:rsidR="002475B6" w:rsidRPr="002475B6">
          <w:rPr>
            <w:rFonts w:ascii="Times New Roman" w:hAnsi="Times New Roman"/>
            <w:szCs w:val="24"/>
          </w:rPr>
          <w:t>e/ou não pagas nos termos da Escritura de Emissão</w:t>
        </w:r>
      </w:ins>
      <w:r w:rsidR="00D95200" w:rsidRPr="00686453">
        <w:rPr>
          <w:rFonts w:ascii="Times New Roman" w:hAnsi="Times New Roman"/>
          <w:szCs w:val="24"/>
        </w:rPr>
        <w:t>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36478905" w:rsidR="00E40199" w:rsidRDefault="00E40199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Agente Fiduciário atesta que a presente </w:t>
      </w:r>
      <w:r w:rsidR="00CC1CFD">
        <w:rPr>
          <w:rFonts w:ascii="Times New Roman" w:hAnsi="Times New Roman"/>
          <w:szCs w:val="24"/>
        </w:rPr>
        <w:t>Assembleia</w:t>
      </w:r>
      <w:r>
        <w:rPr>
          <w:rFonts w:ascii="Times New Roman" w:hAnsi="Times New Roman"/>
          <w:szCs w:val="24"/>
        </w:rPr>
        <w:t xml:space="preserve"> foi realizada atendendo a todos os requisitos, orientações e procedimentos, conforme determina a ICVM 625, em especial em seu artigo 3º.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BodyText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190589B4" w:rsidR="0010306D" w:rsidRPr="00686453" w:rsidRDefault="007A32DF" w:rsidP="00E84E23">
      <w:pPr>
        <w:pStyle w:val="BodyText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8764E0" w:rsidRPr="008D31AF">
        <w:rPr>
          <w:rFonts w:ascii="Times New Roman" w:hAnsi="Times New Roman"/>
          <w:i w:val="0"/>
          <w:highlight w:val="yellow"/>
        </w:rPr>
        <w:t>[●]</w:t>
      </w:r>
      <w:r w:rsidR="00586E7C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B316C6" w:rsidRPr="00CC1CFD">
        <w:rPr>
          <w:rFonts w:ascii="Times New Roman" w:hAnsi="Times New Roman"/>
          <w:i w:val="0"/>
          <w:szCs w:val="24"/>
        </w:rPr>
        <w:t>março</w:t>
      </w:r>
      <w:r w:rsidR="00586E7C">
        <w:rPr>
          <w:rFonts w:ascii="Times New Roman" w:hAnsi="Times New Roman"/>
          <w:i w:val="0"/>
          <w:szCs w:val="24"/>
        </w:rPr>
        <w:t xml:space="preserve">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</w:t>
      </w:r>
      <w:r w:rsidR="00BC65DA">
        <w:rPr>
          <w:rFonts w:ascii="Times New Roman" w:hAnsi="Times New Roman"/>
          <w:i w:val="0"/>
          <w:szCs w:val="24"/>
        </w:rPr>
        <w:t>2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6E20EE28" w14:textId="2FB8BC96" w:rsidR="00BD019B" w:rsidRDefault="00BD019B"/>
    <w:p w14:paraId="5D279C6F" w14:textId="77777777" w:rsidR="006C44F6" w:rsidRDefault="006C44F6"/>
    <w:tbl>
      <w:tblPr>
        <w:tblW w:w="10509" w:type="dxa"/>
        <w:tblLook w:val="04A0" w:firstRow="1" w:lastRow="0" w:firstColumn="1" w:lastColumn="0" w:noHBand="0" w:noVBand="1"/>
      </w:tblPr>
      <w:tblGrid>
        <w:gridCol w:w="5352"/>
        <w:gridCol w:w="5157"/>
      </w:tblGrid>
      <w:tr w:rsidR="00686453" w:rsidRPr="00686453" w14:paraId="6524DC71" w14:textId="77777777" w:rsidTr="006C44F6">
        <w:trPr>
          <w:trHeight w:val="649"/>
        </w:trPr>
        <w:tc>
          <w:tcPr>
            <w:tcW w:w="5352" w:type="dxa"/>
          </w:tcPr>
          <w:p w14:paraId="74095296" w14:textId="1245ACAB" w:rsidR="0083019D" w:rsidRPr="00686453" w:rsidRDefault="006C44F6" w:rsidP="006C44F6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eastAsia="Batang" w:hAnsi="Times New Roman"/>
                <w:szCs w:val="24"/>
              </w:rPr>
              <w:t>[Restante da página intencionalmente em branco]</w:t>
            </w:r>
          </w:p>
        </w:tc>
        <w:tc>
          <w:tcPr>
            <w:tcW w:w="5157" w:type="dxa"/>
          </w:tcPr>
          <w:p w14:paraId="24B23EED" w14:textId="77777777" w:rsidR="0083019D" w:rsidRPr="00686453" w:rsidRDefault="0083019D" w:rsidP="006C44F6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7A8D8CF3" w14:textId="77777777" w:rsidR="00BD019B" w:rsidRDefault="00BD019B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1F84EB" w14:textId="77777777" w:rsidR="00BD019B" w:rsidRDefault="00BD01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58EC9B9C" w14:textId="23654BF4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1CFD">
        <w:rPr>
          <w:rFonts w:ascii="Times New Roman" w:hAnsi="Times New Roman"/>
          <w:szCs w:val="24"/>
        </w:rPr>
        <w:t xml:space="preserve">março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0017C15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2401E016" w14:textId="77777777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76FE7724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B2DA767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2C72BA83" w14:textId="77777777" w:rsidTr="0060308D">
        <w:trPr>
          <w:trHeight w:val="551"/>
          <w:jc w:val="center"/>
        </w:trPr>
        <w:tc>
          <w:tcPr>
            <w:tcW w:w="4621" w:type="dxa"/>
            <w:hideMark/>
          </w:tcPr>
          <w:p w14:paraId="417BCFB1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45DB98C2" w14:textId="53150537" w:rsidR="003A63DD" w:rsidRPr="00686453" w:rsidRDefault="008764E0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[</w:t>
            </w:r>
            <w:r w:rsidRPr="00FC7787">
              <w:rPr>
                <w:rFonts w:ascii="Times New Roman" w:hAnsi="Times New Roman"/>
                <w:b/>
                <w:szCs w:val="24"/>
                <w:highlight w:val="yellow"/>
              </w:rPr>
              <w:t>●</w:t>
            </w:r>
            <w:r>
              <w:rPr>
                <w:rFonts w:ascii="Times New Roman" w:hAnsi="Times New Roman"/>
                <w:b/>
                <w:szCs w:val="24"/>
              </w:rPr>
              <w:t>]</w:t>
            </w:r>
            <w:ins w:id="76" w:author="Caio Ramos Penitente" w:date="2022-03-14T12:06:00Z">
              <w:r w:rsidR="0031423D">
                <w:rPr>
                  <w:rFonts w:ascii="Times New Roman" w:hAnsi="Times New Roman"/>
                  <w:b/>
                  <w:szCs w:val="24"/>
                </w:rPr>
                <w:br/>
              </w:r>
            </w:ins>
            <w:r w:rsidR="003A63DD" w:rsidRPr="00686453">
              <w:rPr>
                <w:rFonts w:ascii="Times New Roman" w:eastAsia="Batang" w:hAnsi="Times New Roman"/>
                <w:szCs w:val="24"/>
              </w:rPr>
              <w:t>Presidente</w:t>
            </w:r>
          </w:p>
        </w:tc>
        <w:tc>
          <w:tcPr>
            <w:tcW w:w="4452" w:type="dxa"/>
            <w:hideMark/>
          </w:tcPr>
          <w:p w14:paraId="1480340E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559ADF1" w14:textId="4FBB19C0" w:rsidR="003A63DD" w:rsidRPr="00686453" w:rsidRDefault="008764E0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[</w:t>
            </w:r>
            <w:r w:rsidRPr="00FC7787">
              <w:rPr>
                <w:rFonts w:ascii="Times New Roman" w:hAnsi="Times New Roman"/>
                <w:b/>
                <w:szCs w:val="24"/>
                <w:highlight w:val="yellow"/>
              </w:rPr>
              <w:t>●</w:t>
            </w:r>
            <w:r>
              <w:rPr>
                <w:rFonts w:ascii="Times New Roman" w:hAnsi="Times New Roman"/>
                <w:b/>
                <w:szCs w:val="24"/>
              </w:rPr>
              <w:t>]</w:t>
            </w:r>
            <w:ins w:id="77" w:author="Caio Ramos Penitente" w:date="2022-03-14T12:06:00Z">
              <w:r w:rsidR="0031423D">
                <w:rPr>
                  <w:rFonts w:ascii="Times New Roman" w:hAnsi="Times New Roman"/>
                  <w:b/>
                  <w:szCs w:val="24"/>
                </w:rPr>
                <w:br/>
              </w:r>
            </w:ins>
            <w:r w:rsidR="007F3E2F"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1F147A">
              <w:rPr>
                <w:rFonts w:ascii="Times New Roman" w:eastAsia="Batang" w:hAnsi="Times New Roman"/>
                <w:szCs w:val="24"/>
              </w:rPr>
              <w:t>o</w:t>
            </w:r>
          </w:p>
        </w:tc>
      </w:tr>
    </w:tbl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F474689" w14:textId="77777777" w:rsidR="00BD019B" w:rsidRDefault="00BD019B" w:rsidP="00E84E23">
      <w:pPr>
        <w:spacing w:line="300" w:lineRule="exact"/>
        <w:rPr>
          <w:rFonts w:ascii="Times New Roman" w:hAnsi="Times New Roman"/>
          <w:b/>
          <w:szCs w:val="24"/>
        </w:rPr>
      </w:pPr>
    </w:p>
    <w:p w14:paraId="52B82EFC" w14:textId="436B87D8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4DB0BCD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  <w:r w:rsidR="00D00A84">
              <w:rPr>
                <w:color w:val="auto"/>
                <w:szCs w:val="24"/>
              </w:rPr>
              <w:t xml:space="preserve"> Carlos Alberto Bacha</w:t>
            </w:r>
          </w:p>
          <w:p w14:paraId="667956C5" w14:textId="3CDE17DE" w:rsidR="004D1AD6" w:rsidRPr="00686453" w:rsidRDefault="00D00A84" w:rsidP="00E25017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</w:t>
            </w:r>
            <w:r>
              <w:rPr>
                <w:color w:val="auto"/>
                <w:szCs w:val="24"/>
              </w:rPr>
              <w:t>PF</w:t>
            </w:r>
            <w:r w:rsidR="004D1AD6" w:rsidRPr="00686453">
              <w:rPr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 xml:space="preserve"> 606.744.587-53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3E2D498E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29FD7D54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SUPERBAC </w:t>
      </w:r>
      <w:r w:rsidR="00E55918" w:rsidRPr="00E55918">
        <w:rPr>
          <w:rFonts w:ascii="Times New Roman" w:hAnsi="Times New Roman"/>
          <w:b/>
          <w:smallCaps/>
          <w:w w:val="0"/>
          <w:szCs w:val="24"/>
          <w:lang w:val="en-GB"/>
        </w:rPr>
        <w:t>BIOTECHNOLOGY</w:t>
      </w:r>
      <w:r w:rsidR="00E55918"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 </w:t>
      </w: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529E306E" w14:textId="77777777" w:rsidR="00BC65DA" w:rsidRDefault="00BC65DA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5DBC93E" w14:textId="77777777" w:rsidR="00BC65DA" w:rsidRDefault="00BC65D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3E8C24BF" w14:textId="03D38B07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2AB72571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9A7045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7C80D70E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B55EC3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701" w:bottom="1417" w:left="1701" w:header="709" w:footer="1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9373" w14:textId="77777777" w:rsidR="008D31AF" w:rsidRDefault="008D31AF" w:rsidP="007410D7">
      <w:r>
        <w:separator/>
      </w:r>
    </w:p>
  </w:endnote>
  <w:endnote w:type="continuationSeparator" w:id="0">
    <w:p w14:paraId="3CE8882C" w14:textId="77777777" w:rsidR="008D31AF" w:rsidRDefault="008D31AF" w:rsidP="007410D7">
      <w:r>
        <w:continuationSeparator/>
      </w:r>
    </w:p>
  </w:endnote>
  <w:endnote w:type="continuationNotice" w:id="1">
    <w:p w14:paraId="4C5ED56B" w14:textId="77777777" w:rsidR="008D31AF" w:rsidRDefault="008D3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9F7D53" w:rsidRDefault="009F7D53" w:rsidP="00B42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F60BD6" w14:textId="77777777" w:rsidR="009F7D53" w:rsidRPr="00ED5565" w:rsidRDefault="009F7D53" w:rsidP="007D43C4">
    <w:pPr>
      <w:pStyle w:val="Footer"/>
      <w:framePr w:wrap="around" w:vAnchor="text" w:hAnchor="margin" w:xAlign="center" w:y="1"/>
      <w:ind w:right="360"/>
      <w:rPr>
        <w:rStyle w:val="PageNumber"/>
        <w:rFonts w:eastAsia="MS Gothic"/>
      </w:rPr>
    </w:pPr>
    <w:r w:rsidRPr="00ED5565">
      <w:rPr>
        <w:rStyle w:val="PageNumber"/>
        <w:rFonts w:eastAsia="MS Gothic"/>
      </w:rPr>
      <w:t>HIGHLY RESTRICTED</w:t>
    </w:r>
  </w:p>
  <w:p w14:paraId="7930CF61" w14:textId="77777777" w:rsidR="009F7D53" w:rsidRDefault="009F7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96A1" w14:textId="2DE0CBB0" w:rsidR="009F7D53" w:rsidRPr="007D43C4" w:rsidRDefault="009F7D53" w:rsidP="00B42F0A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</w:p>
  <w:p w14:paraId="45CF9DB4" w14:textId="77777777" w:rsidR="00B55EC3" w:rsidRDefault="00B55EC3" w:rsidP="00B55EC3">
    <w:pPr>
      <w:pStyle w:val="Footer"/>
      <w:jc w:val="right"/>
      <w:rPr>
        <w:rFonts w:ascii="Times New Roman" w:hAnsi="Times New Roman"/>
      </w:rPr>
    </w:pPr>
  </w:p>
  <w:p w14:paraId="13025EC8" w14:textId="3B08C8A3" w:rsidR="009F7D53" w:rsidRPr="00B55EC3" w:rsidRDefault="00B55EC3" w:rsidP="00B55EC3">
    <w:pPr>
      <w:pStyle w:val="Footer"/>
      <w:jc w:val="center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7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8</w:t>
    </w:r>
    <w:r w:rsidRPr="0064396E">
      <w:rPr>
        <w:rFonts w:ascii="Times New Roman" w:hAnsi="Times New Roman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9F7D53" w:rsidRDefault="009F7D53">
    <w:pPr>
      <w:pStyle w:val="Footer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E4F3" w14:textId="77777777" w:rsidR="008D31AF" w:rsidRDefault="008D31AF" w:rsidP="007410D7">
      <w:r>
        <w:separator/>
      </w:r>
    </w:p>
  </w:footnote>
  <w:footnote w:type="continuationSeparator" w:id="0">
    <w:p w14:paraId="508BDD0F" w14:textId="77777777" w:rsidR="008D31AF" w:rsidRDefault="008D31AF" w:rsidP="007410D7">
      <w:r>
        <w:continuationSeparator/>
      </w:r>
    </w:p>
  </w:footnote>
  <w:footnote w:type="continuationNotice" w:id="1">
    <w:p w14:paraId="12B9063C" w14:textId="77777777" w:rsidR="008D31AF" w:rsidRDefault="008D31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DE4A" w14:textId="1D9C18A2" w:rsidR="009F7D53" w:rsidRDefault="0031423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  <w:r>
      <w:rPr>
        <w:rFonts w:ascii="Times New Roman" w:hAnsi="Times New Roman"/>
        <w:b/>
        <w:smallCaps/>
        <w:noProof/>
        <w:snapToGrid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69B674" wp14:editId="6FCE608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a0e46b884c56cf33eff6f8e" descr="{&quot;HashCode&quot;:10444503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4654D0" w14:textId="25DB6C34" w:rsidR="0031423D" w:rsidRPr="0031423D" w:rsidRDefault="0031423D" w:rsidP="0031423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1423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9B674" id="_x0000_t202" coordsize="21600,21600" o:spt="202" path="m,l,21600r21600,l21600,xe">
              <v:stroke joinstyle="miter"/>
              <v:path gradientshapeok="t" o:connecttype="rect"/>
            </v:shapetype>
            <v:shape id="MSIPCMca0e46b884c56cf33eff6f8e" o:spid="_x0000_s1026" type="#_x0000_t202" alt="{&quot;HashCode&quot;:104445037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5B4654D0" w14:textId="25DB6C34" w:rsidR="0031423D" w:rsidRPr="0031423D" w:rsidRDefault="0031423D" w:rsidP="0031423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1423D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386DF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9F7D53" w:rsidRPr="0064396E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4396E">
      <w:rPr>
        <w:rFonts w:ascii="Times New Roman" w:hAnsi="Times New Roman"/>
        <w:b/>
        <w:szCs w:val="24"/>
      </w:rPr>
      <w:t>.</w:t>
    </w:r>
  </w:p>
  <w:p w14:paraId="51B0617B" w14:textId="3587C280" w:rsidR="009F7D53" w:rsidRPr="0064396E" w:rsidRDefault="009F7D53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9F7D53" w:rsidRDefault="009F7D53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3DD02D93" w14:textId="77777777" w:rsidR="009F7D53" w:rsidRPr="0064396E" w:rsidRDefault="009F7D53" w:rsidP="001D4D8A">
    <w:pPr>
      <w:pStyle w:val="Header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E53"/>
    <w:multiLevelType w:val="hybridMultilevel"/>
    <w:tmpl w:val="0486F814"/>
    <w:lvl w:ilvl="0" w:tplc="2DB0223E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2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6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8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7"/>
  </w:num>
  <w:num w:numId="12">
    <w:abstractNumId w:val="9"/>
  </w:num>
  <w:num w:numId="13">
    <w:abstractNumId w:val="20"/>
  </w:num>
  <w:num w:numId="14">
    <w:abstractNumId w:val="22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6"/>
  </w:num>
  <w:num w:numId="20">
    <w:abstractNumId w:val="13"/>
  </w:num>
  <w:num w:numId="21">
    <w:abstractNumId w:val="2"/>
  </w:num>
  <w:num w:numId="22">
    <w:abstractNumId w:val="12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io Ramos Penitente">
    <w15:presenceInfo w15:providerId="AD" w15:userId="S::T778881@santander.com.br::7d2a4d8b-2cc1-4946-b695-523d728b1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3E12"/>
    <w:rsid w:val="00035E09"/>
    <w:rsid w:val="0003669B"/>
    <w:rsid w:val="00040515"/>
    <w:rsid w:val="00041676"/>
    <w:rsid w:val="00045364"/>
    <w:rsid w:val="000515E6"/>
    <w:rsid w:val="000536A7"/>
    <w:rsid w:val="00056A95"/>
    <w:rsid w:val="00062FE4"/>
    <w:rsid w:val="00063EF6"/>
    <w:rsid w:val="00064E6B"/>
    <w:rsid w:val="00065590"/>
    <w:rsid w:val="0006797E"/>
    <w:rsid w:val="000704B4"/>
    <w:rsid w:val="00072618"/>
    <w:rsid w:val="00073CAE"/>
    <w:rsid w:val="00074543"/>
    <w:rsid w:val="0008060D"/>
    <w:rsid w:val="00081F4E"/>
    <w:rsid w:val="00085DF3"/>
    <w:rsid w:val="0009055A"/>
    <w:rsid w:val="000925BB"/>
    <w:rsid w:val="00092852"/>
    <w:rsid w:val="00094370"/>
    <w:rsid w:val="000948C6"/>
    <w:rsid w:val="000957CF"/>
    <w:rsid w:val="000966AD"/>
    <w:rsid w:val="00096D57"/>
    <w:rsid w:val="00097E7D"/>
    <w:rsid w:val="00097F3E"/>
    <w:rsid w:val="000A0447"/>
    <w:rsid w:val="000A1DE8"/>
    <w:rsid w:val="000A2869"/>
    <w:rsid w:val="000A31DC"/>
    <w:rsid w:val="000B0C5C"/>
    <w:rsid w:val="000B0CC4"/>
    <w:rsid w:val="000C49A7"/>
    <w:rsid w:val="000D0F10"/>
    <w:rsid w:val="000D18DD"/>
    <w:rsid w:val="000D1F99"/>
    <w:rsid w:val="000D7D37"/>
    <w:rsid w:val="000E0C4C"/>
    <w:rsid w:val="000E7A78"/>
    <w:rsid w:val="000E7CFF"/>
    <w:rsid w:val="001024B2"/>
    <w:rsid w:val="0010306D"/>
    <w:rsid w:val="00104227"/>
    <w:rsid w:val="0010508F"/>
    <w:rsid w:val="001121EC"/>
    <w:rsid w:val="001127A0"/>
    <w:rsid w:val="001142FB"/>
    <w:rsid w:val="00120301"/>
    <w:rsid w:val="001257DF"/>
    <w:rsid w:val="001321D8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4483"/>
    <w:rsid w:val="00155B56"/>
    <w:rsid w:val="00165B61"/>
    <w:rsid w:val="001700DF"/>
    <w:rsid w:val="00174227"/>
    <w:rsid w:val="00175737"/>
    <w:rsid w:val="00177803"/>
    <w:rsid w:val="00181272"/>
    <w:rsid w:val="00182BE7"/>
    <w:rsid w:val="00183E9D"/>
    <w:rsid w:val="00184A0B"/>
    <w:rsid w:val="00184EF9"/>
    <w:rsid w:val="00187FD8"/>
    <w:rsid w:val="001901B9"/>
    <w:rsid w:val="00190E63"/>
    <w:rsid w:val="00193D52"/>
    <w:rsid w:val="00194446"/>
    <w:rsid w:val="00194E6A"/>
    <w:rsid w:val="00195225"/>
    <w:rsid w:val="00195C20"/>
    <w:rsid w:val="001972D5"/>
    <w:rsid w:val="00197861"/>
    <w:rsid w:val="001A26DD"/>
    <w:rsid w:val="001A3B0C"/>
    <w:rsid w:val="001A741E"/>
    <w:rsid w:val="001B1D7C"/>
    <w:rsid w:val="001B39D4"/>
    <w:rsid w:val="001B70F0"/>
    <w:rsid w:val="001C23A1"/>
    <w:rsid w:val="001C2D31"/>
    <w:rsid w:val="001C6078"/>
    <w:rsid w:val="001C79EB"/>
    <w:rsid w:val="001D4D8A"/>
    <w:rsid w:val="001D5356"/>
    <w:rsid w:val="001E0601"/>
    <w:rsid w:val="001E26BA"/>
    <w:rsid w:val="001E3704"/>
    <w:rsid w:val="001E4D7E"/>
    <w:rsid w:val="001F147A"/>
    <w:rsid w:val="0020258D"/>
    <w:rsid w:val="00203992"/>
    <w:rsid w:val="0020450A"/>
    <w:rsid w:val="00205581"/>
    <w:rsid w:val="00206950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362FF"/>
    <w:rsid w:val="00240C9F"/>
    <w:rsid w:val="00241479"/>
    <w:rsid w:val="002430CC"/>
    <w:rsid w:val="002475B6"/>
    <w:rsid w:val="00251348"/>
    <w:rsid w:val="00253D82"/>
    <w:rsid w:val="00257029"/>
    <w:rsid w:val="002627F6"/>
    <w:rsid w:val="0027101E"/>
    <w:rsid w:val="0027471E"/>
    <w:rsid w:val="00276806"/>
    <w:rsid w:val="00280D55"/>
    <w:rsid w:val="00282745"/>
    <w:rsid w:val="00283BE0"/>
    <w:rsid w:val="00284A72"/>
    <w:rsid w:val="00285CF5"/>
    <w:rsid w:val="00285D87"/>
    <w:rsid w:val="00290114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4E6"/>
    <w:rsid w:val="002C294A"/>
    <w:rsid w:val="002C3ACE"/>
    <w:rsid w:val="002C42E5"/>
    <w:rsid w:val="002C7553"/>
    <w:rsid w:val="002D0FF8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3C5D"/>
    <w:rsid w:val="0031423D"/>
    <w:rsid w:val="00317190"/>
    <w:rsid w:val="003173B7"/>
    <w:rsid w:val="00321E10"/>
    <w:rsid w:val="00323F89"/>
    <w:rsid w:val="00326922"/>
    <w:rsid w:val="003273F6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02"/>
    <w:rsid w:val="003558AC"/>
    <w:rsid w:val="003635B2"/>
    <w:rsid w:val="0036548C"/>
    <w:rsid w:val="003656D1"/>
    <w:rsid w:val="00371EF6"/>
    <w:rsid w:val="00380917"/>
    <w:rsid w:val="003855FD"/>
    <w:rsid w:val="003868BB"/>
    <w:rsid w:val="00391003"/>
    <w:rsid w:val="00393E70"/>
    <w:rsid w:val="00397A01"/>
    <w:rsid w:val="003A09D2"/>
    <w:rsid w:val="003A3E4D"/>
    <w:rsid w:val="003A4176"/>
    <w:rsid w:val="003A4ABA"/>
    <w:rsid w:val="003A63DD"/>
    <w:rsid w:val="003A7DD5"/>
    <w:rsid w:val="003B03B0"/>
    <w:rsid w:val="003B09DC"/>
    <w:rsid w:val="003B21BE"/>
    <w:rsid w:val="003B4D4C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17430"/>
    <w:rsid w:val="00421425"/>
    <w:rsid w:val="00422E52"/>
    <w:rsid w:val="0042360C"/>
    <w:rsid w:val="00424472"/>
    <w:rsid w:val="00425DDC"/>
    <w:rsid w:val="004271F3"/>
    <w:rsid w:val="0043319D"/>
    <w:rsid w:val="00434223"/>
    <w:rsid w:val="00436228"/>
    <w:rsid w:val="00440A47"/>
    <w:rsid w:val="00441C8E"/>
    <w:rsid w:val="00446835"/>
    <w:rsid w:val="00453F4F"/>
    <w:rsid w:val="004555FE"/>
    <w:rsid w:val="00457259"/>
    <w:rsid w:val="00461FD1"/>
    <w:rsid w:val="00464B8C"/>
    <w:rsid w:val="0046599C"/>
    <w:rsid w:val="004667E2"/>
    <w:rsid w:val="0047250B"/>
    <w:rsid w:val="0047300F"/>
    <w:rsid w:val="0047318E"/>
    <w:rsid w:val="004731E3"/>
    <w:rsid w:val="00473627"/>
    <w:rsid w:val="004764A0"/>
    <w:rsid w:val="0047669D"/>
    <w:rsid w:val="004819CD"/>
    <w:rsid w:val="004854DD"/>
    <w:rsid w:val="004900FD"/>
    <w:rsid w:val="004A26EB"/>
    <w:rsid w:val="004A4247"/>
    <w:rsid w:val="004B0150"/>
    <w:rsid w:val="004B4B0B"/>
    <w:rsid w:val="004B66A2"/>
    <w:rsid w:val="004B6BB6"/>
    <w:rsid w:val="004B7D6E"/>
    <w:rsid w:val="004C11C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4A81"/>
    <w:rsid w:val="004E648A"/>
    <w:rsid w:val="004F0DE8"/>
    <w:rsid w:val="004F6CBF"/>
    <w:rsid w:val="005004B2"/>
    <w:rsid w:val="00501F96"/>
    <w:rsid w:val="00504A8C"/>
    <w:rsid w:val="005125A0"/>
    <w:rsid w:val="005147E4"/>
    <w:rsid w:val="005211CD"/>
    <w:rsid w:val="005250E2"/>
    <w:rsid w:val="00527425"/>
    <w:rsid w:val="00527A34"/>
    <w:rsid w:val="00536D1D"/>
    <w:rsid w:val="00540489"/>
    <w:rsid w:val="00541225"/>
    <w:rsid w:val="00545C5F"/>
    <w:rsid w:val="00546549"/>
    <w:rsid w:val="00547367"/>
    <w:rsid w:val="005515B2"/>
    <w:rsid w:val="00552BF7"/>
    <w:rsid w:val="00553D13"/>
    <w:rsid w:val="005547DD"/>
    <w:rsid w:val="00555046"/>
    <w:rsid w:val="00556610"/>
    <w:rsid w:val="0056061C"/>
    <w:rsid w:val="00563755"/>
    <w:rsid w:val="005655A1"/>
    <w:rsid w:val="00570A4E"/>
    <w:rsid w:val="00572A88"/>
    <w:rsid w:val="00575FDC"/>
    <w:rsid w:val="00577655"/>
    <w:rsid w:val="00584A94"/>
    <w:rsid w:val="00585969"/>
    <w:rsid w:val="00586E7C"/>
    <w:rsid w:val="0059065C"/>
    <w:rsid w:val="005979DD"/>
    <w:rsid w:val="005A1678"/>
    <w:rsid w:val="005A1953"/>
    <w:rsid w:val="005A313B"/>
    <w:rsid w:val="005A38C3"/>
    <w:rsid w:val="005A3BE7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C6297"/>
    <w:rsid w:val="005D2985"/>
    <w:rsid w:val="005D6AC9"/>
    <w:rsid w:val="005D784C"/>
    <w:rsid w:val="005E12B9"/>
    <w:rsid w:val="005E15D3"/>
    <w:rsid w:val="005E414B"/>
    <w:rsid w:val="005F02E6"/>
    <w:rsid w:val="005F5A43"/>
    <w:rsid w:val="005F6344"/>
    <w:rsid w:val="0060308D"/>
    <w:rsid w:val="0061356E"/>
    <w:rsid w:val="0061392B"/>
    <w:rsid w:val="00614151"/>
    <w:rsid w:val="00615608"/>
    <w:rsid w:val="00620307"/>
    <w:rsid w:val="00623EC5"/>
    <w:rsid w:val="006246CD"/>
    <w:rsid w:val="006273C9"/>
    <w:rsid w:val="006325A8"/>
    <w:rsid w:val="00633A34"/>
    <w:rsid w:val="006346C3"/>
    <w:rsid w:val="0063496A"/>
    <w:rsid w:val="006366A6"/>
    <w:rsid w:val="00636BAB"/>
    <w:rsid w:val="0064396E"/>
    <w:rsid w:val="00644DDD"/>
    <w:rsid w:val="00647F38"/>
    <w:rsid w:val="00650EE3"/>
    <w:rsid w:val="0065264B"/>
    <w:rsid w:val="00655CC6"/>
    <w:rsid w:val="00656E78"/>
    <w:rsid w:val="00657014"/>
    <w:rsid w:val="0065792B"/>
    <w:rsid w:val="00657DB6"/>
    <w:rsid w:val="00660B92"/>
    <w:rsid w:val="00660EE1"/>
    <w:rsid w:val="00673F6E"/>
    <w:rsid w:val="006746BA"/>
    <w:rsid w:val="00677F52"/>
    <w:rsid w:val="006821C5"/>
    <w:rsid w:val="0068279C"/>
    <w:rsid w:val="00685A77"/>
    <w:rsid w:val="00686453"/>
    <w:rsid w:val="00692B72"/>
    <w:rsid w:val="006942B2"/>
    <w:rsid w:val="00695C29"/>
    <w:rsid w:val="00696598"/>
    <w:rsid w:val="006A068E"/>
    <w:rsid w:val="006A538B"/>
    <w:rsid w:val="006B09B6"/>
    <w:rsid w:val="006B0F79"/>
    <w:rsid w:val="006B3FF8"/>
    <w:rsid w:val="006B5C4B"/>
    <w:rsid w:val="006B5E9B"/>
    <w:rsid w:val="006C18A1"/>
    <w:rsid w:val="006C19D4"/>
    <w:rsid w:val="006C3D5B"/>
    <w:rsid w:val="006C44F6"/>
    <w:rsid w:val="006D0012"/>
    <w:rsid w:val="006D0414"/>
    <w:rsid w:val="006D4E95"/>
    <w:rsid w:val="006D58E1"/>
    <w:rsid w:val="006D6ECD"/>
    <w:rsid w:val="006E0025"/>
    <w:rsid w:val="006E332A"/>
    <w:rsid w:val="006E41EE"/>
    <w:rsid w:val="006E46B3"/>
    <w:rsid w:val="006F1FAD"/>
    <w:rsid w:val="006F3705"/>
    <w:rsid w:val="006F6470"/>
    <w:rsid w:val="006F7A83"/>
    <w:rsid w:val="0070392D"/>
    <w:rsid w:val="00715864"/>
    <w:rsid w:val="007202A5"/>
    <w:rsid w:val="00721016"/>
    <w:rsid w:val="007259A3"/>
    <w:rsid w:val="007260B4"/>
    <w:rsid w:val="0072642D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5C24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4E5"/>
    <w:rsid w:val="00776B9F"/>
    <w:rsid w:val="00776F0F"/>
    <w:rsid w:val="00780333"/>
    <w:rsid w:val="00784D95"/>
    <w:rsid w:val="00787C15"/>
    <w:rsid w:val="007960B3"/>
    <w:rsid w:val="007A0187"/>
    <w:rsid w:val="007A12FA"/>
    <w:rsid w:val="007A23EC"/>
    <w:rsid w:val="007A32DF"/>
    <w:rsid w:val="007A7061"/>
    <w:rsid w:val="007B0405"/>
    <w:rsid w:val="007B0B29"/>
    <w:rsid w:val="007B1A9A"/>
    <w:rsid w:val="007B1AB5"/>
    <w:rsid w:val="007B658B"/>
    <w:rsid w:val="007B71C7"/>
    <w:rsid w:val="007C0A2A"/>
    <w:rsid w:val="007C2781"/>
    <w:rsid w:val="007C469B"/>
    <w:rsid w:val="007D0721"/>
    <w:rsid w:val="007D1420"/>
    <w:rsid w:val="007D43C4"/>
    <w:rsid w:val="007D758D"/>
    <w:rsid w:val="007D7C6D"/>
    <w:rsid w:val="007E1CBA"/>
    <w:rsid w:val="007E2101"/>
    <w:rsid w:val="007E2137"/>
    <w:rsid w:val="007E2EDE"/>
    <w:rsid w:val="007E327B"/>
    <w:rsid w:val="007E67E3"/>
    <w:rsid w:val="007F32F3"/>
    <w:rsid w:val="007F3E2F"/>
    <w:rsid w:val="007F48A5"/>
    <w:rsid w:val="007F5BFB"/>
    <w:rsid w:val="008005FC"/>
    <w:rsid w:val="008023A4"/>
    <w:rsid w:val="00803551"/>
    <w:rsid w:val="008055FD"/>
    <w:rsid w:val="008071E9"/>
    <w:rsid w:val="0080748B"/>
    <w:rsid w:val="00812431"/>
    <w:rsid w:val="00812959"/>
    <w:rsid w:val="0081613D"/>
    <w:rsid w:val="0081644D"/>
    <w:rsid w:val="00817267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0C3"/>
    <w:rsid w:val="00847AEA"/>
    <w:rsid w:val="00850DA0"/>
    <w:rsid w:val="00852C87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764E0"/>
    <w:rsid w:val="00881571"/>
    <w:rsid w:val="00885ECB"/>
    <w:rsid w:val="00886C72"/>
    <w:rsid w:val="00890EF5"/>
    <w:rsid w:val="00891E8E"/>
    <w:rsid w:val="00892D90"/>
    <w:rsid w:val="00892F9C"/>
    <w:rsid w:val="0089648B"/>
    <w:rsid w:val="00896947"/>
    <w:rsid w:val="008A2F30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D31AF"/>
    <w:rsid w:val="008E0AD5"/>
    <w:rsid w:val="008E1C9B"/>
    <w:rsid w:val="008E2EB2"/>
    <w:rsid w:val="008E4F19"/>
    <w:rsid w:val="008F35C3"/>
    <w:rsid w:val="008F414A"/>
    <w:rsid w:val="008F5F85"/>
    <w:rsid w:val="008F79B2"/>
    <w:rsid w:val="0090159C"/>
    <w:rsid w:val="00901C8E"/>
    <w:rsid w:val="00905DE1"/>
    <w:rsid w:val="00910C5C"/>
    <w:rsid w:val="00912493"/>
    <w:rsid w:val="0091352D"/>
    <w:rsid w:val="0092218B"/>
    <w:rsid w:val="00923286"/>
    <w:rsid w:val="00923F37"/>
    <w:rsid w:val="0092608A"/>
    <w:rsid w:val="009266DE"/>
    <w:rsid w:val="009303C3"/>
    <w:rsid w:val="00931937"/>
    <w:rsid w:val="00932B91"/>
    <w:rsid w:val="00934332"/>
    <w:rsid w:val="00950A9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B6AAE"/>
    <w:rsid w:val="009C3E4C"/>
    <w:rsid w:val="009C6BDC"/>
    <w:rsid w:val="009C7D30"/>
    <w:rsid w:val="009D0A1D"/>
    <w:rsid w:val="009D1AE2"/>
    <w:rsid w:val="009D34B4"/>
    <w:rsid w:val="009D4D50"/>
    <w:rsid w:val="009D6E04"/>
    <w:rsid w:val="009D6FA1"/>
    <w:rsid w:val="009D7878"/>
    <w:rsid w:val="009D7BCA"/>
    <w:rsid w:val="009E0358"/>
    <w:rsid w:val="009E0575"/>
    <w:rsid w:val="009E0E7A"/>
    <w:rsid w:val="009E1E81"/>
    <w:rsid w:val="009E292F"/>
    <w:rsid w:val="009E3BEF"/>
    <w:rsid w:val="009E416B"/>
    <w:rsid w:val="009F12B2"/>
    <w:rsid w:val="009F1D3F"/>
    <w:rsid w:val="009F7D53"/>
    <w:rsid w:val="00A02226"/>
    <w:rsid w:val="00A04A2F"/>
    <w:rsid w:val="00A05DFC"/>
    <w:rsid w:val="00A063AD"/>
    <w:rsid w:val="00A07D9E"/>
    <w:rsid w:val="00A10F0C"/>
    <w:rsid w:val="00A13162"/>
    <w:rsid w:val="00A215FE"/>
    <w:rsid w:val="00A22FA7"/>
    <w:rsid w:val="00A328C7"/>
    <w:rsid w:val="00A32A99"/>
    <w:rsid w:val="00A34A12"/>
    <w:rsid w:val="00A357F7"/>
    <w:rsid w:val="00A359AB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45EF"/>
    <w:rsid w:val="00A76758"/>
    <w:rsid w:val="00A767B3"/>
    <w:rsid w:val="00A87112"/>
    <w:rsid w:val="00A90D0D"/>
    <w:rsid w:val="00A92C9A"/>
    <w:rsid w:val="00A9300D"/>
    <w:rsid w:val="00AA0F47"/>
    <w:rsid w:val="00AA1587"/>
    <w:rsid w:val="00AA3149"/>
    <w:rsid w:val="00AA3B71"/>
    <w:rsid w:val="00AA67F6"/>
    <w:rsid w:val="00AA6933"/>
    <w:rsid w:val="00AB1626"/>
    <w:rsid w:val="00AB6E8F"/>
    <w:rsid w:val="00AC00A6"/>
    <w:rsid w:val="00AC0C86"/>
    <w:rsid w:val="00AC1B05"/>
    <w:rsid w:val="00AC2B73"/>
    <w:rsid w:val="00AC35BC"/>
    <w:rsid w:val="00AC3FBF"/>
    <w:rsid w:val="00AD1CA1"/>
    <w:rsid w:val="00AD46F4"/>
    <w:rsid w:val="00AD6448"/>
    <w:rsid w:val="00AD771B"/>
    <w:rsid w:val="00AF0925"/>
    <w:rsid w:val="00AF58A6"/>
    <w:rsid w:val="00B02123"/>
    <w:rsid w:val="00B067A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16C6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55EC3"/>
    <w:rsid w:val="00B57547"/>
    <w:rsid w:val="00B67079"/>
    <w:rsid w:val="00B70186"/>
    <w:rsid w:val="00B740C4"/>
    <w:rsid w:val="00B74F14"/>
    <w:rsid w:val="00B766FC"/>
    <w:rsid w:val="00B81582"/>
    <w:rsid w:val="00B82FF3"/>
    <w:rsid w:val="00B900A8"/>
    <w:rsid w:val="00B92D5E"/>
    <w:rsid w:val="00B94DA2"/>
    <w:rsid w:val="00BA1DF4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C1E4F"/>
    <w:rsid w:val="00BC65DA"/>
    <w:rsid w:val="00BD019B"/>
    <w:rsid w:val="00BD1CA3"/>
    <w:rsid w:val="00BD6C2D"/>
    <w:rsid w:val="00BE013C"/>
    <w:rsid w:val="00BE1CD3"/>
    <w:rsid w:val="00BE2CE4"/>
    <w:rsid w:val="00BE2E3C"/>
    <w:rsid w:val="00BE447B"/>
    <w:rsid w:val="00BE6E35"/>
    <w:rsid w:val="00BE7EBE"/>
    <w:rsid w:val="00BF2A6F"/>
    <w:rsid w:val="00BF555E"/>
    <w:rsid w:val="00BF6FAE"/>
    <w:rsid w:val="00C00CCC"/>
    <w:rsid w:val="00C0113F"/>
    <w:rsid w:val="00C128E0"/>
    <w:rsid w:val="00C173A7"/>
    <w:rsid w:val="00C21E33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5FE9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1CFD"/>
    <w:rsid w:val="00CC2190"/>
    <w:rsid w:val="00CC3E83"/>
    <w:rsid w:val="00CC3EC0"/>
    <w:rsid w:val="00CD2666"/>
    <w:rsid w:val="00CD34AC"/>
    <w:rsid w:val="00CD4406"/>
    <w:rsid w:val="00CD6027"/>
    <w:rsid w:val="00CE208E"/>
    <w:rsid w:val="00CE3861"/>
    <w:rsid w:val="00CE612D"/>
    <w:rsid w:val="00CF0D94"/>
    <w:rsid w:val="00CF43DA"/>
    <w:rsid w:val="00CF51E8"/>
    <w:rsid w:val="00D00A84"/>
    <w:rsid w:val="00D00B32"/>
    <w:rsid w:val="00D02AA1"/>
    <w:rsid w:val="00D04244"/>
    <w:rsid w:val="00D126A5"/>
    <w:rsid w:val="00D13B62"/>
    <w:rsid w:val="00D15BEA"/>
    <w:rsid w:val="00D15D7F"/>
    <w:rsid w:val="00D161F4"/>
    <w:rsid w:val="00D22AD4"/>
    <w:rsid w:val="00D2536B"/>
    <w:rsid w:val="00D25734"/>
    <w:rsid w:val="00D3356B"/>
    <w:rsid w:val="00D35DB7"/>
    <w:rsid w:val="00D371EA"/>
    <w:rsid w:val="00D428A2"/>
    <w:rsid w:val="00D44067"/>
    <w:rsid w:val="00D46586"/>
    <w:rsid w:val="00D46C73"/>
    <w:rsid w:val="00D471A1"/>
    <w:rsid w:val="00D504DE"/>
    <w:rsid w:val="00D5154E"/>
    <w:rsid w:val="00D526A5"/>
    <w:rsid w:val="00D547B6"/>
    <w:rsid w:val="00D563B2"/>
    <w:rsid w:val="00D62391"/>
    <w:rsid w:val="00D6405B"/>
    <w:rsid w:val="00D65CB4"/>
    <w:rsid w:val="00D75AA1"/>
    <w:rsid w:val="00D75C97"/>
    <w:rsid w:val="00D767C2"/>
    <w:rsid w:val="00D8435B"/>
    <w:rsid w:val="00D8508F"/>
    <w:rsid w:val="00D85B47"/>
    <w:rsid w:val="00D94854"/>
    <w:rsid w:val="00D95200"/>
    <w:rsid w:val="00D96D94"/>
    <w:rsid w:val="00DA2552"/>
    <w:rsid w:val="00DA41F3"/>
    <w:rsid w:val="00DA47D0"/>
    <w:rsid w:val="00DA504C"/>
    <w:rsid w:val="00DA5D50"/>
    <w:rsid w:val="00DB2696"/>
    <w:rsid w:val="00DB5386"/>
    <w:rsid w:val="00DB5AF3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4469"/>
    <w:rsid w:val="00DE70B6"/>
    <w:rsid w:val="00DF03D0"/>
    <w:rsid w:val="00DF47B9"/>
    <w:rsid w:val="00E03C96"/>
    <w:rsid w:val="00E05555"/>
    <w:rsid w:val="00E0585C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017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5918"/>
    <w:rsid w:val="00E56BCA"/>
    <w:rsid w:val="00E60538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1CBE"/>
    <w:rsid w:val="00E82910"/>
    <w:rsid w:val="00E83717"/>
    <w:rsid w:val="00E8499A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0E2B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5342"/>
    <w:rsid w:val="00F07DBF"/>
    <w:rsid w:val="00F104C9"/>
    <w:rsid w:val="00F14FAC"/>
    <w:rsid w:val="00F15FF6"/>
    <w:rsid w:val="00F214F4"/>
    <w:rsid w:val="00F2384D"/>
    <w:rsid w:val="00F23DE0"/>
    <w:rsid w:val="00F24945"/>
    <w:rsid w:val="00F27F22"/>
    <w:rsid w:val="00F3058A"/>
    <w:rsid w:val="00F31365"/>
    <w:rsid w:val="00F31E09"/>
    <w:rsid w:val="00F40649"/>
    <w:rsid w:val="00F414C4"/>
    <w:rsid w:val="00F415C8"/>
    <w:rsid w:val="00F503F5"/>
    <w:rsid w:val="00F520B6"/>
    <w:rsid w:val="00F61236"/>
    <w:rsid w:val="00F616F9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1DC9"/>
    <w:rsid w:val="00F92C1F"/>
    <w:rsid w:val="00F94463"/>
    <w:rsid w:val="00F955F8"/>
    <w:rsid w:val="00F96360"/>
    <w:rsid w:val="00FA0C05"/>
    <w:rsid w:val="00FA4311"/>
    <w:rsid w:val="00FA4671"/>
    <w:rsid w:val="00FA5175"/>
    <w:rsid w:val="00FA5E3A"/>
    <w:rsid w:val="00FA7BAA"/>
    <w:rsid w:val="00FB1014"/>
    <w:rsid w:val="00FB19E3"/>
    <w:rsid w:val="00FB4ECD"/>
    <w:rsid w:val="00FC3555"/>
    <w:rsid w:val="00FC7329"/>
    <w:rsid w:val="00FC7350"/>
    <w:rsid w:val="00FC7787"/>
    <w:rsid w:val="00FD62B0"/>
    <w:rsid w:val="00FE0230"/>
    <w:rsid w:val="00FE1074"/>
    <w:rsid w:val="00FE42E0"/>
    <w:rsid w:val="00FE53A0"/>
    <w:rsid w:val="00FE7A63"/>
    <w:rsid w:val="00FF0126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0D7"/>
  </w:style>
  <w:style w:type="paragraph" w:styleId="Footer">
    <w:name w:val="footer"/>
    <w:basedOn w:val="Normal"/>
    <w:link w:val="Footer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0D7"/>
  </w:style>
  <w:style w:type="character" w:customStyle="1" w:styleId="Heading4Char">
    <w:name w:val="Heading 4 Char"/>
    <w:link w:val="Heading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Heading9Char">
    <w:name w:val="Heading 9 Char"/>
    <w:link w:val="Heading9"/>
    <w:rsid w:val="0010306D"/>
    <w:rPr>
      <w:rFonts w:ascii="Cambria" w:eastAsia="MS Gothic" w:hAnsi="Cambria"/>
      <w:i/>
      <w:iCs/>
      <w:snapToGrid/>
      <w:color w:val="404040"/>
    </w:rPr>
  </w:style>
  <w:style w:type="paragraph" w:styleId="BodyText">
    <w:name w:val="Body Text"/>
    <w:basedOn w:val="Normal"/>
    <w:link w:val="BodyTextChar"/>
    <w:rsid w:val="0010306D"/>
    <w:pPr>
      <w:spacing w:line="360" w:lineRule="auto"/>
      <w:jc w:val="both"/>
    </w:pPr>
    <w:rPr>
      <w:snapToGrid/>
    </w:rPr>
  </w:style>
  <w:style w:type="character" w:customStyle="1" w:styleId="BodyTextChar">
    <w:name w:val="Body Text Char"/>
    <w:link w:val="BodyText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BodyText3">
    <w:name w:val="Body Text 3"/>
    <w:basedOn w:val="Normal"/>
    <w:link w:val="BodyText3Char"/>
    <w:rsid w:val="0010306D"/>
    <w:pPr>
      <w:spacing w:line="360" w:lineRule="auto"/>
      <w:jc w:val="both"/>
    </w:pPr>
    <w:rPr>
      <w:i/>
      <w:snapToGrid/>
    </w:rPr>
  </w:style>
  <w:style w:type="character" w:customStyle="1" w:styleId="BodyText3Char">
    <w:name w:val="Body Text 3 Char"/>
    <w:link w:val="BodyText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PageNumber">
    <w:name w:val="page number"/>
    <w:basedOn w:val="DefaultParagraphFont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Heading3Char">
    <w:name w:val="Heading 3 Char"/>
    <w:link w:val="Heading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E51694"/>
    <w:rPr>
      <w:color w:val="808080"/>
    </w:rPr>
  </w:style>
  <w:style w:type="table" w:styleId="TableGrid">
    <w:name w:val="Table Grid"/>
    <w:basedOn w:val="Table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42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34223"/>
    <w:rPr>
      <w:rFonts w:ascii="Arial" w:eastAsia="Times New Roman" w:hAnsi="Arial"/>
      <w:snapToGrid w:val="0"/>
      <w:sz w:val="24"/>
    </w:rPr>
  </w:style>
  <w:style w:type="paragraph" w:styleId="Revision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E594DE-63DE-4D29-BB17-59893A7AA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E4DE4-BB99-4D72-88A3-34B86815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1861</Words>
  <Characters>10050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11888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Caio Ramos Penitente</cp:lastModifiedBy>
  <cp:revision>4</cp:revision>
  <cp:lastPrinted>2020-11-11T19:16:00Z</cp:lastPrinted>
  <dcterms:created xsi:type="dcterms:W3CDTF">2022-03-14T15:07:00Z</dcterms:created>
  <dcterms:modified xsi:type="dcterms:W3CDTF">2022-03-14T16:39:00Z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e8a63464-1d59-4c4f-b7f6-a5cec5bffaeb_Enabled">
    <vt:lpwstr>true</vt:lpwstr>
  </property>
  <property fmtid="{D5CDD505-2E9C-101B-9397-08002B2CF9AE}" pid="8" name="MSIP_Label_e8a63464-1d59-4c4f-b7f6-a5cec5bffaeb_SetDate">
    <vt:lpwstr>2022-03-10T18:27:24Z</vt:lpwstr>
  </property>
  <property fmtid="{D5CDD505-2E9C-101B-9397-08002B2CF9AE}" pid="9" name="MSIP_Label_e8a63464-1d59-4c4f-b7f6-a5cec5bffaeb_Method">
    <vt:lpwstr>Privileged</vt:lpwstr>
  </property>
  <property fmtid="{D5CDD505-2E9C-101B-9397-08002B2CF9AE}" pid="10" name="MSIP_Label_e8a63464-1d59-4c4f-b7f6-a5cec5bffaeb_Name">
    <vt:lpwstr>e8a63464-1d59-4c4f-b7f6-a5cec5bffaeb</vt:lpwstr>
  </property>
  <property fmtid="{D5CDD505-2E9C-101B-9397-08002B2CF9AE}" pid="11" name="MSIP_Label_e8a63464-1d59-4c4f-b7f6-a5cec5bffaeb_SiteId">
    <vt:lpwstr>ce047754-5e4b-4c19-847a-3c612155b684</vt:lpwstr>
  </property>
  <property fmtid="{D5CDD505-2E9C-101B-9397-08002B2CF9AE}" pid="12" name="MSIP_Label_e8a63464-1d59-4c4f-b7f6-a5cec5bffaeb_ActionId">
    <vt:lpwstr>bba3db69-270d-4e69-8eb0-313ee20f36b9</vt:lpwstr>
  </property>
  <property fmtid="{D5CDD505-2E9C-101B-9397-08002B2CF9AE}" pid="13" name="MSIP_Label_e8a63464-1d59-4c4f-b7f6-a5cec5bffaeb_ContentBits">
    <vt:lpwstr>2</vt:lpwstr>
  </property>
  <property fmtid="{D5CDD505-2E9C-101B-9397-08002B2CF9AE}" pid="14" name="MSIP_Label_1c86cf5f-3ece-4b7b-8540-c25a32eafc74_Enabled">
    <vt:lpwstr>true</vt:lpwstr>
  </property>
  <property fmtid="{D5CDD505-2E9C-101B-9397-08002B2CF9AE}" pid="15" name="MSIP_Label_1c86cf5f-3ece-4b7b-8540-c25a32eafc74_SetDate">
    <vt:lpwstr>2022-02-23T13:10:28Z</vt:lpwstr>
  </property>
  <property fmtid="{D5CDD505-2E9C-101B-9397-08002B2CF9AE}" pid="16" name="MSIP_Label_1c86cf5f-3ece-4b7b-8540-c25a32eafc74_Method">
    <vt:lpwstr>Privileged</vt:lpwstr>
  </property>
  <property fmtid="{D5CDD505-2E9C-101B-9397-08002B2CF9AE}" pid="17" name="MSIP_Label_1c86cf5f-3ece-4b7b-8540-c25a32eafc74_Name">
    <vt:lpwstr>1c86cf5f-3ece-4b7b-8540-c25a32eafc74</vt:lpwstr>
  </property>
  <property fmtid="{D5CDD505-2E9C-101B-9397-08002B2CF9AE}" pid="18" name="MSIP_Label_1c86cf5f-3ece-4b7b-8540-c25a32eafc74_SiteId">
    <vt:lpwstr>ce047754-5e4b-4c19-847a-3c612155b684</vt:lpwstr>
  </property>
  <property fmtid="{D5CDD505-2E9C-101B-9397-08002B2CF9AE}" pid="19" name="MSIP_Label_1c86cf5f-3ece-4b7b-8540-c25a32eafc74_ActionId">
    <vt:lpwstr>f82bd6ec-46be-4839-b150-479f27c81f8a</vt:lpwstr>
  </property>
  <property fmtid="{D5CDD505-2E9C-101B-9397-08002B2CF9AE}" pid="20" name="MSIP_Label_1c86cf5f-3ece-4b7b-8540-c25a32eafc74_ContentBits">
    <vt:lpwstr>3</vt:lpwstr>
  </property>
  <property fmtid="{D5CDD505-2E9C-101B-9397-08002B2CF9AE}" pid="21" name="MSIP_Label_3c41c091-3cbc-4dba-8b59-ce62f19500db_Enabled">
    <vt:lpwstr>true</vt:lpwstr>
  </property>
  <property fmtid="{D5CDD505-2E9C-101B-9397-08002B2CF9AE}" pid="22" name="MSIP_Label_3c41c091-3cbc-4dba-8b59-ce62f19500db_SetDate">
    <vt:lpwstr>2022-03-14T16:39:20Z</vt:lpwstr>
  </property>
  <property fmtid="{D5CDD505-2E9C-101B-9397-08002B2CF9AE}" pid="23" name="MSIP_Label_3c41c091-3cbc-4dba-8b59-ce62f19500db_Method">
    <vt:lpwstr>Privileged</vt:lpwstr>
  </property>
  <property fmtid="{D5CDD505-2E9C-101B-9397-08002B2CF9AE}" pid="24" name="MSIP_Label_3c41c091-3cbc-4dba-8b59-ce62f19500db_Name">
    <vt:lpwstr>Confidential_0_1</vt:lpwstr>
  </property>
  <property fmtid="{D5CDD505-2E9C-101B-9397-08002B2CF9AE}" pid="25" name="MSIP_Label_3c41c091-3cbc-4dba-8b59-ce62f19500db_SiteId">
    <vt:lpwstr>35595a02-4d6d-44ac-99e1-f9ab4cd872db</vt:lpwstr>
  </property>
  <property fmtid="{D5CDD505-2E9C-101B-9397-08002B2CF9AE}" pid="26" name="MSIP_Label_3c41c091-3cbc-4dba-8b59-ce62f19500db_ActionId">
    <vt:lpwstr>14a0f0a8-a4a9-4bb5-886b-54292b976a13</vt:lpwstr>
  </property>
  <property fmtid="{D5CDD505-2E9C-101B-9397-08002B2CF9AE}" pid="27" name="MSIP_Label_3c41c091-3cbc-4dba-8b59-ce62f19500db_ContentBits">
    <vt:lpwstr>1</vt:lpwstr>
  </property>
</Properties>
</file>