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AEAC" w14:textId="77777777" w:rsidR="00B55EC3" w:rsidRDefault="00B55EC3" w:rsidP="00B55EC3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11BAE7EF" w14:textId="7F6BE8B2" w:rsidR="00B55EC3" w:rsidRPr="00C76B22" w:rsidRDefault="00B55EC3" w:rsidP="00B55EC3">
      <w:pPr>
        <w:spacing w:line="300" w:lineRule="exact"/>
        <w:contextualSpacing/>
        <w:jc w:val="both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>
        <w:rPr>
          <w:rFonts w:ascii="Times New Roman" w:hAnsi="Times New Roman"/>
          <w:b/>
          <w:smallCaps/>
          <w:szCs w:val="24"/>
        </w:rPr>
        <w:t>SUPERBAC</w:t>
      </w:r>
      <w:r w:rsidRPr="00686453">
        <w:rPr>
          <w:rFonts w:ascii="Times New Roman" w:hAnsi="Times New Roman"/>
          <w:b/>
          <w:smallCaps/>
          <w:szCs w:val="24"/>
        </w:rPr>
        <w:t xml:space="preserve"> INDÚSTRIA E COMÉRCIO DE FERTILIZANTES S.A., REALIZADA EM </w:t>
      </w:r>
      <w:r>
        <w:rPr>
          <w:rFonts w:ascii="Times New Roman" w:hAnsi="Times New Roman"/>
          <w:b/>
          <w:szCs w:val="24"/>
        </w:rPr>
        <w:t>[</w:t>
      </w:r>
      <w:r w:rsidRPr="00FC7787">
        <w:rPr>
          <w:rFonts w:ascii="Times New Roman" w:hAnsi="Times New Roman"/>
          <w:b/>
          <w:szCs w:val="24"/>
          <w:highlight w:val="yellow"/>
        </w:rPr>
        <w:t>●</w:t>
      </w:r>
      <w:r>
        <w:rPr>
          <w:rFonts w:ascii="Times New Roman" w:hAnsi="Times New Roman"/>
          <w:b/>
          <w:szCs w:val="24"/>
        </w:rPr>
        <w:t>]</w:t>
      </w:r>
      <w:r w:rsidRPr="00C76B22">
        <w:rPr>
          <w:rFonts w:ascii="Times New Roman" w:hAnsi="Times New Roman"/>
          <w:b/>
          <w:szCs w:val="24"/>
        </w:rPr>
        <w:t xml:space="preserve">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r>
        <w:rPr>
          <w:rFonts w:ascii="Times New Roman" w:hAnsi="Times New Roman"/>
          <w:b/>
          <w:smallCaps/>
          <w:szCs w:val="24"/>
        </w:rPr>
        <w:t>[</w:t>
      </w:r>
      <w:r w:rsidR="00546549" w:rsidRPr="006E332A">
        <w:rPr>
          <w:rFonts w:ascii="Times New Roman" w:hAnsi="Times New Roman"/>
          <w:b/>
          <w:smallCaps/>
          <w:szCs w:val="24"/>
          <w:highlight w:val="yellow"/>
        </w:rPr>
        <w:t>MARÇO</w:t>
      </w:r>
      <w:r>
        <w:rPr>
          <w:rFonts w:ascii="Times New Roman" w:hAnsi="Times New Roman"/>
          <w:b/>
          <w:smallCaps/>
          <w:szCs w:val="24"/>
        </w:rPr>
        <w:t xml:space="preserve">]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r w:rsidR="008D31AF">
        <w:rPr>
          <w:rFonts w:ascii="Times New Roman" w:hAnsi="Times New Roman"/>
          <w:b/>
          <w:smallCaps/>
          <w:szCs w:val="24"/>
        </w:rPr>
        <w:t>2022</w:t>
      </w:r>
      <w:r w:rsidR="00C65FE9">
        <w:rPr>
          <w:rFonts w:ascii="Times New Roman" w:hAnsi="Times New Roman"/>
          <w:b/>
          <w:smallCaps/>
          <w:szCs w:val="24"/>
        </w:rPr>
        <w:t xml:space="preserve"> </w:t>
      </w:r>
      <w:r w:rsidR="00852C87">
        <w:rPr>
          <w:rFonts w:ascii="Times New Roman" w:hAnsi="Times New Roman"/>
          <w:b/>
          <w:smallCaps/>
          <w:szCs w:val="24"/>
        </w:rPr>
        <w:t>(“</w:t>
      </w:r>
      <w:r w:rsidR="00852C87" w:rsidRPr="00C65FE9">
        <w:rPr>
          <w:rFonts w:ascii="Times New Roman" w:hAnsi="Times New Roman"/>
          <w:b/>
          <w:smallCaps/>
        </w:rPr>
        <w:t>ASSEMBLEIA</w:t>
      </w:r>
      <w:r w:rsidR="00852C87">
        <w:rPr>
          <w:rFonts w:ascii="Times New Roman" w:hAnsi="Times New Roman"/>
          <w:b/>
          <w:smallCaps/>
          <w:szCs w:val="24"/>
        </w:rPr>
        <w:t>”)</w:t>
      </w:r>
      <w:r w:rsidRPr="00C76B22">
        <w:rPr>
          <w:rFonts w:ascii="Times New Roman" w:hAnsi="Times New Roman"/>
          <w:b/>
          <w:smallCaps/>
          <w:szCs w:val="24"/>
        </w:rPr>
        <w:t>.</w:t>
      </w:r>
    </w:p>
    <w:p w14:paraId="1FA051FA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7C889A9C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10E2DCD0" w14:textId="3882C79C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r w:rsidR="006D0414" w:rsidRPr="005A313B">
        <w:rPr>
          <w:rFonts w:ascii="Times New Roman" w:hAnsi="Times New Roman"/>
          <w:i w:val="0"/>
          <w:szCs w:val="24"/>
          <w:highlight w:val="yellow"/>
        </w:rPr>
        <w:t>[●]</w:t>
      </w:r>
      <w:r w:rsidR="00556610">
        <w:rPr>
          <w:rFonts w:ascii="Times New Roman" w:hAnsi="Times New Roman"/>
          <w:i w:val="0"/>
          <w:szCs w:val="24"/>
        </w:rPr>
        <w:t xml:space="preserve"> </w:t>
      </w:r>
      <w:r w:rsidR="005D784C" w:rsidRPr="00686453">
        <w:rPr>
          <w:rFonts w:ascii="Times New Roman" w:hAnsi="Times New Roman"/>
          <w:i w:val="0"/>
          <w:szCs w:val="24"/>
        </w:rPr>
        <w:t>dias do</w:t>
      </w:r>
      <w:r w:rsidRPr="00686453">
        <w:rPr>
          <w:rFonts w:ascii="Times New Roman" w:hAnsi="Times New Roman"/>
          <w:i w:val="0"/>
          <w:szCs w:val="24"/>
        </w:rPr>
        <w:t xml:space="preserve"> mês de </w:t>
      </w:r>
      <w:r w:rsidR="000A1DE8">
        <w:rPr>
          <w:rFonts w:ascii="Times New Roman" w:hAnsi="Times New Roman"/>
          <w:i w:val="0"/>
          <w:szCs w:val="24"/>
        </w:rPr>
        <w:t>março</w:t>
      </w:r>
      <w:r w:rsidR="006D0414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</w:t>
      </w:r>
      <w:r w:rsidR="00446835">
        <w:rPr>
          <w:rFonts w:ascii="Times New Roman" w:hAnsi="Times New Roman"/>
          <w:i w:val="0"/>
          <w:szCs w:val="24"/>
        </w:rPr>
        <w:t>2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5D784C">
        <w:rPr>
          <w:rFonts w:ascii="Times New Roman" w:hAnsi="Times New Roman"/>
          <w:i w:val="0"/>
          <w:szCs w:val="24"/>
        </w:rPr>
        <w:t>16</w:t>
      </w:r>
      <w:r w:rsidR="007D0721">
        <w:rPr>
          <w:rFonts w:ascii="Times New Roman" w:hAnsi="Times New Roman"/>
          <w:i w:val="0"/>
          <w:szCs w:val="24"/>
        </w:rPr>
        <w:t>h</w:t>
      </w:r>
      <w:r w:rsidRPr="00686453">
        <w:rPr>
          <w:rFonts w:ascii="Times New Roman" w:hAnsi="Times New Roman"/>
          <w:i w:val="0"/>
          <w:szCs w:val="24"/>
        </w:rPr>
        <w:t xml:space="preserve">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proofErr w:type="spellStart"/>
      <w:r w:rsidR="005D6AC9">
        <w:rPr>
          <w:rFonts w:ascii="Times New Roman" w:hAnsi="Times New Roman"/>
          <w:i w:val="0"/>
          <w:szCs w:val="24"/>
        </w:rPr>
        <w:t>Superbac</w:t>
      </w:r>
      <w:proofErr w:type="spellEnd"/>
      <w:r w:rsidR="005D6AC9">
        <w:rPr>
          <w:rFonts w:ascii="Times New Roman" w:hAnsi="Times New Roman"/>
          <w:i w:val="0"/>
          <w:szCs w:val="24"/>
        </w:rPr>
        <w:t xml:space="preserve">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</w:t>
      </w:r>
      <w:r w:rsidR="00852C87">
        <w:rPr>
          <w:rFonts w:ascii="Times New Roman" w:hAnsi="Times New Roman"/>
          <w:i w:val="0"/>
          <w:szCs w:val="24"/>
        </w:rPr>
        <w:t>, conforme alterada</w:t>
      </w:r>
      <w:r w:rsidR="005D6AC9" w:rsidRPr="005D6AC9">
        <w:rPr>
          <w:rFonts w:ascii="Times New Roman" w:hAnsi="Times New Roman"/>
          <w:i w:val="0"/>
          <w:szCs w:val="24"/>
        </w:rPr>
        <w:t xml:space="preserve">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530DFF02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</w:t>
      </w:r>
      <w:r w:rsidR="002F2597" w:rsidRPr="007E4E03">
        <w:rPr>
          <w:rFonts w:ascii="Times New Roman" w:hAnsi="Times New Roman"/>
          <w:szCs w:val="24"/>
          <w:highlight w:val="cyan"/>
          <w:rPrChange w:id="0" w:author="Rodrigo Souza" w:date="2022-03-10T21:46:00Z">
            <w:rPr>
              <w:rFonts w:ascii="Times New Roman" w:hAnsi="Times New Roman"/>
              <w:szCs w:val="24"/>
            </w:rPr>
          </w:rPrChange>
        </w:rPr>
        <w:t xml:space="preserve">da </w:t>
      </w:r>
      <w:proofErr w:type="spellStart"/>
      <w:r w:rsidR="009A7045" w:rsidRPr="007E4E03">
        <w:rPr>
          <w:rFonts w:ascii="Times New Roman" w:hAnsi="Times New Roman"/>
          <w:szCs w:val="24"/>
          <w:highlight w:val="cyan"/>
          <w:rPrChange w:id="1" w:author="Rodrigo Souza" w:date="2022-03-10T21:46:00Z">
            <w:rPr>
              <w:rFonts w:ascii="Times New Roman" w:hAnsi="Times New Roman"/>
              <w:szCs w:val="24"/>
            </w:rPr>
          </w:rPrChange>
        </w:rPr>
        <w:t>Minorgan</w:t>
      </w:r>
      <w:proofErr w:type="spellEnd"/>
      <w:r w:rsidR="00404B0E" w:rsidRPr="007E4E03">
        <w:rPr>
          <w:rFonts w:ascii="Times New Roman" w:hAnsi="Times New Roman"/>
          <w:szCs w:val="24"/>
          <w:highlight w:val="cyan"/>
          <w:rPrChange w:id="2" w:author="Rodrigo Souza" w:date="2022-03-10T21:46:00Z">
            <w:rPr>
              <w:rFonts w:ascii="Times New Roman" w:hAnsi="Times New Roman"/>
              <w:szCs w:val="24"/>
            </w:rPr>
          </w:rPrChange>
        </w:rPr>
        <w:t xml:space="preserve"> Indústria e Comércio de Fertilizantes</w:t>
      </w:r>
      <w:r w:rsidR="002F2597" w:rsidRPr="007E4E03">
        <w:rPr>
          <w:rFonts w:ascii="Times New Roman" w:hAnsi="Times New Roman"/>
          <w:szCs w:val="24"/>
          <w:highlight w:val="cyan"/>
          <w:rPrChange w:id="3" w:author="Rodrigo Souza" w:date="2022-03-10T21:46:00Z">
            <w:rPr>
              <w:rFonts w:ascii="Times New Roman" w:hAnsi="Times New Roman"/>
              <w:szCs w:val="24"/>
            </w:rPr>
          </w:rPrChange>
        </w:rPr>
        <w:t xml:space="preserve"> S.A</w:t>
      </w:r>
      <w:r w:rsidR="002F2597" w:rsidRPr="00150630">
        <w:rPr>
          <w:rFonts w:ascii="Times New Roman" w:hAnsi="Times New Roman"/>
          <w:szCs w:val="24"/>
        </w:rPr>
        <w:t>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033E12">
        <w:rPr>
          <w:rFonts w:ascii="Times New Roman" w:hAnsi="Times New Roman"/>
          <w:i w:val="0"/>
          <w:szCs w:val="24"/>
        </w:rPr>
        <w:t>, conforme aditado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</w:t>
      </w:r>
      <w:proofErr w:type="spellStart"/>
      <w:r w:rsidR="00FD62B0">
        <w:rPr>
          <w:rFonts w:ascii="Times New Roman" w:hAnsi="Times New Roman"/>
          <w:i w:val="0"/>
          <w:szCs w:val="24"/>
        </w:rPr>
        <w:t>Superbac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FD62B0">
        <w:rPr>
          <w:rFonts w:ascii="Times New Roman" w:hAnsi="Times New Roman"/>
          <w:i w:val="0"/>
          <w:szCs w:val="24"/>
        </w:rPr>
        <w:t>Solutions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proofErr w:type="spellStart"/>
      <w:r w:rsidR="00404B0E" w:rsidRPr="00150630">
        <w:rPr>
          <w:rFonts w:ascii="Times New Roman" w:hAnsi="Times New Roman"/>
          <w:i w:val="0"/>
          <w:szCs w:val="24"/>
        </w:rPr>
        <w:t>Simplific</w:t>
      </w:r>
      <w:proofErr w:type="spellEnd"/>
      <w:r w:rsidR="00404B0E" w:rsidRPr="00150630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404B0E" w:rsidRPr="00150630">
        <w:rPr>
          <w:rFonts w:ascii="Times New Roman" w:hAnsi="Times New Roman"/>
          <w:i w:val="0"/>
          <w:szCs w:val="24"/>
        </w:rPr>
        <w:t>Pavarini</w:t>
      </w:r>
      <w:proofErr w:type="spellEnd"/>
      <w:r w:rsidR="00404B0E" w:rsidRPr="00150630">
        <w:rPr>
          <w:rFonts w:ascii="Times New Roman" w:hAnsi="Times New Roman"/>
          <w:i w:val="0"/>
          <w:szCs w:val="24"/>
        </w:rPr>
        <w:t xml:space="preserve">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  <w:ins w:id="4" w:author="Rodrigo Souza" w:date="2022-03-10T21:46:00Z">
        <w:r w:rsidR="007E4E03">
          <w:rPr>
            <w:rFonts w:ascii="Times New Roman" w:hAnsi="Times New Roman"/>
            <w:i w:val="0"/>
            <w:szCs w:val="24"/>
          </w:rPr>
          <w:t xml:space="preserve"> [</w:t>
        </w:r>
        <w:r w:rsidR="007E4E03" w:rsidRPr="007E4E03">
          <w:rPr>
            <w:rFonts w:ascii="Times New Roman" w:hAnsi="Times New Roman"/>
            <w:i w:val="0"/>
            <w:szCs w:val="24"/>
            <w:highlight w:val="cyan"/>
            <w:rPrChange w:id="5" w:author="Rodrigo Souza" w:date="2022-03-10T21:46:00Z">
              <w:rPr>
                <w:rFonts w:ascii="Times New Roman" w:hAnsi="Times New Roman"/>
                <w:i w:val="0"/>
                <w:szCs w:val="24"/>
              </w:rPr>
            </w:rPrChange>
          </w:rPr>
          <w:t>NOTA JUR BV: já não foi realizado aditamento para ajustar o nome</w:t>
        </w:r>
        <w:r w:rsidR="007E4E03">
          <w:rPr>
            <w:rFonts w:ascii="Times New Roman" w:hAnsi="Times New Roman"/>
            <w:i w:val="0"/>
            <w:szCs w:val="24"/>
            <w:highlight w:val="cyan"/>
          </w:rPr>
          <w:t xml:space="preserve"> social</w:t>
        </w:r>
        <w:r w:rsidR="007E4E03" w:rsidRPr="007E4E03">
          <w:rPr>
            <w:rFonts w:ascii="Times New Roman" w:hAnsi="Times New Roman"/>
            <w:i w:val="0"/>
            <w:szCs w:val="24"/>
            <w:highlight w:val="cyan"/>
            <w:rPrChange w:id="6" w:author="Rodrigo Souza" w:date="2022-03-10T21:46:00Z">
              <w:rPr>
                <w:rFonts w:ascii="Times New Roman" w:hAnsi="Times New Roman"/>
                <w:i w:val="0"/>
                <w:szCs w:val="24"/>
              </w:rPr>
            </w:rPrChange>
          </w:rPr>
          <w:t xml:space="preserve"> da emissora? Se sim, </w:t>
        </w:r>
        <w:proofErr w:type="spellStart"/>
        <w:r w:rsidR="007E4E03" w:rsidRPr="007E4E03">
          <w:rPr>
            <w:rFonts w:ascii="Times New Roman" w:hAnsi="Times New Roman"/>
            <w:i w:val="0"/>
            <w:szCs w:val="24"/>
            <w:highlight w:val="cyan"/>
            <w:rPrChange w:id="7" w:author="Rodrigo Souza" w:date="2022-03-10T21:46:00Z">
              <w:rPr>
                <w:rFonts w:ascii="Times New Roman" w:hAnsi="Times New Roman"/>
                <w:i w:val="0"/>
                <w:szCs w:val="24"/>
              </w:rPr>
            </w:rPrChange>
          </w:rPr>
          <w:t>pf</w:t>
        </w:r>
        <w:proofErr w:type="spellEnd"/>
        <w:r w:rsidR="007E4E03" w:rsidRPr="007E4E03">
          <w:rPr>
            <w:rFonts w:ascii="Times New Roman" w:hAnsi="Times New Roman"/>
            <w:i w:val="0"/>
            <w:szCs w:val="24"/>
            <w:highlight w:val="cyan"/>
            <w:rPrChange w:id="8" w:author="Rodrigo Souza" w:date="2022-03-10T21:46:00Z">
              <w:rPr>
                <w:rFonts w:ascii="Times New Roman" w:hAnsi="Times New Roman"/>
                <w:i w:val="0"/>
                <w:szCs w:val="24"/>
              </w:rPr>
            </w:rPrChange>
          </w:rPr>
          <w:t xml:space="preserve"> ajustar.</w:t>
        </w:r>
        <w:r w:rsidR="007E4E03">
          <w:rPr>
            <w:rFonts w:ascii="Times New Roman" w:hAnsi="Times New Roman"/>
            <w:i w:val="0"/>
            <w:szCs w:val="24"/>
          </w:rPr>
          <w:t>]</w:t>
        </w:r>
      </w:ins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B11E749" w14:textId="31EAC468" w:rsidR="00150630" w:rsidRDefault="0010306D" w:rsidP="00E25017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r w:rsidR="000D7D37" w:rsidRPr="008470C3">
        <w:rPr>
          <w:rFonts w:ascii="Times New Roman" w:hAnsi="Times New Roman"/>
          <w:i w:val="0"/>
          <w:szCs w:val="24"/>
        </w:rPr>
        <w:t>[</w:t>
      </w:r>
      <w:r w:rsidR="000D7D37" w:rsidRPr="008470C3">
        <w:rPr>
          <w:rFonts w:ascii="Times New Roman" w:hAnsi="Times New Roman"/>
          <w:i w:val="0"/>
          <w:szCs w:val="24"/>
          <w:highlight w:val="yellow"/>
        </w:rPr>
        <w:t>●</w:t>
      </w:r>
      <w:r w:rsidR="000D7D37" w:rsidRPr="008470C3">
        <w:rPr>
          <w:rFonts w:ascii="Times New Roman" w:hAnsi="Times New Roman"/>
          <w:i w:val="0"/>
          <w:szCs w:val="24"/>
        </w:rPr>
        <w:t>]</w:t>
      </w:r>
      <w:r w:rsidR="00D2536B" w:rsidRPr="008E2EB2">
        <w:rPr>
          <w:rFonts w:ascii="Times New Roman" w:hAnsi="Times New Roman"/>
          <w:i w:val="0"/>
          <w:szCs w:val="24"/>
        </w:rPr>
        <w:t>;</w:t>
      </w:r>
      <w:r w:rsidR="00AA0F47" w:rsidRPr="00CC3EC0">
        <w:rPr>
          <w:rFonts w:ascii="Times New Roman" w:hAnsi="Times New Roman"/>
          <w:i w:val="0"/>
          <w:szCs w:val="24"/>
        </w:rPr>
        <w:t xml:space="preserve">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BC65DA">
        <w:rPr>
          <w:rFonts w:ascii="Times New Roman" w:hAnsi="Times New Roman"/>
          <w:i w:val="0"/>
          <w:szCs w:val="24"/>
        </w:rPr>
        <w:t>o</w:t>
      </w:r>
      <w:r w:rsidR="00215567">
        <w:rPr>
          <w:rFonts w:ascii="Times New Roman" w:hAnsi="Times New Roman"/>
          <w:i w:val="0"/>
          <w:szCs w:val="24"/>
        </w:rPr>
        <w:t xml:space="preserve">: </w:t>
      </w:r>
      <w:r w:rsidR="000D7D37" w:rsidRPr="00C13C1E">
        <w:rPr>
          <w:rFonts w:ascii="Times New Roman" w:hAnsi="Times New Roman"/>
          <w:i w:val="0"/>
          <w:szCs w:val="24"/>
        </w:rPr>
        <w:t>[</w:t>
      </w:r>
      <w:r w:rsidR="000D7D37" w:rsidRPr="00C13C1E">
        <w:rPr>
          <w:rFonts w:ascii="Times New Roman" w:hAnsi="Times New Roman"/>
          <w:i w:val="0"/>
          <w:szCs w:val="24"/>
          <w:highlight w:val="yellow"/>
        </w:rPr>
        <w:t>●</w:t>
      </w:r>
      <w:r w:rsidR="000D7D37" w:rsidRPr="00C13C1E">
        <w:rPr>
          <w:rFonts w:ascii="Times New Roman" w:hAnsi="Times New Roman"/>
          <w:i w:val="0"/>
          <w:szCs w:val="24"/>
        </w:rPr>
        <w:t>]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07C3AF62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ins w:id="9" w:author="Rodrigo Souza" w:date="2022-03-10T21:34:00Z">
        <w:r w:rsidR="00CC503B">
          <w:rPr>
            <w:rFonts w:ascii="Times New Roman" w:hAnsi="Times New Roman"/>
            <w:i w:val="0"/>
            <w:szCs w:val="24"/>
          </w:rPr>
          <w:t xml:space="preserve"> a</w:t>
        </w:r>
      </w:ins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7724CC76" w14:textId="7FEA382C" w:rsidR="00AC2B73" w:rsidRDefault="000D7D37" w:rsidP="00D2536B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bCs/>
          <w:snapToGrid/>
          <w:szCs w:val="24"/>
        </w:rPr>
        <w:t>Aprova</w:t>
      </w:r>
      <w:r w:rsidR="007B1A9A">
        <w:rPr>
          <w:rFonts w:ascii="Times New Roman" w:hAnsi="Times New Roman"/>
          <w:bCs/>
          <w:snapToGrid/>
          <w:szCs w:val="24"/>
        </w:rPr>
        <w:t>ção</w:t>
      </w:r>
      <w:r>
        <w:rPr>
          <w:rFonts w:ascii="Times New Roman" w:hAnsi="Times New Roman"/>
          <w:bCs/>
          <w:snapToGrid/>
          <w:szCs w:val="24"/>
        </w:rPr>
        <w:t xml:space="preserve">, ou não, </w:t>
      </w:r>
      <w:r w:rsidR="007B1A9A">
        <w:rPr>
          <w:rFonts w:ascii="Times New Roman" w:hAnsi="Times New Roman"/>
          <w:bCs/>
          <w:snapToGrid/>
          <w:szCs w:val="24"/>
        </w:rPr>
        <w:t>d</w:t>
      </w:r>
      <w:r>
        <w:rPr>
          <w:rFonts w:ascii="Times New Roman" w:hAnsi="Times New Roman"/>
          <w:bCs/>
          <w:snapToGrid/>
          <w:szCs w:val="24"/>
        </w:rPr>
        <w:t xml:space="preserve">a </w:t>
      </w:r>
      <w:r w:rsidR="006D0414">
        <w:rPr>
          <w:rFonts w:ascii="Times New Roman" w:hAnsi="Times New Roman"/>
          <w:bCs/>
          <w:snapToGrid/>
          <w:szCs w:val="24"/>
        </w:rPr>
        <w:t xml:space="preserve">concessão de </w:t>
      </w:r>
      <w:r>
        <w:rPr>
          <w:rFonts w:ascii="Times New Roman" w:hAnsi="Times New Roman"/>
          <w:bCs/>
          <w:snapToGrid/>
          <w:szCs w:val="24"/>
        </w:rPr>
        <w:t xml:space="preserve">autorização prévia </w:t>
      </w:r>
      <w:r w:rsidR="006D0414">
        <w:rPr>
          <w:rFonts w:ascii="Times New Roman" w:hAnsi="Times New Roman"/>
          <w:bCs/>
          <w:snapToGrid/>
          <w:szCs w:val="24"/>
        </w:rPr>
        <w:t>(</w:t>
      </w:r>
      <w:proofErr w:type="spellStart"/>
      <w:r w:rsidR="006D0414" w:rsidRPr="005A313B">
        <w:rPr>
          <w:rFonts w:ascii="Times New Roman" w:hAnsi="Times New Roman"/>
          <w:bCs/>
          <w:i/>
          <w:snapToGrid/>
          <w:szCs w:val="24"/>
        </w:rPr>
        <w:t>waiver</w:t>
      </w:r>
      <w:proofErr w:type="spellEnd"/>
      <w:r w:rsidR="006D0414">
        <w:rPr>
          <w:rFonts w:ascii="Times New Roman" w:hAnsi="Times New Roman"/>
          <w:bCs/>
          <w:snapToGrid/>
          <w:szCs w:val="24"/>
        </w:rPr>
        <w:t xml:space="preserve">) </w:t>
      </w:r>
      <w:r>
        <w:rPr>
          <w:rFonts w:ascii="Times New Roman" w:hAnsi="Times New Roman"/>
          <w:bCs/>
          <w:snapToGrid/>
          <w:szCs w:val="24"/>
        </w:rPr>
        <w:t xml:space="preserve">para </w:t>
      </w:r>
      <w:r w:rsidR="00174227">
        <w:rPr>
          <w:rFonts w:ascii="Times New Roman" w:hAnsi="Times New Roman"/>
          <w:bCs/>
          <w:snapToGrid/>
          <w:szCs w:val="24"/>
        </w:rPr>
        <w:t>não decretação de vencimento antecipado das Debêntures em razão d</w:t>
      </w:r>
      <w:r w:rsidR="004667E2">
        <w:rPr>
          <w:rFonts w:ascii="Times New Roman" w:hAnsi="Times New Roman"/>
          <w:bCs/>
          <w:snapToGrid/>
          <w:szCs w:val="24"/>
        </w:rPr>
        <w:t xml:space="preserve">o </w:t>
      </w:r>
      <w:r w:rsidR="004667E2">
        <w:rPr>
          <w:rFonts w:ascii="Times New Roman" w:hAnsi="Times New Roman"/>
          <w:bCs/>
          <w:snapToGrid/>
          <w:szCs w:val="24"/>
        </w:rPr>
        <w:lastRenderedPageBreak/>
        <w:t xml:space="preserve">descumprimento </w:t>
      </w:r>
      <w:r w:rsidR="00174227">
        <w:rPr>
          <w:rFonts w:ascii="Times New Roman" w:hAnsi="Times New Roman"/>
          <w:bCs/>
          <w:snapToGrid/>
          <w:szCs w:val="24"/>
        </w:rPr>
        <w:t xml:space="preserve">das obrigações contratuais previstas nos termos da </w:t>
      </w:r>
      <w:r>
        <w:rPr>
          <w:rFonts w:ascii="Times New Roman" w:hAnsi="Times New Roman"/>
          <w:bCs/>
          <w:snapToGrid/>
          <w:szCs w:val="24"/>
        </w:rPr>
        <w:t xml:space="preserve">alínea </w:t>
      </w:r>
      <w:r w:rsidR="004667E2">
        <w:rPr>
          <w:rFonts w:ascii="Times New Roman" w:hAnsi="Times New Roman"/>
          <w:bCs/>
          <w:snapToGrid/>
          <w:szCs w:val="24"/>
        </w:rPr>
        <w:t>“</w:t>
      </w:r>
      <w:r>
        <w:rPr>
          <w:rFonts w:ascii="Times New Roman" w:hAnsi="Times New Roman"/>
          <w:bCs/>
          <w:snapToGrid/>
          <w:szCs w:val="24"/>
        </w:rPr>
        <w:t>r</w:t>
      </w:r>
      <w:r w:rsidR="004667E2">
        <w:rPr>
          <w:rFonts w:ascii="Times New Roman" w:hAnsi="Times New Roman"/>
          <w:bCs/>
          <w:snapToGrid/>
          <w:szCs w:val="24"/>
        </w:rPr>
        <w:t>”</w:t>
      </w:r>
      <w:r>
        <w:rPr>
          <w:rFonts w:ascii="Times New Roman" w:hAnsi="Times New Roman"/>
          <w:bCs/>
          <w:snapToGrid/>
          <w:szCs w:val="24"/>
        </w:rPr>
        <w:t xml:space="preserve"> da Cláusula 5.1.2 da Escritura de Emissão</w:t>
      </w:r>
      <w:r w:rsidR="004667E2">
        <w:rPr>
          <w:rFonts w:ascii="Times New Roman" w:hAnsi="Times New Roman"/>
          <w:bCs/>
          <w:snapToGrid/>
          <w:szCs w:val="24"/>
        </w:rPr>
        <w:t xml:space="preserve">, </w:t>
      </w:r>
      <w:r w:rsidR="00174227">
        <w:rPr>
          <w:rFonts w:ascii="Times New Roman" w:hAnsi="Times New Roman"/>
          <w:bCs/>
          <w:snapToGrid/>
          <w:szCs w:val="24"/>
        </w:rPr>
        <w:t>em virtude da inobservância</w:t>
      </w:r>
      <w:r w:rsidR="00852C87">
        <w:rPr>
          <w:rFonts w:ascii="Times New Roman" w:hAnsi="Times New Roman"/>
          <w:bCs/>
          <w:snapToGrid/>
          <w:szCs w:val="24"/>
        </w:rPr>
        <w:t>, pela Fiadora,</w:t>
      </w:r>
      <w:r w:rsidR="00174227">
        <w:rPr>
          <w:rFonts w:ascii="Times New Roman" w:hAnsi="Times New Roman"/>
          <w:bCs/>
          <w:snapToGrid/>
          <w:szCs w:val="24"/>
        </w:rPr>
        <w:t xml:space="preserve"> d</w:t>
      </w:r>
      <w:r w:rsidR="00852C87">
        <w:rPr>
          <w:rFonts w:ascii="Times New Roman" w:hAnsi="Times New Roman"/>
          <w:bCs/>
          <w:snapToGrid/>
          <w:szCs w:val="24"/>
        </w:rPr>
        <w:t>o</w:t>
      </w:r>
      <w:r w:rsidR="004667E2">
        <w:rPr>
          <w:rFonts w:ascii="Times New Roman" w:hAnsi="Times New Roman"/>
          <w:bCs/>
          <w:snapToGrid/>
          <w:szCs w:val="24"/>
        </w:rPr>
        <w:t xml:space="preserve"> 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 financeiro</w:t>
      </w:r>
      <w:r w:rsidR="00852C87">
        <w:rPr>
          <w:rFonts w:ascii="Times New Roman" w:hAnsi="Times New Roman"/>
          <w:bCs/>
          <w:snapToGrid/>
          <w:szCs w:val="24"/>
        </w:rPr>
        <w:t xml:space="preserve"> relacionado à</w:t>
      </w:r>
      <w:r w:rsidR="005A313B">
        <w:rPr>
          <w:rFonts w:ascii="Times New Roman" w:hAnsi="Times New Roman"/>
          <w:bCs/>
          <w:snapToGrid/>
          <w:szCs w:val="24"/>
        </w:rPr>
        <w:t xml:space="preserve"> Dívida Líquida/EBITDA (“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  <w:u w:val="single"/>
        </w:rPr>
        <w:t>Covenant</w:t>
      </w:r>
      <w:proofErr w:type="spellEnd"/>
      <w:r w:rsidR="005A313B" w:rsidRPr="005A313B">
        <w:rPr>
          <w:rFonts w:ascii="Times New Roman" w:hAnsi="Times New Roman"/>
          <w:bCs/>
          <w:snapToGrid/>
          <w:szCs w:val="24"/>
          <w:u w:val="single"/>
        </w:rPr>
        <w:t xml:space="preserve"> Fiadora</w:t>
      </w:r>
      <w:r w:rsidR="005A313B">
        <w:rPr>
          <w:rFonts w:ascii="Times New Roman" w:hAnsi="Times New Roman"/>
          <w:bCs/>
          <w:snapToGrid/>
          <w:szCs w:val="24"/>
        </w:rPr>
        <w:t>”)</w:t>
      </w:r>
      <w:r w:rsidR="00852C87">
        <w:rPr>
          <w:rFonts w:ascii="Times New Roman" w:hAnsi="Times New Roman"/>
          <w:bCs/>
          <w:snapToGrid/>
          <w:szCs w:val="24"/>
        </w:rPr>
        <w:t xml:space="preserve"> </w:t>
      </w:r>
      <w:r w:rsidR="00AD6448">
        <w:rPr>
          <w:rFonts w:ascii="Times New Roman" w:hAnsi="Times New Roman"/>
          <w:bCs/>
          <w:snapToGrid/>
          <w:szCs w:val="24"/>
        </w:rPr>
        <w:t>com base nas demonstrações financeiras consolidadas da Fiadora relativas ao exercício social encerrado em 31 de dezembro de 2021</w:t>
      </w:r>
      <w:r w:rsidR="006D0414">
        <w:rPr>
          <w:rFonts w:ascii="Times New Roman" w:hAnsi="Times New Roman"/>
          <w:bCs/>
          <w:snapToGrid/>
          <w:szCs w:val="24"/>
        </w:rPr>
        <w:t>;</w:t>
      </w:r>
      <w:r w:rsidR="006D0414" w:rsidRPr="00D2536B">
        <w:rPr>
          <w:rFonts w:ascii="Times New Roman" w:hAnsi="Times New Roman"/>
          <w:snapToGrid/>
          <w:szCs w:val="24"/>
        </w:rPr>
        <w:t xml:space="preserve"> </w:t>
      </w:r>
    </w:p>
    <w:p w14:paraId="120C9736" w14:textId="77777777" w:rsidR="00072618" w:rsidRPr="00D2536B" w:rsidRDefault="00072618" w:rsidP="00072618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FAC41D7" w14:textId="7244E42C" w:rsidR="00DE4469" w:rsidRPr="00D2536B" w:rsidRDefault="000D7D37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Aprova</w:t>
      </w:r>
      <w:r w:rsidR="007B1A9A">
        <w:rPr>
          <w:rFonts w:ascii="Times New Roman" w:hAnsi="Times New Roman"/>
          <w:snapToGrid/>
          <w:szCs w:val="24"/>
        </w:rPr>
        <w:t>ção</w:t>
      </w:r>
      <w:r>
        <w:rPr>
          <w:rFonts w:ascii="Times New Roman" w:hAnsi="Times New Roman"/>
          <w:snapToGrid/>
          <w:szCs w:val="24"/>
        </w:rPr>
        <w:t xml:space="preserve">, ou não, </w:t>
      </w:r>
      <w:r w:rsidR="007B1A9A">
        <w:rPr>
          <w:rFonts w:ascii="Times New Roman" w:hAnsi="Times New Roman"/>
          <w:snapToGrid/>
          <w:szCs w:val="24"/>
        </w:rPr>
        <w:t>de</w:t>
      </w:r>
      <w:r w:rsidR="001A26D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 xml:space="preserve">concessão de </w:t>
      </w:r>
      <w:r w:rsidR="001A26DD">
        <w:rPr>
          <w:rFonts w:ascii="Times New Roman" w:hAnsi="Times New Roman"/>
          <w:snapToGrid/>
          <w:szCs w:val="24"/>
        </w:rPr>
        <w:t xml:space="preserve">extensão </w:t>
      </w:r>
      <w:r w:rsidR="009B6AAE">
        <w:rPr>
          <w:rFonts w:ascii="Times New Roman" w:hAnsi="Times New Roman"/>
          <w:snapToGrid/>
          <w:szCs w:val="24"/>
        </w:rPr>
        <w:t xml:space="preserve">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>, da Cláusula 7.1 da Escritura de Emissão</w:t>
      </w:r>
      <w:r w:rsidR="00CE3861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exclusivamente </w:t>
      </w:r>
      <w:r w:rsidR="009E1E81">
        <w:rPr>
          <w:rFonts w:ascii="Times New Roman" w:hAnsi="Times New Roman"/>
          <w:snapToGrid/>
          <w:szCs w:val="24"/>
        </w:rPr>
        <w:t xml:space="preserve">em relação ao </w:t>
      </w:r>
      <w:r w:rsidR="005A313B">
        <w:rPr>
          <w:rFonts w:ascii="Times New Roman" w:hAnsi="Times New Roman"/>
          <w:bCs/>
          <w:snapToGrid/>
          <w:szCs w:val="24"/>
        </w:rPr>
        <w:t xml:space="preserve">exercício social encerrado em </w:t>
      </w:r>
      <w:r w:rsidR="00BC65DA">
        <w:rPr>
          <w:rFonts w:ascii="Times New Roman" w:hAnsi="Times New Roman"/>
          <w:bCs/>
          <w:snapToGrid/>
          <w:szCs w:val="24"/>
        </w:rPr>
        <w:t xml:space="preserve">31 de dezembro de </w:t>
      </w:r>
      <w:r w:rsidR="005A313B">
        <w:rPr>
          <w:rFonts w:ascii="Times New Roman" w:hAnsi="Times New Roman"/>
          <w:bCs/>
          <w:snapToGrid/>
          <w:szCs w:val="24"/>
        </w:rPr>
        <w:t>2021,</w:t>
      </w:r>
      <w:r w:rsidR="005A313B">
        <w:rPr>
          <w:rFonts w:ascii="Times New Roman" w:hAnsi="Times New Roman"/>
          <w:snapToGrid/>
          <w:szCs w:val="24"/>
        </w:rPr>
        <w:t xml:space="preserve"> </w:t>
      </w:r>
      <w:r w:rsidR="001A26DD">
        <w:rPr>
          <w:rFonts w:ascii="Times New Roman" w:hAnsi="Times New Roman"/>
          <w:snapToGrid/>
          <w:szCs w:val="24"/>
        </w:rPr>
        <w:t xml:space="preserve">em 45 (quarenta e cinco) dias </w:t>
      </w:r>
      <w:r w:rsidR="005A313B">
        <w:rPr>
          <w:rFonts w:ascii="Times New Roman" w:hAnsi="Times New Roman"/>
          <w:snapToGrid/>
          <w:szCs w:val="24"/>
        </w:rPr>
        <w:t>adicionais; e</w:t>
      </w:r>
      <w:r w:rsidR="00852C87">
        <w:rPr>
          <w:rFonts w:ascii="Times New Roman" w:hAnsi="Times New Roman"/>
          <w:snapToGrid/>
          <w:szCs w:val="24"/>
        </w:rPr>
        <w:t xml:space="preserve"> </w:t>
      </w:r>
    </w:p>
    <w:p w14:paraId="1A481DE4" w14:textId="77777777" w:rsidR="00547367" w:rsidRPr="00547367" w:rsidRDefault="00547367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6DB6CB80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del w:id="10" w:author="Rodrigo Souza" w:date="2022-03-10T21:34:00Z">
        <w:r w:rsidDel="00CC503B">
          <w:rPr>
            <w:rFonts w:ascii="Times New Roman" w:hAnsi="Times New Roman"/>
            <w:snapToGrid/>
            <w:szCs w:val="24"/>
          </w:rPr>
          <w:delText xml:space="preserve">A </w:delText>
        </w:r>
        <w:r w:rsidR="00A57800" w:rsidRPr="00686453" w:rsidDel="00CC503B">
          <w:rPr>
            <w:rFonts w:ascii="Times New Roman" w:hAnsi="Times New Roman"/>
            <w:snapToGrid/>
            <w:szCs w:val="24"/>
          </w:rPr>
          <w:delText>a</w:delText>
        </w:r>
      </w:del>
      <w:ins w:id="11" w:author="Rodrigo Souza" w:date="2022-03-10T21:34:00Z">
        <w:r w:rsidR="00CC503B">
          <w:rPr>
            <w:rFonts w:ascii="Times New Roman" w:hAnsi="Times New Roman"/>
            <w:snapToGrid/>
            <w:szCs w:val="24"/>
          </w:rPr>
          <w:t>A</w:t>
        </w:r>
      </w:ins>
      <w:r w:rsidR="00323F89" w:rsidRPr="00686453">
        <w:rPr>
          <w:rFonts w:ascii="Times New Roman" w:hAnsi="Times New Roman"/>
          <w:snapToGrid/>
          <w:szCs w:val="24"/>
        </w:rPr>
        <w:t>utorização para que o Agente Fiduciário pratique, em conjunto com a Emissora</w:t>
      </w:r>
      <w:r w:rsidR="00852C87">
        <w:rPr>
          <w:rFonts w:ascii="Times New Roman" w:hAnsi="Times New Roman"/>
          <w:snapToGrid/>
          <w:szCs w:val="24"/>
        </w:rPr>
        <w:t xml:space="preserve"> e a Fiadora</w:t>
      </w:r>
      <w:r w:rsidR="00323F89" w:rsidRPr="00686453">
        <w:rPr>
          <w:rFonts w:ascii="Times New Roman" w:hAnsi="Times New Roman"/>
          <w:snapToGrid/>
          <w:szCs w:val="24"/>
        </w:rPr>
        <w:t xml:space="preserve">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uma vez aprovadas,</w:t>
      </w:r>
      <w:r w:rsidR="00A90D0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>caso seja necessário</w:t>
      </w:r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4C00DF6B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12" w:name="_DV_M1"/>
      <w:bookmarkEnd w:id="12"/>
      <w:ins w:id="13" w:author="Rodrigo Souza" w:date="2022-03-10T21:36:00Z">
        <w:r w:rsidR="00CC503B">
          <w:rPr>
            <w:rFonts w:ascii="Times New Roman" w:hAnsi="Times New Roman"/>
            <w:i w:val="0"/>
            <w:szCs w:val="24"/>
          </w:rPr>
          <w:t xml:space="preserve"> [</w:t>
        </w:r>
        <w:r w:rsidR="00CC503B" w:rsidRPr="00CC503B">
          <w:rPr>
            <w:rFonts w:ascii="Times New Roman" w:hAnsi="Times New Roman"/>
            <w:i w:val="0"/>
            <w:szCs w:val="24"/>
            <w:highlight w:val="cyan"/>
            <w:rPrChange w:id="14" w:author="Rodrigo Souza" w:date="2022-03-10T21:36:00Z">
              <w:rPr>
                <w:rFonts w:ascii="Times New Roman" w:hAnsi="Times New Roman"/>
                <w:i w:val="0"/>
                <w:szCs w:val="24"/>
              </w:rPr>
            </w:rPrChange>
          </w:rPr>
          <w:t>NOTA JUR BV: ajustes abaixo para equalizar redação com a ordem do dia.</w:t>
        </w:r>
        <w:r w:rsidR="00CC503B">
          <w:rPr>
            <w:rFonts w:ascii="Times New Roman" w:hAnsi="Times New Roman"/>
            <w:i w:val="0"/>
            <w:szCs w:val="24"/>
          </w:rPr>
          <w:t>]</w:t>
        </w:r>
      </w:ins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6F9E90CC" w14:textId="2C29D16C" w:rsidR="008470C3" w:rsidRPr="008470C3" w:rsidRDefault="00E60538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del w:id="15" w:author="Rodrigo Souza" w:date="2022-03-10T21:36:00Z">
        <w:r w:rsidDel="00CC503B">
          <w:rPr>
            <w:rFonts w:ascii="Times New Roman" w:hAnsi="Times New Roman"/>
            <w:bCs/>
            <w:snapToGrid/>
            <w:szCs w:val="24"/>
          </w:rPr>
          <w:delText xml:space="preserve">Autorizar </w:delText>
        </w:r>
      </w:del>
      <w:ins w:id="16" w:author="Rodrigo Souza" w:date="2022-03-10T21:36:00Z">
        <w:r w:rsidR="00CC503B">
          <w:rPr>
            <w:rFonts w:ascii="Times New Roman" w:hAnsi="Times New Roman"/>
            <w:bCs/>
            <w:snapToGrid/>
            <w:szCs w:val="24"/>
          </w:rPr>
          <w:t xml:space="preserve">Aprovar </w:t>
        </w:r>
      </w:ins>
      <w:r>
        <w:rPr>
          <w:rFonts w:ascii="Times New Roman" w:hAnsi="Times New Roman"/>
          <w:bCs/>
          <w:snapToGrid/>
          <w:szCs w:val="24"/>
        </w:rPr>
        <w:t xml:space="preserve">a </w:t>
      </w:r>
      <w:r w:rsidR="005A313B">
        <w:rPr>
          <w:rFonts w:ascii="Times New Roman" w:hAnsi="Times New Roman"/>
          <w:bCs/>
          <w:snapToGrid/>
          <w:szCs w:val="24"/>
        </w:rPr>
        <w:t>concessão de autorização prévia (</w:t>
      </w:r>
      <w:proofErr w:type="spellStart"/>
      <w:r w:rsidR="005A313B" w:rsidRPr="00A01605">
        <w:rPr>
          <w:rFonts w:ascii="Times New Roman" w:hAnsi="Times New Roman"/>
          <w:bCs/>
          <w:i/>
          <w:snapToGrid/>
          <w:szCs w:val="24"/>
        </w:rPr>
        <w:t>waiver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) para o descumprimento do 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 Fiadora, exclusivamente </w:t>
      </w:r>
      <w:r w:rsidR="00AD6448">
        <w:rPr>
          <w:rFonts w:ascii="Times New Roman" w:hAnsi="Times New Roman"/>
          <w:bCs/>
          <w:snapToGrid/>
          <w:szCs w:val="24"/>
        </w:rPr>
        <w:t xml:space="preserve">em relação </w:t>
      </w:r>
      <w:r w:rsidR="005A313B">
        <w:rPr>
          <w:rFonts w:ascii="Times New Roman" w:hAnsi="Times New Roman"/>
          <w:bCs/>
          <w:snapToGrid/>
          <w:szCs w:val="24"/>
        </w:rPr>
        <w:t xml:space="preserve">ao </w:t>
      </w:r>
      <w:r>
        <w:rPr>
          <w:rFonts w:ascii="Times New Roman" w:hAnsi="Times New Roman"/>
          <w:bCs/>
          <w:snapToGrid/>
          <w:szCs w:val="24"/>
        </w:rPr>
        <w:t>exercício social encerrado em</w:t>
      </w:r>
      <w:r w:rsidR="005A313B">
        <w:rPr>
          <w:rFonts w:ascii="Times New Roman" w:hAnsi="Times New Roman"/>
          <w:bCs/>
          <w:snapToGrid/>
          <w:szCs w:val="24"/>
        </w:rPr>
        <w:t xml:space="preserve"> 31 de dezembro de </w:t>
      </w:r>
      <w:r>
        <w:rPr>
          <w:rFonts w:ascii="Times New Roman" w:hAnsi="Times New Roman"/>
          <w:bCs/>
          <w:snapToGrid/>
          <w:szCs w:val="24"/>
        </w:rPr>
        <w:t>2021</w:t>
      </w:r>
      <w:r w:rsidR="005A313B">
        <w:rPr>
          <w:rFonts w:ascii="Times New Roman" w:hAnsi="Times New Roman"/>
          <w:bCs/>
          <w:snapToGrid/>
          <w:szCs w:val="24"/>
        </w:rPr>
        <w:t>;</w:t>
      </w:r>
    </w:p>
    <w:p w14:paraId="10DE9D0F" w14:textId="77777777" w:rsidR="008470C3" w:rsidRPr="008470C3" w:rsidRDefault="008470C3" w:rsidP="008470C3">
      <w:pPr>
        <w:pStyle w:val="PargrafodaLista"/>
        <w:spacing w:line="300" w:lineRule="exact"/>
        <w:ind w:left="709"/>
        <w:jc w:val="both"/>
        <w:rPr>
          <w:rFonts w:ascii="Times New Roman" w:hAnsi="Times New Roman"/>
          <w:szCs w:val="24"/>
        </w:rPr>
      </w:pPr>
    </w:p>
    <w:p w14:paraId="611649BE" w14:textId="31BE89D3" w:rsidR="008470C3" w:rsidRPr="008470C3" w:rsidRDefault="00E60538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del w:id="17" w:author="Rodrigo Souza" w:date="2022-03-10T21:36:00Z">
        <w:r w:rsidRPr="008470C3" w:rsidDel="00CC503B">
          <w:rPr>
            <w:rFonts w:ascii="Times New Roman" w:hAnsi="Times New Roman"/>
            <w:snapToGrid/>
            <w:szCs w:val="24"/>
          </w:rPr>
          <w:delText xml:space="preserve">Autorizar </w:delText>
        </w:r>
      </w:del>
      <w:ins w:id="18" w:author="Rodrigo Souza" w:date="2022-03-10T21:36:00Z">
        <w:r w:rsidR="00CC503B">
          <w:rPr>
            <w:rFonts w:ascii="Times New Roman" w:hAnsi="Times New Roman"/>
            <w:snapToGrid/>
            <w:szCs w:val="24"/>
          </w:rPr>
          <w:t>Aprovar</w:t>
        </w:r>
        <w:r w:rsidR="00CC503B" w:rsidRPr="008470C3">
          <w:rPr>
            <w:rFonts w:ascii="Times New Roman" w:hAnsi="Times New Roman"/>
            <w:snapToGrid/>
            <w:szCs w:val="24"/>
          </w:rPr>
          <w:t xml:space="preserve"> </w:t>
        </w:r>
      </w:ins>
      <w:r w:rsidRPr="008470C3">
        <w:rPr>
          <w:rFonts w:ascii="Times New Roman" w:hAnsi="Times New Roman"/>
          <w:snapToGrid/>
          <w:szCs w:val="24"/>
        </w:rPr>
        <w:t xml:space="preserve">a extensão 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 xml:space="preserve">, da Cláusula 7.1 da Escritura de Emissão, exclusivamente em relação ao </w:t>
      </w:r>
      <w:r w:rsidR="005A313B">
        <w:rPr>
          <w:rFonts w:ascii="Times New Roman" w:hAnsi="Times New Roman"/>
          <w:bCs/>
          <w:snapToGrid/>
          <w:szCs w:val="24"/>
        </w:rPr>
        <w:t>exercício social a ser encerrado em 31 de dezembro de 2021,</w:t>
      </w:r>
      <w:r w:rsidR="005A313B" w:rsidRPr="008470C3">
        <w:rPr>
          <w:rFonts w:ascii="Times New Roman" w:hAnsi="Times New Roman"/>
          <w:snapToGrid/>
          <w:szCs w:val="24"/>
        </w:rPr>
        <w:t xml:space="preserve"> </w:t>
      </w:r>
      <w:r w:rsidRPr="008470C3">
        <w:rPr>
          <w:rFonts w:ascii="Times New Roman" w:hAnsi="Times New Roman"/>
          <w:snapToGrid/>
          <w:szCs w:val="24"/>
        </w:rPr>
        <w:t>em 45 (quarenta e cinco) dias</w:t>
      </w:r>
      <w:r w:rsidR="005A313B">
        <w:rPr>
          <w:rFonts w:ascii="Times New Roman" w:hAnsi="Times New Roman"/>
          <w:snapToGrid/>
          <w:szCs w:val="24"/>
        </w:rPr>
        <w:t xml:space="preserve"> adicionais</w:t>
      </w:r>
      <w:r w:rsidR="00852C87">
        <w:rPr>
          <w:rFonts w:ascii="Times New Roman" w:hAnsi="Times New Roman"/>
          <w:snapToGrid/>
          <w:szCs w:val="24"/>
        </w:rPr>
        <w:t xml:space="preserve">, </w:t>
      </w:r>
      <w:r w:rsidR="000A1DE8">
        <w:rPr>
          <w:rFonts w:ascii="Times New Roman" w:hAnsi="Times New Roman"/>
          <w:snapToGrid/>
          <w:szCs w:val="24"/>
        </w:rPr>
        <w:t>de modo que o prazo para o cumprimento das obrigações passa a ser o dia 16 de maio de 2022, inclusive</w:t>
      </w:r>
      <w:r w:rsidR="005A313B">
        <w:rPr>
          <w:rFonts w:ascii="Times New Roman" w:hAnsi="Times New Roman"/>
          <w:snapToGrid/>
          <w:szCs w:val="24"/>
        </w:rPr>
        <w:t xml:space="preserve">; </w:t>
      </w:r>
    </w:p>
    <w:p w14:paraId="429B559E" w14:textId="77777777" w:rsidR="008470C3" w:rsidRPr="008470C3" w:rsidRDefault="008470C3" w:rsidP="008470C3">
      <w:pPr>
        <w:pStyle w:val="PargrafodaLista"/>
        <w:rPr>
          <w:rFonts w:ascii="Times New Roman" w:hAnsi="Times New Roman"/>
          <w:snapToGrid/>
          <w:szCs w:val="24"/>
        </w:rPr>
      </w:pPr>
    </w:p>
    <w:p w14:paraId="63B0980A" w14:textId="1E6046B7" w:rsidR="008E2EB2" w:rsidRPr="008470C3" w:rsidRDefault="00A90D0D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8470C3">
        <w:rPr>
          <w:rFonts w:ascii="Times New Roman" w:hAnsi="Times New Roman"/>
          <w:snapToGrid/>
          <w:szCs w:val="24"/>
        </w:rPr>
        <w:lastRenderedPageBreak/>
        <w:t xml:space="preserve">Autorizar o Agente Fiduciário </w:t>
      </w:r>
      <w:r w:rsidR="006346C3" w:rsidRPr="008470C3">
        <w:rPr>
          <w:rFonts w:ascii="Times New Roman" w:hAnsi="Times New Roman"/>
          <w:snapToGrid/>
          <w:szCs w:val="24"/>
        </w:rPr>
        <w:t>a praticar</w:t>
      </w:r>
      <w:r w:rsidRPr="008470C3">
        <w:rPr>
          <w:rFonts w:ascii="Times New Roman" w:hAnsi="Times New Roman"/>
          <w:snapToGrid/>
          <w:szCs w:val="24"/>
        </w:rPr>
        <w:t>, em conjunto com a Emissora</w:t>
      </w:r>
      <w:r w:rsidR="00852C87">
        <w:rPr>
          <w:rFonts w:ascii="Times New Roman" w:hAnsi="Times New Roman"/>
          <w:snapToGrid/>
          <w:szCs w:val="24"/>
        </w:rPr>
        <w:t xml:space="preserve"> e a Fiadora</w:t>
      </w:r>
      <w:r w:rsidRPr="008470C3">
        <w:rPr>
          <w:rFonts w:ascii="Times New Roman" w:hAnsi="Times New Roman"/>
          <w:snapToGrid/>
          <w:szCs w:val="24"/>
        </w:rPr>
        <w:t>, todos os atos</w:t>
      </w:r>
      <w:r w:rsidR="00817267" w:rsidRPr="008470C3">
        <w:rPr>
          <w:rFonts w:ascii="Times New Roman" w:hAnsi="Times New Roman"/>
          <w:snapToGrid/>
          <w:szCs w:val="24"/>
        </w:rPr>
        <w:t xml:space="preserve"> e celebrar todos os documentos</w:t>
      </w:r>
      <w:r w:rsidRPr="008470C3">
        <w:rPr>
          <w:rFonts w:ascii="Times New Roman" w:hAnsi="Times New Roman"/>
          <w:snapToGrid/>
          <w:szCs w:val="24"/>
        </w:rPr>
        <w:t xml:space="preserve"> necessários para refletir as deliberações acima, </w:t>
      </w:r>
      <w:r w:rsidR="005A313B">
        <w:rPr>
          <w:rFonts w:ascii="Times New Roman" w:hAnsi="Times New Roman"/>
          <w:snapToGrid/>
          <w:szCs w:val="24"/>
        </w:rPr>
        <w:t>caso seja necessário</w:t>
      </w:r>
      <w:r w:rsidR="008E2EB2" w:rsidRPr="008470C3">
        <w:rPr>
          <w:rFonts w:ascii="Times New Roman" w:hAnsi="Times New Roman"/>
          <w:snapToGrid/>
          <w:szCs w:val="24"/>
        </w:rPr>
        <w:t xml:space="preserve">. </w:t>
      </w:r>
    </w:p>
    <w:p w14:paraId="0BBF46DC" w14:textId="77777777" w:rsidR="001024B2" w:rsidRDefault="001024B2" w:rsidP="00C65FE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2BD612B" w14:textId="008F463A" w:rsidR="00FF0126" w:rsidRPr="0050020E" w:rsidRDefault="000A1DE8">
      <w:pPr>
        <w:spacing w:line="300" w:lineRule="exact"/>
        <w:jc w:val="both"/>
        <w:rPr>
          <w:rFonts w:ascii="Times New Roman" w:hAnsi="Times New Roman"/>
          <w:snapToGrid/>
          <w:szCs w:val="24"/>
          <w:rPrChange w:id="19" w:author="Rodrigo Souza" w:date="2022-03-10T21:38:00Z">
            <w:rPr>
              <w:snapToGrid/>
            </w:rPr>
          </w:rPrChange>
        </w:rPr>
        <w:pPrChange w:id="20" w:author="Rodrigo Souza" w:date="2022-03-10T21:38:00Z">
          <w:pPr>
            <w:pStyle w:val="PargrafodaLista"/>
            <w:numPr>
              <w:numId w:val="19"/>
            </w:numPr>
            <w:spacing w:line="300" w:lineRule="exact"/>
            <w:ind w:left="709" w:hanging="709"/>
            <w:jc w:val="both"/>
          </w:pPr>
        </w:pPrChange>
      </w:pPr>
      <w:del w:id="21" w:author="Rodrigo Souza" w:date="2022-03-10T21:38:00Z">
        <w:r w:rsidRPr="0050020E" w:rsidDel="0050020E">
          <w:rPr>
            <w:rFonts w:ascii="Times New Roman" w:hAnsi="Times New Roman"/>
            <w:snapToGrid/>
            <w:szCs w:val="24"/>
            <w:rPrChange w:id="22" w:author="Rodrigo Souza" w:date="2022-03-10T21:38:00Z">
              <w:rPr>
                <w:snapToGrid/>
              </w:rPr>
            </w:rPrChange>
          </w:rPr>
          <w:delText>Aprovar, e</w:delText>
        </w:r>
      </w:del>
      <w:ins w:id="23" w:author="Rodrigo Souza" w:date="2022-03-10T21:43:00Z">
        <w:r w:rsidR="007E4E03">
          <w:rPr>
            <w:rFonts w:ascii="Times New Roman" w:hAnsi="Times New Roman"/>
            <w:snapToGrid/>
            <w:szCs w:val="24"/>
          </w:rPr>
          <w:tab/>
        </w:r>
      </w:ins>
      <w:ins w:id="24" w:author="Rodrigo Souza" w:date="2022-03-10T21:38:00Z">
        <w:r w:rsidR="0050020E">
          <w:rPr>
            <w:rFonts w:ascii="Times New Roman" w:hAnsi="Times New Roman"/>
            <w:snapToGrid/>
            <w:szCs w:val="24"/>
          </w:rPr>
          <w:t>E</w:t>
        </w:r>
      </w:ins>
      <w:r w:rsidRPr="0050020E">
        <w:rPr>
          <w:rFonts w:ascii="Times New Roman" w:hAnsi="Times New Roman"/>
          <w:snapToGrid/>
          <w:szCs w:val="24"/>
          <w:rPrChange w:id="25" w:author="Rodrigo Souza" w:date="2022-03-10T21:38:00Z">
            <w:rPr>
              <w:snapToGrid/>
            </w:rPr>
          </w:rPrChange>
        </w:rPr>
        <w:t xml:space="preserve">m decorrência das deliberações dos itens anteriores, </w:t>
      </w:r>
      <w:ins w:id="26" w:author="Rodrigo Souza" w:date="2022-03-10T21:38:00Z">
        <w:r w:rsidR="0050020E">
          <w:rPr>
            <w:rFonts w:ascii="Times New Roman" w:hAnsi="Times New Roman"/>
            <w:snapToGrid/>
            <w:szCs w:val="24"/>
          </w:rPr>
          <w:t>fica ajustado</w:t>
        </w:r>
      </w:ins>
      <w:ins w:id="27" w:author="Rodrigo Souza" w:date="2022-03-10T21:41:00Z">
        <w:r w:rsidR="004C3640">
          <w:rPr>
            <w:rFonts w:ascii="Times New Roman" w:hAnsi="Times New Roman"/>
            <w:snapToGrid/>
            <w:szCs w:val="24"/>
          </w:rPr>
          <w:t xml:space="preserve"> entre as partes</w:t>
        </w:r>
      </w:ins>
      <w:ins w:id="28" w:author="Rodrigo Souza" w:date="2022-03-10T21:38:00Z">
        <w:r w:rsidR="0050020E">
          <w:rPr>
            <w:rFonts w:ascii="Times New Roman" w:hAnsi="Times New Roman"/>
            <w:snapToGrid/>
            <w:szCs w:val="24"/>
          </w:rPr>
          <w:t xml:space="preserve"> </w:t>
        </w:r>
      </w:ins>
      <w:r w:rsidRPr="0050020E">
        <w:rPr>
          <w:rFonts w:ascii="Times New Roman" w:hAnsi="Times New Roman"/>
          <w:snapToGrid/>
          <w:szCs w:val="24"/>
          <w:rPrChange w:id="29" w:author="Rodrigo Souza" w:date="2022-03-10T21:38:00Z">
            <w:rPr>
              <w:snapToGrid/>
            </w:rPr>
          </w:rPrChange>
        </w:rPr>
        <w:t xml:space="preserve">o pagamento de </w:t>
      </w:r>
      <w:proofErr w:type="spellStart"/>
      <w:r w:rsidRPr="0050020E">
        <w:rPr>
          <w:rFonts w:ascii="Times New Roman" w:hAnsi="Times New Roman"/>
          <w:i/>
          <w:iCs/>
          <w:snapToGrid/>
          <w:szCs w:val="24"/>
          <w:rPrChange w:id="30" w:author="Rodrigo Souza" w:date="2022-03-10T21:39:00Z">
            <w:rPr>
              <w:snapToGrid/>
            </w:rPr>
          </w:rPrChange>
        </w:rPr>
        <w:t>waiver</w:t>
      </w:r>
      <w:proofErr w:type="spellEnd"/>
      <w:r w:rsidRPr="0050020E">
        <w:rPr>
          <w:rFonts w:ascii="Times New Roman" w:hAnsi="Times New Roman"/>
          <w:i/>
          <w:iCs/>
          <w:snapToGrid/>
          <w:szCs w:val="24"/>
          <w:rPrChange w:id="31" w:author="Rodrigo Souza" w:date="2022-03-10T21:39:00Z">
            <w:rPr>
              <w:snapToGrid/>
            </w:rPr>
          </w:rPrChange>
        </w:rPr>
        <w:t xml:space="preserve"> </w:t>
      </w:r>
      <w:proofErr w:type="spellStart"/>
      <w:r w:rsidRPr="0050020E">
        <w:rPr>
          <w:rFonts w:ascii="Times New Roman" w:hAnsi="Times New Roman"/>
          <w:i/>
          <w:iCs/>
          <w:snapToGrid/>
          <w:szCs w:val="24"/>
          <w:rPrChange w:id="32" w:author="Rodrigo Souza" w:date="2022-03-10T21:39:00Z">
            <w:rPr>
              <w:snapToGrid/>
            </w:rPr>
          </w:rPrChange>
        </w:rPr>
        <w:t>fee</w:t>
      </w:r>
      <w:proofErr w:type="spellEnd"/>
      <w:r w:rsidRPr="0050020E">
        <w:rPr>
          <w:rFonts w:ascii="Times New Roman" w:hAnsi="Times New Roman"/>
          <w:snapToGrid/>
          <w:szCs w:val="24"/>
          <w:rPrChange w:id="33" w:author="Rodrigo Souza" w:date="2022-03-10T21:38:00Z">
            <w:rPr>
              <w:snapToGrid/>
            </w:rPr>
          </w:rPrChange>
        </w:rPr>
        <w:t xml:space="preserve">, no montante </w:t>
      </w:r>
      <w:r w:rsidR="00CC1CFD" w:rsidRPr="0050020E">
        <w:rPr>
          <w:rFonts w:ascii="Times New Roman" w:hAnsi="Times New Roman"/>
          <w:snapToGrid/>
          <w:szCs w:val="24"/>
          <w:rPrChange w:id="34" w:author="Rodrigo Souza" w:date="2022-03-10T21:38:00Z">
            <w:rPr>
              <w:snapToGrid/>
            </w:rPr>
          </w:rPrChange>
        </w:rPr>
        <w:t xml:space="preserve">total </w:t>
      </w:r>
      <w:r w:rsidRPr="0050020E">
        <w:rPr>
          <w:rFonts w:ascii="Times New Roman" w:hAnsi="Times New Roman"/>
          <w:snapToGrid/>
          <w:szCs w:val="24"/>
          <w:rPrChange w:id="35" w:author="Rodrigo Souza" w:date="2022-03-10T21:38:00Z">
            <w:rPr>
              <w:snapToGrid/>
            </w:rPr>
          </w:rPrChange>
        </w:rPr>
        <w:t xml:space="preserve">de </w:t>
      </w:r>
      <w:r w:rsidRPr="0050020E">
        <w:rPr>
          <w:rFonts w:ascii="Times New Roman" w:hAnsi="Times New Roman"/>
          <w:snapToGrid/>
          <w:szCs w:val="24"/>
          <w:highlight w:val="yellow"/>
          <w:rPrChange w:id="36" w:author="Rodrigo Souza" w:date="2022-03-10T21:38:00Z">
            <w:rPr>
              <w:snapToGrid/>
              <w:highlight w:val="yellow"/>
            </w:rPr>
          </w:rPrChange>
        </w:rPr>
        <w:t>R$ [●] ([●]),</w:t>
      </w:r>
      <w:r w:rsidRPr="0050020E">
        <w:rPr>
          <w:rFonts w:ascii="Times New Roman" w:hAnsi="Times New Roman"/>
          <w:snapToGrid/>
          <w:szCs w:val="24"/>
          <w:rPrChange w:id="37" w:author="Rodrigo Souza" w:date="2022-03-10T21:38:00Z">
            <w:rPr>
              <w:snapToGrid/>
            </w:rPr>
          </w:rPrChange>
        </w:rPr>
        <w:t xml:space="preserve"> que correspondem ao percentual de 3,00% (três por cento) do saldo do Valor Nominal Unitário Atualizado</w:t>
      </w:r>
      <w:ins w:id="38" w:author="Rodrigo Souza" w:date="2022-03-10T21:42:00Z">
        <w:r w:rsidR="004C3640">
          <w:rPr>
            <w:rFonts w:ascii="Times New Roman" w:hAnsi="Times New Roman"/>
            <w:snapToGrid/>
            <w:szCs w:val="24"/>
          </w:rPr>
          <w:t xml:space="preserve"> das Debêntures</w:t>
        </w:r>
      </w:ins>
      <w:r w:rsidRPr="0050020E">
        <w:rPr>
          <w:rFonts w:ascii="Times New Roman" w:hAnsi="Times New Roman"/>
          <w:snapToGrid/>
          <w:szCs w:val="24"/>
          <w:rPrChange w:id="39" w:author="Rodrigo Souza" w:date="2022-03-10T21:38:00Z">
            <w:rPr>
              <w:snapToGrid/>
            </w:rPr>
          </w:rPrChange>
        </w:rPr>
        <w:t xml:space="preserve"> nesta data, o qual deverá ser pago aos </w:t>
      </w:r>
      <w:del w:id="40" w:author="Rodrigo Souza" w:date="2022-03-10T21:42:00Z">
        <w:r w:rsidRPr="0050020E" w:rsidDel="004C3640">
          <w:rPr>
            <w:rFonts w:ascii="Times New Roman" w:hAnsi="Times New Roman"/>
            <w:snapToGrid/>
            <w:szCs w:val="24"/>
            <w:rPrChange w:id="41" w:author="Rodrigo Souza" w:date="2022-03-10T21:38:00Z">
              <w:rPr>
                <w:snapToGrid/>
              </w:rPr>
            </w:rPrChange>
          </w:rPr>
          <w:delText>d</w:delText>
        </w:r>
      </w:del>
      <w:ins w:id="42" w:author="Rodrigo Souza" w:date="2022-03-10T21:42:00Z">
        <w:r w:rsidR="004C3640">
          <w:rPr>
            <w:rFonts w:ascii="Times New Roman" w:hAnsi="Times New Roman"/>
            <w:snapToGrid/>
            <w:szCs w:val="24"/>
          </w:rPr>
          <w:t>D</w:t>
        </w:r>
      </w:ins>
      <w:r w:rsidRPr="0050020E">
        <w:rPr>
          <w:rFonts w:ascii="Times New Roman" w:hAnsi="Times New Roman"/>
          <w:snapToGrid/>
          <w:szCs w:val="24"/>
          <w:rPrChange w:id="43" w:author="Rodrigo Souza" w:date="2022-03-10T21:38:00Z">
            <w:rPr>
              <w:snapToGrid/>
            </w:rPr>
          </w:rPrChange>
        </w:rPr>
        <w:t>ebenturistas de forma propor</w:t>
      </w:r>
      <w:r w:rsidR="00B316C6" w:rsidRPr="0050020E">
        <w:rPr>
          <w:rFonts w:ascii="Times New Roman" w:hAnsi="Times New Roman"/>
          <w:snapToGrid/>
          <w:szCs w:val="24"/>
          <w:rPrChange w:id="44" w:author="Rodrigo Souza" w:date="2022-03-10T21:38:00Z">
            <w:rPr>
              <w:snapToGrid/>
            </w:rPr>
          </w:rPrChange>
        </w:rPr>
        <w:t xml:space="preserve">cional à quantidade de Debêntures por </w:t>
      </w:r>
      <w:r w:rsidR="00CC1CFD" w:rsidRPr="0050020E">
        <w:rPr>
          <w:rFonts w:ascii="Times New Roman" w:hAnsi="Times New Roman"/>
          <w:snapToGrid/>
          <w:szCs w:val="24"/>
          <w:rPrChange w:id="45" w:author="Rodrigo Souza" w:date="2022-03-10T21:38:00Z">
            <w:rPr>
              <w:snapToGrid/>
            </w:rPr>
          </w:rPrChange>
        </w:rPr>
        <w:t>cada um</w:t>
      </w:r>
      <w:r w:rsidR="00B316C6" w:rsidRPr="0050020E">
        <w:rPr>
          <w:rFonts w:ascii="Times New Roman" w:hAnsi="Times New Roman"/>
          <w:snapToGrid/>
          <w:szCs w:val="24"/>
          <w:rPrChange w:id="46" w:author="Rodrigo Souza" w:date="2022-03-10T21:38:00Z">
            <w:rPr>
              <w:snapToGrid/>
            </w:rPr>
          </w:rPrChange>
        </w:rPr>
        <w:t xml:space="preserve"> detida, </w:t>
      </w:r>
      <w:r w:rsidR="00FF0126" w:rsidRPr="0050020E">
        <w:rPr>
          <w:rFonts w:ascii="Times New Roman" w:hAnsi="Times New Roman"/>
          <w:snapToGrid/>
          <w:szCs w:val="24"/>
          <w:rPrChange w:id="47" w:author="Rodrigo Souza" w:date="2022-03-10T21:38:00Z">
            <w:rPr>
              <w:snapToGrid/>
            </w:rPr>
          </w:rPrChange>
        </w:rPr>
        <w:t xml:space="preserve">até </w:t>
      </w:r>
      <w:r w:rsidR="00FF0126" w:rsidRPr="0050020E">
        <w:rPr>
          <w:rFonts w:ascii="Times New Roman" w:hAnsi="Times New Roman"/>
          <w:snapToGrid/>
          <w:szCs w:val="24"/>
          <w:highlight w:val="yellow"/>
          <w:rPrChange w:id="48" w:author="Rodrigo Souza" w:date="2022-03-10T21:38:00Z">
            <w:rPr>
              <w:snapToGrid/>
              <w:highlight w:val="yellow"/>
            </w:rPr>
          </w:rPrChange>
        </w:rPr>
        <w:t>[2</w:t>
      </w:r>
      <w:r w:rsidR="00F23DE0" w:rsidRPr="0050020E">
        <w:rPr>
          <w:rFonts w:ascii="Times New Roman" w:hAnsi="Times New Roman"/>
          <w:snapToGrid/>
          <w:szCs w:val="24"/>
          <w:highlight w:val="yellow"/>
          <w:rPrChange w:id="49" w:author="Rodrigo Souza" w:date="2022-03-10T21:38:00Z">
            <w:rPr>
              <w:snapToGrid/>
              <w:highlight w:val="yellow"/>
            </w:rPr>
          </w:rPrChange>
        </w:rPr>
        <w:t>1</w:t>
      </w:r>
      <w:r w:rsidR="00FF0126" w:rsidRPr="0050020E">
        <w:rPr>
          <w:rFonts w:ascii="Times New Roman" w:hAnsi="Times New Roman"/>
          <w:snapToGrid/>
          <w:szCs w:val="24"/>
          <w:highlight w:val="yellow"/>
          <w:rPrChange w:id="50" w:author="Rodrigo Souza" w:date="2022-03-10T21:38:00Z">
            <w:rPr>
              <w:snapToGrid/>
              <w:highlight w:val="yellow"/>
            </w:rPr>
          </w:rPrChange>
        </w:rPr>
        <w:t xml:space="preserve"> de março de 2022]</w:t>
      </w:r>
      <w:r w:rsidR="00FF0126" w:rsidRPr="0050020E">
        <w:rPr>
          <w:rFonts w:ascii="Times New Roman" w:hAnsi="Times New Roman"/>
          <w:snapToGrid/>
          <w:szCs w:val="24"/>
          <w:rPrChange w:id="51" w:author="Rodrigo Souza" w:date="2022-03-10T21:38:00Z">
            <w:rPr>
              <w:snapToGrid/>
            </w:rPr>
          </w:rPrChange>
        </w:rPr>
        <w:t>, de acordo com as instruções a serem enviadas pela Emissora aos Debenturistas, sendo certo que todos os tributos, incluindo impostos, contribuições e taxas, bem como quaisquer outros encargos que incidam ou venham a incidir, inclusive em decorrência de majoração de alíquota ou base de cálculo, com fulcro em norma legal ou regulamentar, sobre o pagamento do prêmio feito pela Emissora aos Debenturistas (“</w:t>
      </w:r>
      <w:r w:rsidR="00FF0126" w:rsidRPr="004C3640">
        <w:rPr>
          <w:rFonts w:ascii="Times New Roman" w:hAnsi="Times New Roman"/>
          <w:snapToGrid/>
          <w:szCs w:val="24"/>
          <w:u w:val="single"/>
          <w:rPrChange w:id="52" w:author="Rodrigo Souza" w:date="2022-03-10T21:42:00Z">
            <w:rPr>
              <w:snapToGrid/>
            </w:rPr>
          </w:rPrChange>
        </w:rPr>
        <w:t>Tributos</w:t>
      </w:r>
      <w:r w:rsidR="00FF0126" w:rsidRPr="0050020E">
        <w:rPr>
          <w:rFonts w:ascii="Times New Roman" w:hAnsi="Times New Roman"/>
          <w:snapToGrid/>
          <w:szCs w:val="24"/>
          <w:rPrChange w:id="53" w:author="Rodrigo Souza" w:date="2022-03-10T21:38:00Z">
            <w:rPr>
              <w:snapToGrid/>
            </w:rPr>
          </w:rPrChange>
        </w:rPr>
        <w:t>”), serão integralmente suportados pela Emissora, de modo que a Emissora deverá acrescer a esses pagamentos valores adicionais suficientes para que os Debenturistas recebam o pagamento do prêmio líquido de quaisquer Tributos.</w:t>
      </w:r>
      <w:ins w:id="54" w:author="Rodrigo Souza" w:date="2022-03-10T21:39:00Z">
        <w:r w:rsidR="0050020E">
          <w:rPr>
            <w:rFonts w:ascii="Times New Roman" w:hAnsi="Times New Roman"/>
            <w:snapToGrid/>
            <w:szCs w:val="24"/>
          </w:rPr>
          <w:t xml:space="preserve"> [</w:t>
        </w:r>
        <w:r w:rsidR="0050020E" w:rsidRPr="0050020E">
          <w:rPr>
            <w:rFonts w:ascii="Times New Roman" w:hAnsi="Times New Roman"/>
            <w:snapToGrid/>
            <w:szCs w:val="24"/>
            <w:highlight w:val="cyan"/>
            <w:rPrChange w:id="55" w:author="Rodrigo Souza" w:date="2022-03-10T21:40:00Z">
              <w:rPr>
                <w:rFonts w:ascii="Times New Roman" w:hAnsi="Times New Roman"/>
                <w:snapToGrid/>
                <w:szCs w:val="24"/>
              </w:rPr>
            </w:rPrChange>
          </w:rPr>
          <w:t xml:space="preserve">NOTA JUR BV: excluído o item pois as deliberações devem refletir ipsis litteris os itens objeto de ordem do dia. Tratemos simplesmente como um </w:t>
        </w:r>
      </w:ins>
      <w:ins w:id="56" w:author="Rodrigo Souza" w:date="2022-03-10T21:40:00Z">
        <w:r w:rsidR="0050020E" w:rsidRPr="0050020E">
          <w:rPr>
            <w:rFonts w:ascii="Times New Roman" w:hAnsi="Times New Roman"/>
            <w:snapToGrid/>
            <w:szCs w:val="24"/>
            <w:highlight w:val="cyan"/>
            <w:rPrChange w:id="57" w:author="Rodrigo Souza" w:date="2022-03-10T21:40:00Z">
              <w:rPr>
                <w:rFonts w:ascii="Times New Roman" w:hAnsi="Times New Roman"/>
                <w:snapToGrid/>
                <w:szCs w:val="24"/>
              </w:rPr>
            </w:rPrChange>
          </w:rPr>
          <w:t>pacto adicional entre as partes.</w:t>
        </w:r>
        <w:r w:rsidR="0050020E">
          <w:rPr>
            <w:rFonts w:ascii="Times New Roman" w:hAnsi="Times New Roman"/>
            <w:snapToGrid/>
            <w:szCs w:val="24"/>
          </w:rPr>
          <w:t>]</w:t>
        </w:r>
      </w:ins>
    </w:p>
    <w:p w14:paraId="0B0DE93D" w14:textId="77777777" w:rsidR="00446835" w:rsidRDefault="00446835" w:rsidP="00C65FE9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</w:p>
    <w:p w14:paraId="5064A6AD" w14:textId="7CF9BFCF" w:rsidR="00D95200" w:rsidRDefault="006C3D5B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uma renúncia</w:t>
      </w:r>
      <w:r w:rsidR="000E7A78">
        <w:rPr>
          <w:rFonts w:ascii="Times New Roman" w:hAnsi="Times New Roman"/>
          <w:szCs w:val="24"/>
        </w:rPr>
        <w:t xml:space="preserve"> 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</w:t>
      </w:r>
      <w:ins w:id="58" w:author="Rodrigo Souza" w:date="2022-03-10T21:43:00Z">
        <w:r w:rsidR="007E4E03">
          <w:rPr>
            <w:rFonts w:ascii="Times New Roman" w:hAnsi="Times New Roman"/>
            <w:szCs w:val="24"/>
          </w:rPr>
          <w:t>s</w:t>
        </w:r>
      </w:ins>
      <w:r w:rsidR="000E7A78">
        <w:rPr>
          <w:rFonts w:ascii="Times New Roman" w:hAnsi="Times New Roman"/>
          <w:szCs w:val="24"/>
        </w:rPr>
        <w:t xml:space="preserve"> em lei e/ou na Escritura da 2ª Emissão,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Emissão; ou (</w:t>
      </w:r>
      <w:proofErr w:type="spellStart"/>
      <w:r w:rsidR="00D95200" w:rsidRPr="00686453">
        <w:rPr>
          <w:rFonts w:ascii="Times New Roman" w:hAnsi="Times New Roman"/>
          <w:szCs w:val="24"/>
        </w:rPr>
        <w:t>ii</w:t>
      </w:r>
      <w:proofErr w:type="spellEnd"/>
      <w:r w:rsidR="00D95200" w:rsidRPr="00686453">
        <w:rPr>
          <w:rFonts w:ascii="Times New Roman" w:hAnsi="Times New Roman"/>
          <w:szCs w:val="24"/>
        </w:rPr>
        <w:t xml:space="preserve">) impedir, restringir e/ou limitar o exercício, pelos Debenturistas, de qualquer direito, obrigação, recurso, poder ou privilégio pactuado na referida Escritura da 2ª Emissão, </w:t>
      </w:r>
      <w:ins w:id="59" w:author="Rodrigo Souza" w:date="2022-03-10T21:44:00Z">
        <w:r w:rsidR="007E4E03">
          <w:rPr>
            <w:rFonts w:ascii="Times New Roman" w:hAnsi="Times New Roman"/>
            <w:szCs w:val="24"/>
          </w:rPr>
          <w:t xml:space="preserve">inclusive com relação à decretação do vencimento antecipado em caso de novos descumprimentos contratuais da Emissora e/ou da Fiadora, conforme o caso, </w:t>
        </w:r>
      </w:ins>
      <w:r w:rsidR="00D95200" w:rsidRPr="00686453">
        <w:rPr>
          <w:rFonts w:ascii="Times New Roman" w:hAnsi="Times New Roman"/>
          <w:szCs w:val="24"/>
        </w:rPr>
        <w:t>exceto pelo deliberado na presente Assembleia, nos exatos termos acima.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lastRenderedPageBreak/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36478905" w:rsidR="00E40199" w:rsidRDefault="00E40199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Agente Fiduciário atesta que a presente </w:t>
      </w:r>
      <w:r w:rsidR="00CC1CFD">
        <w:rPr>
          <w:rFonts w:ascii="Times New Roman" w:hAnsi="Times New Roman"/>
          <w:szCs w:val="24"/>
        </w:rPr>
        <w:t>Assembleia</w:t>
      </w:r>
      <w:r>
        <w:rPr>
          <w:rFonts w:ascii="Times New Roman" w:hAnsi="Times New Roman"/>
          <w:szCs w:val="24"/>
        </w:rPr>
        <w:t xml:space="preserve"> foi realizada atendendo a todos os requisitos, orientações e procedimentos, conforme determina a ICVM 625, em especial em seu artigo 3º.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190589B4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8764E0" w:rsidRPr="008D31AF">
        <w:rPr>
          <w:rFonts w:ascii="Times New Roman" w:hAnsi="Times New Roman"/>
          <w:i w:val="0"/>
          <w:highlight w:val="yellow"/>
        </w:rPr>
        <w:t>[●]</w:t>
      </w:r>
      <w:r w:rsidR="00586E7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B316C6" w:rsidRPr="00CC1CFD">
        <w:rPr>
          <w:rFonts w:ascii="Times New Roman" w:hAnsi="Times New Roman"/>
          <w:i w:val="0"/>
          <w:szCs w:val="24"/>
        </w:rPr>
        <w:t>março</w:t>
      </w:r>
      <w:r w:rsidR="00586E7C">
        <w:rPr>
          <w:rFonts w:ascii="Times New Roman" w:hAnsi="Times New Roman"/>
          <w:i w:val="0"/>
          <w:szCs w:val="24"/>
        </w:rPr>
        <w:t xml:space="preserve">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</w:t>
      </w:r>
      <w:r w:rsidR="00BC65DA">
        <w:rPr>
          <w:rFonts w:ascii="Times New Roman" w:hAnsi="Times New Roman"/>
          <w:i w:val="0"/>
          <w:szCs w:val="24"/>
        </w:rPr>
        <w:t>2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6E20EE28" w14:textId="2FB8BC96" w:rsidR="00BD019B" w:rsidRDefault="00BD019B"/>
    <w:p w14:paraId="5D279C6F" w14:textId="77777777" w:rsidR="006C44F6" w:rsidRDefault="006C44F6"/>
    <w:tbl>
      <w:tblPr>
        <w:tblW w:w="10509" w:type="dxa"/>
        <w:tblLook w:val="04A0" w:firstRow="1" w:lastRow="0" w:firstColumn="1" w:lastColumn="0" w:noHBand="0" w:noVBand="1"/>
      </w:tblPr>
      <w:tblGrid>
        <w:gridCol w:w="5352"/>
        <w:gridCol w:w="5157"/>
      </w:tblGrid>
      <w:tr w:rsidR="00686453" w:rsidRPr="00686453" w14:paraId="6524DC71" w14:textId="77777777" w:rsidTr="006C44F6">
        <w:trPr>
          <w:trHeight w:val="649"/>
        </w:trPr>
        <w:tc>
          <w:tcPr>
            <w:tcW w:w="5352" w:type="dxa"/>
          </w:tcPr>
          <w:p w14:paraId="74095296" w14:textId="1245ACAB" w:rsidR="0083019D" w:rsidRPr="00686453" w:rsidRDefault="006C44F6" w:rsidP="006C44F6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eastAsia="Batang" w:hAnsi="Times New Roman"/>
                <w:szCs w:val="24"/>
              </w:rPr>
              <w:t>[Restante da página intencionalmente em branco]</w:t>
            </w:r>
          </w:p>
        </w:tc>
        <w:tc>
          <w:tcPr>
            <w:tcW w:w="5157" w:type="dxa"/>
          </w:tcPr>
          <w:p w14:paraId="24B23EED" w14:textId="77777777" w:rsidR="0083019D" w:rsidRPr="00686453" w:rsidRDefault="0083019D" w:rsidP="006C44F6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7A8D8CF3" w14:textId="77777777" w:rsidR="00BD019B" w:rsidRDefault="00BD019B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1F84EB" w14:textId="77777777" w:rsidR="00BD019B" w:rsidRDefault="00BD01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58EC9B9C" w14:textId="23654BF4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1CFD">
        <w:rPr>
          <w:rFonts w:ascii="Times New Roman" w:hAnsi="Times New Roman"/>
          <w:szCs w:val="24"/>
        </w:rPr>
        <w:t xml:space="preserve">março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0017C15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2401E016" w14:textId="77777777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76FE7724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B2DA767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2C72BA83" w14:textId="77777777" w:rsidTr="0060308D">
        <w:trPr>
          <w:trHeight w:val="551"/>
          <w:jc w:val="center"/>
        </w:trPr>
        <w:tc>
          <w:tcPr>
            <w:tcW w:w="4621" w:type="dxa"/>
            <w:hideMark/>
          </w:tcPr>
          <w:p w14:paraId="417BCFB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45DB98C2" w14:textId="77777777" w:rsidR="003A63DD" w:rsidRPr="00686453" w:rsidRDefault="008764E0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[</w:t>
            </w:r>
            <w:proofErr w:type="gramStart"/>
            <w:r w:rsidRPr="00FC7787">
              <w:rPr>
                <w:rFonts w:ascii="Times New Roman" w:hAnsi="Times New Roman"/>
                <w:b/>
                <w:szCs w:val="24"/>
                <w:highlight w:val="yellow"/>
              </w:rPr>
              <w:t>●</w:t>
            </w:r>
            <w:r>
              <w:rPr>
                <w:rFonts w:ascii="Times New Roman" w:hAnsi="Times New Roman"/>
                <w:b/>
                <w:szCs w:val="24"/>
              </w:rPr>
              <w:t>]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Presidente</w:t>
            </w:r>
            <w:proofErr w:type="gramEnd"/>
          </w:p>
        </w:tc>
        <w:tc>
          <w:tcPr>
            <w:tcW w:w="4452" w:type="dxa"/>
            <w:hideMark/>
          </w:tcPr>
          <w:p w14:paraId="1480340E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559ADF1" w14:textId="77777777" w:rsidR="003A63DD" w:rsidRPr="00686453" w:rsidRDefault="008764E0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[</w:t>
            </w:r>
            <w:proofErr w:type="gramStart"/>
            <w:r w:rsidRPr="00FC7787">
              <w:rPr>
                <w:rFonts w:ascii="Times New Roman" w:hAnsi="Times New Roman"/>
                <w:b/>
                <w:szCs w:val="24"/>
                <w:highlight w:val="yellow"/>
              </w:rPr>
              <w:t>●</w:t>
            </w:r>
            <w:r>
              <w:rPr>
                <w:rFonts w:ascii="Times New Roman" w:hAnsi="Times New Roman"/>
                <w:b/>
                <w:szCs w:val="24"/>
              </w:rPr>
              <w:t>]</w:t>
            </w:r>
            <w:r w:rsidR="007F3E2F"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1F147A">
              <w:rPr>
                <w:rFonts w:ascii="Times New Roman" w:eastAsia="Batang" w:hAnsi="Times New Roman"/>
                <w:szCs w:val="24"/>
              </w:rPr>
              <w:t>o</w:t>
            </w:r>
            <w:proofErr w:type="gramEnd"/>
          </w:p>
        </w:tc>
      </w:tr>
    </w:tbl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F474689" w14:textId="77777777" w:rsidR="00BD019B" w:rsidRDefault="00BD019B" w:rsidP="00E84E23">
      <w:pPr>
        <w:spacing w:line="300" w:lineRule="exact"/>
        <w:rPr>
          <w:rFonts w:ascii="Times New Roman" w:hAnsi="Times New Roman"/>
          <w:b/>
          <w:szCs w:val="24"/>
        </w:rPr>
      </w:pPr>
    </w:p>
    <w:p w14:paraId="52B82EFC" w14:textId="436B87D8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4DB0BCD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  <w:r w:rsidR="00D00A84">
              <w:rPr>
                <w:color w:val="auto"/>
                <w:szCs w:val="24"/>
              </w:rPr>
              <w:t xml:space="preserve"> Carlos Alberto Bacha</w:t>
            </w:r>
          </w:p>
          <w:p w14:paraId="667956C5" w14:textId="3CDE17DE" w:rsidR="004D1AD6" w:rsidRPr="00686453" w:rsidRDefault="00D00A84" w:rsidP="00E25017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</w:t>
            </w:r>
            <w:r>
              <w:rPr>
                <w:color w:val="auto"/>
                <w:szCs w:val="24"/>
              </w:rPr>
              <w:t>PF</w:t>
            </w:r>
            <w:r w:rsidR="004D1AD6" w:rsidRPr="00686453">
              <w:rPr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 xml:space="preserve"> 606.744.587-53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3E2D498E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29FD7D54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SUPERBAC </w:t>
      </w:r>
      <w:r w:rsidR="00E55918" w:rsidRPr="00E55918">
        <w:rPr>
          <w:rFonts w:ascii="Times New Roman" w:hAnsi="Times New Roman"/>
          <w:b/>
          <w:smallCaps/>
          <w:w w:val="0"/>
          <w:szCs w:val="24"/>
          <w:lang w:val="en-GB"/>
        </w:rPr>
        <w:t>BIOTECHNOLOGY</w:t>
      </w:r>
      <w:r w:rsidR="00E55918"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 </w:t>
      </w: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529E306E" w14:textId="77777777" w:rsidR="00BC65DA" w:rsidRDefault="00BC65DA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5DBC93E" w14:textId="77777777" w:rsidR="00BC65DA" w:rsidRDefault="00BC65D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3E8C24BF" w14:textId="03D38B07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2AB72571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9A7045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7C80D70E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B55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701" w:bottom="1417" w:left="1701" w:header="709" w:footer="1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9373" w14:textId="77777777" w:rsidR="008D31AF" w:rsidRDefault="008D31AF" w:rsidP="007410D7">
      <w:r>
        <w:separator/>
      </w:r>
    </w:p>
  </w:endnote>
  <w:endnote w:type="continuationSeparator" w:id="0">
    <w:p w14:paraId="3CE8882C" w14:textId="77777777" w:rsidR="008D31AF" w:rsidRDefault="008D31AF" w:rsidP="007410D7">
      <w:r>
        <w:continuationSeparator/>
      </w:r>
    </w:p>
  </w:endnote>
  <w:endnote w:type="continuationNotice" w:id="1">
    <w:p w14:paraId="4C5ED56B" w14:textId="77777777" w:rsidR="008D31AF" w:rsidRDefault="008D3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9F7D53" w:rsidRDefault="009F7D53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9F7D53" w:rsidRPr="00ED5565" w:rsidRDefault="009F7D53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9F7D53" w:rsidRDefault="009F7D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96A1" w14:textId="557A69B4" w:rsidR="009F7D53" w:rsidRPr="007D43C4" w:rsidRDefault="00996A69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  <w:r>
      <w:rPr>
        <w:rFonts w:ascii="Times New Roman" w:hAnsi="Times New Roman"/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35EECA" wp14:editId="397E82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98c48f589b9cf4d01b698c8" descr="{&quot;HashCode&quot;:10015186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D4E3F9" w14:textId="65E14687" w:rsidR="00996A69" w:rsidRPr="00996A69" w:rsidRDefault="00996A69" w:rsidP="00996A6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96A6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5EECA" id="_x0000_t202" coordsize="21600,21600" o:spt="202" path="m,l,21600r21600,l21600,xe">
              <v:stroke joinstyle="miter"/>
              <v:path gradientshapeok="t" o:connecttype="rect"/>
            </v:shapetype>
            <v:shape id="MSIPCM798c48f589b9cf4d01b698c8" o:spid="_x0000_s1026" type="#_x0000_t202" alt="{&quot;HashCode&quot;:100151863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AKkCYjsQIAAEc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60D4E3F9" w14:textId="65E14687" w:rsidR="00996A69" w:rsidRPr="00996A69" w:rsidRDefault="00996A69" w:rsidP="00996A6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96A69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CF9DB4" w14:textId="77777777" w:rsidR="00B55EC3" w:rsidRDefault="00B55EC3" w:rsidP="00B55EC3">
    <w:pPr>
      <w:pStyle w:val="Rodap"/>
      <w:jc w:val="right"/>
      <w:rPr>
        <w:rFonts w:ascii="Times New Roman" w:hAnsi="Times New Roman"/>
      </w:rPr>
    </w:pPr>
  </w:p>
  <w:p w14:paraId="13025EC8" w14:textId="3B08C8A3" w:rsidR="009F7D53" w:rsidRPr="00B55EC3" w:rsidRDefault="00B55EC3" w:rsidP="00B55EC3">
    <w:pPr>
      <w:pStyle w:val="Rodap"/>
      <w:jc w:val="center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7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8</w:t>
    </w:r>
    <w:r w:rsidRPr="0064396E">
      <w:rPr>
        <w:rFonts w:ascii="Times New Roman" w:hAnsi="Times New Roman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9F7D53" w:rsidRDefault="009F7D53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E4F3" w14:textId="77777777" w:rsidR="008D31AF" w:rsidRDefault="008D31AF" w:rsidP="007410D7">
      <w:r>
        <w:separator/>
      </w:r>
    </w:p>
  </w:footnote>
  <w:footnote w:type="continuationSeparator" w:id="0">
    <w:p w14:paraId="508BDD0F" w14:textId="77777777" w:rsidR="008D31AF" w:rsidRDefault="008D31AF" w:rsidP="007410D7">
      <w:r>
        <w:continuationSeparator/>
      </w:r>
    </w:p>
  </w:footnote>
  <w:footnote w:type="continuationNotice" w:id="1">
    <w:p w14:paraId="12B9063C" w14:textId="77777777" w:rsidR="008D31AF" w:rsidRDefault="008D31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5E0D" w14:textId="77777777" w:rsidR="00996A69" w:rsidRDefault="00996A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DE4A" w14:textId="574F4AAE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9F7D53" w:rsidRPr="0064396E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4396E">
      <w:rPr>
        <w:rFonts w:ascii="Times New Roman" w:hAnsi="Times New Roman"/>
        <w:b/>
        <w:szCs w:val="24"/>
      </w:rPr>
      <w:t>.</w:t>
    </w:r>
  </w:p>
  <w:p w14:paraId="51B0617B" w14:textId="3587C280" w:rsidR="009F7D53" w:rsidRPr="0064396E" w:rsidRDefault="009F7D53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9F7D53" w:rsidRDefault="009F7D53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3DD02D93" w14:textId="77777777" w:rsidR="009F7D53" w:rsidRPr="0064396E" w:rsidRDefault="009F7D5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D699" w14:textId="77777777" w:rsidR="00996A69" w:rsidRDefault="00996A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E53"/>
    <w:multiLevelType w:val="hybridMultilevel"/>
    <w:tmpl w:val="0486F814"/>
    <w:lvl w:ilvl="0" w:tplc="2DB0223E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2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6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2"/>
  </w:num>
  <w:num w:numId="22">
    <w:abstractNumId w:val="12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drigo Souza">
    <w15:presenceInfo w15:providerId="AD" w15:userId="S::rodrigo.nsouza@bv.com.br::b05f2d3e-9d54-4a87-8c13-df70fffe1e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3E12"/>
    <w:rsid w:val="00035E09"/>
    <w:rsid w:val="0003669B"/>
    <w:rsid w:val="00040515"/>
    <w:rsid w:val="00041676"/>
    <w:rsid w:val="00045364"/>
    <w:rsid w:val="000515E6"/>
    <w:rsid w:val="000536A7"/>
    <w:rsid w:val="00056A95"/>
    <w:rsid w:val="00062FE4"/>
    <w:rsid w:val="00063EF6"/>
    <w:rsid w:val="00064E6B"/>
    <w:rsid w:val="00065590"/>
    <w:rsid w:val="0006797E"/>
    <w:rsid w:val="000704B4"/>
    <w:rsid w:val="00072618"/>
    <w:rsid w:val="00073CAE"/>
    <w:rsid w:val="00074543"/>
    <w:rsid w:val="0008060D"/>
    <w:rsid w:val="00081F4E"/>
    <w:rsid w:val="00085DF3"/>
    <w:rsid w:val="0009055A"/>
    <w:rsid w:val="000925BB"/>
    <w:rsid w:val="00092852"/>
    <w:rsid w:val="00094370"/>
    <w:rsid w:val="000948C6"/>
    <w:rsid w:val="000957CF"/>
    <w:rsid w:val="000966AD"/>
    <w:rsid w:val="00096D57"/>
    <w:rsid w:val="00097E7D"/>
    <w:rsid w:val="00097F3E"/>
    <w:rsid w:val="000A0447"/>
    <w:rsid w:val="000A1DE8"/>
    <w:rsid w:val="000A2869"/>
    <w:rsid w:val="000A31DC"/>
    <w:rsid w:val="000B0C5C"/>
    <w:rsid w:val="000B0CC4"/>
    <w:rsid w:val="000C49A7"/>
    <w:rsid w:val="000D0F10"/>
    <w:rsid w:val="000D18DD"/>
    <w:rsid w:val="000D1F99"/>
    <w:rsid w:val="000D7D37"/>
    <w:rsid w:val="000E0C4C"/>
    <w:rsid w:val="000E7A78"/>
    <w:rsid w:val="000E7CFF"/>
    <w:rsid w:val="001024B2"/>
    <w:rsid w:val="0010306D"/>
    <w:rsid w:val="00104227"/>
    <w:rsid w:val="0010508F"/>
    <w:rsid w:val="001121EC"/>
    <w:rsid w:val="001127A0"/>
    <w:rsid w:val="001142FB"/>
    <w:rsid w:val="00120301"/>
    <w:rsid w:val="001257DF"/>
    <w:rsid w:val="001321D8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4483"/>
    <w:rsid w:val="00155B56"/>
    <w:rsid w:val="00165B61"/>
    <w:rsid w:val="001700DF"/>
    <w:rsid w:val="00174227"/>
    <w:rsid w:val="00175737"/>
    <w:rsid w:val="00177803"/>
    <w:rsid w:val="00181272"/>
    <w:rsid w:val="00182BE7"/>
    <w:rsid w:val="00183E9D"/>
    <w:rsid w:val="00184A0B"/>
    <w:rsid w:val="00184EF9"/>
    <w:rsid w:val="00187FD8"/>
    <w:rsid w:val="001901B9"/>
    <w:rsid w:val="00190E63"/>
    <w:rsid w:val="00193D52"/>
    <w:rsid w:val="00194446"/>
    <w:rsid w:val="00194E6A"/>
    <w:rsid w:val="00195225"/>
    <w:rsid w:val="00195C20"/>
    <w:rsid w:val="001972D5"/>
    <w:rsid w:val="00197861"/>
    <w:rsid w:val="001A26DD"/>
    <w:rsid w:val="001A3B0C"/>
    <w:rsid w:val="001A741E"/>
    <w:rsid w:val="001B1D7C"/>
    <w:rsid w:val="001B39D4"/>
    <w:rsid w:val="001B70F0"/>
    <w:rsid w:val="001C23A1"/>
    <w:rsid w:val="001C2D31"/>
    <w:rsid w:val="001C6078"/>
    <w:rsid w:val="001C79EB"/>
    <w:rsid w:val="001D4D8A"/>
    <w:rsid w:val="001D5356"/>
    <w:rsid w:val="001E0601"/>
    <w:rsid w:val="001E26BA"/>
    <w:rsid w:val="001E3704"/>
    <w:rsid w:val="001E4D7E"/>
    <w:rsid w:val="001F147A"/>
    <w:rsid w:val="0020258D"/>
    <w:rsid w:val="00203992"/>
    <w:rsid w:val="0020450A"/>
    <w:rsid w:val="00205581"/>
    <w:rsid w:val="00206950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362FF"/>
    <w:rsid w:val="00240C9F"/>
    <w:rsid w:val="00241479"/>
    <w:rsid w:val="002430CC"/>
    <w:rsid w:val="00251348"/>
    <w:rsid w:val="00253D82"/>
    <w:rsid w:val="00257029"/>
    <w:rsid w:val="002627F6"/>
    <w:rsid w:val="0027101E"/>
    <w:rsid w:val="0027471E"/>
    <w:rsid w:val="00276806"/>
    <w:rsid w:val="00280D55"/>
    <w:rsid w:val="00282745"/>
    <w:rsid w:val="00283BE0"/>
    <w:rsid w:val="00284A72"/>
    <w:rsid w:val="00285CF5"/>
    <w:rsid w:val="00285D87"/>
    <w:rsid w:val="00290114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4E6"/>
    <w:rsid w:val="002C294A"/>
    <w:rsid w:val="002C3ACE"/>
    <w:rsid w:val="002C42E5"/>
    <w:rsid w:val="002C7553"/>
    <w:rsid w:val="002D0FF8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3C5D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02"/>
    <w:rsid w:val="003558AC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176"/>
    <w:rsid w:val="003A4ABA"/>
    <w:rsid w:val="003A63DD"/>
    <w:rsid w:val="003A7DD5"/>
    <w:rsid w:val="003B03B0"/>
    <w:rsid w:val="003B09DC"/>
    <w:rsid w:val="003B21BE"/>
    <w:rsid w:val="003B4D4C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7430"/>
    <w:rsid w:val="00421425"/>
    <w:rsid w:val="00422E52"/>
    <w:rsid w:val="0042360C"/>
    <w:rsid w:val="00424472"/>
    <w:rsid w:val="00425DDC"/>
    <w:rsid w:val="004271F3"/>
    <w:rsid w:val="0043319D"/>
    <w:rsid w:val="00434223"/>
    <w:rsid w:val="00436228"/>
    <w:rsid w:val="00440A47"/>
    <w:rsid w:val="00441C8E"/>
    <w:rsid w:val="00446835"/>
    <w:rsid w:val="00453F4F"/>
    <w:rsid w:val="004555FE"/>
    <w:rsid w:val="00457259"/>
    <w:rsid w:val="00461FD1"/>
    <w:rsid w:val="00464B8C"/>
    <w:rsid w:val="0046599C"/>
    <w:rsid w:val="004667E2"/>
    <w:rsid w:val="0047250B"/>
    <w:rsid w:val="0047300F"/>
    <w:rsid w:val="0047318E"/>
    <w:rsid w:val="004731E3"/>
    <w:rsid w:val="00473627"/>
    <w:rsid w:val="004764A0"/>
    <w:rsid w:val="0047669D"/>
    <w:rsid w:val="004819CD"/>
    <w:rsid w:val="004854DD"/>
    <w:rsid w:val="004900FD"/>
    <w:rsid w:val="004A26EB"/>
    <w:rsid w:val="004A4247"/>
    <w:rsid w:val="004B0150"/>
    <w:rsid w:val="004B4B0B"/>
    <w:rsid w:val="004B66A2"/>
    <w:rsid w:val="004B6BB6"/>
    <w:rsid w:val="004B7D6E"/>
    <w:rsid w:val="004C11CA"/>
    <w:rsid w:val="004C3640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20E"/>
    <w:rsid w:val="005004B2"/>
    <w:rsid w:val="00501F96"/>
    <w:rsid w:val="00504A8C"/>
    <w:rsid w:val="005125A0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6549"/>
    <w:rsid w:val="00547367"/>
    <w:rsid w:val="005515B2"/>
    <w:rsid w:val="00552BF7"/>
    <w:rsid w:val="00553D13"/>
    <w:rsid w:val="005547DD"/>
    <w:rsid w:val="00555046"/>
    <w:rsid w:val="00556610"/>
    <w:rsid w:val="0056061C"/>
    <w:rsid w:val="00563755"/>
    <w:rsid w:val="005655A1"/>
    <w:rsid w:val="00570A4E"/>
    <w:rsid w:val="00572A88"/>
    <w:rsid w:val="00575FDC"/>
    <w:rsid w:val="00577655"/>
    <w:rsid w:val="00584A94"/>
    <w:rsid w:val="00585969"/>
    <w:rsid w:val="00586E7C"/>
    <w:rsid w:val="0059065C"/>
    <w:rsid w:val="005979DD"/>
    <w:rsid w:val="005A1678"/>
    <w:rsid w:val="005A1953"/>
    <w:rsid w:val="005A313B"/>
    <w:rsid w:val="005A38C3"/>
    <w:rsid w:val="005A3BE7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C6297"/>
    <w:rsid w:val="005D2985"/>
    <w:rsid w:val="005D6AC9"/>
    <w:rsid w:val="005D784C"/>
    <w:rsid w:val="005E12B9"/>
    <w:rsid w:val="005E15D3"/>
    <w:rsid w:val="005E414B"/>
    <w:rsid w:val="005F02E6"/>
    <w:rsid w:val="005F5A43"/>
    <w:rsid w:val="005F6344"/>
    <w:rsid w:val="0060308D"/>
    <w:rsid w:val="0061356E"/>
    <w:rsid w:val="0061392B"/>
    <w:rsid w:val="00614151"/>
    <w:rsid w:val="00615608"/>
    <w:rsid w:val="00620307"/>
    <w:rsid w:val="00623EC5"/>
    <w:rsid w:val="006246CD"/>
    <w:rsid w:val="006273C9"/>
    <w:rsid w:val="006325A8"/>
    <w:rsid w:val="00633A34"/>
    <w:rsid w:val="006346C3"/>
    <w:rsid w:val="0063496A"/>
    <w:rsid w:val="006366A6"/>
    <w:rsid w:val="00636BAB"/>
    <w:rsid w:val="0064396E"/>
    <w:rsid w:val="00644DDD"/>
    <w:rsid w:val="00647F38"/>
    <w:rsid w:val="00650EE3"/>
    <w:rsid w:val="0065264B"/>
    <w:rsid w:val="00655CC6"/>
    <w:rsid w:val="00656E78"/>
    <w:rsid w:val="00657014"/>
    <w:rsid w:val="0065792B"/>
    <w:rsid w:val="00657DB6"/>
    <w:rsid w:val="00660B92"/>
    <w:rsid w:val="00660EE1"/>
    <w:rsid w:val="00673F6E"/>
    <w:rsid w:val="006746BA"/>
    <w:rsid w:val="00677F52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B5E9B"/>
    <w:rsid w:val="006C18A1"/>
    <w:rsid w:val="006C19D4"/>
    <w:rsid w:val="006C3D5B"/>
    <w:rsid w:val="006C44F6"/>
    <w:rsid w:val="006D0012"/>
    <w:rsid w:val="006D0414"/>
    <w:rsid w:val="006D4E95"/>
    <w:rsid w:val="006D58E1"/>
    <w:rsid w:val="006D6ECD"/>
    <w:rsid w:val="006E0025"/>
    <w:rsid w:val="006E332A"/>
    <w:rsid w:val="006E41EE"/>
    <w:rsid w:val="006E46B3"/>
    <w:rsid w:val="006F1FAD"/>
    <w:rsid w:val="006F3705"/>
    <w:rsid w:val="006F6470"/>
    <w:rsid w:val="006F7A83"/>
    <w:rsid w:val="00715864"/>
    <w:rsid w:val="007202A5"/>
    <w:rsid w:val="00721016"/>
    <w:rsid w:val="007259A3"/>
    <w:rsid w:val="007260B4"/>
    <w:rsid w:val="0072642D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4E5"/>
    <w:rsid w:val="00776B9F"/>
    <w:rsid w:val="00776F0F"/>
    <w:rsid w:val="00780333"/>
    <w:rsid w:val="00784D95"/>
    <w:rsid w:val="00787C15"/>
    <w:rsid w:val="007960B3"/>
    <w:rsid w:val="007A0187"/>
    <w:rsid w:val="007A12FA"/>
    <w:rsid w:val="007A23EC"/>
    <w:rsid w:val="007A32DF"/>
    <w:rsid w:val="007A7061"/>
    <w:rsid w:val="007B0405"/>
    <w:rsid w:val="007B0B29"/>
    <w:rsid w:val="007B1A9A"/>
    <w:rsid w:val="007B1AB5"/>
    <w:rsid w:val="007B658B"/>
    <w:rsid w:val="007B71C7"/>
    <w:rsid w:val="007C0A2A"/>
    <w:rsid w:val="007C2781"/>
    <w:rsid w:val="007C469B"/>
    <w:rsid w:val="007D0721"/>
    <w:rsid w:val="007D1420"/>
    <w:rsid w:val="007D43C4"/>
    <w:rsid w:val="007D758D"/>
    <w:rsid w:val="007D7C6D"/>
    <w:rsid w:val="007E1CBA"/>
    <w:rsid w:val="007E2101"/>
    <w:rsid w:val="007E2137"/>
    <w:rsid w:val="007E2EDE"/>
    <w:rsid w:val="007E327B"/>
    <w:rsid w:val="007E4E03"/>
    <w:rsid w:val="007E67E3"/>
    <w:rsid w:val="007F32F3"/>
    <w:rsid w:val="007F3E2F"/>
    <w:rsid w:val="007F48A5"/>
    <w:rsid w:val="007F5BFB"/>
    <w:rsid w:val="008005FC"/>
    <w:rsid w:val="008023A4"/>
    <w:rsid w:val="00803551"/>
    <w:rsid w:val="008055FD"/>
    <w:rsid w:val="008071E9"/>
    <w:rsid w:val="0080748B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0C3"/>
    <w:rsid w:val="00847AEA"/>
    <w:rsid w:val="00852C87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764E0"/>
    <w:rsid w:val="00881571"/>
    <w:rsid w:val="00885ECB"/>
    <w:rsid w:val="00886C72"/>
    <w:rsid w:val="00890EF5"/>
    <w:rsid w:val="00891E8E"/>
    <w:rsid w:val="00892D90"/>
    <w:rsid w:val="00892F9C"/>
    <w:rsid w:val="0089648B"/>
    <w:rsid w:val="00896947"/>
    <w:rsid w:val="008A2F30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D31AF"/>
    <w:rsid w:val="008E0AD5"/>
    <w:rsid w:val="008E1C9B"/>
    <w:rsid w:val="008E2EB2"/>
    <w:rsid w:val="008E4F19"/>
    <w:rsid w:val="008F35C3"/>
    <w:rsid w:val="008F414A"/>
    <w:rsid w:val="008F5F85"/>
    <w:rsid w:val="008F79B2"/>
    <w:rsid w:val="0090159C"/>
    <w:rsid w:val="00901C8E"/>
    <w:rsid w:val="00905DE1"/>
    <w:rsid w:val="00910C5C"/>
    <w:rsid w:val="00912493"/>
    <w:rsid w:val="0091352D"/>
    <w:rsid w:val="0092218B"/>
    <w:rsid w:val="00923286"/>
    <w:rsid w:val="00923F37"/>
    <w:rsid w:val="0092608A"/>
    <w:rsid w:val="009266DE"/>
    <w:rsid w:val="009303C3"/>
    <w:rsid w:val="00931937"/>
    <w:rsid w:val="00932B91"/>
    <w:rsid w:val="00934332"/>
    <w:rsid w:val="00950A9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6A69"/>
    <w:rsid w:val="00997746"/>
    <w:rsid w:val="009A0248"/>
    <w:rsid w:val="009A401C"/>
    <w:rsid w:val="009A5B9A"/>
    <w:rsid w:val="009A64DA"/>
    <w:rsid w:val="009A7045"/>
    <w:rsid w:val="009A793F"/>
    <w:rsid w:val="009B3326"/>
    <w:rsid w:val="009B6AAE"/>
    <w:rsid w:val="009C3E4C"/>
    <w:rsid w:val="009C6BDC"/>
    <w:rsid w:val="009C7D30"/>
    <w:rsid w:val="009D0A1D"/>
    <w:rsid w:val="009D1AE2"/>
    <w:rsid w:val="009D34B4"/>
    <w:rsid w:val="009D4D50"/>
    <w:rsid w:val="009D6E04"/>
    <w:rsid w:val="009D6FA1"/>
    <w:rsid w:val="009D7878"/>
    <w:rsid w:val="009D7BCA"/>
    <w:rsid w:val="009E0358"/>
    <w:rsid w:val="009E0575"/>
    <w:rsid w:val="009E0E7A"/>
    <w:rsid w:val="009E1E81"/>
    <w:rsid w:val="009E292F"/>
    <w:rsid w:val="009E3BEF"/>
    <w:rsid w:val="009E416B"/>
    <w:rsid w:val="009F12B2"/>
    <w:rsid w:val="009F1D3F"/>
    <w:rsid w:val="009F7D53"/>
    <w:rsid w:val="00A02226"/>
    <w:rsid w:val="00A04A2F"/>
    <w:rsid w:val="00A05DFC"/>
    <w:rsid w:val="00A063AD"/>
    <w:rsid w:val="00A07D9E"/>
    <w:rsid w:val="00A10F0C"/>
    <w:rsid w:val="00A13162"/>
    <w:rsid w:val="00A215FE"/>
    <w:rsid w:val="00A22FA7"/>
    <w:rsid w:val="00A328C7"/>
    <w:rsid w:val="00A32A99"/>
    <w:rsid w:val="00A34A12"/>
    <w:rsid w:val="00A357F7"/>
    <w:rsid w:val="00A359AB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45EF"/>
    <w:rsid w:val="00A76758"/>
    <w:rsid w:val="00A767B3"/>
    <w:rsid w:val="00A87112"/>
    <w:rsid w:val="00A90D0D"/>
    <w:rsid w:val="00A92C9A"/>
    <w:rsid w:val="00A9300D"/>
    <w:rsid w:val="00AA0F47"/>
    <w:rsid w:val="00AA1587"/>
    <w:rsid w:val="00AA3149"/>
    <w:rsid w:val="00AA3B71"/>
    <w:rsid w:val="00AA67F6"/>
    <w:rsid w:val="00AA6933"/>
    <w:rsid w:val="00AB1626"/>
    <w:rsid w:val="00AB6E8F"/>
    <w:rsid w:val="00AC00A6"/>
    <w:rsid w:val="00AC0C86"/>
    <w:rsid w:val="00AC1B05"/>
    <w:rsid w:val="00AC2B73"/>
    <w:rsid w:val="00AC35BC"/>
    <w:rsid w:val="00AC3FBF"/>
    <w:rsid w:val="00AD1CA1"/>
    <w:rsid w:val="00AD46F4"/>
    <w:rsid w:val="00AD6448"/>
    <w:rsid w:val="00AD771B"/>
    <w:rsid w:val="00AF0925"/>
    <w:rsid w:val="00AF58A6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16C6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55EC3"/>
    <w:rsid w:val="00B57547"/>
    <w:rsid w:val="00B67079"/>
    <w:rsid w:val="00B70186"/>
    <w:rsid w:val="00B740C4"/>
    <w:rsid w:val="00B74F14"/>
    <w:rsid w:val="00B766FC"/>
    <w:rsid w:val="00B81582"/>
    <w:rsid w:val="00B82FF3"/>
    <w:rsid w:val="00B900A8"/>
    <w:rsid w:val="00B92D5E"/>
    <w:rsid w:val="00B94DA2"/>
    <w:rsid w:val="00BA1DF4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C65DA"/>
    <w:rsid w:val="00BD019B"/>
    <w:rsid w:val="00BD1CA3"/>
    <w:rsid w:val="00BD6C2D"/>
    <w:rsid w:val="00BE013C"/>
    <w:rsid w:val="00BE1CD3"/>
    <w:rsid w:val="00BE2CE4"/>
    <w:rsid w:val="00BE2E3C"/>
    <w:rsid w:val="00BE447B"/>
    <w:rsid w:val="00BE6E35"/>
    <w:rsid w:val="00BE7EBE"/>
    <w:rsid w:val="00BF2A6F"/>
    <w:rsid w:val="00BF555E"/>
    <w:rsid w:val="00BF6FAE"/>
    <w:rsid w:val="00C00CCC"/>
    <w:rsid w:val="00C0113F"/>
    <w:rsid w:val="00C128E0"/>
    <w:rsid w:val="00C173A7"/>
    <w:rsid w:val="00C21E33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5FE9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1CFD"/>
    <w:rsid w:val="00CC2190"/>
    <w:rsid w:val="00CC3E83"/>
    <w:rsid w:val="00CC3EC0"/>
    <w:rsid w:val="00CC503B"/>
    <w:rsid w:val="00CD2666"/>
    <w:rsid w:val="00CD34AC"/>
    <w:rsid w:val="00CD4406"/>
    <w:rsid w:val="00CD6027"/>
    <w:rsid w:val="00CE208E"/>
    <w:rsid w:val="00CE3861"/>
    <w:rsid w:val="00CE612D"/>
    <w:rsid w:val="00CF0D94"/>
    <w:rsid w:val="00CF43DA"/>
    <w:rsid w:val="00CF51E8"/>
    <w:rsid w:val="00D00A84"/>
    <w:rsid w:val="00D00B32"/>
    <w:rsid w:val="00D02AA1"/>
    <w:rsid w:val="00D04244"/>
    <w:rsid w:val="00D126A5"/>
    <w:rsid w:val="00D13B62"/>
    <w:rsid w:val="00D15BEA"/>
    <w:rsid w:val="00D15D7F"/>
    <w:rsid w:val="00D161F4"/>
    <w:rsid w:val="00D22AD4"/>
    <w:rsid w:val="00D2536B"/>
    <w:rsid w:val="00D25734"/>
    <w:rsid w:val="00D3356B"/>
    <w:rsid w:val="00D35DB7"/>
    <w:rsid w:val="00D371EA"/>
    <w:rsid w:val="00D428A2"/>
    <w:rsid w:val="00D44067"/>
    <w:rsid w:val="00D46586"/>
    <w:rsid w:val="00D46C73"/>
    <w:rsid w:val="00D471A1"/>
    <w:rsid w:val="00D504DE"/>
    <w:rsid w:val="00D5154E"/>
    <w:rsid w:val="00D526A5"/>
    <w:rsid w:val="00D547B6"/>
    <w:rsid w:val="00D563B2"/>
    <w:rsid w:val="00D62391"/>
    <w:rsid w:val="00D6405B"/>
    <w:rsid w:val="00D65CB4"/>
    <w:rsid w:val="00D75AA1"/>
    <w:rsid w:val="00D75C97"/>
    <w:rsid w:val="00D767C2"/>
    <w:rsid w:val="00D8435B"/>
    <w:rsid w:val="00D8508F"/>
    <w:rsid w:val="00D85B47"/>
    <w:rsid w:val="00D94854"/>
    <w:rsid w:val="00D95200"/>
    <w:rsid w:val="00D96D94"/>
    <w:rsid w:val="00DA41F3"/>
    <w:rsid w:val="00DA47D0"/>
    <w:rsid w:val="00DA504C"/>
    <w:rsid w:val="00DA5D50"/>
    <w:rsid w:val="00DB2696"/>
    <w:rsid w:val="00DB5386"/>
    <w:rsid w:val="00DB5AF3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4469"/>
    <w:rsid w:val="00DE70B6"/>
    <w:rsid w:val="00DF03D0"/>
    <w:rsid w:val="00DF47B9"/>
    <w:rsid w:val="00E03C96"/>
    <w:rsid w:val="00E05555"/>
    <w:rsid w:val="00E0585C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017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5918"/>
    <w:rsid w:val="00E56BCA"/>
    <w:rsid w:val="00E60538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1CBE"/>
    <w:rsid w:val="00E82910"/>
    <w:rsid w:val="00E83717"/>
    <w:rsid w:val="00E8499A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5342"/>
    <w:rsid w:val="00F07DBF"/>
    <w:rsid w:val="00F104C9"/>
    <w:rsid w:val="00F14FAC"/>
    <w:rsid w:val="00F15FF6"/>
    <w:rsid w:val="00F214F4"/>
    <w:rsid w:val="00F2384D"/>
    <w:rsid w:val="00F23DE0"/>
    <w:rsid w:val="00F24945"/>
    <w:rsid w:val="00F27F22"/>
    <w:rsid w:val="00F3058A"/>
    <w:rsid w:val="00F31365"/>
    <w:rsid w:val="00F31E09"/>
    <w:rsid w:val="00F40649"/>
    <w:rsid w:val="00F414C4"/>
    <w:rsid w:val="00F415C8"/>
    <w:rsid w:val="00F503F5"/>
    <w:rsid w:val="00F520B6"/>
    <w:rsid w:val="00F61236"/>
    <w:rsid w:val="00F616F9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1DC9"/>
    <w:rsid w:val="00F92C1F"/>
    <w:rsid w:val="00F94463"/>
    <w:rsid w:val="00F955F8"/>
    <w:rsid w:val="00F96360"/>
    <w:rsid w:val="00FA0C05"/>
    <w:rsid w:val="00FA4311"/>
    <w:rsid w:val="00FA4671"/>
    <w:rsid w:val="00FA5175"/>
    <w:rsid w:val="00FA5E3A"/>
    <w:rsid w:val="00FA7BAA"/>
    <w:rsid w:val="00FB1014"/>
    <w:rsid w:val="00FB19E3"/>
    <w:rsid w:val="00FB4ECD"/>
    <w:rsid w:val="00FC3555"/>
    <w:rsid w:val="00FC7329"/>
    <w:rsid w:val="00FC7350"/>
    <w:rsid w:val="00FC7787"/>
    <w:rsid w:val="00FD62B0"/>
    <w:rsid w:val="00FE0230"/>
    <w:rsid w:val="00FE1074"/>
    <w:rsid w:val="00FE42E0"/>
    <w:rsid w:val="00FE53A0"/>
    <w:rsid w:val="00FE7A63"/>
    <w:rsid w:val="00FF0126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EE4DE4-BB99-4D72-88A3-34B868158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594DE-63DE-4D29-BB17-59893A7A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1679</Words>
  <Characters>9067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10725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Luciana Pitchon</cp:lastModifiedBy>
  <cp:revision>6</cp:revision>
  <cp:lastPrinted>2020-11-11T19:16:00Z</cp:lastPrinted>
  <dcterms:created xsi:type="dcterms:W3CDTF">2022-03-11T00:37:00Z</dcterms:created>
  <dcterms:modified xsi:type="dcterms:W3CDTF">2022-03-11T14:13:00Z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e8a63464-1d59-4c4f-b7f6-a5cec5bffaeb_Enabled">
    <vt:lpwstr>true</vt:lpwstr>
  </property>
  <property fmtid="{D5CDD505-2E9C-101B-9397-08002B2CF9AE}" pid="8" name="MSIP_Label_e8a63464-1d59-4c4f-b7f6-a5cec5bffaeb_SetDate">
    <vt:lpwstr>2022-03-11T14:13:33Z</vt:lpwstr>
  </property>
  <property fmtid="{D5CDD505-2E9C-101B-9397-08002B2CF9AE}" pid="9" name="MSIP_Label_e8a63464-1d59-4c4f-b7f6-a5cec5bffaeb_Method">
    <vt:lpwstr>Privileged</vt:lpwstr>
  </property>
  <property fmtid="{D5CDD505-2E9C-101B-9397-08002B2CF9AE}" pid="10" name="MSIP_Label_e8a63464-1d59-4c4f-b7f6-a5cec5bffaeb_Name">
    <vt:lpwstr>e8a63464-1d59-4c4f-b7f6-a5cec5bffaeb</vt:lpwstr>
  </property>
  <property fmtid="{D5CDD505-2E9C-101B-9397-08002B2CF9AE}" pid="11" name="MSIP_Label_e8a63464-1d59-4c4f-b7f6-a5cec5bffaeb_SiteId">
    <vt:lpwstr>ce047754-5e4b-4c19-847a-3c612155b684</vt:lpwstr>
  </property>
  <property fmtid="{D5CDD505-2E9C-101B-9397-08002B2CF9AE}" pid="12" name="MSIP_Label_e8a63464-1d59-4c4f-b7f6-a5cec5bffaeb_ActionId">
    <vt:lpwstr>0aea3762-9e4d-4dc1-97b1-e90c4e1d40a8</vt:lpwstr>
  </property>
  <property fmtid="{D5CDD505-2E9C-101B-9397-08002B2CF9AE}" pid="13" name="MSIP_Label_e8a63464-1d59-4c4f-b7f6-a5cec5bffaeb_ContentBits">
    <vt:lpwstr>2</vt:lpwstr>
  </property>
</Properties>
</file>