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7F6BE8B2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>
        <w:rPr>
          <w:rFonts w:ascii="Times New Roman" w:hAnsi="Times New Roman"/>
          <w:b/>
          <w:szCs w:val="24"/>
        </w:rPr>
        <w:t>[</w:t>
      </w:r>
      <w:r w:rsidRPr="00FC7787">
        <w:rPr>
          <w:rFonts w:ascii="Times New Roman" w:hAnsi="Times New Roman"/>
          <w:b/>
          <w:szCs w:val="24"/>
          <w:highlight w:val="yellow"/>
        </w:rPr>
        <w:t>●</w:t>
      </w:r>
      <w:r>
        <w:rPr>
          <w:rFonts w:ascii="Times New Roman" w:hAnsi="Times New Roman"/>
          <w:b/>
          <w:szCs w:val="24"/>
        </w:rPr>
        <w:t>]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>
        <w:rPr>
          <w:rFonts w:ascii="Times New Roman" w:hAnsi="Times New Roman"/>
          <w:b/>
          <w:smallCaps/>
          <w:szCs w:val="24"/>
        </w:rPr>
        <w:t>[</w:t>
      </w:r>
      <w:r w:rsidR="00546549" w:rsidRPr="006E332A">
        <w:rPr>
          <w:rFonts w:ascii="Times New Roman" w:hAnsi="Times New Roman"/>
          <w:b/>
          <w:smallCaps/>
          <w:szCs w:val="24"/>
          <w:highlight w:val="yellow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]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882C79C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6D0414" w:rsidRPr="005A313B">
        <w:rPr>
          <w:rFonts w:ascii="Times New Roman" w:hAnsi="Times New Roman"/>
          <w:i w:val="0"/>
          <w:szCs w:val="24"/>
          <w:highlight w:val="yellow"/>
        </w:rPr>
        <w:t>[●]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530DFF02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</w:t>
      </w:r>
      <w:r w:rsidR="002F2597" w:rsidRPr="007E4E03">
        <w:rPr>
          <w:rFonts w:ascii="Times New Roman" w:hAnsi="Times New Roman"/>
          <w:szCs w:val="24"/>
          <w:highlight w:val="cyan"/>
          <w:rPrChange w:id="0" w:author="Rodrigo Souza" w:date="2022-03-10T21:46:00Z">
            <w:rPr>
              <w:rFonts w:ascii="Times New Roman" w:hAnsi="Times New Roman"/>
              <w:szCs w:val="24"/>
            </w:rPr>
          </w:rPrChange>
        </w:rPr>
        <w:t xml:space="preserve">da </w:t>
      </w:r>
      <w:r w:rsidR="009A7045" w:rsidRPr="007E4E03">
        <w:rPr>
          <w:rFonts w:ascii="Times New Roman" w:hAnsi="Times New Roman"/>
          <w:szCs w:val="24"/>
          <w:highlight w:val="cyan"/>
          <w:rPrChange w:id="1" w:author="Rodrigo Souza" w:date="2022-03-10T21:46:00Z">
            <w:rPr>
              <w:rFonts w:ascii="Times New Roman" w:hAnsi="Times New Roman"/>
              <w:szCs w:val="24"/>
            </w:rPr>
          </w:rPrChange>
        </w:rPr>
        <w:t>Minorgan</w:t>
      </w:r>
      <w:r w:rsidR="00404B0E" w:rsidRPr="007E4E03">
        <w:rPr>
          <w:rFonts w:ascii="Times New Roman" w:hAnsi="Times New Roman"/>
          <w:szCs w:val="24"/>
          <w:highlight w:val="cyan"/>
          <w:rPrChange w:id="2" w:author="Rodrigo Souza" w:date="2022-03-10T21:46:00Z">
            <w:rPr>
              <w:rFonts w:ascii="Times New Roman" w:hAnsi="Times New Roman"/>
              <w:szCs w:val="24"/>
            </w:rPr>
          </w:rPrChange>
        </w:rPr>
        <w:t xml:space="preserve"> Indústria e Comércio de Fertilizantes</w:t>
      </w:r>
      <w:r w:rsidR="002F2597" w:rsidRPr="007E4E03">
        <w:rPr>
          <w:rFonts w:ascii="Times New Roman" w:hAnsi="Times New Roman"/>
          <w:szCs w:val="24"/>
          <w:highlight w:val="cyan"/>
          <w:rPrChange w:id="3" w:author="Rodrigo Souza" w:date="2022-03-10T21:46:00Z">
            <w:rPr>
              <w:rFonts w:ascii="Times New Roman" w:hAnsi="Times New Roman"/>
              <w:szCs w:val="24"/>
            </w:rPr>
          </w:rPrChange>
        </w:rPr>
        <w:t xml:space="preserve"> S.A</w:t>
      </w:r>
      <w:r w:rsidR="002F2597" w:rsidRPr="00150630">
        <w:rPr>
          <w:rFonts w:ascii="Times New Roman" w:hAnsi="Times New Roman"/>
          <w:szCs w:val="24"/>
        </w:rPr>
        <w:t>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  <w:ins w:id="4" w:author="Rodrigo Souza" w:date="2022-03-10T21:46:00Z">
        <w:r w:rsidR="007E4E03">
          <w:rPr>
            <w:rFonts w:ascii="Times New Roman" w:hAnsi="Times New Roman"/>
            <w:i w:val="0"/>
            <w:szCs w:val="24"/>
          </w:rPr>
          <w:t xml:space="preserve"> [</w:t>
        </w:r>
        <w:r w:rsidR="007E4E03" w:rsidRPr="007E4E03">
          <w:rPr>
            <w:rFonts w:ascii="Times New Roman" w:hAnsi="Times New Roman"/>
            <w:i w:val="0"/>
            <w:szCs w:val="24"/>
            <w:highlight w:val="cyan"/>
            <w:rPrChange w:id="5" w:author="Rodrigo Souza" w:date="2022-03-10T21:46:00Z">
              <w:rPr>
                <w:rFonts w:ascii="Times New Roman" w:hAnsi="Times New Roman"/>
                <w:i w:val="0"/>
                <w:szCs w:val="24"/>
              </w:rPr>
            </w:rPrChange>
          </w:rPr>
          <w:t>NOTA JUR BV: já não foi realizado aditamento para ajustar o nome</w:t>
        </w:r>
        <w:r w:rsidR="007E4E03">
          <w:rPr>
            <w:rFonts w:ascii="Times New Roman" w:hAnsi="Times New Roman"/>
            <w:i w:val="0"/>
            <w:szCs w:val="24"/>
            <w:highlight w:val="cyan"/>
          </w:rPr>
          <w:t xml:space="preserve"> social</w:t>
        </w:r>
        <w:r w:rsidR="007E4E03" w:rsidRPr="007E4E03">
          <w:rPr>
            <w:rFonts w:ascii="Times New Roman" w:hAnsi="Times New Roman"/>
            <w:i w:val="0"/>
            <w:szCs w:val="24"/>
            <w:highlight w:val="cyan"/>
            <w:rPrChange w:id="6" w:author="Rodrigo Souza" w:date="2022-03-10T21:46:00Z">
              <w:rPr>
                <w:rFonts w:ascii="Times New Roman" w:hAnsi="Times New Roman"/>
                <w:i w:val="0"/>
                <w:szCs w:val="24"/>
              </w:rPr>
            </w:rPrChange>
          </w:rPr>
          <w:t xml:space="preserve"> da emissora? Se sim, pf ajustar.</w:t>
        </w:r>
        <w:r w:rsidR="007E4E03">
          <w:rPr>
            <w:rFonts w:ascii="Times New Roman" w:hAnsi="Times New Roman"/>
            <w:i w:val="0"/>
            <w:szCs w:val="24"/>
          </w:rPr>
          <w:t>]</w:t>
        </w:r>
      </w:ins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1EAC468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0D7D37" w:rsidRPr="008470C3">
        <w:rPr>
          <w:rFonts w:ascii="Times New Roman" w:hAnsi="Times New Roman"/>
          <w:i w:val="0"/>
          <w:szCs w:val="24"/>
        </w:rPr>
        <w:t>[</w:t>
      </w:r>
      <w:r w:rsidR="000D7D37" w:rsidRPr="008470C3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8470C3">
        <w:rPr>
          <w:rFonts w:ascii="Times New Roman" w:hAnsi="Times New Roman"/>
          <w:i w:val="0"/>
          <w:szCs w:val="24"/>
        </w:rPr>
        <w:t>]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BC65DA">
        <w:rPr>
          <w:rFonts w:ascii="Times New Roman" w:hAnsi="Times New Roman"/>
          <w:i w:val="0"/>
          <w:szCs w:val="24"/>
        </w:rPr>
        <w:t>o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0D7D37" w:rsidRPr="00C13C1E">
        <w:rPr>
          <w:rFonts w:ascii="Times New Roman" w:hAnsi="Times New Roman"/>
          <w:i w:val="0"/>
          <w:szCs w:val="24"/>
        </w:rPr>
        <w:t>[</w:t>
      </w:r>
      <w:r w:rsidR="000D7D37" w:rsidRPr="00C13C1E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C13C1E">
        <w:rPr>
          <w:rFonts w:ascii="Times New Roman" w:hAnsi="Times New Roman"/>
          <w:i w:val="0"/>
          <w:szCs w:val="24"/>
        </w:rPr>
        <w:t>]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07C3AF62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ins w:id="7" w:author="Rodrigo Souza" w:date="2022-03-10T21:34:00Z">
        <w:r w:rsidR="00CC503B">
          <w:rPr>
            <w:rFonts w:ascii="Times New Roman" w:hAnsi="Times New Roman"/>
            <w:i w:val="0"/>
            <w:szCs w:val="24"/>
          </w:rPr>
          <w:t xml:space="preserve"> a</w:t>
        </w:r>
      </w:ins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7FEA382C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</w:t>
      </w:r>
      <w:r w:rsidR="004667E2">
        <w:rPr>
          <w:rFonts w:ascii="Times New Roman" w:hAnsi="Times New Roman"/>
          <w:bCs/>
          <w:snapToGrid/>
          <w:szCs w:val="24"/>
        </w:rPr>
        <w:lastRenderedPageBreak/>
        <w:t xml:space="preserve">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de 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>, pela 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7244E42C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>, da Cláusula 7.1 da Escritura de 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DB6CB80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del w:id="8" w:author="Rodrigo Souza" w:date="2022-03-10T21:34:00Z">
        <w:r w:rsidDel="00CC503B">
          <w:rPr>
            <w:rFonts w:ascii="Times New Roman" w:hAnsi="Times New Roman"/>
            <w:snapToGrid/>
            <w:szCs w:val="24"/>
          </w:rPr>
          <w:delText xml:space="preserve">A </w:delText>
        </w:r>
        <w:r w:rsidR="00A57800" w:rsidRPr="00686453" w:rsidDel="00CC503B">
          <w:rPr>
            <w:rFonts w:ascii="Times New Roman" w:hAnsi="Times New Roman"/>
            <w:snapToGrid/>
            <w:szCs w:val="24"/>
          </w:rPr>
          <w:delText>a</w:delText>
        </w:r>
      </w:del>
      <w:ins w:id="9" w:author="Rodrigo Souza" w:date="2022-03-10T21:34:00Z">
        <w:r w:rsidR="00CC503B">
          <w:rPr>
            <w:rFonts w:ascii="Times New Roman" w:hAnsi="Times New Roman"/>
            <w:snapToGrid/>
            <w:szCs w:val="24"/>
          </w:rPr>
          <w:t>A</w:t>
        </w:r>
      </w:ins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4C00DF6B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10" w:name="_DV_M1"/>
      <w:bookmarkEnd w:id="10"/>
      <w:ins w:id="11" w:author="Rodrigo Souza" w:date="2022-03-10T21:36:00Z">
        <w:r w:rsidR="00CC503B">
          <w:rPr>
            <w:rFonts w:ascii="Times New Roman" w:hAnsi="Times New Roman"/>
            <w:i w:val="0"/>
            <w:szCs w:val="24"/>
          </w:rPr>
          <w:t xml:space="preserve"> [</w:t>
        </w:r>
        <w:r w:rsidR="00CC503B" w:rsidRPr="00CC503B">
          <w:rPr>
            <w:rFonts w:ascii="Times New Roman" w:hAnsi="Times New Roman"/>
            <w:i w:val="0"/>
            <w:szCs w:val="24"/>
            <w:highlight w:val="cyan"/>
            <w:rPrChange w:id="12" w:author="Rodrigo Souza" w:date="2022-03-10T21:36:00Z">
              <w:rPr>
                <w:rFonts w:ascii="Times New Roman" w:hAnsi="Times New Roman"/>
                <w:i w:val="0"/>
                <w:szCs w:val="24"/>
              </w:rPr>
            </w:rPrChange>
          </w:rPr>
          <w:t>NOTA JUR BV: ajustes abaixo para equalizar redação com a ordem do dia.</w:t>
        </w:r>
        <w:r w:rsidR="00CC503B">
          <w:rPr>
            <w:rFonts w:ascii="Times New Roman" w:hAnsi="Times New Roman"/>
            <w:i w:val="0"/>
            <w:szCs w:val="24"/>
          </w:rPr>
          <w:t>]</w:t>
        </w:r>
      </w:ins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2C29D16C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del w:id="13" w:author="Rodrigo Souza" w:date="2022-03-10T21:36:00Z">
        <w:r w:rsidDel="00CC503B">
          <w:rPr>
            <w:rFonts w:ascii="Times New Roman" w:hAnsi="Times New Roman"/>
            <w:bCs/>
            <w:snapToGrid/>
            <w:szCs w:val="24"/>
          </w:rPr>
          <w:delText xml:space="preserve">Autorizar </w:delText>
        </w:r>
      </w:del>
      <w:ins w:id="14" w:author="Rodrigo Souza" w:date="2022-03-10T21:36:00Z">
        <w:r w:rsidR="00CC503B">
          <w:rPr>
            <w:rFonts w:ascii="Times New Roman" w:hAnsi="Times New Roman"/>
            <w:bCs/>
            <w:snapToGrid/>
            <w:szCs w:val="24"/>
          </w:rPr>
          <w:t xml:space="preserve">Aprovar </w:t>
        </w:r>
      </w:ins>
      <w:r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31BE89D3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del w:id="15" w:author="Rodrigo Souza" w:date="2022-03-10T21:36:00Z">
        <w:r w:rsidRPr="008470C3" w:rsidDel="00CC503B">
          <w:rPr>
            <w:rFonts w:ascii="Times New Roman" w:hAnsi="Times New Roman"/>
            <w:snapToGrid/>
            <w:szCs w:val="24"/>
          </w:rPr>
          <w:delText xml:space="preserve">Autorizar </w:delText>
        </w:r>
      </w:del>
      <w:ins w:id="16" w:author="Rodrigo Souza" w:date="2022-03-10T21:36:00Z">
        <w:r w:rsidR="00CC503B">
          <w:rPr>
            <w:rFonts w:ascii="Times New Roman" w:hAnsi="Times New Roman"/>
            <w:snapToGrid/>
            <w:szCs w:val="24"/>
          </w:rPr>
          <w:t>Aprovar</w:t>
        </w:r>
        <w:r w:rsidR="00CC503B" w:rsidRPr="008470C3">
          <w:rPr>
            <w:rFonts w:ascii="Times New Roman" w:hAnsi="Times New Roman"/>
            <w:snapToGrid/>
            <w:szCs w:val="24"/>
          </w:rPr>
          <w:t xml:space="preserve"> </w:t>
        </w:r>
      </w:ins>
      <w:r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de 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a ser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 xml:space="preserve">; </w:t>
      </w: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1E6046B7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lastRenderedPageBreak/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8E2EB2" w:rsidRPr="008470C3">
        <w:rPr>
          <w:rFonts w:ascii="Times New Roman" w:hAnsi="Times New Roman"/>
          <w:snapToGrid/>
          <w:szCs w:val="24"/>
        </w:rPr>
        <w:t xml:space="preserve">. </w:t>
      </w: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2BD612B" w14:textId="008F463A" w:rsidR="00FF0126" w:rsidRPr="0050020E" w:rsidRDefault="000A1DE8">
      <w:pPr>
        <w:spacing w:line="300" w:lineRule="exact"/>
        <w:jc w:val="both"/>
        <w:rPr>
          <w:rFonts w:ascii="Times New Roman" w:hAnsi="Times New Roman"/>
          <w:snapToGrid/>
          <w:szCs w:val="24"/>
          <w:rPrChange w:id="17" w:author="Rodrigo Souza" w:date="2022-03-10T21:38:00Z">
            <w:rPr>
              <w:snapToGrid/>
            </w:rPr>
          </w:rPrChange>
        </w:rPr>
        <w:pPrChange w:id="18" w:author="Rodrigo Souza" w:date="2022-03-10T21:38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del w:id="19" w:author="Rodrigo Souza" w:date="2022-03-10T21:38:00Z">
        <w:r w:rsidRPr="0050020E" w:rsidDel="0050020E">
          <w:rPr>
            <w:rFonts w:ascii="Times New Roman" w:hAnsi="Times New Roman"/>
            <w:snapToGrid/>
            <w:szCs w:val="24"/>
            <w:rPrChange w:id="20" w:author="Rodrigo Souza" w:date="2022-03-10T21:38:00Z">
              <w:rPr>
                <w:snapToGrid/>
              </w:rPr>
            </w:rPrChange>
          </w:rPr>
          <w:delText>Aprovar, e</w:delText>
        </w:r>
      </w:del>
      <w:ins w:id="21" w:author="Rodrigo Souza" w:date="2022-03-10T21:43:00Z">
        <w:r w:rsidR="007E4E03">
          <w:rPr>
            <w:rFonts w:ascii="Times New Roman" w:hAnsi="Times New Roman"/>
            <w:snapToGrid/>
            <w:szCs w:val="24"/>
          </w:rPr>
          <w:tab/>
        </w:r>
      </w:ins>
      <w:ins w:id="22" w:author="Rodrigo Souza" w:date="2022-03-10T21:38:00Z">
        <w:r w:rsidR="0050020E">
          <w:rPr>
            <w:rFonts w:ascii="Times New Roman" w:hAnsi="Times New Roman"/>
            <w:snapToGrid/>
            <w:szCs w:val="24"/>
          </w:rPr>
          <w:t>E</w:t>
        </w:r>
      </w:ins>
      <w:r w:rsidRPr="0050020E">
        <w:rPr>
          <w:rFonts w:ascii="Times New Roman" w:hAnsi="Times New Roman"/>
          <w:snapToGrid/>
          <w:szCs w:val="24"/>
          <w:rPrChange w:id="23" w:author="Rodrigo Souza" w:date="2022-03-10T21:38:00Z">
            <w:rPr>
              <w:snapToGrid/>
            </w:rPr>
          </w:rPrChange>
        </w:rPr>
        <w:t xml:space="preserve">m decorrência das deliberações dos itens anteriores, </w:t>
      </w:r>
      <w:ins w:id="24" w:author="Rodrigo Souza" w:date="2022-03-10T21:38:00Z">
        <w:r w:rsidR="0050020E">
          <w:rPr>
            <w:rFonts w:ascii="Times New Roman" w:hAnsi="Times New Roman"/>
            <w:snapToGrid/>
            <w:szCs w:val="24"/>
          </w:rPr>
          <w:t>fica ajustado</w:t>
        </w:r>
      </w:ins>
      <w:ins w:id="25" w:author="Rodrigo Souza" w:date="2022-03-10T21:41:00Z">
        <w:r w:rsidR="004C3640">
          <w:rPr>
            <w:rFonts w:ascii="Times New Roman" w:hAnsi="Times New Roman"/>
            <w:snapToGrid/>
            <w:szCs w:val="24"/>
          </w:rPr>
          <w:t xml:space="preserve"> entre as partes</w:t>
        </w:r>
      </w:ins>
      <w:ins w:id="26" w:author="Rodrigo Souza" w:date="2022-03-10T21:38:00Z">
        <w:r w:rsidR="0050020E">
          <w:rPr>
            <w:rFonts w:ascii="Times New Roman" w:hAnsi="Times New Roman"/>
            <w:snapToGrid/>
            <w:szCs w:val="24"/>
          </w:rPr>
          <w:t xml:space="preserve"> </w:t>
        </w:r>
      </w:ins>
      <w:r w:rsidRPr="0050020E">
        <w:rPr>
          <w:rFonts w:ascii="Times New Roman" w:hAnsi="Times New Roman"/>
          <w:snapToGrid/>
          <w:szCs w:val="24"/>
          <w:rPrChange w:id="27" w:author="Rodrigo Souza" w:date="2022-03-10T21:38:00Z">
            <w:rPr>
              <w:snapToGrid/>
            </w:rPr>
          </w:rPrChange>
        </w:rPr>
        <w:t xml:space="preserve">o pagamento de </w:t>
      </w:r>
      <w:r w:rsidRPr="0050020E">
        <w:rPr>
          <w:rFonts w:ascii="Times New Roman" w:hAnsi="Times New Roman"/>
          <w:i/>
          <w:iCs/>
          <w:snapToGrid/>
          <w:szCs w:val="24"/>
          <w:rPrChange w:id="28" w:author="Rodrigo Souza" w:date="2022-03-10T21:39:00Z">
            <w:rPr>
              <w:snapToGrid/>
            </w:rPr>
          </w:rPrChange>
        </w:rPr>
        <w:t>waiver fee</w:t>
      </w:r>
      <w:r w:rsidRPr="0050020E">
        <w:rPr>
          <w:rFonts w:ascii="Times New Roman" w:hAnsi="Times New Roman"/>
          <w:snapToGrid/>
          <w:szCs w:val="24"/>
          <w:rPrChange w:id="29" w:author="Rodrigo Souza" w:date="2022-03-10T21:38:00Z">
            <w:rPr>
              <w:snapToGrid/>
            </w:rPr>
          </w:rPrChange>
        </w:rPr>
        <w:t xml:space="preserve">, no montante </w:t>
      </w:r>
      <w:r w:rsidR="00CC1CFD" w:rsidRPr="0050020E">
        <w:rPr>
          <w:rFonts w:ascii="Times New Roman" w:hAnsi="Times New Roman"/>
          <w:snapToGrid/>
          <w:szCs w:val="24"/>
          <w:rPrChange w:id="30" w:author="Rodrigo Souza" w:date="2022-03-10T21:38:00Z">
            <w:rPr>
              <w:snapToGrid/>
            </w:rPr>
          </w:rPrChange>
        </w:rPr>
        <w:t xml:space="preserve">total </w:t>
      </w:r>
      <w:r w:rsidRPr="0050020E">
        <w:rPr>
          <w:rFonts w:ascii="Times New Roman" w:hAnsi="Times New Roman"/>
          <w:snapToGrid/>
          <w:szCs w:val="24"/>
          <w:rPrChange w:id="31" w:author="Rodrigo Souza" w:date="2022-03-10T21:38:00Z">
            <w:rPr>
              <w:snapToGrid/>
            </w:rPr>
          </w:rPrChange>
        </w:rPr>
        <w:t xml:space="preserve">de </w:t>
      </w:r>
      <w:r w:rsidRPr="0050020E">
        <w:rPr>
          <w:rFonts w:ascii="Times New Roman" w:hAnsi="Times New Roman"/>
          <w:snapToGrid/>
          <w:szCs w:val="24"/>
          <w:highlight w:val="yellow"/>
          <w:rPrChange w:id="32" w:author="Rodrigo Souza" w:date="2022-03-10T21:38:00Z">
            <w:rPr>
              <w:snapToGrid/>
              <w:highlight w:val="yellow"/>
            </w:rPr>
          </w:rPrChange>
        </w:rPr>
        <w:t>R$ [●] ([●]),</w:t>
      </w:r>
      <w:r w:rsidRPr="0050020E">
        <w:rPr>
          <w:rFonts w:ascii="Times New Roman" w:hAnsi="Times New Roman"/>
          <w:snapToGrid/>
          <w:szCs w:val="24"/>
          <w:rPrChange w:id="33" w:author="Rodrigo Souza" w:date="2022-03-10T21:38:00Z">
            <w:rPr>
              <w:snapToGrid/>
            </w:rPr>
          </w:rPrChange>
        </w:rPr>
        <w:t xml:space="preserve"> que correspondem ao percentual de 3,00% (três por cento) do saldo do Valor Nominal Unitário Atualizado</w:t>
      </w:r>
      <w:ins w:id="34" w:author="Rodrigo Souza" w:date="2022-03-10T21:42:00Z">
        <w:r w:rsidR="004C3640">
          <w:rPr>
            <w:rFonts w:ascii="Times New Roman" w:hAnsi="Times New Roman"/>
            <w:snapToGrid/>
            <w:szCs w:val="24"/>
          </w:rPr>
          <w:t xml:space="preserve"> das Debêntures</w:t>
        </w:r>
      </w:ins>
      <w:r w:rsidRPr="0050020E">
        <w:rPr>
          <w:rFonts w:ascii="Times New Roman" w:hAnsi="Times New Roman"/>
          <w:snapToGrid/>
          <w:szCs w:val="24"/>
          <w:rPrChange w:id="35" w:author="Rodrigo Souza" w:date="2022-03-10T21:38:00Z">
            <w:rPr>
              <w:snapToGrid/>
            </w:rPr>
          </w:rPrChange>
        </w:rPr>
        <w:t xml:space="preserve"> nesta data, o qual deverá ser pago aos </w:t>
      </w:r>
      <w:del w:id="36" w:author="Rodrigo Souza" w:date="2022-03-10T21:42:00Z">
        <w:r w:rsidRPr="0050020E" w:rsidDel="004C3640">
          <w:rPr>
            <w:rFonts w:ascii="Times New Roman" w:hAnsi="Times New Roman"/>
            <w:snapToGrid/>
            <w:szCs w:val="24"/>
            <w:rPrChange w:id="37" w:author="Rodrigo Souza" w:date="2022-03-10T21:38:00Z">
              <w:rPr>
                <w:snapToGrid/>
              </w:rPr>
            </w:rPrChange>
          </w:rPr>
          <w:delText>d</w:delText>
        </w:r>
      </w:del>
      <w:ins w:id="38" w:author="Rodrigo Souza" w:date="2022-03-10T21:42:00Z">
        <w:r w:rsidR="004C3640">
          <w:rPr>
            <w:rFonts w:ascii="Times New Roman" w:hAnsi="Times New Roman"/>
            <w:snapToGrid/>
            <w:szCs w:val="24"/>
          </w:rPr>
          <w:t>D</w:t>
        </w:r>
      </w:ins>
      <w:r w:rsidRPr="0050020E">
        <w:rPr>
          <w:rFonts w:ascii="Times New Roman" w:hAnsi="Times New Roman"/>
          <w:snapToGrid/>
          <w:szCs w:val="24"/>
          <w:rPrChange w:id="39" w:author="Rodrigo Souza" w:date="2022-03-10T21:38:00Z">
            <w:rPr>
              <w:snapToGrid/>
            </w:rPr>
          </w:rPrChange>
        </w:rPr>
        <w:t>ebenturistas de forma propor</w:t>
      </w:r>
      <w:r w:rsidR="00B316C6" w:rsidRPr="0050020E">
        <w:rPr>
          <w:rFonts w:ascii="Times New Roman" w:hAnsi="Times New Roman"/>
          <w:snapToGrid/>
          <w:szCs w:val="24"/>
          <w:rPrChange w:id="40" w:author="Rodrigo Souza" w:date="2022-03-10T21:38:00Z">
            <w:rPr>
              <w:snapToGrid/>
            </w:rPr>
          </w:rPrChange>
        </w:rPr>
        <w:t xml:space="preserve">cional à quantidade de Debêntures por </w:t>
      </w:r>
      <w:r w:rsidR="00CC1CFD" w:rsidRPr="0050020E">
        <w:rPr>
          <w:rFonts w:ascii="Times New Roman" w:hAnsi="Times New Roman"/>
          <w:snapToGrid/>
          <w:szCs w:val="24"/>
          <w:rPrChange w:id="41" w:author="Rodrigo Souza" w:date="2022-03-10T21:38:00Z">
            <w:rPr>
              <w:snapToGrid/>
            </w:rPr>
          </w:rPrChange>
        </w:rPr>
        <w:t>cada um</w:t>
      </w:r>
      <w:r w:rsidR="00B316C6" w:rsidRPr="0050020E">
        <w:rPr>
          <w:rFonts w:ascii="Times New Roman" w:hAnsi="Times New Roman"/>
          <w:snapToGrid/>
          <w:szCs w:val="24"/>
          <w:rPrChange w:id="42" w:author="Rodrigo Souza" w:date="2022-03-10T21:38:00Z">
            <w:rPr>
              <w:snapToGrid/>
            </w:rPr>
          </w:rPrChange>
        </w:rPr>
        <w:t xml:space="preserve"> detida, </w:t>
      </w:r>
      <w:r w:rsidR="00FF0126" w:rsidRPr="0050020E">
        <w:rPr>
          <w:rFonts w:ascii="Times New Roman" w:hAnsi="Times New Roman"/>
          <w:snapToGrid/>
          <w:szCs w:val="24"/>
          <w:rPrChange w:id="43" w:author="Rodrigo Souza" w:date="2022-03-10T21:38:00Z">
            <w:rPr>
              <w:snapToGrid/>
            </w:rPr>
          </w:rPrChange>
        </w:rPr>
        <w:t xml:space="preserve">até </w:t>
      </w:r>
      <w:r w:rsidR="00FF0126" w:rsidRPr="0050020E">
        <w:rPr>
          <w:rFonts w:ascii="Times New Roman" w:hAnsi="Times New Roman"/>
          <w:snapToGrid/>
          <w:szCs w:val="24"/>
          <w:highlight w:val="yellow"/>
          <w:rPrChange w:id="44" w:author="Rodrigo Souza" w:date="2022-03-10T21:38:00Z">
            <w:rPr>
              <w:snapToGrid/>
              <w:highlight w:val="yellow"/>
            </w:rPr>
          </w:rPrChange>
        </w:rPr>
        <w:t>[2</w:t>
      </w:r>
      <w:r w:rsidR="00F23DE0" w:rsidRPr="0050020E">
        <w:rPr>
          <w:rFonts w:ascii="Times New Roman" w:hAnsi="Times New Roman"/>
          <w:snapToGrid/>
          <w:szCs w:val="24"/>
          <w:highlight w:val="yellow"/>
          <w:rPrChange w:id="45" w:author="Rodrigo Souza" w:date="2022-03-10T21:38:00Z">
            <w:rPr>
              <w:snapToGrid/>
              <w:highlight w:val="yellow"/>
            </w:rPr>
          </w:rPrChange>
        </w:rPr>
        <w:t>1</w:t>
      </w:r>
      <w:r w:rsidR="00FF0126" w:rsidRPr="0050020E">
        <w:rPr>
          <w:rFonts w:ascii="Times New Roman" w:hAnsi="Times New Roman"/>
          <w:snapToGrid/>
          <w:szCs w:val="24"/>
          <w:highlight w:val="yellow"/>
          <w:rPrChange w:id="46" w:author="Rodrigo Souza" w:date="2022-03-10T21:38:00Z">
            <w:rPr>
              <w:snapToGrid/>
              <w:highlight w:val="yellow"/>
            </w:rPr>
          </w:rPrChange>
        </w:rPr>
        <w:t xml:space="preserve"> de março de 2022]</w:t>
      </w:r>
      <w:r w:rsidR="00FF0126" w:rsidRPr="0050020E">
        <w:rPr>
          <w:rFonts w:ascii="Times New Roman" w:hAnsi="Times New Roman"/>
          <w:snapToGrid/>
          <w:szCs w:val="24"/>
          <w:rPrChange w:id="47" w:author="Rodrigo Souza" w:date="2022-03-10T21:38:00Z">
            <w:rPr>
              <w:snapToGrid/>
            </w:rPr>
          </w:rPrChange>
        </w:rPr>
        <w:t>, de acordo com as instruções a serem enviadas pela Emissora aos Debenturistas,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prêmio feito pela Emissora aos Debenturistas (“</w:t>
      </w:r>
      <w:r w:rsidR="00FF0126" w:rsidRPr="004C3640">
        <w:rPr>
          <w:rFonts w:ascii="Times New Roman" w:hAnsi="Times New Roman"/>
          <w:snapToGrid/>
          <w:szCs w:val="24"/>
          <w:u w:val="single"/>
          <w:rPrChange w:id="48" w:author="Rodrigo Souza" w:date="2022-03-10T21:42:00Z">
            <w:rPr>
              <w:snapToGrid/>
            </w:rPr>
          </w:rPrChange>
        </w:rPr>
        <w:t>Tributos</w:t>
      </w:r>
      <w:r w:rsidR="00FF0126" w:rsidRPr="0050020E">
        <w:rPr>
          <w:rFonts w:ascii="Times New Roman" w:hAnsi="Times New Roman"/>
          <w:snapToGrid/>
          <w:szCs w:val="24"/>
          <w:rPrChange w:id="49" w:author="Rodrigo Souza" w:date="2022-03-10T21:38:00Z">
            <w:rPr>
              <w:snapToGrid/>
            </w:rPr>
          </w:rPrChange>
        </w:rPr>
        <w:t>”), serão integralmente suportados pela Emissora, de modo que a Emissora deverá acrescer a esses pagamentos valores adicionais suficientes para que os Debenturistas recebam o pagamento do prêmio líquido de quaisquer Tributos.</w:t>
      </w:r>
      <w:ins w:id="50" w:author="Rodrigo Souza" w:date="2022-03-10T21:39:00Z">
        <w:r w:rsidR="0050020E">
          <w:rPr>
            <w:rFonts w:ascii="Times New Roman" w:hAnsi="Times New Roman"/>
            <w:snapToGrid/>
            <w:szCs w:val="24"/>
          </w:rPr>
          <w:t xml:space="preserve"> [</w:t>
        </w:r>
        <w:r w:rsidR="0050020E" w:rsidRPr="0050020E">
          <w:rPr>
            <w:rFonts w:ascii="Times New Roman" w:hAnsi="Times New Roman"/>
            <w:snapToGrid/>
            <w:szCs w:val="24"/>
            <w:highlight w:val="cyan"/>
            <w:rPrChange w:id="51" w:author="Rodrigo Souza" w:date="2022-03-10T21:40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NOTA JUR BV: excluído o item pois as deliberações devem refletir ipsis litteris os itens objeto de ordem do dia. Tratemos simplesmente como um </w:t>
        </w:r>
      </w:ins>
      <w:ins w:id="52" w:author="Rodrigo Souza" w:date="2022-03-10T21:40:00Z">
        <w:r w:rsidR="0050020E" w:rsidRPr="0050020E">
          <w:rPr>
            <w:rFonts w:ascii="Times New Roman" w:hAnsi="Times New Roman"/>
            <w:snapToGrid/>
            <w:szCs w:val="24"/>
            <w:highlight w:val="cyan"/>
            <w:rPrChange w:id="53" w:author="Rodrigo Souza" w:date="2022-03-10T21:40:00Z">
              <w:rPr>
                <w:rFonts w:ascii="Times New Roman" w:hAnsi="Times New Roman"/>
                <w:snapToGrid/>
                <w:szCs w:val="24"/>
              </w:rPr>
            </w:rPrChange>
          </w:rPr>
          <w:t>pacto adicional entre as partes.</w:t>
        </w:r>
        <w:r w:rsidR="0050020E">
          <w:rPr>
            <w:rFonts w:ascii="Times New Roman" w:hAnsi="Times New Roman"/>
            <w:snapToGrid/>
            <w:szCs w:val="24"/>
          </w:rPr>
          <w:t>]</w:t>
        </w:r>
      </w:ins>
    </w:p>
    <w:p w14:paraId="0B0DE93D" w14:textId="77777777" w:rsidR="00446835" w:rsidRDefault="00446835" w:rsidP="00C65FE9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7CF9BFCF" w:rsidR="00D95200" w:rsidRDefault="006C3D5B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</w:t>
      </w:r>
      <w:ins w:id="54" w:author="Rodrigo Souza" w:date="2022-03-10T21:43:00Z">
        <w:r w:rsidR="007E4E03">
          <w:rPr>
            <w:rFonts w:ascii="Times New Roman" w:hAnsi="Times New Roman"/>
            <w:szCs w:val="24"/>
          </w:rPr>
          <w:t>s</w:t>
        </w:r>
      </w:ins>
      <w:r w:rsidR="000E7A78">
        <w:rPr>
          <w:rFonts w:ascii="Times New Roman" w:hAnsi="Times New Roman"/>
          <w:szCs w:val="24"/>
        </w:rPr>
        <w:t xml:space="preserve">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 xml:space="preserve">, de todas e quaisquer obrigações previstas na Escritura da 2ª Emissão; ou (ii) impedir, restringir e/ou limitar o exercício, pelos Debenturistas, de qualquer direito, obrigação, recurso, poder ou privilégio pactuado na referida Escritura da 2ª Emissão, </w:t>
      </w:r>
      <w:ins w:id="55" w:author="Rodrigo Souza" w:date="2022-03-10T21:44:00Z">
        <w:r w:rsidR="007E4E03">
          <w:rPr>
            <w:rFonts w:ascii="Times New Roman" w:hAnsi="Times New Roman"/>
            <w:szCs w:val="24"/>
          </w:rPr>
          <w:t xml:space="preserve">inclusive com relação à decretação do vencimento antecipado em caso de novos descumprimentos contratuais da Emissora e/ou da Fiadora, conforme o caso, </w:t>
        </w:r>
      </w:ins>
      <w:r w:rsidR="00D95200" w:rsidRPr="00686453">
        <w:rPr>
          <w:rFonts w:ascii="Times New Roman" w:hAnsi="Times New Roman"/>
          <w:szCs w:val="24"/>
        </w:rPr>
        <w:t>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lastRenderedPageBreak/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02BC1C8B" w:rsidR="00E40199" w:rsidRDefault="00E40199" w:rsidP="005A313B">
      <w:pPr>
        <w:spacing w:line="300" w:lineRule="exact"/>
        <w:ind w:firstLine="709"/>
        <w:jc w:val="both"/>
        <w:rPr>
          <w:ins w:id="56" w:author="Luciana Pitchon" w:date="2022-03-11T18:42:00Z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059FBB18" w14:textId="5BD93CD8" w:rsidR="004B536E" w:rsidRDefault="004B536E" w:rsidP="005A313B">
      <w:pPr>
        <w:spacing w:line="300" w:lineRule="exact"/>
        <w:ind w:firstLine="709"/>
        <w:jc w:val="both"/>
        <w:rPr>
          <w:ins w:id="57" w:author="Luciana Pitchon" w:date="2022-03-11T18:42:00Z"/>
          <w:rFonts w:ascii="Times New Roman" w:hAnsi="Times New Roman"/>
          <w:szCs w:val="24"/>
        </w:rPr>
      </w:pPr>
    </w:p>
    <w:p w14:paraId="211CAF30" w14:textId="77777777" w:rsidR="004B536E" w:rsidRPr="004B536E" w:rsidRDefault="004B536E" w:rsidP="004B536E">
      <w:pPr>
        <w:spacing w:line="276" w:lineRule="auto"/>
        <w:ind w:firstLine="709"/>
        <w:jc w:val="both"/>
        <w:rPr>
          <w:ins w:id="58" w:author="Luciana Pitchon" w:date="2022-03-11T18:42:00Z"/>
          <w:rFonts w:ascii="Times New Roman" w:hAnsi="Times New Roman"/>
          <w:szCs w:val="24"/>
          <w:rPrChange w:id="59" w:author="Luciana Pitchon" w:date="2022-03-11T18:43:00Z">
            <w:rPr>
              <w:ins w:id="60" w:author="Luciana Pitchon" w:date="2022-03-11T18:42:00Z"/>
              <w:rFonts w:ascii="Times New Roman" w:hAnsi="Times New Roman"/>
              <w:snapToGrid/>
              <w:szCs w:val="24"/>
            </w:rPr>
          </w:rPrChange>
        </w:rPr>
        <w:pPrChange w:id="61" w:author="Luciana Pitchon" w:date="2022-03-11T18:43:00Z">
          <w:pPr>
            <w:spacing w:line="276" w:lineRule="auto"/>
            <w:ind w:left="708"/>
            <w:jc w:val="both"/>
          </w:pPr>
        </w:pPrChange>
      </w:pPr>
      <w:ins w:id="62" w:author="Luciana Pitchon" w:date="2022-03-11T18:42:00Z">
        <w:r w:rsidRPr="004B536E">
          <w:rPr>
            <w:rFonts w:ascii="Times New Roman" w:hAnsi="Times New Roman"/>
            <w:szCs w:val="24"/>
            <w:rPrChange w:id="63" w:author="Luciana Pitchon" w:date="2022-03-11T18:43:00Z">
              <w:rPr/>
            </w:rPrChange>
          </w:rPr>
          <w:t>As partes reconhecem que as declarações de vontade das partes mediante assinatura digital presumem-se verdadeiras em relação aos signatários quando é utilizado (i) o processo de certificação disponibilizado pela Infraestrutura de Chaves Públicas Brasileira – ICP-Brasil ou (ii) outro meio de comprovação da autoria e integridade do documento em forma eletrônica, desde que admitido como válido pelas partes ou aceito pela pessoa a quem for oposto o documento, conforme admitido pelo art. 10 e seus parágrafos da Medida Provisória nº 2.200, de 24 de agosto de 2001, em vigor no Brasil, reconhecendo a forma de contratação em meio eletrônico, digital e informático como válida e plenamente eficaz. Na forma acima prevista, a presente Assembleia, bem dos demais instrumentos que dela decorrem, podem ser assinados digitalmente ou por meio eletrônico conforme disposto neste parágrafo.</w:t>
        </w:r>
      </w:ins>
    </w:p>
    <w:p w14:paraId="380012FC" w14:textId="4497A027" w:rsidR="004B536E" w:rsidDel="004B536E" w:rsidRDefault="004B536E" w:rsidP="005A313B">
      <w:pPr>
        <w:spacing w:line="300" w:lineRule="exact"/>
        <w:ind w:firstLine="709"/>
        <w:jc w:val="both"/>
        <w:rPr>
          <w:del w:id="64" w:author="Luciana Pitchon" w:date="2022-03-11T18:44:00Z"/>
          <w:rFonts w:ascii="Times New Roman" w:hAnsi="Times New Roman"/>
          <w:szCs w:val="24"/>
        </w:rPr>
      </w:pPr>
    </w:p>
    <w:p w14:paraId="4DDF86F3" w14:textId="42EACBC2" w:rsidR="00984D42" w:rsidRPr="00686453" w:rsidDel="004B536E" w:rsidRDefault="00984D42" w:rsidP="00E84E23">
      <w:pPr>
        <w:spacing w:line="300" w:lineRule="exact"/>
        <w:rPr>
          <w:del w:id="65" w:author="Luciana Pitchon" w:date="2022-03-11T18:44:00Z"/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90589B4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764E0" w:rsidRPr="008D31AF">
        <w:rPr>
          <w:rFonts w:ascii="Times New Roman" w:hAnsi="Times New Roman"/>
          <w:i w:val="0"/>
          <w:highlight w:val="yellow"/>
        </w:rPr>
        <w:t>[●]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6E20EE28" w14:textId="2FB8BC96" w:rsidR="00BD019B" w:rsidRDefault="00BD019B"/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6C44F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7A8D8CF3" w14:textId="77777777" w:rsidR="00BD019B" w:rsidRDefault="00BD019B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23654BF4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77777777" w:rsidR="003A63DD" w:rsidRPr="00686453" w:rsidRDefault="008764E0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77777777" w:rsidR="003A63DD" w:rsidRPr="00686453" w:rsidRDefault="008764E0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1F147A">
              <w:rPr>
                <w:rFonts w:ascii="Times New Roman" w:eastAsia="Batang" w:hAnsi="Times New Roman"/>
                <w:szCs w:val="24"/>
              </w:rPr>
              <w:t>o</w:t>
            </w:r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E2D498E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3D38B0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2AB72571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7C80D70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557A69B4" w:rsidR="009F7D53" w:rsidRPr="007D43C4" w:rsidRDefault="00996A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35EECA" wp14:editId="397E82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98c48f589b9cf4d01b698c8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4E3F9" w14:textId="65E14687" w:rsidR="00996A69" w:rsidRPr="00996A69" w:rsidRDefault="00996A69" w:rsidP="00996A6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96A6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5EECA" id="_x0000_t202" coordsize="21600,21600" o:spt="202" path="m,l,21600r21600,l21600,xe">
              <v:stroke joinstyle="miter"/>
              <v:path gradientshapeok="t" o:connecttype="rect"/>
            </v:shapetype>
            <v:shape id="MSIPCM798c48f589b9cf4d01b698c8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KkCYjsQIAAEc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60D4E3F9" w14:textId="65E14687" w:rsidR="00996A69" w:rsidRPr="00996A69" w:rsidRDefault="00996A69" w:rsidP="00996A6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96A69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574F4AAE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o Souza">
    <w15:presenceInfo w15:providerId="AD" w15:userId="S::rodrigo.nsouza@bv.com.br::b05f2d3e-9d54-4a87-8c13-df70fffe1eef"/>
  </w15:person>
  <w15:person w15:author="Luciana Pitchon">
    <w15:presenceInfo w15:providerId="AD" w15:userId="S::luciana.pitchon@bv.com.br::3ec043b4-35e8-4407-9f11-af42d32ea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1024B2"/>
    <w:rsid w:val="0010306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536E"/>
    <w:rsid w:val="004B66A2"/>
    <w:rsid w:val="004B6BB6"/>
    <w:rsid w:val="004B7D6E"/>
    <w:rsid w:val="004C11CA"/>
    <w:rsid w:val="004C3640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20E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4E03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6A69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76C20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C503B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1817</Words>
  <Characters>9813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Luciana Pitchon</cp:lastModifiedBy>
  <cp:revision>8</cp:revision>
  <cp:lastPrinted>2020-11-11T19:16:00Z</cp:lastPrinted>
  <dcterms:created xsi:type="dcterms:W3CDTF">2022-03-11T00:37:00Z</dcterms:created>
  <dcterms:modified xsi:type="dcterms:W3CDTF">2022-03-11T21:46:00Z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2022-03-11T21:46:05Z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76fd31fc-1df3-4b9c-b2d4-83158a942859</vt:lpwstr>
  </property>
  <property fmtid="{D5CDD505-2E9C-101B-9397-08002B2CF9AE}" pid="13" name="MSIP_Label_e8a63464-1d59-4c4f-b7f6-a5cec5bffaeb_ContentBits">
    <vt:lpwstr>2</vt:lpwstr>
  </property>
</Properties>
</file>