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77777777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[</w:t>
      </w:r>
      <w:r w:rsidRPr="00CF6D9F">
        <w:rPr>
          <w:rFonts w:ascii="Times New Roman" w:hAnsi="Times New Roman"/>
          <w:b/>
          <w:smallCaps/>
          <w:szCs w:val="24"/>
          <w:highlight w:val="yellow"/>
        </w:rPr>
        <w:t>●</w:t>
      </w:r>
      <w:r w:rsidRPr="00CF6D9F">
        <w:rPr>
          <w:rFonts w:ascii="Times New Roman" w:hAnsi="Times New Roman"/>
          <w:b/>
          <w:smallCaps/>
          <w:szCs w:val="24"/>
        </w:rPr>
        <w:t xml:space="preserve">] DE JUNHO DE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7558223B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 </w:t>
      </w:r>
      <w:r w:rsidR="00120977" w:rsidRPr="0012478C">
        <w:rPr>
          <w:rFonts w:ascii="Times New Roman" w:hAnsi="Times New Roman"/>
          <w:i w:val="0"/>
          <w:szCs w:val="24"/>
        </w:rPr>
        <w:t>[</w:t>
      </w:r>
      <w:r w:rsidR="00120977" w:rsidRPr="0012478C">
        <w:rPr>
          <w:rFonts w:ascii="Times New Roman" w:hAnsi="Times New Roman"/>
          <w:i w:val="0"/>
          <w:szCs w:val="24"/>
          <w:highlight w:val="yellow"/>
        </w:rPr>
        <w:t>●</w:t>
      </w:r>
      <w:r w:rsidR="00120977" w:rsidRPr="0012478C">
        <w:rPr>
          <w:rFonts w:ascii="Times New Roman" w:hAnsi="Times New Roman"/>
          <w:i w:val="0"/>
          <w:szCs w:val="24"/>
        </w:rPr>
        <w:t>]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r w:rsidR="00120977" w:rsidRPr="0012478C">
        <w:rPr>
          <w:rFonts w:ascii="Times New Roman" w:hAnsi="Times New Roman"/>
          <w:i w:val="0"/>
          <w:szCs w:val="24"/>
        </w:rPr>
        <w:t xml:space="preserve">junho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>atual razão social da Minorgan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r w:rsidR="00404B0E" w:rsidRPr="0012478C">
        <w:rPr>
          <w:rFonts w:ascii="Times New Roman" w:hAnsi="Times New Roman"/>
          <w:szCs w:val="24"/>
        </w:rPr>
        <w:t>Minorgan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ins w:id="0" w:author="Carlos Bacha" w:date="2022-06-23T08:52:00Z">
        <w:r w:rsidR="00CA75BD">
          <w:rPr>
            <w:rFonts w:ascii="Times New Roman" w:hAnsi="Times New Roman"/>
            <w:i w:val="0"/>
            <w:szCs w:val="24"/>
          </w:rPr>
          <w:t xml:space="preserve">, da </w:t>
        </w:r>
      </w:ins>
      <w:ins w:id="1" w:author="Carlos Bacha" w:date="2022-06-23T08:53:00Z">
        <w:r w:rsidR="00CA75BD">
          <w:rPr>
            <w:rFonts w:ascii="Times New Roman" w:hAnsi="Times New Roman"/>
            <w:i w:val="0"/>
            <w:szCs w:val="24"/>
          </w:rPr>
          <w:t>Superbac Biot</w:t>
        </w:r>
      </w:ins>
      <w:ins w:id="2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echnology Solutions S.A.</w:t>
        </w:r>
      </w:ins>
      <w:ins w:id="3" w:author="Rodrigo Souza" w:date="2022-06-23T17:09:00Z">
        <w:r w:rsidR="00961B0D">
          <w:rPr>
            <w:rFonts w:ascii="Times New Roman" w:hAnsi="Times New Roman"/>
            <w:i w:val="0"/>
            <w:szCs w:val="24"/>
          </w:rPr>
          <w:t>, atual denominação social da</w:t>
        </w:r>
        <w:r w:rsidR="00961B0D" w:rsidRPr="00961B0D">
          <w:rPr>
            <w:rFonts w:ascii="Times New Roman" w:hAnsi="Times New Roman"/>
            <w:szCs w:val="24"/>
          </w:rPr>
          <w:t xml:space="preserve"> 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4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Superbac Proteção Ambiental S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5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A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>
          <w:rPr>
            <w:rFonts w:ascii="Times New Roman" w:hAnsi="Times New Roman"/>
            <w:i w:val="0"/>
            <w:szCs w:val="24"/>
          </w:rPr>
          <w:t xml:space="preserve"> </w:t>
        </w:r>
      </w:ins>
      <w:ins w:id="6" w:author="Carlos Bacha" w:date="2022-06-23T08:54:00Z">
        <w:r w:rsidR="00CA75BD">
          <w:rPr>
            <w:rFonts w:ascii="Times New Roman" w:hAnsi="Times New Roman"/>
            <w:i w:val="0"/>
            <w:szCs w:val="24"/>
          </w:rPr>
          <w:t xml:space="preserve"> (“</w:t>
        </w:r>
      </w:ins>
      <w:ins w:id="7" w:author="Carlos Bacha" w:date="2022-06-23T08:52:00Z">
        <w:r w:rsidR="00CA75BD">
          <w:rPr>
            <w:rFonts w:ascii="Times New Roman" w:hAnsi="Times New Roman"/>
            <w:i w:val="0"/>
            <w:szCs w:val="24"/>
          </w:rPr>
          <w:t>Fiadora</w:t>
        </w:r>
      </w:ins>
      <w:ins w:id="8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”)</w:t>
        </w:r>
      </w:ins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>
      <w:pPr>
        <w:pStyle w:val="PargrafodaLista"/>
        <w:rPr>
          <w:ins w:id="9" w:author="Carlos Bacha" w:date="2022-06-23T08:56:00Z"/>
          <w:rFonts w:ascii="Times New Roman" w:hAnsi="Times New Roman"/>
          <w:szCs w:val="24"/>
        </w:rPr>
        <w:pPrChange w:id="10" w:author="Carlos Bacha" w:date="2022-06-23T08:56:00Z">
          <w:pPr>
            <w:widowControl w:val="0"/>
            <w:spacing w:line="300" w:lineRule="exact"/>
            <w:jc w:val="both"/>
          </w:pPr>
        </w:pPrChange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>
      <w:pPr>
        <w:pStyle w:val="PargrafodaLista"/>
        <w:rPr>
          <w:ins w:id="11" w:author="Carlos Bacha" w:date="2022-06-23T08:56:00Z"/>
          <w:rFonts w:ascii="Times New Roman" w:hAnsi="Times New Roman"/>
          <w:szCs w:val="24"/>
        </w:rPr>
        <w:pPrChange w:id="12" w:author="Carlos Bacha" w:date="2022-06-23T08:56:00Z">
          <w:pPr>
            <w:pStyle w:val="Corpodetexto3"/>
            <w:widowControl w:val="0"/>
            <w:spacing w:line="300" w:lineRule="exact"/>
            <w:ind w:left="720"/>
          </w:pPr>
        </w:pPrChange>
      </w:pP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>
      <w:pPr>
        <w:pStyle w:val="PargrafodaLista"/>
        <w:rPr>
          <w:ins w:id="13" w:author="Carlos Bacha" w:date="2022-06-23T08:56:00Z"/>
          <w:rFonts w:ascii="Times New Roman" w:hAnsi="Times New Roman"/>
          <w:szCs w:val="24"/>
        </w:rPr>
        <w:pPrChange w:id="14" w:author="Carlos Bacha" w:date="2022-06-23T08:56:00Z">
          <w:pPr>
            <w:pStyle w:val="Corpodetexto3"/>
            <w:widowControl w:val="0"/>
            <w:spacing w:line="300" w:lineRule="exact"/>
          </w:pPr>
        </w:pPrChange>
      </w:pP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5EAFEB7E" w:rsidR="00CD5A89" w:rsidRPr="0012478C" w:rsidRDefault="00CA75BD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</w:t>
      </w:r>
      <w:r w:rsidR="00567D96" w:rsidRPr="00961B0D">
        <w:rPr>
          <w:rFonts w:ascii="Times New Roman" w:hAnsi="Times New Roman"/>
          <w:szCs w:val="24"/>
          <w:u w:val="single"/>
          <w:rPrChange w:id="15" w:author="Rodrigo Souza" w:date="2022-06-23T17:08:00Z">
            <w:rPr>
              <w:rFonts w:ascii="Times New Roman" w:hAnsi="Times New Roman"/>
              <w:szCs w:val="24"/>
            </w:rPr>
          </w:rPrChange>
        </w:rPr>
        <w:t>Demonstrações Financeiras</w:t>
      </w:r>
      <w:r w:rsidR="00567D96" w:rsidRPr="0012478C">
        <w:rPr>
          <w:rFonts w:ascii="Times New Roman" w:hAnsi="Times New Roman"/>
          <w:szCs w:val="24"/>
        </w:rPr>
        <w:t>”)</w:t>
      </w:r>
      <w:r w:rsidR="00C177D8" w:rsidRPr="0012478C">
        <w:rPr>
          <w:rFonts w:ascii="Times New Roman" w:hAnsi="Times New Roman"/>
          <w:szCs w:val="24"/>
        </w:rPr>
        <w:t xml:space="preserve">, que deveria ocorrer até 16 de maio de 2022, conforme Assembleia Geral de Debenturistas </w:t>
      </w:r>
      <w:r w:rsidR="00C177D8" w:rsidRPr="0012478C">
        <w:rPr>
          <w:rFonts w:ascii="Times New Roman" w:hAnsi="Times New Roman"/>
          <w:szCs w:val="24"/>
        </w:rPr>
        <w:lastRenderedPageBreak/>
        <w:t>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ins w:id="16" w:author="Carlos Bacha" w:date="2022-06-23T08:56:00Z">
        <w:r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del w:id="17" w:author="Carlos Bacha" w:date="2022-06-23T08:56:00Z">
        <w:r w:rsidR="00567D96" w:rsidRPr="0012478C" w:rsidDel="00CA75BD">
          <w:rPr>
            <w:rFonts w:ascii="Times New Roman" w:hAnsi="Times New Roman"/>
            <w:snapToGrid/>
            <w:szCs w:val="24"/>
          </w:rPr>
          <w:delText>e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 xml:space="preserve"> “</w:delText>
        </w:r>
        <w:r w:rsidR="00961A6E" w:rsidRPr="0012478C" w:rsidDel="00CA75BD">
          <w:rPr>
            <w:rFonts w:ascii="Times New Roman" w:hAnsi="Times New Roman"/>
            <w:snapToGrid/>
            <w:szCs w:val="24"/>
          </w:rPr>
          <w:delText>u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>”</w:delText>
        </w:r>
      </w:del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3300D335" w:rsidR="00AC6F38" w:rsidRPr="0012478C" w:rsidRDefault="00FD41FD" w:rsidP="00311FBE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zCs w:val="24"/>
        </w:rPr>
        <w:t>discutir e deliberar sobre a</w:t>
      </w:r>
      <w:r w:rsidR="005059C6" w:rsidRPr="0012478C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12478C">
        <w:rPr>
          <w:rFonts w:ascii="Times New Roman" w:hAnsi="Times New Roman"/>
          <w:szCs w:val="24"/>
        </w:rPr>
        <w:t>nos termos da</w:t>
      </w:r>
      <w:r w:rsidR="002644C3" w:rsidRPr="0012478C">
        <w:rPr>
          <w:rFonts w:ascii="Times New Roman" w:hAnsi="Times New Roman"/>
          <w:szCs w:val="24"/>
        </w:rPr>
        <w:t xml:space="preserve"> 5.1.1, alínea (g), </w:t>
      </w:r>
      <w:r w:rsidR="00F279F7" w:rsidRPr="0012478C">
        <w:rPr>
          <w:rFonts w:ascii="Times New Roman" w:hAnsi="Times New Roman"/>
          <w:szCs w:val="24"/>
        </w:rPr>
        <w:t xml:space="preserve">tendo em vista </w:t>
      </w:r>
      <w:r w:rsidR="00AC6F38" w:rsidRPr="0012478C">
        <w:rPr>
          <w:rFonts w:ascii="Times New Roman" w:hAnsi="Times New Roman"/>
          <w:szCs w:val="24"/>
        </w:rPr>
        <w:t xml:space="preserve">que </w:t>
      </w:r>
      <w:r w:rsidR="00176BDC" w:rsidRPr="0012478C">
        <w:rPr>
          <w:rFonts w:ascii="Times New Roman" w:hAnsi="Times New Roman"/>
          <w:szCs w:val="24"/>
        </w:rPr>
        <w:t>a Emissora e a Fiadora</w:t>
      </w:r>
      <w:del w:id="18" w:author="Rodrigo Souza" w:date="2022-06-23T17:09:00Z">
        <w:r w:rsidR="00176BDC" w:rsidRPr="0012478C" w:rsidDel="00961B0D">
          <w:rPr>
            <w:rFonts w:ascii="Times New Roman" w:hAnsi="Times New Roman"/>
            <w:szCs w:val="24"/>
          </w:rPr>
          <w:delText>, Superbac Biotechnology Solutions S/A (atual razão social de Superbac Proteção Ambiental S/A)</w:delText>
        </w:r>
        <w:r w:rsidR="00CF6D9F" w:rsidRPr="0012478C" w:rsidDel="00961B0D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celebraram, em 25 de abril de 2022</w:t>
      </w:r>
      <w:del w:id="19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um </w:t>
      </w:r>
      <w:r w:rsidR="00AC6F38" w:rsidRPr="0012478C">
        <w:rPr>
          <w:rFonts w:ascii="Times New Roman" w:hAnsi="Times New Roman"/>
          <w:i/>
          <w:iCs/>
          <w:szCs w:val="24"/>
        </w:rPr>
        <w:t xml:space="preserve">Business Combination </w:t>
      </w:r>
      <w:r w:rsidR="00AC6F38" w:rsidRPr="00E23743">
        <w:rPr>
          <w:rFonts w:ascii="Times New Roman" w:hAnsi="Times New Roman"/>
          <w:i/>
          <w:iCs/>
          <w:szCs w:val="24"/>
        </w:rPr>
        <w:t>Agreement</w:t>
      </w:r>
      <w:r w:rsidR="00AC6F38" w:rsidRPr="00E23743">
        <w:rPr>
          <w:rFonts w:ascii="Times New Roman" w:hAnsi="Times New Roman"/>
          <w:szCs w:val="24"/>
        </w:rPr>
        <w:t xml:space="preserve"> (e demais contratos relacionados),</w:t>
      </w:r>
      <w:r w:rsidR="00AC6F38" w:rsidRPr="0012478C">
        <w:rPr>
          <w:rFonts w:ascii="Times New Roman" w:hAnsi="Times New Roman"/>
          <w:szCs w:val="24"/>
        </w:rPr>
        <w:t xml:space="preserve"> a ser(em) modificado(s) ou aditado de tempos em tempos, de maneira a regular uma reorganização societária por meio da combinação de negócios </w:t>
      </w:r>
      <w:r w:rsidR="00176BDC" w:rsidRPr="0012478C">
        <w:rPr>
          <w:rFonts w:ascii="Times New Roman" w:hAnsi="Times New Roman"/>
          <w:szCs w:val="24"/>
        </w:rPr>
        <w:t xml:space="preserve">da Emissora e da </w:t>
      </w:r>
      <w:r w:rsidR="00CF6D9F" w:rsidRPr="0012478C">
        <w:rPr>
          <w:rFonts w:ascii="Times New Roman" w:hAnsi="Times New Roman"/>
          <w:szCs w:val="24"/>
        </w:rPr>
        <w:t>Fiadora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AC6F38" w:rsidRPr="0012478C">
        <w:rPr>
          <w:rFonts w:ascii="Times New Roman" w:hAnsi="Times New Roman"/>
          <w:szCs w:val="24"/>
        </w:rPr>
        <w:t>com a XPAC Acquisition Corp., uma sociedade anônima (Corporation) devidamente constituída e validamente existente de acordo com as leis das Ilhas Cayman (“</w:t>
      </w:r>
      <w:r w:rsidR="00AC6F38" w:rsidRPr="00961B0D">
        <w:rPr>
          <w:rFonts w:ascii="Times New Roman" w:hAnsi="Times New Roman"/>
          <w:szCs w:val="24"/>
          <w:u w:val="single"/>
          <w:rPrChange w:id="20" w:author="Rodrigo Souza" w:date="2022-06-23T17:10:00Z">
            <w:rPr>
              <w:rFonts w:ascii="Times New Roman" w:hAnsi="Times New Roman"/>
              <w:szCs w:val="24"/>
            </w:rPr>
          </w:rPrChange>
        </w:rPr>
        <w:t>XPAC</w:t>
      </w:r>
      <w:r w:rsidR="00AC6F38" w:rsidRPr="0012478C">
        <w:rPr>
          <w:rFonts w:ascii="Times New Roman" w:hAnsi="Times New Roman"/>
          <w:szCs w:val="24"/>
        </w:rPr>
        <w:t xml:space="preserve">”) </w:t>
      </w:r>
      <w:r w:rsidR="00AC6F38" w:rsidRPr="0012478C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12478C">
        <w:rPr>
          <w:rFonts w:ascii="Times New Roman" w:hAnsi="Times New Roman"/>
          <w:szCs w:val="24"/>
        </w:rPr>
        <w:t xml:space="preserve">, resultará na SUPERBAC PubCo Holdings Inc., uma sociedade anônima (Corporation) </w:t>
      </w:r>
      <w:del w:id="21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devidamente </w:delText>
        </w:r>
      </w:del>
      <w:ins w:id="22" w:author="Rodrigo Souza" w:date="2022-06-23T17:14:00Z">
        <w:r w:rsidR="00471220">
          <w:rPr>
            <w:rFonts w:ascii="Times New Roman" w:hAnsi="Times New Roman"/>
            <w:szCs w:val="24"/>
          </w:rPr>
          <w:t>a ser</w:t>
        </w:r>
        <w:r w:rsidR="00471220" w:rsidRPr="0012478C">
          <w:rPr>
            <w:rFonts w:ascii="Times New Roman" w:hAnsi="Times New Roman"/>
            <w:szCs w:val="24"/>
          </w:rPr>
          <w:t xml:space="preserve"> </w:t>
        </w:r>
      </w:ins>
      <w:r w:rsidR="00AC6F38" w:rsidRPr="0012478C">
        <w:rPr>
          <w:rFonts w:ascii="Times New Roman" w:hAnsi="Times New Roman"/>
          <w:szCs w:val="24"/>
        </w:rPr>
        <w:t xml:space="preserve">constituída </w:t>
      </w:r>
      <w:del w:id="23" w:author="Rodrigo Souza" w:date="2022-06-23T17:15:00Z">
        <w:r w:rsidR="00AC6F38" w:rsidRPr="0012478C" w:rsidDel="00471220">
          <w:rPr>
            <w:rFonts w:ascii="Times New Roman" w:hAnsi="Times New Roman"/>
            <w:szCs w:val="24"/>
          </w:rPr>
          <w:delText xml:space="preserve">e </w:delText>
        </w:r>
      </w:del>
      <w:del w:id="24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validamente existente </w:delText>
        </w:r>
      </w:del>
      <w:r w:rsidR="00AC6F38" w:rsidRPr="0012478C">
        <w:rPr>
          <w:rFonts w:ascii="Times New Roman" w:hAnsi="Times New Roman"/>
          <w:szCs w:val="24"/>
        </w:rPr>
        <w:t>de acordo com as leis das Ilhas Cayman (“</w:t>
      </w:r>
      <w:r w:rsidR="00AC6F38" w:rsidRPr="00471220">
        <w:rPr>
          <w:rFonts w:ascii="Times New Roman" w:hAnsi="Times New Roman"/>
          <w:szCs w:val="24"/>
          <w:u w:val="single"/>
          <w:rPrChange w:id="25" w:author="Rodrigo Souza" w:date="2022-06-23T17:15:00Z">
            <w:rPr>
              <w:rFonts w:ascii="Times New Roman" w:hAnsi="Times New Roman"/>
              <w:szCs w:val="24"/>
            </w:rPr>
          </w:rPrChange>
        </w:rPr>
        <w:t>Superbac PubCo</w:t>
      </w:r>
      <w:r w:rsidR="00AC6F38" w:rsidRPr="0012478C">
        <w:rPr>
          <w:rFonts w:ascii="Times New Roman" w:hAnsi="Times New Roman"/>
          <w:szCs w:val="24"/>
        </w:rPr>
        <w:t>”) listada na NASDAQ</w:t>
      </w:r>
      <w:ins w:id="26" w:author="Rodrigo Souza" w:date="2022-06-23T17:10:00Z">
        <w:r w:rsidR="00961B0D">
          <w:rPr>
            <w:rFonts w:ascii="Times New Roman" w:hAnsi="Times New Roman"/>
            <w:szCs w:val="24"/>
          </w:rPr>
          <w:t>, tendo</w:t>
        </w:r>
      </w:ins>
      <w:r w:rsidR="00AC6F38" w:rsidRPr="0012478C">
        <w:rPr>
          <w:rFonts w:ascii="Times New Roman" w:hAnsi="Times New Roman"/>
          <w:szCs w:val="24"/>
        </w:rPr>
        <w:t xml:space="preserve"> </w:t>
      </w:r>
      <w:del w:id="27" w:author="Rodrigo Souza" w:date="2022-06-23T17:10:00Z">
        <w:r w:rsidR="00AC6F38" w:rsidRPr="0012478C" w:rsidDel="00961B0D">
          <w:rPr>
            <w:rFonts w:ascii="Times New Roman" w:hAnsi="Times New Roman"/>
            <w:szCs w:val="24"/>
          </w:rPr>
          <w:delText xml:space="preserve">e </w:delText>
        </w:r>
        <w:r w:rsidR="00CF6D9F" w:rsidRPr="0012478C" w:rsidDel="00961B0D">
          <w:rPr>
            <w:rFonts w:ascii="Times New Roman" w:hAnsi="Times New Roman"/>
            <w:szCs w:val="24"/>
          </w:rPr>
          <w:delText>n</w:delText>
        </w:r>
      </w:del>
      <w:r w:rsidR="00CF6D9F" w:rsidRPr="0012478C">
        <w:rPr>
          <w:rFonts w:ascii="Times New Roman" w:hAnsi="Times New Roman"/>
          <w:szCs w:val="24"/>
        </w:rPr>
        <w:t xml:space="preserve">a Emissora e </w:t>
      </w:r>
      <w:del w:id="28" w:author="Carlos Bacha" w:date="2022-06-23T09:02:00Z">
        <w:r w:rsidR="00CF6D9F" w:rsidRPr="0012478C" w:rsidDel="00EE3CDB">
          <w:rPr>
            <w:rFonts w:ascii="Times New Roman" w:hAnsi="Times New Roman"/>
            <w:szCs w:val="24"/>
          </w:rPr>
          <w:delText xml:space="preserve">na </w:delText>
        </w:r>
      </w:del>
      <w:r w:rsidR="00CF6D9F" w:rsidRPr="0012478C">
        <w:rPr>
          <w:rFonts w:ascii="Times New Roman" w:hAnsi="Times New Roman"/>
          <w:szCs w:val="24"/>
        </w:rPr>
        <w:t>Fiadora</w:t>
      </w:r>
      <w:r w:rsidR="00AC6F38" w:rsidRPr="0012478C">
        <w:rPr>
          <w:rFonts w:ascii="Times New Roman" w:hAnsi="Times New Roman"/>
          <w:szCs w:val="24"/>
        </w:rPr>
        <w:t xml:space="preserve"> como suas controladas (“</w:t>
      </w:r>
      <w:r w:rsidR="00AC6F38" w:rsidRPr="00961B0D">
        <w:rPr>
          <w:rFonts w:ascii="Times New Roman" w:hAnsi="Times New Roman"/>
          <w:szCs w:val="24"/>
          <w:u w:val="single"/>
          <w:rPrChange w:id="29" w:author="Rodrigo Souza" w:date="2022-06-23T17:10:00Z">
            <w:rPr>
              <w:rFonts w:ascii="Times New Roman" w:hAnsi="Times New Roman"/>
              <w:szCs w:val="24"/>
            </w:rPr>
          </w:rPrChange>
        </w:rPr>
        <w:t>Combinação de Negócios</w:t>
      </w:r>
      <w:r w:rsidR="00AC6F38" w:rsidRPr="0012478C">
        <w:rPr>
          <w:rFonts w:ascii="Times New Roman" w:hAnsi="Times New Roman"/>
          <w:szCs w:val="24"/>
        </w:rPr>
        <w:t>”)</w:t>
      </w:r>
      <w:r w:rsidR="00176BDC" w:rsidRPr="0012478C">
        <w:rPr>
          <w:rFonts w:ascii="Times New Roman" w:hAnsi="Times New Roman"/>
          <w:szCs w:val="24"/>
        </w:rPr>
        <w:t>, o que implicará</w:t>
      </w:r>
      <w:r w:rsidR="00633C64" w:rsidRPr="0012478C">
        <w:rPr>
          <w:rFonts w:ascii="Times New Roman" w:hAnsi="Times New Roman"/>
          <w:szCs w:val="24"/>
        </w:rPr>
        <w:t>, por conseguinte,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CF6D9F" w:rsidRPr="0012478C">
        <w:rPr>
          <w:rFonts w:ascii="Times New Roman" w:hAnsi="Times New Roman"/>
          <w:szCs w:val="24"/>
        </w:rPr>
        <w:t>em alterações no bloco de controle</w:t>
      </w:r>
      <w:ins w:id="30" w:author="Rodrigo Souza" w:date="2022-06-23T17:10:00Z">
        <w:r w:rsidR="00961B0D">
          <w:rPr>
            <w:rFonts w:ascii="Times New Roman" w:hAnsi="Times New Roman"/>
            <w:szCs w:val="24"/>
          </w:rPr>
          <w:t xml:space="preserve"> da Emissora e da Fiadora</w:t>
        </w:r>
      </w:ins>
      <w:r w:rsidR="00CF6D9F" w:rsidRPr="0012478C">
        <w:rPr>
          <w:rFonts w:ascii="Times New Roman" w:hAnsi="Times New Roman"/>
          <w:szCs w:val="24"/>
        </w:rPr>
        <w:t xml:space="preserve">, </w:t>
      </w:r>
      <w:r w:rsidR="00633C64" w:rsidRPr="0012478C">
        <w:rPr>
          <w:rFonts w:ascii="Times New Roman" w:hAnsi="Times New Roman"/>
          <w:szCs w:val="24"/>
        </w:rPr>
        <w:t>nos termos da</w:t>
      </w:r>
      <w:r w:rsidR="00CF6D9F" w:rsidRPr="0012478C">
        <w:rPr>
          <w:rFonts w:ascii="Times New Roman" w:hAnsi="Times New Roman"/>
          <w:szCs w:val="24"/>
        </w:rPr>
        <w:t xml:space="preserve"> cláusula 5.1.1, alínea “g” da Escritura da 2ª Emissão</w:t>
      </w:r>
      <w:ins w:id="31" w:author="Rodrigo Souza" w:date="2022-06-23T17:11:00Z">
        <w:r w:rsidR="00471220">
          <w:rPr>
            <w:rFonts w:ascii="Times New Roman" w:hAnsi="Times New Roman"/>
            <w:szCs w:val="24"/>
          </w:rPr>
          <w:t>;</w:t>
        </w:r>
      </w:ins>
      <w:del w:id="32" w:author="Rodrigo Souza" w:date="2022-06-23T17:11:00Z">
        <w:r w:rsidR="00CF6D9F" w:rsidRPr="0012478C" w:rsidDel="00471220">
          <w:rPr>
            <w:rFonts w:ascii="Times New Roman" w:hAnsi="Times New Roman"/>
            <w:szCs w:val="24"/>
          </w:rPr>
          <w:delText>.</w:delText>
        </w:r>
      </w:del>
      <w:ins w:id="33" w:author="Rodrigo Souza" w:date="2022-06-23T17:15:00Z">
        <w:r w:rsidR="00471220">
          <w:rPr>
            <w:rFonts w:ascii="Times New Roman" w:hAnsi="Times New Roman"/>
            <w:szCs w:val="24"/>
          </w:rPr>
          <w:t xml:space="preserve"> </w:t>
        </w:r>
      </w:ins>
    </w:p>
    <w:p w14:paraId="6C5D2E4B" w14:textId="77777777" w:rsidR="008D27C8" w:rsidRPr="0012478C" w:rsidRDefault="008D27C8" w:rsidP="00311FBE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 xml:space="preserve">(ii)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34" w:name="_DV_M1"/>
      <w:bookmarkEnd w:id="34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7D83B392" w:rsidR="0054088A" w:rsidRPr="0012478C" w:rsidRDefault="0054088A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ins w:id="35" w:author="Carlos Bacha" w:date="2022-06-23T09:03:00Z">
        <w:r w:rsidR="00EE3CDB"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del w:id="36" w:author="Carlos Bacha" w:date="2022-06-23T09:03:00Z">
        <w:r w:rsidR="0076398F" w:rsidRPr="0012478C" w:rsidDel="00EE3CDB">
          <w:rPr>
            <w:rFonts w:ascii="Times New Roman" w:hAnsi="Times New Roman"/>
            <w:snapToGrid/>
            <w:szCs w:val="24"/>
          </w:rPr>
          <w:delText>e “u”</w:delText>
        </w:r>
      </w:del>
      <w:r w:rsidR="00625F29" w:rsidRPr="0012478C">
        <w:rPr>
          <w:rFonts w:ascii="Times New Roman" w:hAnsi="Times New Roman"/>
          <w:snapToGrid/>
          <w:szCs w:val="24"/>
        </w:rPr>
        <w:t xml:space="preserve"> 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42AE2B21" w:rsidR="001F4D59" w:rsidRPr="0012478C" w:rsidRDefault="000946CF" w:rsidP="00716D0C">
      <w:pPr>
        <w:pStyle w:val="PargrafodaLista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o </w:t>
      </w:r>
      <w:r w:rsidRPr="0012478C">
        <w:rPr>
          <w:rFonts w:ascii="Times New Roman" w:hAnsi="Times New Roman"/>
          <w:i/>
          <w:iCs/>
          <w:szCs w:val="24"/>
        </w:rPr>
        <w:t xml:space="preserve">Business Combination Agreement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>Combinação de Negócios e (c) a alteração do controle</w:t>
      </w:r>
      <w:ins w:id="37" w:author="Rodrigo Souza" w:date="2022-06-23T17:18:00Z">
        <w:r w:rsidR="00A7423A">
          <w:rPr>
            <w:rFonts w:ascii="Times New Roman" w:hAnsi="Times New Roman"/>
            <w:szCs w:val="24"/>
          </w:rPr>
          <w:t xml:space="preserve"> </w:t>
        </w:r>
      </w:ins>
      <w:r w:rsidRPr="0012478C">
        <w:rPr>
          <w:rFonts w:ascii="Times New Roman" w:hAnsi="Times New Roman"/>
          <w:szCs w:val="24"/>
        </w:rPr>
        <w:t xml:space="preserve"> da Fiadora e/ou da Emissora</w:t>
      </w:r>
      <w:ins w:id="38" w:author="Rodrigo Souza" w:date="2022-06-23T17:18:00Z">
        <w:r w:rsidR="00A7423A">
          <w:rPr>
            <w:rFonts w:ascii="Times New Roman" w:hAnsi="Times New Roman"/>
            <w:szCs w:val="24"/>
          </w:rPr>
          <w:t xml:space="preserve"> em razão </w:t>
        </w:r>
      </w:ins>
      <w:ins w:id="39" w:author="Rodrigo Souza" w:date="2022-06-23T17:19:00Z">
        <w:r w:rsidR="00A7423A">
          <w:rPr>
            <w:rFonts w:ascii="Times New Roman" w:hAnsi="Times New Roman"/>
            <w:szCs w:val="24"/>
          </w:rPr>
          <w:t>da Combinação de Negócios</w:t>
        </w:r>
      </w:ins>
      <w:ins w:id="40" w:author="Rodrigo Souza" w:date="2022-06-23T17:20:00Z">
        <w:r w:rsidR="00A7423A">
          <w:rPr>
            <w:rFonts w:ascii="Times New Roman" w:hAnsi="Times New Roman"/>
            <w:szCs w:val="24"/>
          </w:rPr>
          <w:t xml:space="preserve"> conforme detalhamento do item 6.2.1 abaixo</w:t>
        </w:r>
      </w:ins>
      <w:ins w:id="41" w:author="Rodrigo Souza" w:date="2022-06-23T17:19:00Z">
        <w:r w:rsidR="00A7423A">
          <w:rPr>
            <w:rFonts w:ascii="Times New Roman" w:hAnsi="Times New Roman"/>
            <w:szCs w:val="24"/>
          </w:rPr>
          <w:t>,</w:t>
        </w:r>
      </w:ins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</w:t>
      </w:r>
      <w:del w:id="42" w:author="Rodrigo Souza" w:date="2022-06-23T17:17:00Z">
        <w:r w:rsidRPr="0012478C" w:rsidDel="00471220">
          <w:rPr>
            <w:rFonts w:ascii="Times New Roman" w:hAnsi="Times New Roman"/>
            <w:szCs w:val="24"/>
          </w:rPr>
          <w:delText xml:space="preserve">eventual </w:delText>
        </w:r>
      </w:del>
      <w:r w:rsidRPr="0012478C">
        <w:rPr>
          <w:rFonts w:ascii="Times New Roman" w:hAnsi="Times New Roman"/>
          <w:szCs w:val="24"/>
        </w:rPr>
        <w:t xml:space="preserve">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PargrafodaLista"/>
        <w:rPr>
          <w:rFonts w:ascii="Times New Roman" w:hAnsi="Times New Roman"/>
          <w:szCs w:val="24"/>
        </w:rPr>
      </w:pPr>
    </w:p>
    <w:p w14:paraId="69B6C298" w14:textId="3B5C143D" w:rsidR="0068684B" w:rsidRPr="0012478C" w:rsidRDefault="001F4D59" w:rsidP="001F4D59">
      <w:pPr>
        <w:pStyle w:val="PargrafodaLista"/>
        <w:widowControl w:val="0"/>
        <w:numPr>
          <w:ilvl w:val="2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zCs w:val="24"/>
        </w:rPr>
        <w:t>Considerando o disposto no item 6.2 supra e para fins de elucidação</w:t>
      </w:r>
      <w:r w:rsidR="00716D0C" w:rsidRPr="0012478C">
        <w:rPr>
          <w:rFonts w:ascii="Times New Roman" w:hAnsi="Times New Roman"/>
          <w:szCs w:val="24"/>
        </w:rPr>
        <w:t>, consigna-se que, com a efetivação da Combinação de Negócios,</w:t>
      </w:r>
      <w:r w:rsidRPr="0012478C">
        <w:rPr>
          <w:rFonts w:ascii="Times New Roman" w:hAnsi="Times New Roman"/>
          <w:szCs w:val="24"/>
        </w:rPr>
        <w:t xml:space="preserve"> (i) a Fiadora passará a ser controlada diretamente por uma entidade a ser constituída em Cayman;</w:t>
      </w:r>
      <w:ins w:id="43" w:author="Rodrigo Souza" w:date="2022-06-23T17:24:00Z">
        <w:r w:rsidR="00067871">
          <w:rPr>
            <w:rFonts w:ascii="Times New Roman" w:hAnsi="Times New Roman"/>
            <w:szCs w:val="24"/>
          </w:rPr>
          <w:t xml:space="preserve"> [</w:t>
        </w:r>
        <w:r w:rsidR="00067871" w:rsidRPr="00067871">
          <w:rPr>
            <w:rFonts w:ascii="Times New Roman" w:hAnsi="Times New Roman"/>
            <w:szCs w:val="24"/>
            <w:highlight w:val="cyan"/>
            <w:rPrChange w:id="44" w:author="Rodrigo Souza" w:date="2022-06-23T17:24:00Z">
              <w:rPr>
                <w:rFonts w:ascii="Times New Roman" w:hAnsi="Times New Roman"/>
                <w:szCs w:val="24"/>
              </w:rPr>
            </w:rPrChange>
          </w:rPr>
          <w:t>NOTA JUR BV: será a sociedade decorrente da combinação de negócios, certo? Poderiam detalhar melhor na redação pf?</w:t>
        </w:r>
        <w:r w:rsidR="00067871">
          <w:rPr>
            <w:rFonts w:ascii="Times New Roman" w:hAnsi="Times New Roman"/>
            <w:szCs w:val="24"/>
          </w:rPr>
          <w:t>]</w:t>
        </w:r>
      </w:ins>
      <w:r w:rsidRPr="0012478C">
        <w:rPr>
          <w:rFonts w:ascii="Times New Roman" w:hAnsi="Times New Roman"/>
          <w:szCs w:val="24"/>
        </w:rPr>
        <w:t xml:space="preserve"> (ii)</w:t>
      </w:r>
      <w:r w:rsidR="00716D0C" w:rsidRPr="0012478C">
        <w:rPr>
          <w:rFonts w:ascii="Times New Roman" w:hAnsi="Times New Roman"/>
          <w:szCs w:val="24"/>
        </w:rPr>
        <w:t xml:space="preserve"> o Sr. Luiz Augusto Chacon de Freitas Filho deterá o controle</w:t>
      </w:r>
      <w:ins w:id="45" w:author="Rodrigo Souza" w:date="2022-06-23T17:27:00Z">
        <w:r w:rsidR="00676242">
          <w:rPr>
            <w:rFonts w:ascii="Times New Roman" w:hAnsi="Times New Roman"/>
            <w:szCs w:val="24"/>
          </w:rPr>
          <w:t xml:space="preserve"> [</w:t>
        </w:r>
        <w:r w:rsidR="00676242" w:rsidRPr="00676242">
          <w:rPr>
            <w:rFonts w:ascii="Times New Roman" w:hAnsi="Times New Roman"/>
            <w:szCs w:val="24"/>
            <w:highlight w:val="cyan"/>
            <w:rPrChange w:id="46" w:author="Rodrigo Souza" w:date="2022-06-23T17:28:00Z">
              <w:rPr>
                <w:rFonts w:ascii="Times New Roman" w:hAnsi="Times New Roman"/>
                <w:szCs w:val="24"/>
              </w:rPr>
            </w:rPrChange>
          </w:rPr>
          <w:t>direto ou indireto?</w:t>
        </w:r>
        <w:r w:rsidR="00676242">
          <w:rPr>
            <w:rFonts w:ascii="Times New Roman" w:hAnsi="Times New Roman"/>
            <w:szCs w:val="24"/>
          </w:rPr>
          <w:t>]</w:t>
        </w:r>
      </w:ins>
      <w:r w:rsidR="00716D0C" w:rsidRPr="0012478C">
        <w:rPr>
          <w:rFonts w:ascii="Times New Roman" w:hAnsi="Times New Roman"/>
          <w:szCs w:val="24"/>
        </w:rPr>
        <w:t xml:space="preserve"> da </w:t>
      </w:r>
      <w:r w:rsidRPr="0012478C">
        <w:rPr>
          <w:rFonts w:ascii="Times New Roman" w:hAnsi="Times New Roman"/>
          <w:szCs w:val="24"/>
        </w:rPr>
        <w:t>Superbac PubCo</w:t>
      </w:r>
      <w:r w:rsidR="00716D0C" w:rsidRPr="0012478C">
        <w:rPr>
          <w:rFonts w:ascii="Times New Roman" w:hAnsi="Times New Roman"/>
          <w:szCs w:val="24"/>
        </w:rPr>
        <w:t xml:space="preserve"> pela maioria dos direitos de voto e não pelo percentual de participação acionária e</w:t>
      </w:r>
      <w:r w:rsidRPr="0012478C">
        <w:rPr>
          <w:rFonts w:ascii="Times New Roman" w:hAnsi="Times New Roman"/>
          <w:szCs w:val="24"/>
        </w:rPr>
        <w:t>; (iii)</w:t>
      </w:r>
      <w:r w:rsidR="00716D0C" w:rsidRPr="0012478C">
        <w:rPr>
          <w:rFonts w:ascii="Times New Roman" w:hAnsi="Times New Roman"/>
          <w:szCs w:val="24"/>
        </w:rPr>
        <w:t xml:space="preserve"> a Temasek Holdings (Private) Limited não mais figurará no bloco de controle</w:t>
      </w:r>
      <w:ins w:id="47" w:author="Rodrigo Souza" w:date="2022-06-23T17:25:00Z">
        <w:r w:rsidR="00AE540C">
          <w:rPr>
            <w:rFonts w:ascii="Times New Roman" w:hAnsi="Times New Roman"/>
            <w:szCs w:val="24"/>
          </w:rPr>
          <w:t xml:space="preserve"> da Emissora [e da Fiadora]</w:t>
        </w:r>
      </w:ins>
      <w:r w:rsidRPr="0012478C">
        <w:rPr>
          <w:rFonts w:ascii="Times New Roman" w:hAnsi="Times New Roman"/>
          <w:szCs w:val="24"/>
        </w:rPr>
        <w:t xml:space="preserve">. Desta forma, os </w:t>
      </w:r>
      <w:del w:id="48" w:author="Rodrigo Souza" w:date="2022-06-23T17:19:00Z">
        <w:r w:rsidRPr="0012478C" w:rsidDel="00A7423A">
          <w:rPr>
            <w:rFonts w:ascii="Times New Roman" w:hAnsi="Times New Roman"/>
            <w:szCs w:val="24"/>
          </w:rPr>
          <w:delText>d</w:delText>
        </w:r>
      </w:del>
      <w:ins w:id="49" w:author="Rodrigo Souza" w:date="2022-06-23T17:19:00Z">
        <w:r w:rsidR="00A7423A">
          <w:rPr>
            <w:rFonts w:ascii="Times New Roman" w:hAnsi="Times New Roman"/>
            <w:szCs w:val="24"/>
          </w:rPr>
          <w:t>D</w:t>
        </w:r>
      </w:ins>
      <w:r w:rsidRPr="0012478C">
        <w:rPr>
          <w:rFonts w:ascii="Times New Roman" w:hAnsi="Times New Roman"/>
          <w:szCs w:val="24"/>
        </w:rPr>
        <w:t>ebenturistas declaram e aprovam</w:t>
      </w:r>
      <w:ins w:id="50" w:author="Rodrigo Souza" w:date="2022-06-23T17:22:00Z">
        <w:r w:rsidR="00577F75">
          <w:rPr>
            <w:rFonts w:ascii="Times New Roman" w:hAnsi="Times New Roman"/>
            <w:szCs w:val="24"/>
          </w:rPr>
          <w:t>, desde que observados os termos acima,</w:t>
        </w:r>
      </w:ins>
      <w:r w:rsidRPr="0012478C">
        <w:rPr>
          <w:rFonts w:ascii="Times New Roman" w:hAnsi="Times New Roman"/>
          <w:szCs w:val="24"/>
        </w:rPr>
        <w:t xml:space="preserve"> que nenhum dos eventos referidos nos incisos (i) a (iii) acima implicará em</w:t>
      </w:r>
      <w:r w:rsidR="00CF6D9F" w:rsidRPr="0012478C">
        <w:rPr>
          <w:rFonts w:ascii="Times New Roman" w:hAnsi="Times New Roman"/>
          <w:szCs w:val="24"/>
        </w:rPr>
        <w:t xml:space="preserve"> descumprimento contratual, rescisão, vencimento antecipado ou pré-pagamento da Escritura da 2ª Emissão, </w:t>
      </w:r>
      <w:r w:rsidRPr="0012478C">
        <w:rPr>
          <w:rFonts w:ascii="Times New Roman" w:hAnsi="Times New Roman"/>
          <w:szCs w:val="24"/>
        </w:rPr>
        <w:t>observado o</w:t>
      </w:r>
      <w:r w:rsidR="00CF6D9F" w:rsidRPr="0012478C">
        <w:rPr>
          <w:rFonts w:ascii="Times New Roman" w:hAnsi="Times New Roman"/>
          <w:szCs w:val="24"/>
        </w:rPr>
        <w:t xml:space="preserve"> disposto na cláusula 5.1.1, alínea “g” do referido instrumento. </w:t>
      </w:r>
    </w:p>
    <w:p w14:paraId="48A2DEA8" w14:textId="77777777" w:rsidR="000946CF" w:rsidRPr="0012478C" w:rsidRDefault="000946CF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nos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demais documentos da Emissão; (ii)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(iii)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estabelecidas na Escritura de Emissão, de quaisquer obrigações 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4D290B" w14:textId="5BE1093C" w:rsidR="00901A1A" w:rsidRPr="0012478C" w:rsidDel="00CA75BD" w:rsidRDefault="00901A1A" w:rsidP="00311FBE">
      <w:pPr>
        <w:autoSpaceDE w:val="0"/>
        <w:autoSpaceDN w:val="0"/>
        <w:adjustRightInd w:val="0"/>
        <w:jc w:val="both"/>
        <w:rPr>
          <w:del w:id="51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  <w:del w:id="52" w:author="Carlos Bacha" w:date="2022-06-23T08:51:00Z"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O Agente Fiduciário atesta que a presente Assembleia foi realizada atendendo a</w:delText>
        </w:r>
        <w:r w:rsidR="00311FBE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 xml:space="preserve"> </w:delText>
        </w:r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todos os requisitos, orientações e procedimentos, conforme determina a ICVM 625</w:delText>
        </w:r>
        <w:r w:rsidR="009227F2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.</w:delText>
        </w:r>
      </w:del>
    </w:p>
    <w:p w14:paraId="0BD67EF8" w14:textId="57F51F9D" w:rsidR="00311FBE" w:rsidRPr="0012478C" w:rsidDel="00CA75BD" w:rsidRDefault="00311FBE" w:rsidP="00311FBE">
      <w:pPr>
        <w:autoSpaceDE w:val="0"/>
        <w:autoSpaceDN w:val="0"/>
        <w:adjustRightInd w:val="0"/>
        <w:jc w:val="both"/>
        <w:rPr>
          <w:del w:id="53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ins w:id="54" w:author="Rodrigo Souza" w:date="2022-06-23T17:23:00Z">
        <w:r w:rsidR="00577F75">
          <w:rPr>
            <w:rFonts w:ascii="Times New Roman" w:eastAsia="Calibri" w:hAnsi="Times New Roman"/>
            <w:snapToGrid/>
            <w:color w:val="000000"/>
            <w:szCs w:val="24"/>
          </w:rPr>
          <w:t>, a Fiadora</w:t>
        </w:r>
      </w:ins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503D1C61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120977" w:rsidRPr="00CF6D9F">
        <w:rPr>
          <w:rFonts w:ascii="Times New Roman" w:hAnsi="Times New Roman"/>
          <w:i w:val="0"/>
          <w:szCs w:val="24"/>
        </w:rPr>
        <w:t>20</w:t>
      </w:r>
      <w:r w:rsidR="00435C3B" w:rsidRPr="00CF6D9F">
        <w:rPr>
          <w:rFonts w:ascii="Times New Roman" w:hAnsi="Times New Roman"/>
          <w:i w:val="0"/>
          <w:szCs w:val="24"/>
        </w:rPr>
        <w:t xml:space="preserve"> </w:t>
      </w:r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 xml:space="preserve">junho </w:t>
      </w:r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0CD3569A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 xml:space="preserve">]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 xml:space="preserve">junho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35F69D8F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Fiadora: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332245A6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31ADCF2C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ins w:id="55" w:author="Carlos Bacha" w:date="2022-06-23T09:06:00Z">
        <w:r>
          <w:rPr>
            <w:rFonts w:ascii="Times New Roman" w:hAnsi="Times New Roman"/>
            <w:b/>
            <w:smallCaps/>
            <w:szCs w:val="24"/>
          </w:rPr>
          <w:t>ITAÚ UNI</w:t>
        </w:r>
      </w:ins>
      <w:r w:rsidR="00DE3D61" w:rsidRPr="00CF6D9F">
        <w:rPr>
          <w:rFonts w:ascii="Times New Roman" w:hAnsi="Times New Roman"/>
          <w:b/>
          <w:smallCaps/>
          <w:szCs w:val="24"/>
        </w:rPr>
        <w:t xml:space="preserve">BANCO </w:t>
      </w:r>
      <w:del w:id="56" w:author="Carlos Bacha" w:date="2022-06-23T09:06:00Z">
        <w:r w:rsidR="00DE3D61" w:rsidRPr="00CF6D9F" w:rsidDel="00EE3CDB">
          <w:rPr>
            <w:rFonts w:ascii="Times New Roman" w:hAnsi="Times New Roman"/>
            <w:b/>
            <w:smallCaps/>
            <w:szCs w:val="24"/>
          </w:rPr>
          <w:delText xml:space="preserve">ITAÚ BBA </w:delText>
        </w:r>
      </w:del>
      <w:r w:rsidR="00DE3D61" w:rsidRPr="00CF6D9F">
        <w:rPr>
          <w:rFonts w:ascii="Times New Roman" w:hAnsi="Times New Roman"/>
          <w:b/>
          <w:smallCaps/>
          <w:szCs w:val="24"/>
        </w:rPr>
        <w:t>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7B7C4B2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FF56F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C233" w14:textId="27E41A40" w:rsidR="000D7885" w:rsidRDefault="00961B0D">
    <w:pPr>
      <w:pStyle w:val="Rodap"/>
      <w:jc w:val="righ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CFE3D6" wp14:editId="7705A0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2bc4ce7b0201a19ee320c5c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35F29" w14:textId="01D597DA" w:rsidR="00961B0D" w:rsidRPr="00961B0D" w:rsidRDefault="00961B0D" w:rsidP="00961B0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61B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FE3D6" id="_x0000_t202" coordsize="21600,21600" o:spt="202" path="m,l,21600r21600,l21600,xe">
              <v:stroke joinstyle="miter"/>
              <v:path gradientshapeok="t" o:connecttype="rect"/>
            </v:shapetype>
            <v:shape id="MSIPCM22bc4ce7b0201a19ee320c5c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y/+xma8CAABHBQAADgAA&#10;AAAAAAAAAAAAAAAuAgAAZHJzL2Uyb0RvYy54bWxQSwECLQAUAAYACAAAACEAfHYI4d8AAAALAQAA&#10;DwAAAAAAAAAAAAAAAAAJ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7B135F29" w14:textId="01D597DA" w:rsidR="00961B0D" w:rsidRPr="00961B0D" w:rsidRDefault="00961B0D" w:rsidP="00961B0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61B0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41889476"/>
        <w:docPartObj>
          <w:docPartGallery w:val="Page Numbers (Bottom of Page)"/>
          <w:docPartUnique/>
        </w:docPartObj>
      </w:sdtPr>
      <w:sdtEndPr/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0D7E8F45" w:rsidR="00282AE0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Rodrigo Souza">
    <w15:presenceInfo w15:providerId="AD" w15:userId="S::rodrigo.nsouza@bv.com.br::b05f2d3e-9d54-4a87-8c13-df70fffe1e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E540C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2021</Words>
  <Characters>10916</Characters>
  <Application>Microsoft Office Word</Application>
  <DocSecurity>4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Luciana Pitchon</cp:lastModifiedBy>
  <cp:revision>2</cp:revision>
  <cp:lastPrinted>2019-04-15T14:53:00Z</cp:lastPrinted>
  <dcterms:created xsi:type="dcterms:W3CDTF">2022-08-02T19:29:00Z</dcterms:created>
  <dcterms:modified xsi:type="dcterms:W3CDTF">2022-08-02T19:29:00Z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</Properties>
</file>