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7558223B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120977" w:rsidRPr="0012478C">
        <w:rPr>
          <w:rFonts w:ascii="Times New Roman" w:hAnsi="Times New Roman"/>
          <w:i w:val="0"/>
          <w:szCs w:val="24"/>
        </w:rPr>
        <w:t xml:space="preserve">junho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0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ins w:id="1" w:author="Carlos Bacha" w:date="2022-06-23T08:53:00Z">
        <w:r w:rsidR="00CA75BD">
          <w:rPr>
            <w:rFonts w:ascii="Times New Roman" w:hAnsi="Times New Roman"/>
            <w:i w:val="0"/>
            <w:szCs w:val="24"/>
          </w:rPr>
          <w:t xml:space="preserve">Superbac </w:t>
        </w:r>
        <w:proofErr w:type="spellStart"/>
        <w:r w:rsidR="00CA75BD">
          <w:rPr>
            <w:rFonts w:ascii="Times New Roman" w:hAnsi="Times New Roman"/>
            <w:i w:val="0"/>
            <w:szCs w:val="24"/>
          </w:rPr>
          <w:t>Biot</w:t>
        </w:r>
      </w:ins>
      <w:ins w:id="2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</w:t>
        </w:r>
        <w:proofErr w:type="spellEnd"/>
        <w:r w:rsidR="00CA75BD">
          <w:rPr>
            <w:rFonts w:ascii="Times New Roman" w:hAnsi="Times New Roman"/>
            <w:i w:val="0"/>
            <w:szCs w:val="24"/>
          </w:rPr>
          <w:t xml:space="preserve"> </w:t>
        </w:r>
        <w:proofErr w:type="spellStart"/>
        <w:r w:rsidR="00CA75BD">
          <w:rPr>
            <w:rFonts w:ascii="Times New Roman" w:hAnsi="Times New Roman"/>
            <w:i w:val="0"/>
            <w:szCs w:val="24"/>
          </w:rPr>
          <w:t>Solutions</w:t>
        </w:r>
        <w:proofErr w:type="spellEnd"/>
        <w:r w:rsidR="00CA75BD">
          <w:rPr>
            <w:rFonts w:ascii="Times New Roman" w:hAnsi="Times New Roman"/>
            <w:i w:val="0"/>
            <w:szCs w:val="24"/>
          </w:rPr>
          <w:t xml:space="preserve"> S.A.</w:t>
        </w:r>
      </w:ins>
      <w:ins w:id="3" w:author="Rodrigo Souza" w:date="2022-06-23T17:09:00Z">
        <w:r w:rsidR="00961B0D">
          <w:rPr>
            <w:rFonts w:ascii="Times New Roman" w:hAnsi="Times New Roman"/>
            <w:i w:val="0"/>
            <w:szCs w:val="24"/>
          </w:rPr>
          <w:t>, atual denominação social da</w:t>
        </w:r>
        <w:r w:rsidR="00961B0D" w:rsidRPr="00961B0D">
          <w:rPr>
            <w:rFonts w:ascii="Times New Roman" w:hAnsi="Times New Roman"/>
            <w:szCs w:val="24"/>
          </w:rPr>
          <w:t xml:space="preserve"> 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4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Superbac Proteção Ambiental S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5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A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>
          <w:rPr>
            <w:rFonts w:ascii="Times New Roman" w:hAnsi="Times New Roman"/>
            <w:i w:val="0"/>
            <w:szCs w:val="24"/>
          </w:rPr>
          <w:t xml:space="preserve"> </w:t>
        </w:r>
      </w:ins>
      <w:ins w:id="6" w:author="Carlos Bacha" w:date="2022-06-23T08:54:00Z">
        <w:r w:rsidR="00CA75BD">
          <w:rPr>
            <w:rFonts w:ascii="Times New Roman" w:hAnsi="Times New Roman"/>
            <w:i w:val="0"/>
            <w:szCs w:val="24"/>
          </w:rPr>
          <w:t xml:space="preserve"> (“</w:t>
        </w:r>
      </w:ins>
      <w:ins w:id="7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8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>
      <w:pPr>
        <w:pStyle w:val="PargrafodaLista"/>
        <w:rPr>
          <w:ins w:id="9" w:author="Carlos Bacha" w:date="2022-06-23T08:56:00Z"/>
          <w:rFonts w:ascii="Times New Roman" w:hAnsi="Times New Roman"/>
          <w:szCs w:val="24"/>
        </w:rPr>
        <w:pPrChange w:id="10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>
      <w:pPr>
        <w:pStyle w:val="PargrafodaLista"/>
        <w:rPr>
          <w:ins w:id="11" w:author="Carlos Bacha" w:date="2022-06-23T08:56:00Z"/>
          <w:rFonts w:ascii="Times New Roman" w:hAnsi="Times New Roman"/>
          <w:szCs w:val="24"/>
        </w:rPr>
        <w:pPrChange w:id="12" w:author="Carlos Bacha" w:date="2022-06-23T08:56:00Z">
          <w:pPr>
            <w:pStyle w:val="Corpodetexto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>
      <w:pPr>
        <w:pStyle w:val="PargrafodaLista"/>
        <w:rPr>
          <w:ins w:id="13" w:author="Carlos Bacha" w:date="2022-06-23T08:56:00Z"/>
          <w:rFonts w:ascii="Times New Roman" w:hAnsi="Times New Roman"/>
          <w:szCs w:val="24"/>
        </w:rPr>
        <w:pPrChange w:id="14" w:author="Carlos Bacha" w:date="2022-06-23T08:56:00Z">
          <w:pPr>
            <w:pStyle w:val="Corpodetexto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961B0D">
        <w:rPr>
          <w:rFonts w:ascii="Times New Roman" w:hAnsi="Times New Roman"/>
          <w:szCs w:val="24"/>
          <w:u w:val="single"/>
          <w:rPrChange w:id="15" w:author="Rodrigo Souza" w:date="2022-06-23T17:08:00Z">
            <w:rPr>
              <w:rFonts w:ascii="Times New Roman" w:hAnsi="Times New Roman"/>
              <w:szCs w:val="24"/>
            </w:rPr>
          </w:rPrChange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 xml:space="preserve">, que deveria ocorrer até 16 de maio de 2022, conforme Assembleia Geral de Debenturistas </w:t>
      </w:r>
      <w:r w:rsidR="00C177D8" w:rsidRPr="0012478C">
        <w:rPr>
          <w:rFonts w:ascii="Times New Roman" w:hAnsi="Times New Roman"/>
          <w:szCs w:val="24"/>
        </w:rPr>
        <w:lastRenderedPageBreak/>
        <w:t>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6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7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200E1DA2" w:rsidR="00AC6F38" w:rsidRPr="0012478C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>a Emissora e a Fiadora</w:t>
      </w:r>
      <w:del w:id="18" w:author="Rodrigo Souza" w:date="2022-06-23T17:09:00Z">
        <w:r w:rsidR="00176BDC" w:rsidRPr="0012478C" w:rsidDel="00961B0D">
          <w:rPr>
            <w:rFonts w:ascii="Times New Roman" w:hAnsi="Times New Roman"/>
            <w:szCs w:val="24"/>
          </w:rPr>
          <w:delText>, Superbac Biotechnology Solutions S/A (atual razão social de Superbac Proteção Ambiental S/A)</w:delText>
        </w:r>
        <w:r w:rsidR="00CF6D9F" w:rsidRPr="0012478C" w:rsidDel="00961B0D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celebraram, em 25 de abril de 2022</w:t>
      </w:r>
      <w:del w:id="19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E23743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E23743">
        <w:rPr>
          <w:rFonts w:ascii="Times New Roman" w:hAnsi="Times New Roman"/>
          <w:szCs w:val="24"/>
        </w:rPr>
        <w:t xml:space="preserve"> (e demais contratos relacionados),</w:t>
      </w:r>
      <w:r w:rsidR="00AC6F38" w:rsidRPr="0012478C">
        <w:rPr>
          <w:rFonts w:ascii="Times New Roman" w:hAnsi="Times New Roman"/>
          <w:szCs w:val="24"/>
        </w:rPr>
        <w:t xml:space="preserve">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961B0D">
        <w:rPr>
          <w:rFonts w:ascii="Times New Roman" w:hAnsi="Times New Roman"/>
          <w:szCs w:val="24"/>
          <w:u w:val="single"/>
          <w:rPrChange w:id="20" w:author="Rodrigo Souza" w:date="2022-06-23T17:10:00Z">
            <w:rPr>
              <w:rFonts w:ascii="Times New Roman" w:hAnsi="Times New Roman"/>
              <w:szCs w:val="24"/>
            </w:rPr>
          </w:rPrChange>
        </w:rPr>
        <w:t>XPAC</w:t>
      </w:r>
      <w:r w:rsidR="00AC6F38" w:rsidRPr="0012478C">
        <w:rPr>
          <w:rFonts w:ascii="Times New Roman" w:hAnsi="Times New Roman"/>
          <w:szCs w:val="24"/>
        </w:rPr>
        <w:t xml:space="preserve">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12478C">
        <w:rPr>
          <w:rFonts w:ascii="Times New Roman" w:hAnsi="Times New Roman"/>
          <w:szCs w:val="24"/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Holdings Inc., uma sociedade anônima (Corporation) </w:t>
      </w:r>
      <w:commentRangeStart w:id="21"/>
      <w:del w:id="22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devidamente </w:delText>
        </w:r>
      </w:del>
      <w:ins w:id="23" w:author="Rodrigo Souza" w:date="2022-06-23T17:14:00Z">
        <w:del w:id="24" w:author="Graziela Oliveira Durigon" w:date="2022-08-18T11:42:00Z">
          <w:r w:rsidR="00471220" w:rsidDel="008F4052">
            <w:rPr>
              <w:rFonts w:ascii="Times New Roman" w:hAnsi="Times New Roman"/>
              <w:szCs w:val="24"/>
            </w:rPr>
            <w:delText>a ser</w:delText>
          </w:r>
        </w:del>
      </w:ins>
      <w:ins w:id="25" w:author="Graziela Oliveira Durigon" w:date="2022-08-18T11:42:00Z">
        <w:r w:rsidR="008F4052">
          <w:rPr>
            <w:rFonts w:ascii="Times New Roman" w:hAnsi="Times New Roman"/>
            <w:szCs w:val="24"/>
          </w:rPr>
          <w:t xml:space="preserve"> devidamente</w:t>
        </w:r>
      </w:ins>
      <w:ins w:id="26" w:author="Rodrigo Souza" w:date="2022-06-23T17:14:00Z">
        <w:r w:rsidR="00471220" w:rsidRPr="0012478C">
          <w:rPr>
            <w:rFonts w:ascii="Times New Roman" w:hAnsi="Times New Roman"/>
            <w:szCs w:val="24"/>
          </w:rPr>
          <w:t xml:space="preserve"> </w:t>
        </w:r>
      </w:ins>
      <w:commentRangeEnd w:id="21"/>
      <w:r w:rsidR="008F4052">
        <w:rPr>
          <w:rStyle w:val="Refdecomentrio"/>
        </w:rPr>
        <w:commentReference w:id="21"/>
      </w:r>
      <w:r w:rsidR="00AC6F38" w:rsidRPr="0012478C">
        <w:rPr>
          <w:rFonts w:ascii="Times New Roman" w:hAnsi="Times New Roman"/>
          <w:szCs w:val="24"/>
        </w:rPr>
        <w:t xml:space="preserve">constituída </w:t>
      </w:r>
      <w:ins w:id="27" w:author="Graziela Oliveira Durigon" w:date="2022-08-18T11:42:00Z">
        <w:r w:rsidR="008F4052">
          <w:rPr>
            <w:rFonts w:ascii="Times New Roman" w:hAnsi="Times New Roman"/>
            <w:szCs w:val="24"/>
          </w:rPr>
          <w:t xml:space="preserve">e validamente existente </w:t>
        </w:r>
      </w:ins>
      <w:del w:id="28" w:author="Rodrigo Souza" w:date="2022-06-23T17:15:00Z">
        <w:r w:rsidR="00AC6F38" w:rsidRPr="0012478C" w:rsidDel="00471220">
          <w:rPr>
            <w:rFonts w:ascii="Times New Roman" w:hAnsi="Times New Roman"/>
            <w:szCs w:val="24"/>
          </w:rPr>
          <w:delText xml:space="preserve">e </w:delText>
        </w:r>
      </w:del>
      <w:del w:id="29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validamente existente </w:delText>
        </w:r>
      </w:del>
      <w:r w:rsidR="00AC6F38" w:rsidRPr="0012478C">
        <w:rPr>
          <w:rFonts w:ascii="Times New Roman" w:hAnsi="Times New Roman"/>
          <w:szCs w:val="24"/>
        </w:rPr>
        <w:t>de acordo com as leis das Ilhas Cayman (“</w:t>
      </w:r>
      <w:r w:rsidR="00AC6F38" w:rsidRPr="00471220">
        <w:rPr>
          <w:rFonts w:ascii="Times New Roman" w:hAnsi="Times New Roman"/>
          <w:szCs w:val="24"/>
          <w:u w:val="single"/>
          <w:rPrChange w:id="30" w:author="Rodrigo Souza" w:date="2022-06-23T17:15:00Z">
            <w:rPr>
              <w:rFonts w:ascii="Times New Roman" w:hAnsi="Times New Roman"/>
              <w:szCs w:val="24"/>
            </w:rPr>
          </w:rPrChange>
        </w:rPr>
        <w:t xml:space="preserve">Superbac </w:t>
      </w:r>
      <w:proofErr w:type="spellStart"/>
      <w:r w:rsidR="00AC6F38" w:rsidRPr="00471220">
        <w:rPr>
          <w:rFonts w:ascii="Times New Roman" w:hAnsi="Times New Roman"/>
          <w:szCs w:val="24"/>
          <w:u w:val="single"/>
          <w:rPrChange w:id="31" w:author="Rodrigo Souza" w:date="2022-06-23T17:15:00Z">
            <w:rPr>
              <w:rFonts w:ascii="Times New Roman" w:hAnsi="Times New Roman"/>
              <w:szCs w:val="24"/>
            </w:rPr>
          </w:rPrChange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>”) listada na NASDAQ</w:t>
      </w:r>
      <w:ins w:id="32" w:author="Rodrigo Souza" w:date="2022-06-23T17:10:00Z">
        <w:r w:rsidR="00961B0D">
          <w:rPr>
            <w:rFonts w:ascii="Times New Roman" w:hAnsi="Times New Roman"/>
            <w:szCs w:val="24"/>
          </w:rPr>
          <w:t>, tendo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del w:id="33" w:author="Rodrigo Souza" w:date="2022-06-23T17:10:00Z">
        <w:r w:rsidR="00AC6F38" w:rsidRPr="0012478C" w:rsidDel="00961B0D">
          <w:rPr>
            <w:rFonts w:ascii="Times New Roman" w:hAnsi="Times New Roman"/>
            <w:szCs w:val="24"/>
          </w:rPr>
          <w:delText xml:space="preserve">e </w:delText>
        </w:r>
        <w:r w:rsidR="00CF6D9F" w:rsidRPr="0012478C" w:rsidDel="00961B0D">
          <w:rPr>
            <w:rFonts w:ascii="Times New Roman" w:hAnsi="Times New Roman"/>
            <w:szCs w:val="24"/>
          </w:rPr>
          <w:delText>n</w:delText>
        </w:r>
      </w:del>
      <w:r w:rsidR="00CF6D9F" w:rsidRPr="0012478C">
        <w:rPr>
          <w:rFonts w:ascii="Times New Roman" w:hAnsi="Times New Roman"/>
          <w:szCs w:val="24"/>
        </w:rPr>
        <w:t xml:space="preserve">a Emissora e </w:t>
      </w:r>
      <w:del w:id="34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</w:t>
      </w:r>
      <w:r w:rsidR="00AC6F38" w:rsidRPr="00961B0D">
        <w:rPr>
          <w:rFonts w:ascii="Times New Roman" w:hAnsi="Times New Roman"/>
          <w:szCs w:val="24"/>
          <w:u w:val="single"/>
          <w:rPrChange w:id="35" w:author="Rodrigo Souza" w:date="2022-06-23T17:10:00Z">
            <w:rPr>
              <w:rFonts w:ascii="Times New Roman" w:hAnsi="Times New Roman"/>
              <w:szCs w:val="24"/>
            </w:rPr>
          </w:rPrChange>
        </w:rPr>
        <w:t>Combinação de Negócios</w:t>
      </w:r>
      <w:r w:rsidR="00AC6F38" w:rsidRPr="0012478C">
        <w:rPr>
          <w:rFonts w:ascii="Times New Roman" w:hAnsi="Times New Roman"/>
          <w:szCs w:val="24"/>
        </w:rPr>
        <w:t>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 xml:space="preserve">em alterações no bloco de </w:t>
      </w:r>
      <w:proofErr w:type="spellStart"/>
      <w:r w:rsidR="00CF6D9F" w:rsidRPr="0012478C">
        <w:rPr>
          <w:rFonts w:ascii="Times New Roman" w:hAnsi="Times New Roman"/>
          <w:szCs w:val="24"/>
        </w:rPr>
        <w:t>controle</w:t>
      </w:r>
      <w:ins w:id="36" w:author="Rodrigo Souza" w:date="2022-06-23T17:10:00Z">
        <w:del w:id="37" w:author="Graziela Oliveira Durigon" w:date="2022-08-18T11:45:00Z">
          <w:r w:rsidR="00961B0D" w:rsidDel="008F4052">
            <w:rPr>
              <w:rFonts w:ascii="Times New Roman" w:hAnsi="Times New Roman"/>
              <w:szCs w:val="24"/>
            </w:rPr>
            <w:delText xml:space="preserve"> </w:delText>
          </w:r>
          <w:commentRangeStart w:id="38"/>
          <w:r w:rsidR="00961B0D" w:rsidDel="008F4052">
            <w:rPr>
              <w:rFonts w:ascii="Times New Roman" w:hAnsi="Times New Roman"/>
              <w:szCs w:val="24"/>
            </w:rPr>
            <w:delText xml:space="preserve">da Emissora </w:delText>
          </w:r>
        </w:del>
      </w:ins>
      <w:commentRangeEnd w:id="38"/>
      <w:r w:rsidR="008F4052">
        <w:rPr>
          <w:rStyle w:val="Refdecomentrio"/>
        </w:rPr>
        <w:commentReference w:id="38"/>
      </w:r>
      <w:ins w:id="39" w:author="Rodrigo Souza" w:date="2022-06-23T17:10:00Z">
        <w:del w:id="40" w:author="Graziela Oliveira Durigon" w:date="2022-08-18T11:45:00Z">
          <w:r w:rsidR="00961B0D" w:rsidDel="008F4052">
            <w:rPr>
              <w:rFonts w:ascii="Times New Roman" w:hAnsi="Times New Roman"/>
              <w:szCs w:val="24"/>
            </w:rPr>
            <w:delText xml:space="preserve">e </w:delText>
          </w:r>
        </w:del>
        <w:r w:rsidR="00961B0D">
          <w:rPr>
            <w:rFonts w:ascii="Times New Roman" w:hAnsi="Times New Roman"/>
            <w:szCs w:val="24"/>
          </w:rPr>
          <w:t>da</w:t>
        </w:r>
        <w:proofErr w:type="spellEnd"/>
        <w:r w:rsidR="00961B0D">
          <w:rPr>
            <w:rFonts w:ascii="Times New Roman" w:hAnsi="Times New Roman"/>
            <w:szCs w:val="24"/>
          </w:rPr>
          <w:t xml:space="preserve"> Fiadora</w:t>
        </w:r>
      </w:ins>
      <w:r w:rsidR="00CF6D9F" w:rsidRPr="0012478C">
        <w:rPr>
          <w:rFonts w:ascii="Times New Roman" w:hAnsi="Times New Roman"/>
          <w:szCs w:val="24"/>
        </w:rPr>
        <w:t xml:space="preserve">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</w:t>
      </w:r>
      <w:ins w:id="41" w:author="Rodrigo Souza" w:date="2022-06-23T17:11:00Z">
        <w:r w:rsidR="00471220">
          <w:rPr>
            <w:rFonts w:ascii="Times New Roman" w:hAnsi="Times New Roman"/>
            <w:szCs w:val="24"/>
          </w:rPr>
          <w:t>;</w:t>
        </w:r>
      </w:ins>
      <w:del w:id="42" w:author="Rodrigo Souza" w:date="2022-06-23T17:11:00Z">
        <w:r w:rsidR="00CF6D9F" w:rsidRPr="0012478C" w:rsidDel="00471220">
          <w:rPr>
            <w:rFonts w:ascii="Times New Roman" w:hAnsi="Times New Roman"/>
            <w:szCs w:val="24"/>
          </w:rPr>
          <w:delText>.</w:delText>
        </w:r>
      </w:del>
      <w:ins w:id="43" w:author="Rodrigo Souza" w:date="2022-06-23T17:15:00Z">
        <w:r w:rsidR="00471220">
          <w:rPr>
            <w:rFonts w:ascii="Times New Roman" w:hAnsi="Times New Roman"/>
            <w:szCs w:val="24"/>
          </w:rPr>
          <w:t xml:space="preserve"> </w:t>
        </w:r>
      </w:ins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44" w:name="_DV_M1"/>
      <w:bookmarkEnd w:id="44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lastRenderedPageBreak/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45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46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42AE2B21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 e (c) a alteração do controle</w:t>
      </w:r>
      <w:ins w:id="47" w:author="Rodrigo Souza" w:date="2022-06-23T17:18:00Z">
        <w:r w:rsidR="00A7423A">
          <w:rPr>
            <w:rFonts w:ascii="Times New Roman" w:hAnsi="Times New Roman"/>
            <w:szCs w:val="24"/>
          </w:rPr>
          <w:t xml:space="preserve"> </w:t>
        </w:r>
      </w:ins>
      <w:r w:rsidRPr="0012478C">
        <w:rPr>
          <w:rFonts w:ascii="Times New Roman" w:hAnsi="Times New Roman"/>
          <w:szCs w:val="24"/>
        </w:rPr>
        <w:t xml:space="preserve"> da Fiadora e/ou da Emissora</w:t>
      </w:r>
      <w:ins w:id="48" w:author="Rodrigo Souza" w:date="2022-06-23T17:18:00Z">
        <w:r w:rsidR="00A7423A">
          <w:rPr>
            <w:rFonts w:ascii="Times New Roman" w:hAnsi="Times New Roman"/>
            <w:szCs w:val="24"/>
          </w:rPr>
          <w:t xml:space="preserve"> em razão </w:t>
        </w:r>
      </w:ins>
      <w:ins w:id="49" w:author="Rodrigo Souza" w:date="2022-06-23T17:19:00Z">
        <w:r w:rsidR="00A7423A">
          <w:rPr>
            <w:rFonts w:ascii="Times New Roman" w:hAnsi="Times New Roman"/>
            <w:szCs w:val="24"/>
          </w:rPr>
          <w:t>da Combinação de Negócios</w:t>
        </w:r>
      </w:ins>
      <w:ins w:id="50" w:author="Rodrigo Souza" w:date="2022-06-23T17:20:00Z">
        <w:r w:rsidR="00A7423A">
          <w:rPr>
            <w:rFonts w:ascii="Times New Roman" w:hAnsi="Times New Roman"/>
            <w:szCs w:val="24"/>
          </w:rPr>
          <w:t xml:space="preserve"> conforme detalhamento do item 6.2.1 abaixo</w:t>
        </w:r>
      </w:ins>
      <w:ins w:id="51" w:author="Rodrigo Souza" w:date="2022-06-23T17:19:00Z">
        <w:r w:rsidR="00A7423A">
          <w:rPr>
            <w:rFonts w:ascii="Times New Roman" w:hAnsi="Times New Roman"/>
            <w:szCs w:val="24"/>
          </w:rPr>
          <w:t>,</w:t>
        </w:r>
      </w:ins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</w:t>
      </w:r>
      <w:del w:id="52" w:author="Rodrigo Souza" w:date="2022-06-23T17:17:00Z">
        <w:r w:rsidRPr="0012478C" w:rsidDel="00471220">
          <w:rPr>
            <w:rFonts w:ascii="Times New Roman" w:hAnsi="Times New Roman"/>
            <w:szCs w:val="24"/>
          </w:rPr>
          <w:delText xml:space="preserve">eventual </w:delText>
        </w:r>
      </w:del>
      <w:r w:rsidRPr="0012478C">
        <w:rPr>
          <w:rFonts w:ascii="Times New Roman" w:hAnsi="Times New Roman"/>
          <w:szCs w:val="24"/>
        </w:rPr>
        <w:t xml:space="preserve">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69B6C298" w14:textId="6D731CCA" w:rsidR="0068684B" w:rsidRPr="0012478C" w:rsidRDefault="001F4D59" w:rsidP="001F4D59">
      <w:pPr>
        <w:pStyle w:val="PargrafodaLista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zCs w:val="24"/>
        </w:rPr>
        <w:t>Considerando o disposto no item 6.2 supra e para fins de elucidação</w:t>
      </w:r>
      <w:r w:rsidR="00716D0C" w:rsidRPr="0012478C">
        <w:rPr>
          <w:rFonts w:ascii="Times New Roman" w:hAnsi="Times New Roman"/>
          <w:szCs w:val="24"/>
        </w:rPr>
        <w:t>, consigna-se que, com a efetivação da Combinação de Negócios,</w:t>
      </w:r>
      <w:r w:rsidRPr="0012478C">
        <w:rPr>
          <w:rFonts w:ascii="Times New Roman" w:hAnsi="Times New Roman"/>
          <w:szCs w:val="24"/>
        </w:rPr>
        <w:t xml:space="preserve"> (i) a Fiadora passará a ser controlada diretamente por uma entidade a ser constituída em Cayman;</w:t>
      </w:r>
      <w:ins w:id="53" w:author="Rodrigo Souza" w:date="2022-06-23T17:24:00Z">
        <w:r w:rsidR="00067871">
          <w:rPr>
            <w:rFonts w:ascii="Times New Roman" w:hAnsi="Times New Roman"/>
            <w:szCs w:val="24"/>
          </w:rPr>
          <w:t xml:space="preserve"> </w:t>
        </w:r>
        <w:commentRangeStart w:id="54"/>
        <w:r w:rsidR="00067871">
          <w:rPr>
            <w:rFonts w:ascii="Times New Roman" w:hAnsi="Times New Roman"/>
            <w:szCs w:val="24"/>
          </w:rPr>
          <w:t>[</w:t>
        </w:r>
        <w:r w:rsidR="00067871" w:rsidRPr="00067871">
          <w:rPr>
            <w:rFonts w:ascii="Times New Roman" w:hAnsi="Times New Roman"/>
            <w:szCs w:val="24"/>
            <w:highlight w:val="cyan"/>
            <w:rPrChange w:id="55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 xml:space="preserve">NOTA JUR BV: será a sociedade decorrente da combinação de negócios, certo? Poderiam detalhar melhor na redação </w:t>
        </w:r>
        <w:proofErr w:type="spellStart"/>
        <w:r w:rsidR="00067871" w:rsidRPr="00067871">
          <w:rPr>
            <w:rFonts w:ascii="Times New Roman" w:hAnsi="Times New Roman"/>
            <w:szCs w:val="24"/>
            <w:highlight w:val="cyan"/>
            <w:rPrChange w:id="56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>pf</w:t>
        </w:r>
        <w:proofErr w:type="spellEnd"/>
        <w:r w:rsidR="00067871" w:rsidRPr="00067871">
          <w:rPr>
            <w:rFonts w:ascii="Times New Roman" w:hAnsi="Times New Roman"/>
            <w:szCs w:val="24"/>
            <w:highlight w:val="cyan"/>
            <w:rPrChange w:id="57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>?</w:t>
        </w:r>
        <w:r w:rsidR="00067871">
          <w:rPr>
            <w:rFonts w:ascii="Times New Roman" w:hAnsi="Times New Roman"/>
            <w:szCs w:val="24"/>
          </w:rPr>
          <w:t>]</w:t>
        </w:r>
      </w:ins>
      <w:commentRangeEnd w:id="54"/>
      <w:r w:rsidR="000A4288">
        <w:rPr>
          <w:rStyle w:val="Refdecomentrio"/>
        </w:rPr>
        <w:commentReference w:id="54"/>
      </w:r>
      <w:r w:rsidRPr="0012478C">
        <w:rPr>
          <w:rFonts w:ascii="Times New Roman" w:hAnsi="Times New Roman"/>
          <w:szCs w:val="24"/>
        </w:rPr>
        <w:t xml:space="preserve"> (</w:t>
      </w:r>
      <w:proofErr w:type="spellStart"/>
      <w:r w:rsidRPr="0012478C">
        <w:rPr>
          <w:rFonts w:ascii="Times New Roman" w:hAnsi="Times New Roman"/>
          <w:szCs w:val="24"/>
        </w:rPr>
        <w:t>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o Sr. Luiz Augusto Chacon de Freitas Filho deterá o controle</w:t>
      </w:r>
      <w:ins w:id="58" w:author="Rodrigo Souza" w:date="2022-06-23T17:27:00Z">
        <w:r w:rsidR="00676242">
          <w:rPr>
            <w:rFonts w:ascii="Times New Roman" w:hAnsi="Times New Roman"/>
            <w:szCs w:val="24"/>
          </w:rPr>
          <w:t xml:space="preserve"> [</w:t>
        </w:r>
        <w:commentRangeStart w:id="59"/>
        <w:r w:rsidR="00676242" w:rsidRPr="00676242">
          <w:rPr>
            <w:rFonts w:ascii="Times New Roman" w:hAnsi="Times New Roman"/>
            <w:szCs w:val="24"/>
            <w:highlight w:val="cyan"/>
            <w:rPrChange w:id="60" w:author="Rodrigo Souza" w:date="2022-06-23T17:28:00Z">
              <w:rPr>
                <w:rFonts w:ascii="Times New Roman" w:hAnsi="Times New Roman"/>
                <w:szCs w:val="24"/>
              </w:rPr>
            </w:rPrChange>
          </w:rPr>
          <w:t>direto ou indireto</w:t>
        </w:r>
      </w:ins>
      <w:commentRangeEnd w:id="59"/>
      <w:r w:rsidR="000A4288">
        <w:rPr>
          <w:rStyle w:val="Refdecomentrio"/>
        </w:rPr>
        <w:commentReference w:id="59"/>
      </w:r>
      <w:ins w:id="61" w:author="Rodrigo Souza" w:date="2022-06-23T17:27:00Z">
        <w:r w:rsidR="00676242" w:rsidRPr="00676242">
          <w:rPr>
            <w:rFonts w:ascii="Times New Roman" w:hAnsi="Times New Roman"/>
            <w:szCs w:val="24"/>
            <w:highlight w:val="cyan"/>
            <w:rPrChange w:id="62" w:author="Rodrigo Souza" w:date="2022-06-23T17:28:00Z">
              <w:rPr>
                <w:rFonts w:ascii="Times New Roman" w:hAnsi="Times New Roman"/>
                <w:szCs w:val="24"/>
              </w:rPr>
            </w:rPrChange>
          </w:rPr>
          <w:t>?</w:t>
        </w:r>
        <w:r w:rsidR="00676242">
          <w:rPr>
            <w:rFonts w:ascii="Times New Roman" w:hAnsi="Times New Roman"/>
            <w:szCs w:val="24"/>
          </w:rPr>
          <w:t>]</w:t>
        </w:r>
      </w:ins>
      <w:r w:rsidR="00716D0C" w:rsidRPr="0012478C">
        <w:rPr>
          <w:rFonts w:ascii="Times New Roman" w:hAnsi="Times New Roman"/>
          <w:szCs w:val="24"/>
        </w:rPr>
        <w:t xml:space="preserve"> da </w:t>
      </w:r>
      <w:r w:rsidRPr="0012478C">
        <w:rPr>
          <w:rFonts w:ascii="Times New Roman" w:hAnsi="Times New Roman"/>
          <w:szCs w:val="24"/>
        </w:rPr>
        <w:t xml:space="preserve">Superbac </w:t>
      </w:r>
      <w:proofErr w:type="spellStart"/>
      <w:r w:rsidRPr="0012478C">
        <w:rPr>
          <w:rFonts w:ascii="Times New Roman" w:hAnsi="Times New Roman"/>
          <w:szCs w:val="24"/>
        </w:rPr>
        <w:t>PubCo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pela maioria dos direitos de voto e não pelo percentual de participação acionária e</w:t>
      </w:r>
      <w:r w:rsidRPr="0012478C">
        <w:rPr>
          <w:rFonts w:ascii="Times New Roman" w:hAnsi="Times New Roman"/>
          <w:szCs w:val="24"/>
        </w:rPr>
        <w:t>;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a </w:t>
      </w:r>
      <w:proofErr w:type="spellStart"/>
      <w:r w:rsidR="00716D0C" w:rsidRPr="0012478C">
        <w:rPr>
          <w:rFonts w:ascii="Times New Roman" w:hAnsi="Times New Roman"/>
          <w:szCs w:val="24"/>
        </w:rPr>
        <w:t>Temasek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Holdings (Private) </w:t>
      </w:r>
      <w:proofErr w:type="spellStart"/>
      <w:r w:rsidR="00716D0C" w:rsidRPr="0012478C">
        <w:rPr>
          <w:rFonts w:ascii="Times New Roman" w:hAnsi="Times New Roman"/>
          <w:szCs w:val="24"/>
        </w:rPr>
        <w:t>Limited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não mais figurará no bloco de controle</w:t>
      </w:r>
      <w:ins w:id="63" w:author="Rodrigo Souza" w:date="2022-06-23T17:25:00Z">
        <w:r w:rsidR="00AE540C">
          <w:rPr>
            <w:rFonts w:ascii="Times New Roman" w:hAnsi="Times New Roman"/>
            <w:szCs w:val="24"/>
          </w:rPr>
          <w:t xml:space="preserve"> da </w:t>
        </w:r>
        <w:del w:id="64" w:author="Graziela Oliveira Durigon" w:date="2022-08-18T15:33:00Z">
          <w:r w:rsidR="00AE540C" w:rsidDel="000A4288">
            <w:rPr>
              <w:rFonts w:ascii="Times New Roman" w:hAnsi="Times New Roman"/>
              <w:szCs w:val="24"/>
            </w:rPr>
            <w:delText xml:space="preserve">Emissora [e da </w:delText>
          </w:r>
        </w:del>
        <w:r w:rsidR="00AE540C">
          <w:rPr>
            <w:rFonts w:ascii="Times New Roman" w:hAnsi="Times New Roman"/>
            <w:szCs w:val="24"/>
          </w:rPr>
          <w:t>Fiadora</w:t>
        </w:r>
        <w:del w:id="65" w:author="Graziela Oliveira Durigon" w:date="2022-08-18T15:33:00Z">
          <w:r w:rsidR="00AE540C" w:rsidDel="000A4288">
            <w:rPr>
              <w:rFonts w:ascii="Times New Roman" w:hAnsi="Times New Roman"/>
              <w:szCs w:val="24"/>
            </w:rPr>
            <w:delText>]</w:delText>
          </w:r>
        </w:del>
      </w:ins>
      <w:r w:rsidRPr="0012478C">
        <w:rPr>
          <w:rFonts w:ascii="Times New Roman" w:hAnsi="Times New Roman"/>
          <w:szCs w:val="24"/>
        </w:rPr>
        <w:t xml:space="preserve">. Desta forma, os </w:t>
      </w:r>
      <w:del w:id="66" w:author="Rodrigo Souza" w:date="2022-06-23T17:19:00Z">
        <w:r w:rsidRPr="0012478C" w:rsidDel="00A7423A">
          <w:rPr>
            <w:rFonts w:ascii="Times New Roman" w:hAnsi="Times New Roman"/>
            <w:szCs w:val="24"/>
          </w:rPr>
          <w:delText>d</w:delText>
        </w:r>
      </w:del>
      <w:ins w:id="67" w:author="Rodrigo Souza" w:date="2022-06-23T17:19:00Z">
        <w:r w:rsidR="00A7423A">
          <w:rPr>
            <w:rFonts w:ascii="Times New Roman" w:hAnsi="Times New Roman"/>
            <w:szCs w:val="24"/>
          </w:rPr>
          <w:t>D</w:t>
        </w:r>
      </w:ins>
      <w:r w:rsidRPr="0012478C">
        <w:rPr>
          <w:rFonts w:ascii="Times New Roman" w:hAnsi="Times New Roman"/>
          <w:szCs w:val="24"/>
        </w:rPr>
        <w:t>ebenturistas declaram e aprovam</w:t>
      </w:r>
      <w:ins w:id="68" w:author="Rodrigo Souza" w:date="2022-06-23T17:22:00Z">
        <w:r w:rsidR="00577F75">
          <w:rPr>
            <w:rFonts w:ascii="Times New Roman" w:hAnsi="Times New Roman"/>
            <w:szCs w:val="24"/>
          </w:rPr>
          <w:t>, desde que observados os termos acima,</w:t>
        </w:r>
      </w:ins>
      <w:r w:rsidRPr="0012478C">
        <w:rPr>
          <w:rFonts w:ascii="Times New Roman" w:hAnsi="Times New Roman"/>
          <w:szCs w:val="24"/>
        </w:rPr>
        <w:t xml:space="preserve"> que nenhum dos eventos referidos nos incisos (i) a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 acima implicará em</w:t>
      </w:r>
      <w:r w:rsidR="00CF6D9F" w:rsidRPr="0012478C">
        <w:rPr>
          <w:rFonts w:ascii="Times New Roman" w:hAnsi="Times New Roman"/>
          <w:szCs w:val="24"/>
        </w:rPr>
        <w:t xml:space="preserve"> descumprimento contratual, rescisão, vencimento antecipado ou pré-pagamento da Escritura da 2ª Emissão, </w:t>
      </w:r>
      <w:r w:rsidRPr="0012478C">
        <w:rPr>
          <w:rFonts w:ascii="Times New Roman" w:hAnsi="Times New Roman"/>
          <w:szCs w:val="24"/>
        </w:rPr>
        <w:t>observado o</w:t>
      </w:r>
      <w:r w:rsidR="00CF6D9F" w:rsidRPr="0012478C">
        <w:rPr>
          <w:rFonts w:ascii="Times New Roman" w:hAnsi="Times New Roman"/>
          <w:szCs w:val="24"/>
        </w:rPr>
        <w:t xml:space="preserve"> disposto na cláusula 5.1.1, alínea “g” do referido instrumento. </w:t>
      </w:r>
    </w:p>
    <w:p w14:paraId="48A2DEA8" w14:textId="77777777" w:rsidR="000946CF" w:rsidRPr="0012478C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69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70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71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ins w:id="72" w:author="Rodrigo Souza" w:date="2022-06-23T17:23:00Z">
        <w:r w:rsidR="00577F75">
          <w:rPr>
            <w:rFonts w:ascii="Times New Roman" w:eastAsia="Calibri" w:hAnsi="Times New Roman"/>
            <w:snapToGrid/>
            <w:color w:val="000000"/>
            <w:szCs w:val="24"/>
          </w:rPr>
          <w:t>, a Fiadora</w:t>
        </w:r>
      </w:ins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73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74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Graziela Oliveira Durigon" w:date="2022-08-18T11:43:00Z" w:initials="GOD">
    <w:p w14:paraId="01D95FE8" w14:textId="77777777" w:rsidR="008F4052" w:rsidRDefault="008F4052" w:rsidP="00F77565">
      <w:pPr>
        <w:pStyle w:val="Textodecomentrio"/>
      </w:pPr>
      <w:r>
        <w:rPr>
          <w:rStyle w:val="Refdecomentrio"/>
        </w:rPr>
        <w:annotationRef/>
      </w:r>
      <w:r>
        <w:t>A empresa já está constituída.</w:t>
      </w:r>
    </w:p>
  </w:comment>
  <w:comment w:id="38" w:author="Graziela Oliveira Durigon" w:date="2022-08-18T11:46:00Z" w:initials="GOD">
    <w:p w14:paraId="30B0A11D" w14:textId="77777777" w:rsidR="008F4052" w:rsidRDefault="008F4052" w:rsidP="001B60B3">
      <w:pPr>
        <w:pStyle w:val="Textodecomentrio"/>
      </w:pPr>
      <w:r>
        <w:rPr>
          <w:rStyle w:val="Refdecomentrio"/>
        </w:rPr>
        <w:annotationRef/>
      </w:r>
      <w:r>
        <w:t>A Emissora continua a ser controlada pela Superbac Biotechnology, que detém 100% das ações.</w:t>
      </w:r>
    </w:p>
  </w:comment>
  <w:comment w:id="54" w:author="Graziela Oliveira Durigon" w:date="2022-08-18T15:32:00Z" w:initials="GOD">
    <w:p w14:paraId="7768ED85" w14:textId="77777777" w:rsidR="000A4288" w:rsidRDefault="000A4288" w:rsidP="00655DFA">
      <w:pPr>
        <w:pStyle w:val="Textodecomentrio"/>
      </w:pPr>
      <w:r>
        <w:rPr>
          <w:rStyle w:val="Refdecomentrio"/>
        </w:rPr>
        <w:annotationRef/>
      </w:r>
      <w:r>
        <w:t xml:space="preserve">Sim. Teremos uma sociedade em Cayman que deterá aproximadamente 97% das ações da Superbac. Apenas alguns minoritários permanecerão vinculados à Superbac Biotechnology. </w:t>
      </w:r>
    </w:p>
  </w:comment>
  <w:comment w:id="59" w:author="Graziela Oliveira Durigon" w:date="2022-08-18T15:32:00Z" w:initials="GOD">
    <w:p w14:paraId="222FCBCB" w14:textId="77777777" w:rsidR="000A4288" w:rsidRDefault="000A4288" w:rsidP="005F3D7E">
      <w:pPr>
        <w:pStyle w:val="Textodecomentrio"/>
      </w:pPr>
      <w:r>
        <w:rPr>
          <w:rStyle w:val="Refdecomentrio"/>
        </w:rPr>
        <w:annotationRef/>
      </w:r>
      <w:r>
        <w:t>Controle direto.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D95FE8" w15:done="0"/>
  <w15:commentEx w15:paraId="30B0A11D" w15:done="0"/>
  <w15:commentEx w15:paraId="7768ED85" w15:done="0"/>
  <w15:commentEx w15:paraId="222FCB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A456" w16cex:dateUtc="2022-08-18T14:43:00Z"/>
  <w16cex:commentExtensible w16cex:durableId="26A8A50C" w16cex:dateUtc="2022-08-18T14:46:00Z"/>
  <w16cex:commentExtensible w16cex:durableId="26A8DA0F" w16cex:dateUtc="2022-08-18T18:32:00Z"/>
  <w16cex:commentExtensible w16cex:durableId="26A8DA2A" w16cex:dateUtc="2022-08-18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D95FE8" w16cid:durableId="26A8A456"/>
  <w16cid:commentId w16cid:paraId="30B0A11D" w16cid:durableId="26A8A50C"/>
  <w16cid:commentId w16cid:paraId="7768ED85" w16cid:durableId="26A8DA0F"/>
  <w16cid:commentId w16cid:paraId="222FCBCB" w16cid:durableId="26A8DA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27E41A40" w:rsidR="000D7885" w:rsidRDefault="00961B0D">
    <w:pPr>
      <w:pStyle w:val="Rodap"/>
      <w:jc w:val="righ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CFE3D6" wp14:editId="7705A0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2bc4ce7b0201a19ee320c5c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35F29" w14:textId="01D597DA" w:rsidR="00961B0D" w:rsidRPr="00961B0D" w:rsidRDefault="00961B0D" w:rsidP="00961B0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61B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FE3D6" id="_x0000_t202" coordsize="21600,21600" o:spt="202" path="m,l,21600r21600,l21600,xe">
              <v:stroke joinstyle="miter"/>
              <v:path gradientshapeok="t" o:connecttype="rect"/>
            </v:shapetype>
            <v:shape id="MSIPCM22bc4ce7b0201a19ee320c5c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y/+xma8CAABH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7B135F29" w14:textId="01D597DA" w:rsidR="00961B0D" w:rsidRPr="00961B0D" w:rsidRDefault="00961B0D" w:rsidP="00961B0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61B0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2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0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1"/>
  </w:num>
  <w:num w:numId="8" w16cid:durableId="335691370">
    <w:abstractNumId w:val="6"/>
  </w:num>
  <w:num w:numId="9" w16cid:durableId="887032982">
    <w:abstractNumId w:val="9"/>
  </w:num>
  <w:num w:numId="10" w16cid:durableId="825626247">
    <w:abstractNumId w:val="14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3"/>
  </w:num>
  <w:num w:numId="14" w16cid:durableId="1024600898">
    <w:abstractNumId w:val="15"/>
  </w:num>
  <w:num w:numId="15" w16cid:durableId="677463910">
    <w:abstractNumId w:val="8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Rodrigo Souza">
    <w15:presenceInfo w15:providerId="AD" w15:userId="S::rodrigo.nsouza@bv.com.br::b05f2d3e-9d54-4a87-8c13-df70fffe1eef"/>
  </w15:person>
  <w15:person w15:author="Graziela Oliveira Durigon">
    <w15:presenceInfo w15:providerId="AD" w15:userId="S::graziela.durigon@superbac.com.br::03a711fe-db77-46c3-bac6-870c7b102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2027</Words>
  <Characters>10950</Characters>
  <Application>Microsoft Office Word</Application>
  <DocSecurity>4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2</cp:revision>
  <cp:lastPrinted>2019-04-15T14:53:00Z</cp:lastPrinted>
  <dcterms:created xsi:type="dcterms:W3CDTF">2022-08-18T18:43:00Z</dcterms:created>
  <dcterms:modified xsi:type="dcterms:W3CDTF">2022-08-18T18:43:00Z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</Properties>
</file>