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8959" w14:textId="77777777" w:rsidR="003E0DAB" w:rsidRPr="00CF6D9F" w:rsidRDefault="003E0DAB" w:rsidP="003E0DAB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5C20FB04" w14:textId="53DBFCA6" w:rsidR="003E0DAB" w:rsidRPr="00B76AFE" w:rsidRDefault="003E0DAB" w:rsidP="003E0DAB">
      <w:pPr>
        <w:widowControl w:val="0"/>
        <w:spacing w:line="300" w:lineRule="exact"/>
        <w:jc w:val="both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SUPERBAC INDÚSTRIA E COMÉRCIO DE FERTILIZANTES S.A., </w:t>
      </w:r>
      <w:r w:rsidRPr="00B76AFE">
        <w:rPr>
          <w:rFonts w:ascii="Times New Roman" w:hAnsi="Times New Roman"/>
          <w:b/>
          <w:szCs w:val="24"/>
        </w:rPr>
        <w:t xml:space="preserve">REALIZADA EM </w:t>
      </w:r>
      <w:r w:rsidR="00B76AFE" w:rsidRPr="00B76AFE">
        <w:rPr>
          <w:rFonts w:ascii="Times New Roman" w:hAnsi="Times New Roman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76AFE" w:rsidRPr="00B76AFE">
        <w:rPr>
          <w:rFonts w:ascii="Times New Roman" w:hAnsi="Times New Roman"/>
          <w:b/>
          <w:szCs w:val="24"/>
        </w:rPr>
        <w:instrText xml:space="preserve"> FORMTEXT </w:instrText>
      </w:r>
      <w:r w:rsidR="00B76AFE" w:rsidRPr="00B76AFE">
        <w:rPr>
          <w:rFonts w:ascii="Times New Roman" w:hAnsi="Times New Roman"/>
          <w:b/>
          <w:szCs w:val="24"/>
        </w:rPr>
      </w:r>
      <w:r w:rsidR="00B76AFE" w:rsidRPr="00B76AFE">
        <w:rPr>
          <w:rFonts w:ascii="Times New Roman" w:hAnsi="Times New Roman"/>
          <w:b/>
          <w:szCs w:val="24"/>
        </w:rPr>
        <w:fldChar w:fldCharType="separate"/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fldChar w:fldCharType="end"/>
      </w:r>
      <w:bookmarkEnd w:id="0"/>
      <w:r w:rsidR="00B76AFE" w:rsidRPr="00B76AFE">
        <w:rPr>
          <w:rFonts w:ascii="Times New Roman" w:hAnsi="Times New Roman"/>
          <w:b/>
          <w:szCs w:val="24"/>
        </w:rPr>
        <w:t xml:space="preserve"> </w:t>
      </w:r>
      <w:r w:rsidR="00B76AFE">
        <w:rPr>
          <w:rFonts w:ascii="Times New Roman" w:hAnsi="Times New Roman"/>
          <w:b/>
          <w:szCs w:val="24"/>
        </w:rPr>
        <w:t>DE</w:t>
      </w:r>
      <w:r w:rsidR="00B76AFE" w:rsidRPr="00B76AFE">
        <w:rPr>
          <w:rFonts w:ascii="Times New Roman" w:hAnsi="Times New Roman"/>
          <w:b/>
          <w:szCs w:val="24"/>
        </w:rPr>
        <w:t xml:space="preserve"> </w:t>
      </w:r>
      <w:r w:rsidR="00B76AFE" w:rsidRPr="00B76AFE">
        <w:rPr>
          <w:rFonts w:ascii="Times New Roman" w:hAnsi="Times New Roman"/>
          <w:b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76AFE" w:rsidRPr="00B76AFE">
        <w:rPr>
          <w:rFonts w:ascii="Times New Roman" w:hAnsi="Times New Roman"/>
          <w:b/>
          <w:szCs w:val="24"/>
        </w:rPr>
        <w:instrText xml:space="preserve"> FORMTEXT </w:instrText>
      </w:r>
      <w:r w:rsidR="00B76AFE" w:rsidRPr="00B76AFE">
        <w:rPr>
          <w:rFonts w:ascii="Times New Roman" w:hAnsi="Times New Roman"/>
          <w:b/>
          <w:szCs w:val="24"/>
        </w:rPr>
      </w:r>
      <w:r w:rsidR="00B76AFE" w:rsidRPr="00B76AFE">
        <w:rPr>
          <w:rFonts w:ascii="Times New Roman" w:hAnsi="Times New Roman"/>
          <w:b/>
          <w:szCs w:val="24"/>
        </w:rPr>
        <w:fldChar w:fldCharType="separate"/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t> </w:t>
      </w:r>
      <w:r w:rsidR="00B76AFE" w:rsidRPr="00B76AFE">
        <w:rPr>
          <w:rFonts w:ascii="Times New Roman" w:hAnsi="Times New Roman"/>
          <w:b/>
          <w:szCs w:val="24"/>
        </w:rPr>
        <w:fldChar w:fldCharType="end"/>
      </w:r>
      <w:bookmarkEnd w:id="1"/>
      <w:r w:rsidR="00B76AFE" w:rsidRPr="00B76AFE">
        <w:rPr>
          <w:rFonts w:ascii="Times New Roman" w:hAnsi="Times New Roman"/>
          <w:b/>
          <w:szCs w:val="24"/>
        </w:rPr>
        <w:t xml:space="preserve"> </w:t>
      </w:r>
      <w:r w:rsidR="00B76AFE">
        <w:rPr>
          <w:rFonts w:ascii="Times New Roman" w:hAnsi="Times New Roman"/>
          <w:b/>
          <w:szCs w:val="24"/>
        </w:rPr>
        <w:t>DE</w:t>
      </w:r>
      <w:r w:rsidR="00B76AFE" w:rsidRPr="00B76AFE">
        <w:rPr>
          <w:rFonts w:ascii="Times New Roman" w:hAnsi="Times New Roman"/>
          <w:b/>
          <w:szCs w:val="24"/>
        </w:rPr>
        <w:t xml:space="preserve"> 2023</w:t>
      </w:r>
      <w:r w:rsidRPr="00B76AFE">
        <w:rPr>
          <w:rFonts w:ascii="Times New Roman" w:hAnsi="Times New Roman"/>
          <w:b/>
          <w:szCs w:val="24"/>
        </w:rPr>
        <w:t xml:space="preserve"> </w:t>
      </w:r>
    </w:p>
    <w:p w14:paraId="2EA62FFB" w14:textId="77777777" w:rsidR="003E0DAB" w:rsidRPr="00CF6D9F" w:rsidRDefault="003E0DAB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32421A69" w:rsidR="0010306D" w:rsidRPr="00B76AFE" w:rsidRDefault="0010306D" w:rsidP="00B76AFE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DATA, HORA E LOCAL.</w:t>
      </w:r>
      <w:r w:rsidRPr="0012478C">
        <w:rPr>
          <w:rFonts w:ascii="Times New Roman" w:hAnsi="Times New Roman"/>
          <w:i w:val="0"/>
          <w:szCs w:val="24"/>
        </w:rPr>
        <w:t xml:space="preserve"> Aos</w:t>
      </w:r>
      <w:r w:rsidR="006E5045">
        <w:rPr>
          <w:rFonts w:ascii="Times New Roman" w:hAnsi="Times New Roman"/>
          <w:i w:val="0"/>
          <w:szCs w:val="24"/>
        </w:rPr>
        <w:t xml:space="preserve"> </w:t>
      </w:r>
      <w:r w:rsidR="00B76AFE">
        <w:rPr>
          <w:rFonts w:ascii="Times New Roman" w:hAnsi="Times New Roman"/>
          <w:i w:val="0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76AFE">
        <w:rPr>
          <w:rFonts w:ascii="Times New Roman" w:hAnsi="Times New Roman"/>
          <w:i w:val="0"/>
          <w:szCs w:val="24"/>
        </w:rPr>
        <w:instrText xml:space="preserve"> FORMTEXT </w:instrText>
      </w:r>
      <w:r w:rsidR="00B76AFE">
        <w:rPr>
          <w:rFonts w:ascii="Times New Roman" w:hAnsi="Times New Roman"/>
          <w:i w:val="0"/>
          <w:szCs w:val="24"/>
        </w:rPr>
      </w:r>
      <w:r w:rsidR="00B76AFE">
        <w:rPr>
          <w:rFonts w:ascii="Times New Roman" w:hAnsi="Times New Roman"/>
          <w:i w:val="0"/>
          <w:szCs w:val="24"/>
        </w:rPr>
        <w:fldChar w:fldCharType="separate"/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szCs w:val="24"/>
        </w:rPr>
        <w:fldChar w:fldCharType="end"/>
      </w:r>
      <w:bookmarkEnd w:id="2"/>
      <w:r w:rsidR="002D4965">
        <w:rPr>
          <w:rFonts w:ascii="Times New Roman" w:hAnsi="Times New Roman"/>
          <w:i w:val="0"/>
          <w:szCs w:val="24"/>
        </w:rPr>
        <w:t xml:space="preserve"> de </w:t>
      </w:r>
      <w:r w:rsidR="00B76AFE">
        <w:rPr>
          <w:rFonts w:ascii="Times New Roman" w:hAnsi="Times New Roman"/>
          <w:i w:val="0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76AFE">
        <w:rPr>
          <w:rFonts w:ascii="Times New Roman" w:hAnsi="Times New Roman"/>
          <w:i w:val="0"/>
          <w:szCs w:val="24"/>
        </w:rPr>
        <w:instrText xml:space="preserve"> FORMTEXT </w:instrText>
      </w:r>
      <w:r w:rsidR="00B76AFE">
        <w:rPr>
          <w:rFonts w:ascii="Times New Roman" w:hAnsi="Times New Roman"/>
          <w:i w:val="0"/>
          <w:szCs w:val="24"/>
        </w:rPr>
      </w:r>
      <w:r w:rsidR="00B76AFE">
        <w:rPr>
          <w:rFonts w:ascii="Times New Roman" w:hAnsi="Times New Roman"/>
          <w:i w:val="0"/>
          <w:szCs w:val="24"/>
        </w:rPr>
        <w:fldChar w:fldCharType="separate"/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noProof/>
          <w:szCs w:val="24"/>
        </w:rPr>
        <w:t> </w:t>
      </w:r>
      <w:r w:rsidR="00B76AFE">
        <w:rPr>
          <w:rFonts w:ascii="Times New Roman" w:hAnsi="Times New Roman"/>
          <w:i w:val="0"/>
          <w:szCs w:val="24"/>
        </w:rPr>
        <w:fldChar w:fldCharType="end"/>
      </w:r>
      <w:bookmarkEnd w:id="3"/>
      <w:r w:rsidR="00120977" w:rsidRPr="0012478C">
        <w:rPr>
          <w:rFonts w:ascii="Times New Roman" w:hAnsi="Times New Roman"/>
          <w:i w:val="0"/>
          <w:szCs w:val="24"/>
        </w:rPr>
        <w:t xml:space="preserve"> </w:t>
      </w:r>
      <w:r w:rsidR="00B24694" w:rsidRPr="0012478C">
        <w:rPr>
          <w:rFonts w:ascii="Times New Roman" w:hAnsi="Times New Roman"/>
          <w:i w:val="0"/>
          <w:szCs w:val="24"/>
        </w:rPr>
        <w:t xml:space="preserve">de </w:t>
      </w:r>
      <w:r w:rsidR="00B76AFE">
        <w:rPr>
          <w:rFonts w:ascii="Times New Roman" w:hAnsi="Times New Roman"/>
          <w:i w:val="0"/>
          <w:szCs w:val="24"/>
        </w:rPr>
        <w:t>2023</w:t>
      </w:r>
      <w:r w:rsidRPr="00B76AFE">
        <w:rPr>
          <w:rFonts w:ascii="Times New Roman" w:hAnsi="Times New Roman"/>
          <w:i w:val="0"/>
          <w:szCs w:val="24"/>
        </w:rPr>
        <w:t xml:space="preserve">, às </w:t>
      </w:r>
      <w:r w:rsidR="00030C2A" w:rsidRPr="00B76AFE">
        <w:rPr>
          <w:rFonts w:ascii="Times New Roman" w:hAnsi="Times New Roman"/>
          <w:i w:val="0"/>
          <w:szCs w:val="24"/>
        </w:rPr>
        <w:t>10</w:t>
      </w:r>
      <w:r w:rsidR="007B0405" w:rsidRPr="00B76AFE">
        <w:rPr>
          <w:rFonts w:ascii="Times New Roman" w:hAnsi="Times New Roman"/>
          <w:i w:val="0"/>
          <w:szCs w:val="24"/>
        </w:rPr>
        <w:t>:00 (</w:t>
      </w:r>
      <w:r w:rsidR="00DA1EE3" w:rsidRPr="00B76AFE">
        <w:rPr>
          <w:rFonts w:ascii="Times New Roman" w:hAnsi="Times New Roman"/>
          <w:i w:val="0"/>
          <w:szCs w:val="24"/>
        </w:rPr>
        <w:t xml:space="preserve">dez </w:t>
      </w:r>
      <w:r w:rsidRPr="00B76AFE">
        <w:rPr>
          <w:rFonts w:ascii="Times New Roman" w:hAnsi="Times New Roman"/>
          <w:i w:val="0"/>
          <w:szCs w:val="24"/>
        </w:rPr>
        <w:t xml:space="preserve">horas), na sede da </w:t>
      </w:r>
      <w:r w:rsidR="00435C3B" w:rsidRPr="00B76AFE">
        <w:rPr>
          <w:rFonts w:ascii="Times New Roman" w:hAnsi="Times New Roman"/>
          <w:i w:val="0"/>
          <w:szCs w:val="24"/>
        </w:rPr>
        <w:t xml:space="preserve">Superbac </w:t>
      </w:r>
      <w:r w:rsidR="00B24694" w:rsidRPr="00B76AFE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B76AFE">
        <w:rPr>
          <w:rFonts w:ascii="Times New Roman" w:hAnsi="Times New Roman"/>
          <w:i w:val="0"/>
          <w:szCs w:val="24"/>
        </w:rPr>
        <w:t xml:space="preserve"> S.A</w:t>
      </w:r>
      <w:r w:rsidR="00FC7350" w:rsidRPr="00B76AFE">
        <w:rPr>
          <w:rFonts w:ascii="Times New Roman" w:hAnsi="Times New Roman"/>
          <w:szCs w:val="24"/>
        </w:rPr>
        <w:t>.</w:t>
      </w:r>
      <w:r w:rsidR="00A2220D" w:rsidRPr="00B76AFE">
        <w:rPr>
          <w:rFonts w:ascii="Times New Roman" w:hAnsi="Times New Roman"/>
          <w:szCs w:val="24"/>
        </w:rPr>
        <w:t xml:space="preserve"> - </w:t>
      </w:r>
      <w:r w:rsidR="00A2220D" w:rsidRPr="00B76AFE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 w:rsidRPr="00B76AFE">
        <w:rPr>
          <w:rFonts w:ascii="Times New Roman" w:hAnsi="Times New Roman"/>
          <w:i w:val="0"/>
          <w:szCs w:val="24"/>
        </w:rPr>
        <w:t>Minorgan</w:t>
      </w:r>
      <w:proofErr w:type="spellEnd"/>
      <w:r w:rsidR="00A2220D" w:rsidRPr="00B76AFE">
        <w:rPr>
          <w:rFonts w:ascii="Times New Roman" w:hAnsi="Times New Roman"/>
          <w:i w:val="0"/>
          <w:szCs w:val="24"/>
        </w:rPr>
        <w:t xml:space="preserve"> Industria e Comércio de Fertilizantes S.A</w:t>
      </w:r>
      <w:r w:rsidR="00A2220D" w:rsidRPr="00B76AFE">
        <w:rPr>
          <w:rFonts w:ascii="Times New Roman" w:hAnsi="Times New Roman"/>
          <w:szCs w:val="24"/>
        </w:rPr>
        <w:t>. -</w:t>
      </w:r>
      <w:r w:rsidRPr="00B76AFE">
        <w:rPr>
          <w:rFonts w:ascii="Times New Roman" w:hAnsi="Times New Roman"/>
          <w:i w:val="0"/>
          <w:szCs w:val="24"/>
        </w:rPr>
        <w:t xml:space="preserve"> (“</w:t>
      </w:r>
      <w:r w:rsidR="004271F3" w:rsidRPr="00B76AFE">
        <w:rPr>
          <w:rFonts w:ascii="Times New Roman" w:hAnsi="Times New Roman"/>
          <w:i w:val="0"/>
          <w:szCs w:val="24"/>
          <w:u w:val="single"/>
        </w:rPr>
        <w:t>Emissora</w:t>
      </w:r>
      <w:r w:rsidRPr="00B76AFE">
        <w:rPr>
          <w:rFonts w:ascii="Times New Roman" w:hAnsi="Times New Roman"/>
          <w:i w:val="0"/>
          <w:szCs w:val="24"/>
        </w:rPr>
        <w:t xml:space="preserve">”) </w:t>
      </w:r>
      <w:r w:rsidR="00A22FA7" w:rsidRPr="00B76AFE">
        <w:rPr>
          <w:rFonts w:ascii="Times New Roman" w:hAnsi="Times New Roman"/>
          <w:i w:val="0"/>
          <w:szCs w:val="24"/>
        </w:rPr>
        <w:t xml:space="preserve">no </w:t>
      </w:r>
      <w:r w:rsidR="00B24694" w:rsidRPr="00B76AFE">
        <w:rPr>
          <w:rFonts w:ascii="Times New Roman" w:hAnsi="Times New Roman"/>
          <w:i w:val="0"/>
          <w:szCs w:val="24"/>
        </w:rPr>
        <w:t>M</w:t>
      </w:r>
      <w:r w:rsidR="00A22FA7" w:rsidRPr="00B76AFE">
        <w:rPr>
          <w:rFonts w:ascii="Times New Roman" w:hAnsi="Times New Roman"/>
          <w:i w:val="0"/>
          <w:szCs w:val="24"/>
        </w:rPr>
        <w:t xml:space="preserve">unicípio de </w:t>
      </w:r>
      <w:r w:rsidR="00B24694" w:rsidRPr="00B76AFE">
        <w:rPr>
          <w:rFonts w:ascii="Times New Roman" w:hAnsi="Times New Roman"/>
          <w:i w:val="0"/>
          <w:szCs w:val="24"/>
        </w:rPr>
        <w:t>Mandaguari, Estado do Paraná</w:t>
      </w:r>
      <w:r w:rsidR="00A22FA7" w:rsidRPr="00B76AFE">
        <w:rPr>
          <w:rFonts w:ascii="Times New Roman" w:hAnsi="Times New Roman"/>
          <w:i w:val="0"/>
          <w:szCs w:val="24"/>
        </w:rPr>
        <w:t xml:space="preserve">, </w:t>
      </w:r>
      <w:r w:rsidR="00B24694" w:rsidRPr="00B76AFE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B76AFE">
        <w:rPr>
          <w:rFonts w:ascii="Times New Roman" w:hAnsi="Times New Roman"/>
          <w:i w:val="0"/>
          <w:szCs w:val="24"/>
        </w:rPr>
        <w:t>.</w:t>
      </w:r>
    </w:p>
    <w:p w14:paraId="6A3DE350" w14:textId="77777777" w:rsidR="0010306D" w:rsidRPr="0012478C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348D1E4" w:rsidR="0010306D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CONVOCAÇÃO E PRESENÇA.</w:t>
      </w:r>
      <w:r w:rsidRPr="0012478C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12478C">
        <w:rPr>
          <w:rFonts w:ascii="Times New Roman" w:hAnsi="Times New Roman"/>
          <w:i w:val="0"/>
          <w:szCs w:val="24"/>
        </w:rPr>
        <w:t xml:space="preserve">conforme alterada, </w:t>
      </w:r>
      <w:r w:rsidRPr="0012478C">
        <w:rPr>
          <w:rFonts w:ascii="Times New Roman" w:hAnsi="Times New Roman"/>
          <w:i w:val="0"/>
          <w:szCs w:val="24"/>
        </w:rPr>
        <w:t>tendo em vista</w:t>
      </w:r>
      <w:r w:rsidR="003F2E7F" w:rsidRPr="0012478C">
        <w:rPr>
          <w:rFonts w:ascii="Times New Roman" w:hAnsi="Times New Roman"/>
          <w:i w:val="0"/>
          <w:szCs w:val="24"/>
        </w:rPr>
        <w:t xml:space="preserve"> que se verificou</w:t>
      </w:r>
      <w:r w:rsidRPr="0012478C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2478C">
        <w:rPr>
          <w:rFonts w:ascii="Times New Roman" w:hAnsi="Times New Roman"/>
          <w:i w:val="0"/>
          <w:szCs w:val="24"/>
        </w:rPr>
        <w:t>titulares de debêntures</w:t>
      </w:r>
      <w:r w:rsidR="001359F2" w:rsidRPr="0012478C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2478C">
        <w:rPr>
          <w:rFonts w:ascii="Times New Roman" w:hAnsi="Times New Roman"/>
          <w:i w:val="0"/>
          <w:szCs w:val="24"/>
        </w:rPr>
        <w:t xml:space="preserve"> (“</w:t>
      </w:r>
      <w:r w:rsidR="00E07735" w:rsidRPr="0012478C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2478C">
        <w:rPr>
          <w:rFonts w:ascii="Times New Roman" w:hAnsi="Times New Roman"/>
          <w:i w:val="0"/>
          <w:szCs w:val="24"/>
          <w:u w:val="single"/>
        </w:rPr>
        <w:t>s</w:t>
      </w:r>
      <w:r w:rsidR="00E07735" w:rsidRPr="0012478C">
        <w:rPr>
          <w:rFonts w:ascii="Times New Roman" w:hAnsi="Times New Roman"/>
          <w:i w:val="0"/>
          <w:szCs w:val="24"/>
        </w:rPr>
        <w:t>”)</w:t>
      </w:r>
      <w:r w:rsidR="00762A05" w:rsidRPr="0012478C">
        <w:rPr>
          <w:rFonts w:ascii="Times New Roman" w:hAnsi="Times New Roman"/>
          <w:i w:val="0"/>
          <w:szCs w:val="24"/>
        </w:rPr>
        <w:t xml:space="preserve"> </w:t>
      </w:r>
      <w:r w:rsidR="001359F2" w:rsidRPr="0012478C">
        <w:rPr>
          <w:rFonts w:ascii="Times New Roman" w:hAnsi="Times New Roman"/>
          <w:i w:val="0"/>
          <w:szCs w:val="24"/>
        </w:rPr>
        <w:t xml:space="preserve">emitidas </w:t>
      </w:r>
      <w:r w:rsidR="002F2597" w:rsidRPr="0012478C">
        <w:rPr>
          <w:rFonts w:ascii="Times New Roman" w:hAnsi="Times New Roman"/>
          <w:i w:val="0"/>
          <w:szCs w:val="24"/>
        </w:rPr>
        <w:t>nos termos do “</w:t>
      </w:r>
      <w:r w:rsidR="002F2597" w:rsidRPr="0012478C">
        <w:rPr>
          <w:rFonts w:ascii="Times New Roman" w:hAnsi="Times New Roman"/>
          <w:szCs w:val="24"/>
        </w:rPr>
        <w:t xml:space="preserve">Instrumento Particular de Escritura da </w:t>
      </w:r>
      <w:r w:rsidR="00BB6FEB" w:rsidRPr="0012478C">
        <w:rPr>
          <w:rFonts w:ascii="Times New Roman" w:hAnsi="Times New Roman"/>
          <w:szCs w:val="24"/>
        </w:rPr>
        <w:t>2</w:t>
      </w:r>
      <w:r w:rsidR="002F2597" w:rsidRPr="0012478C">
        <w:rPr>
          <w:rFonts w:ascii="Times New Roman" w:hAnsi="Times New Roman"/>
          <w:szCs w:val="24"/>
        </w:rPr>
        <w:t>ª</w:t>
      </w:r>
      <w:r w:rsidR="00404B0E" w:rsidRPr="0012478C">
        <w:rPr>
          <w:rFonts w:ascii="Times New Roman" w:hAnsi="Times New Roman"/>
          <w:szCs w:val="24"/>
        </w:rPr>
        <w:t xml:space="preserve"> (Segunda)</w:t>
      </w:r>
      <w:r w:rsidR="002F2597" w:rsidRPr="0012478C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2478C">
        <w:rPr>
          <w:rFonts w:ascii="Times New Roman" w:hAnsi="Times New Roman"/>
          <w:szCs w:val="24"/>
        </w:rPr>
        <w:t xml:space="preserve">em Série Única, </w:t>
      </w:r>
      <w:r w:rsidR="002F2597" w:rsidRPr="0012478C">
        <w:rPr>
          <w:rFonts w:ascii="Times New Roman" w:hAnsi="Times New Roman"/>
          <w:szCs w:val="24"/>
        </w:rPr>
        <w:t xml:space="preserve">da Espécie </w:t>
      </w:r>
      <w:r w:rsidR="00404B0E" w:rsidRPr="0012478C">
        <w:rPr>
          <w:rFonts w:ascii="Times New Roman" w:hAnsi="Times New Roman"/>
          <w:szCs w:val="24"/>
        </w:rPr>
        <w:t>Quirografária, com</w:t>
      </w:r>
      <w:r w:rsidR="002F2597" w:rsidRPr="0012478C">
        <w:rPr>
          <w:rFonts w:ascii="Times New Roman" w:hAnsi="Times New Roman"/>
          <w:szCs w:val="24"/>
        </w:rPr>
        <w:t xml:space="preserve"> Garantia Fidejussória</w:t>
      </w:r>
      <w:r w:rsidR="00404B0E" w:rsidRPr="0012478C">
        <w:rPr>
          <w:rFonts w:ascii="Times New Roman" w:hAnsi="Times New Roman"/>
          <w:szCs w:val="24"/>
        </w:rPr>
        <w:t xml:space="preserve"> e Adicional Real</w:t>
      </w:r>
      <w:r w:rsidR="002F2597" w:rsidRPr="0012478C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2478C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2478C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12478C">
        <w:rPr>
          <w:rFonts w:ascii="Times New Roman" w:hAnsi="Times New Roman"/>
          <w:szCs w:val="24"/>
        </w:rPr>
        <w:t>Minorgan</w:t>
      </w:r>
      <w:proofErr w:type="spellEnd"/>
      <w:r w:rsidR="00404B0E" w:rsidRPr="0012478C">
        <w:rPr>
          <w:rFonts w:ascii="Times New Roman" w:hAnsi="Times New Roman"/>
          <w:szCs w:val="24"/>
        </w:rPr>
        <w:t xml:space="preserve"> Indústria e Comércio de Fertilizantes</w:t>
      </w:r>
      <w:r w:rsidR="002F2597" w:rsidRPr="0012478C">
        <w:rPr>
          <w:rFonts w:ascii="Times New Roman" w:hAnsi="Times New Roman"/>
          <w:szCs w:val="24"/>
        </w:rPr>
        <w:t xml:space="preserve"> S.A.</w:t>
      </w:r>
      <w:r w:rsidR="002F2597" w:rsidRPr="0012478C">
        <w:rPr>
          <w:rFonts w:ascii="Times New Roman" w:hAnsi="Times New Roman"/>
          <w:i w:val="0"/>
          <w:szCs w:val="24"/>
        </w:rPr>
        <w:t>” (“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ª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”, “</w:t>
      </w:r>
      <w:r w:rsidR="00404B0E" w:rsidRPr="0012478C">
        <w:rPr>
          <w:rFonts w:ascii="Times New Roman" w:hAnsi="Times New Roman"/>
          <w:i w:val="0"/>
          <w:szCs w:val="24"/>
          <w:u w:val="single"/>
        </w:rPr>
        <w:t>2</w:t>
      </w:r>
      <w:r w:rsidR="009B3326" w:rsidRPr="0012478C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2478C">
        <w:rPr>
          <w:rFonts w:ascii="Times New Roman" w:hAnsi="Times New Roman"/>
          <w:i w:val="0"/>
          <w:szCs w:val="24"/>
        </w:rPr>
        <w:t>” e “</w:t>
      </w:r>
      <w:r w:rsidR="002F2597" w:rsidRPr="0012478C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2478C">
        <w:rPr>
          <w:rFonts w:ascii="Times New Roman" w:hAnsi="Times New Roman"/>
          <w:i w:val="0"/>
          <w:szCs w:val="24"/>
        </w:rPr>
        <w:t>”, respectivamente)</w:t>
      </w:r>
      <w:r w:rsidRPr="0012478C">
        <w:rPr>
          <w:rFonts w:ascii="Times New Roman" w:hAnsi="Times New Roman"/>
          <w:i w:val="0"/>
          <w:szCs w:val="24"/>
        </w:rPr>
        <w:t>.</w:t>
      </w:r>
      <w:r w:rsidR="00776F0F" w:rsidRPr="0012478C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12478C">
        <w:rPr>
          <w:rFonts w:ascii="Times New Roman" w:hAnsi="Times New Roman"/>
          <w:i w:val="0"/>
          <w:szCs w:val="24"/>
        </w:rPr>
        <w:t>os representantes legais da Emissora</w:t>
      </w:r>
      <w:r w:rsidR="00CA75BD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CA75BD">
        <w:rPr>
          <w:rFonts w:ascii="Times New Roman" w:hAnsi="Times New Roman"/>
          <w:i w:val="0"/>
          <w:szCs w:val="24"/>
        </w:rPr>
        <w:t>Superbac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CA75BD">
        <w:rPr>
          <w:rFonts w:ascii="Times New Roman" w:hAnsi="Times New Roman"/>
          <w:i w:val="0"/>
          <w:szCs w:val="24"/>
        </w:rPr>
        <w:t>Biotechnology</w:t>
      </w:r>
      <w:proofErr w:type="spellEnd"/>
      <w:r w:rsidR="00CA75BD">
        <w:rPr>
          <w:rFonts w:ascii="Times New Roman" w:hAnsi="Times New Roman"/>
          <w:i w:val="0"/>
          <w:szCs w:val="24"/>
        </w:rPr>
        <w:t xml:space="preserve"> Solutions S.A.</w:t>
      </w:r>
      <w:r w:rsidR="00961B0D">
        <w:rPr>
          <w:rFonts w:ascii="Times New Roman" w:hAnsi="Times New Roman"/>
          <w:i w:val="0"/>
          <w:szCs w:val="24"/>
        </w:rPr>
        <w:t>, atual denominação social da</w:t>
      </w:r>
      <w:r w:rsidR="00961B0D" w:rsidRPr="00961B0D">
        <w:rPr>
          <w:rFonts w:ascii="Times New Roman" w:hAnsi="Times New Roman"/>
          <w:szCs w:val="24"/>
        </w:rPr>
        <w:t xml:space="preserve"> </w:t>
      </w:r>
      <w:r w:rsidR="00961B0D" w:rsidRPr="005C05EA">
        <w:rPr>
          <w:rFonts w:ascii="Times New Roman" w:hAnsi="Times New Roman"/>
          <w:i w:val="0"/>
          <w:iCs/>
          <w:szCs w:val="24"/>
        </w:rPr>
        <w:t>Superbac Proteção Ambiental S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 w:rsidRPr="005C05EA">
        <w:rPr>
          <w:rFonts w:ascii="Times New Roman" w:hAnsi="Times New Roman"/>
          <w:i w:val="0"/>
          <w:iCs/>
          <w:szCs w:val="24"/>
        </w:rPr>
        <w:t>A</w:t>
      </w:r>
      <w:r w:rsidR="00961B0D">
        <w:rPr>
          <w:rFonts w:ascii="Times New Roman" w:hAnsi="Times New Roman"/>
          <w:i w:val="0"/>
          <w:iCs/>
          <w:szCs w:val="24"/>
        </w:rPr>
        <w:t>.</w:t>
      </w:r>
      <w:r w:rsidR="00961B0D">
        <w:rPr>
          <w:rFonts w:ascii="Times New Roman" w:hAnsi="Times New Roman"/>
          <w:i w:val="0"/>
          <w:szCs w:val="24"/>
        </w:rPr>
        <w:t xml:space="preserve"> </w:t>
      </w:r>
      <w:r w:rsidR="00CA75BD">
        <w:rPr>
          <w:rFonts w:ascii="Times New Roman" w:hAnsi="Times New Roman"/>
          <w:i w:val="0"/>
          <w:szCs w:val="24"/>
        </w:rPr>
        <w:t xml:space="preserve"> (“Fiadora”)</w:t>
      </w:r>
      <w:r w:rsidR="003E2DEC" w:rsidRPr="0012478C">
        <w:rPr>
          <w:rFonts w:ascii="Times New Roman" w:hAnsi="Times New Roman"/>
          <w:i w:val="0"/>
          <w:szCs w:val="24"/>
        </w:rPr>
        <w:t xml:space="preserve"> e</w:t>
      </w:r>
      <w:r w:rsidR="00E76903" w:rsidRPr="0012478C">
        <w:rPr>
          <w:rFonts w:ascii="Times New Roman" w:hAnsi="Times New Roman"/>
          <w:i w:val="0"/>
          <w:szCs w:val="24"/>
        </w:rPr>
        <w:t xml:space="preserve"> </w:t>
      </w:r>
      <w:r w:rsidR="00776F0F" w:rsidRPr="0012478C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2478C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2478C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2478C">
        <w:rPr>
          <w:rFonts w:ascii="Times New Roman" w:hAnsi="Times New Roman"/>
          <w:i w:val="0"/>
          <w:szCs w:val="24"/>
        </w:rPr>
        <w:t>a Emissão</w:t>
      </w:r>
      <w:r w:rsidR="00C966E1" w:rsidRPr="0012478C">
        <w:rPr>
          <w:rFonts w:ascii="Times New Roman" w:hAnsi="Times New Roman"/>
          <w:i w:val="0"/>
          <w:szCs w:val="24"/>
        </w:rPr>
        <w:t xml:space="preserve"> (“</w:t>
      </w:r>
      <w:r w:rsidR="00C966E1" w:rsidRPr="0012478C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2478C">
        <w:rPr>
          <w:rFonts w:ascii="Times New Roman" w:hAnsi="Times New Roman"/>
          <w:i w:val="0"/>
          <w:szCs w:val="24"/>
        </w:rPr>
        <w:t>”)</w:t>
      </w:r>
      <w:r w:rsidR="00776F0F" w:rsidRPr="0012478C">
        <w:rPr>
          <w:rFonts w:ascii="Times New Roman" w:hAnsi="Times New Roman"/>
          <w:i w:val="0"/>
          <w:szCs w:val="24"/>
        </w:rPr>
        <w:t xml:space="preserve">. </w:t>
      </w:r>
    </w:p>
    <w:p w14:paraId="0A572FC6" w14:textId="77777777" w:rsidR="00CA75BD" w:rsidRDefault="00CA75BD" w:rsidP="005C05EA">
      <w:pPr>
        <w:pStyle w:val="PargrafodaLista"/>
        <w:rPr>
          <w:rFonts w:ascii="Times New Roman" w:hAnsi="Times New Roman"/>
          <w:szCs w:val="24"/>
        </w:rPr>
      </w:pPr>
    </w:p>
    <w:p w14:paraId="1ED35E4D" w14:textId="77777777" w:rsidR="0010306D" w:rsidRPr="0012478C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74C66AE2" w:rsidR="00786497" w:rsidRPr="0012478C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12478C">
        <w:rPr>
          <w:rFonts w:ascii="Times New Roman" w:hAnsi="Times New Roman"/>
          <w:i w:val="0"/>
          <w:szCs w:val="24"/>
        </w:rPr>
        <w:t xml:space="preserve">Presidente Sra. </w:t>
      </w:r>
      <w:ins w:id="4" w:author="Mariana Ferrer Santos Campo" w:date="2023-04-10T20:08:00Z">
        <w:r w:rsidR="004B11A8" w:rsidRPr="004B11A8">
          <w:rPr>
            <w:rFonts w:ascii="Times New Roman" w:hAnsi="Times New Roman"/>
            <w:i w:val="0"/>
            <w:szCs w:val="24"/>
          </w:rPr>
          <w:t>D</w:t>
        </w:r>
        <w:r w:rsidR="004B11A8">
          <w:rPr>
            <w:rFonts w:ascii="Times New Roman" w:hAnsi="Times New Roman"/>
            <w:i w:val="0"/>
            <w:szCs w:val="24"/>
          </w:rPr>
          <w:t>aniela Vieira Bragarbyk</w:t>
        </w:r>
      </w:ins>
      <w:del w:id="5" w:author="Mariana Ferrer Santos Campo" w:date="2023-04-10T20:08:00Z">
        <w:r w:rsidR="00AB0BA1" w:rsidRPr="00353014" w:rsidDel="004B11A8">
          <w:rPr>
            <w:rFonts w:ascii="Times New Roman" w:hAnsi="Times New Roman"/>
            <w:i w:val="0"/>
            <w:szCs w:val="24"/>
            <w:highlight w:val="yellow"/>
          </w:rPr>
          <w:delText>Joyce Silveira Dias Nunes</w:delText>
        </w:r>
      </w:del>
      <w:r w:rsidR="00AC6F38" w:rsidRPr="0012478C">
        <w:rPr>
          <w:rFonts w:ascii="Times New Roman" w:hAnsi="Times New Roman"/>
          <w:i w:val="0"/>
          <w:szCs w:val="24"/>
        </w:rPr>
        <w:t xml:space="preserve">; </w:t>
      </w:r>
      <w:r w:rsidRPr="0012478C">
        <w:rPr>
          <w:rFonts w:ascii="Times New Roman" w:hAnsi="Times New Roman"/>
          <w:i w:val="0"/>
          <w:szCs w:val="24"/>
        </w:rPr>
        <w:t>e Secretári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AC6F38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. </w:t>
      </w:r>
      <w:r w:rsidR="00AC6F38" w:rsidRPr="0012478C">
        <w:rPr>
          <w:rFonts w:ascii="Times New Roman" w:hAnsi="Times New Roman"/>
          <w:i w:val="0"/>
          <w:szCs w:val="24"/>
        </w:rPr>
        <w:t>Graziela Oliveira Durigon.</w:t>
      </w:r>
    </w:p>
    <w:p w14:paraId="4DD07CA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2DD5847E" w14:textId="51D71897" w:rsidR="0010306D" w:rsidRPr="0012478C" w:rsidRDefault="0010306D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ORDEM DO DIA.</w:t>
      </w:r>
      <w:r w:rsidR="00F27F22" w:rsidRPr="0012478C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12478C">
        <w:rPr>
          <w:rFonts w:ascii="Times New Roman" w:hAnsi="Times New Roman"/>
          <w:i w:val="0"/>
          <w:szCs w:val="24"/>
        </w:rPr>
        <w:t>D</w:t>
      </w:r>
      <w:r w:rsidR="00F74CBC" w:rsidRPr="0012478C">
        <w:rPr>
          <w:rFonts w:ascii="Times New Roman" w:hAnsi="Times New Roman"/>
          <w:i w:val="0"/>
          <w:szCs w:val="24"/>
        </w:rPr>
        <w:t>eliberar sobre</w:t>
      </w:r>
      <w:r w:rsidR="00BB6FEB" w:rsidRPr="0012478C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12478C">
        <w:rPr>
          <w:rFonts w:ascii="Times New Roman" w:hAnsi="Times New Roman"/>
          <w:i w:val="0"/>
          <w:szCs w:val="24"/>
        </w:rPr>
        <w:t>:</w:t>
      </w:r>
    </w:p>
    <w:p w14:paraId="524B9FBC" w14:textId="77777777" w:rsidR="00CA75BD" w:rsidRDefault="00CA75BD" w:rsidP="008014F3">
      <w:pPr>
        <w:pStyle w:val="PargrafodaLista"/>
        <w:rPr>
          <w:rFonts w:ascii="Times New Roman" w:hAnsi="Times New Roman"/>
          <w:szCs w:val="24"/>
        </w:rPr>
      </w:pPr>
    </w:p>
    <w:p w14:paraId="6833FD22" w14:textId="49FC573B" w:rsidR="007F32F3" w:rsidRPr="0012478C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28A215D" w14:textId="51EE43CF" w:rsidR="0066208B" w:rsidRDefault="0066208B" w:rsidP="0066208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Aprovação, ou não, da concessão de autorização prévia (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bCs/>
          <w:snapToGrid/>
          <w:szCs w:val="24"/>
        </w:rPr>
        <w:t>) para</w:t>
      </w:r>
      <w:r w:rsidR="00603DF7">
        <w:rPr>
          <w:rFonts w:ascii="Times New Roman" w:hAnsi="Times New Roman"/>
          <w:bCs/>
          <w:snapToGrid/>
          <w:szCs w:val="24"/>
        </w:rPr>
        <w:t xml:space="preserve"> a</w:t>
      </w:r>
      <w:r>
        <w:rPr>
          <w:rFonts w:ascii="Times New Roman" w:hAnsi="Times New Roman"/>
          <w:bCs/>
          <w:snapToGrid/>
          <w:szCs w:val="24"/>
        </w:rPr>
        <w:t xml:space="preserve"> não decretação de vencimento antecipado das Debêntures em razão do descumprimento das obrigações contratuais previstas nos termos da alínea “r” da </w:t>
      </w:r>
      <w:r>
        <w:rPr>
          <w:rFonts w:ascii="Times New Roman" w:hAnsi="Times New Roman"/>
          <w:bCs/>
          <w:snapToGrid/>
          <w:szCs w:val="24"/>
        </w:rPr>
        <w:lastRenderedPageBreak/>
        <w:t xml:space="preserve">Cláusula 5.1.2 da Escritura da 2ª Emissão, em </w:t>
      </w:r>
      <w:r w:rsidR="00274CF3">
        <w:rPr>
          <w:rFonts w:ascii="Times New Roman" w:hAnsi="Times New Roman"/>
          <w:bCs/>
          <w:snapToGrid/>
          <w:szCs w:val="24"/>
        </w:rPr>
        <w:t xml:space="preserve">decorrência </w:t>
      </w:r>
      <w:r>
        <w:rPr>
          <w:rFonts w:ascii="Times New Roman" w:hAnsi="Times New Roman"/>
          <w:bCs/>
          <w:snapToGrid/>
          <w:szCs w:val="24"/>
        </w:rPr>
        <w:t xml:space="preserve">da inobservância, pela Fiadora, do 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 financeiro relacionado à Dívida Líquida/EBITDA (“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>
        <w:rPr>
          <w:rFonts w:ascii="Times New Roman" w:hAnsi="Times New Roman"/>
          <w:bCs/>
          <w:snapToGrid/>
          <w:szCs w:val="24"/>
        </w:rPr>
        <w:t>”) com base nas demonstrações financeiras consolidadas da Fiadora relativas ao exercício social encerrado em 31 de dezembro de 202</w:t>
      </w:r>
      <w:r w:rsidR="00ED7467">
        <w:rPr>
          <w:rFonts w:ascii="Times New Roman" w:hAnsi="Times New Roman"/>
          <w:bCs/>
          <w:snapToGrid/>
          <w:szCs w:val="24"/>
        </w:rPr>
        <w:t>2</w:t>
      </w:r>
      <w:r>
        <w:rPr>
          <w:rFonts w:ascii="Times New Roman" w:hAnsi="Times New Roman"/>
          <w:bCs/>
          <w:snapToGrid/>
          <w:szCs w:val="24"/>
        </w:rPr>
        <w:t>;</w:t>
      </w:r>
      <w:r w:rsidRPr="00D2536B">
        <w:rPr>
          <w:rFonts w:ascii="Times New Roman" w:hAnsi="Times New Roman"/>
          <w:snapToGrid/>
          <w:szCs w:val="24"/>
        </w:rPr>
        <w:t xml:space="preserve"> </w:t>
      </w:r>
    </w:p>
    <w:p w14:paraId="482EC906" w14:textId="77777777" w:rsidR="0066208B" w:rsidRPr="00D2536B" w:rsidRDefault="0066208B" w:rsidP="0066208B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5E2B5A9" w14:textId="35270B35" w:rsidR="0066208B" w:rsidRPr="00D2536B" w:rsidRDefault="0066208B" w:rsidP="0066208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Aprovação, ou não, de concessão de extensão dos prazos previstos nas alíneas “</w:t>
      </w:r>
      <w:r>
        <w:rPr>
          <w:rFonts w:ascii="Times New Roman" w:hAnsi="Times New Roman"/>
          <w:i/>
          <w:snapToGrid/>
          <w:szCs w:val="24"/>
        </w:rPr>
        <w:t xml:space="preserve">u” </w:t>
      </w:r>
      <w:r>
        <w:rPr>
          <w:rFonts w:ascii="Times New Roman" w:hAnsi="Times New Roman"/>
          <w:snapToGrid/>
          <w:szCs w:val="24"/>
        </w:rPr>
        <w:t>e “</w:t>
      </w:r>
      <w:r>
        <w:rPr>
          <w:rFonts w:ascii="Times New Roman" w:hAnsi="Times New Roman"/>
          <w:i/>
          <w:snapToGrid/>
          <w:szCs w:val="24"/>
        </w:rPr>
        <w:t>v”</w:t>
      </w:r>
      <w:r>
        <w:rPr>
          <w:rFonts w:ascii="Times New Roman" w:hAnsi="Times New Roman"/>
          <w:snapToGrid/>
          <w:szCs w:val="24"/>
        </w:rPr>
        <w:t xml:space="preserve">, da Cláusula 7.1 da Escritura da 2ª Emissão, exclusivamente em relação ao </w:t>
      </w:r>
      <w:r>
        <w:rPr>
          <w:rFonts w:ascii="Times New Roman" w:hAnsi="Times New Roman"/>
          <w:bCs/>
          <w:snapToGrid/>
          <w:szCs w:val="24"/>
        </w:rPr>
        <w:t>exercício social encerrado em 31 de dezembro de 202</w:t>
      </w:r>
      <w:r w:rsidR="00E02795">
        <w:rPr>
          <w:rFonts w:ascii="Times New Roman" w:hAnsi="Times New Roman"/>
          <w:bCs/>
          <w:snapToGrid/>
          <w:szCs w:val="24"/>
        </w:rPr>
        <w:t>2</w:t>
      </w:r>
      <w:r>
        <w:rPr>
          <w:rFonts w:ascii="Times New Roman" w:hAnsi="Times New Roman"/>
          <w:bCs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em 45 (quarenta e cinco) dias adicionais ao previsto na Escritura da 2ª Emissão; e </w:t>
      </w:r>
    </w:p>
    <w:p w14:paraId="255FDD01" w14:textId="77777777" w:rsidR="0066208B" w:rsidRPr="00547367" w:rsidRDefault="0066208B" w:rsidP="0066208B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69AE2336" w14:textId="77777777" w:rsidR="0066208B" w:rsidRPr="00686453" w:rsidRDefault="0066208B" w:rsidP="0066208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Pr="00686453">
        <w:rPr>
          <w:rFonts w:ascii="Times New Roman" w:hAnsi="Times New Roman"/>
          <w:snapToGrid/>
          <w:szCs w:val="24"/>
        </w:rPr>
        <w:t>autorização para que o Agente Fiduciário pratique, em conjunto com a Emissora</w:t>
      </w:r>
      <w:r>
        <w:rPr>
          <w:rFonts w:ascii="Times New Roman" w:hAnsi="Times New Roman"/>
          <w:snapToGrid/>
          <w:szCs w:val="24"/>
        </w:rPr>
        <w:t xml:space="preserve"> e a Fiadora</w:t>
      </w:r>
      <w:r w:rsidRPr="00686453">
        <w:rPr>
          <w:rFonts w:ascii="Times New Roman" w:hAnsi="Times New Roman"/>
          <w:snapToGrid/>
          <w:szCs w:val="24"/>
        </w:rPr>
        <w:t xml:space="preserve">, todos os atos </w:t>
      </w:r>
      <w:r>
        <w:rPr>
          <w:rFonts w:ascii="Times New Roman" w:hAnsi="Times New Roman"/>
          <w:snapToGrid/>
          <w:szCs w:val="24"/>
        </w:rPr>
        <w:t xml:space="preserve">e celebre todos os documentos </w:t>
      </w:r>
      <w:r w:rsidRPr="00686453">
        <w:rPr>
          <w:rFonts w:ascii="Times New Roman" w:hAnsi="Times New Roman"/>
          <w:snapToGrid/>
          <w:szCs w:val="24"/>
        </w:rPr>
        <w:t>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>, uma vez aprovadas, caso seja necessário.</w:t>
      </w:r>
      <w:r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1480920D" w:rsidR="00787C15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236FBE10" w14:textId="77777777" w:rsidR="0066208B" w:rsidRPr="0012478C" w:rsidRDefault="0066208B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770FCE6F" w:rsidR="0001681C" w:rsidRPr="0012478C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ABERTURA.</w:t>
      </w:r>
      <w:r w:rsidRPr="0012478C">
        <w:rPr>
          <w:rFonts w:ascii="Times New Roman" w:hAnsi="Times New Roman"/>
          <w:i w:val="0"/>
          <w:szCs w:val="24"/>
        </w:rPr>
        <w:t xml:space="preserve"> O representante do Agente Fiduciário propôs aos presentes a eleição d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Presidente e d</w:t>
      </w:r>
      <w:r w:rsidR="007A32DF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7B0405" w:rsidRPr="0012478C">
        <w:rPr>
          <w:rFonts w:ascii="Times New Roman" w:hAnsi="Times New Roman"/>
          <w:i w:val="0"/>
          <w:szCs w:val="24"/>
        </w:rPr>
        <w:t>Secretári</w:t>
      </w:r>
      <w:r w:rsidR="00253D82" w:rsidRPr="0012478C">
        <w:rPr>
          <w:rFonts w:ascii="Times New Roman" w:hAnsi="Times New Roman"/>
          <w:i w:val="0"/>
          <w:szCs w:val="24"/>
        </w:rPr>
        <w:t>a</w:t>
      </w:r>
      <w:r w:rsidR="007B0405" w:rsidRPr="0012478C">
        <w:rPr>
          <w:rFonts w:ascii="Times New Roman" w:hAnsi="Times New Roman"/>
          <w:i w:val="0"/>
          <w:szCs w:val="24"/>
        </w:rPr>
        <w:t xml:space="preserve"> </w:t>
      </w:r>
      <w:r w:rsidRPr="0012478C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 os pressupostos de quórum e convocação, bem como os instrumentos de mandato dos represent</w:t>
      </w:r>
      <w:r w:rsidR="00841C32" w:rsidRPr="0012478C">
        <w:rPr>
          <w:rFonts w:ascii="Times New Roman" w:hAnsi="Times New Roman"/>
          <w:i w:val="0"/>
          <w:szCs w:val="24"/>
        </w:rPr>
        <w:t>antes do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Debenturista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="00841C32" w:rsidRPr="0012478C">
        <w:rPr>
          <w:rFonts w:ascii="Times New Roman" w:hAnsi="Times New Roman"/>
          <w:i w:val="0"/>
          <w:szCs w:val="24"/>
        </w:rPr>
        <w:t xml:space="preserve"> presente</w:t>
      </w:r>
      <w:r w:rsidR="00633C64" w:rsidRPr="0012478C">
        <w:rPr>
          <w:rFonts w:ascii="Times New Roman" w:hAnsi="Times New Roman"/>
          <w:i w:val="0"/>
          <w:szCs w:val="24"/>
        </w:rPr>
        <w:t>s</w:t>
      </w:r>
      <w:r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>tendo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CF45A6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Sr</w:t>
      </w:r>
      <w:r w:rsidR="00CF45A6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>. Presidente</w:t>
      </w:r>
      <w:r w:rsidR="00633C64" w:rsidRPr="0012478C">
        <w:rPr>
          <w:rFonts w:ascii="Times New Roman" w:hAnsi="Times New Roman"/>
          <w:i w:val="0"/>
          <w:szCs w:val="24"/>
        </w:rPr>
        <w:t xml:space="preserve"> declarada</w:t>
      </w:r>
      <w:r w:rsidRPr="0012478C">
        <w:rPr>
          <w:rFonts w:ascii="Times New Roman" w:hAnsi="Times New Roman"/>
          <w:i w:val="0"/>
          <w:szCs w:val="24"/>
        </w:rPr>
        <w:t xml:space="preserve"> instalada a presente Assembleia</w:t>
      </w:r>
      <w:r w:rsidR="00C05165" w:rsidRPr="0012478C">
        <w:rPr>
          <w:rFonts w:ascii="Times New Roman" w:hAnsi="Times New Roman"/>
          <w:i w:val="0"/>
          <w:szCs w:val="24"/>
        </w:rPr>
        <w:t xml:space="preserve"> (“</w:t>
      </w:r>
      <w:r w:rsidR="00C05165" w:rsidRPr="0012478C">
        <w:rPr>
          <w:rFonts w:ascii="Times New Roman" w:hAnsi="Times New Roman"/>
          <w:i w:val="0"/>
          <w:szCs w:val="24"/>
          <w:u w:val="single"/>
        </w:rPr>
        <w:t>Assembleia</w:t>
      </w:r>
      <w:r w:rsidR="00C05165" w:rsidRPr="0012478C">
        <w:rPr>
          <w:rFonts w:ascii="Times New Roman" w:hAnsi="Times New Roman"/>
          <w:i w:val="0"/>
          <w:szCs w:val="24"/>
        </w:rPr>
        <w:t>”)</w:t>
      </w:r>
      <w:r w:rsidRPr="0012478C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12478C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466DF3D" w:rsidR="00620307" w:rsidRPr="0012478C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DELIBERAÇÕES</w:t>
      </w:r>
      <w:r w:rsidR="0001681C" w:rsidRPr="0012478C">
        <w:rPr>
          <w:rFonts w:ascii="Times New Roman" w:hAnsi="Times New Roman"/>
          <w:b/>
          <w:i w:val="0"/>
          <w:szCs w:val="24"/>
        </w:rPr>
        <w:t>.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34374A" w:rsidRPr="0012478C">
        <w:rPr>
          <w:rFonts w:ascii="Times New Roman" w:hAnsi="Times New Roman"/>
          <w:i w:val="0"/>
          <w:szCs w:val="24"/>
        </w:rPr>
        <w:t>Declarada instalada a Assembleia pel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 Sr</w:t>
      </w:r>
      <w:r w:rsidR="00633C64" w:rsidRPr="0012478C">
        <w:rPr>
          <w:rFonts w:ascii="Times New Roman" w:hAnsi="Times New Roman"/>
          <w:i w:val="0"/>
          <w:szCs w:val="24"/>
        </w:rPr>
        <w:t>a</w:t>
      </w:r>
      <w:r w:rsidR="0034374A" w:rsidRPr="0012478C">
        <w:rPr>
          <w:rFonts w:ascii="Times New Roman" w:hAnsi="Times New Roman"/>
          <w:i w:val="0"/>
          <w:szCs w:val="24"/>
        </w:rPr>
        <w:t xml:space="preserve">. Presidente, foi </w:t>
      </w:r>
      <w:r w:rsidR="00206FC0" w:rsidRPr="0012478C">
        <w:rPr>
          <w:rFonts w:ascii="Times New Roman" w:hAnsi="Times New Roman"/>
          <w:i w:val="0"/>
          <w:szCs w:val="24"/>
        </w:rPr>
        <w:t>iniciada</w:t>
      </w:r>
      <w:r w:rsidRPr="0012478C">
        <w:rPr>
          <w:rFonts w:ascii="Times New Roman" w:hAnsi="Times New Roman"/>
          <w:i w:val="0"/>
          <w:szCs w:val="24"/>
        </w:rPr>
        <w:t xml:space="preserve"> </w:t>
      </w:r>
      <w:r w:rsidR="009D7BCA" w:rsidRPr="0012478C">
        <w:rPr>
          <w:rFonts w:ascii="Times New Roman" w:hAnsi="Times New Roman"/>
          <w:i w:val="0"/>
          <w:szCs w:val="24"/>
        </w:rPr>
        <w:t>a</w:t>
      </w:r>
      <w:r w:rsidRPr="0012478C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12478C">
        <w:rPr>
          <w:rFonts w:ascii="Times New Roman" w:hAnsi="Times New Roman"/>
          <w:i w:val="0"/>
          <w:szCs w:val="24"/>
        </w:rPr>
        <w:t xml:space="preserve">m </w:t>
      </w:r>
      <w:r w:rsidRPr="0012478C">
        <w:rPr>
          <w:rFonts w:ascii="Times New Roman" w:hAnsi="Times New Roman"/>
          <w:i w:val="0"/>
          <w:szCs w:val="24"/>
        </w:rPr>
        <w:t xml:space="preserve">da </w:t>
      </w:r>
      <w:r w:rsidR="00253D82" w:rsidRPr="0012478C">
        <w:rPr>
          <w:rFonts w:ascii="Times New Roman" w:hAnsi="Times New Roman"/>
          <w:i w:val="0"/>
          <w:szCs w:val="24"/>
        </w:rPr>
        <w:t>O</w:t>
      </w:r>
      <w:r w:rsidRPr="0012478C">
        <w:rPr>
          <w:rFonts w:ascii="Times New Roman" w:hAnsi="Times New Roman"/>
          <w:i w:val="0"/>
          <w:szCs w:val="24"/>
        </w:rPr>
        <w:t xml:space="preserve">rdem do </w:t>
      </w:r>
      <w:r w:rsidR="00253D82" w:rsidRPr="0012478C">
        <w:rPr>
          <w:rFonts w:ascii="Times New Roman" w:hAnsi="Times New Roman"/>
          <w:i w:val="0"/>
          <w:szCs w:val="24"/>
        </w:rPr>
        <w:t>D</w:t>
      </w:r>
      <w:r w:rsidRPr="0012478C">
        <w:rPr>
          <w:rFonts w:ascii="Times New Roman" w:hAnsi="Times New Roman"/>
          <w:i w:val="0"/>
          <w:szCs w:val="24"/>
        </w:rPr>
        <w:t xml:space="preserve">ia, havendo </w:t>
      </w:r>
      <w:r w:rsidR="00233FA5" w:rsidRPr="0012478C">
        <w:rPr>
          <w:rFonts w:ascii="Times New Roman" w:hAnsi="Times New Roman"/>
          <w:i w:val="0"/>
          <w:szCs w:val="24"/>
        </w:rPr>
        <w:t>a totalidade dos D</w:t>
      </w:r>
      <w:r w:rsidR="0035015E" w:rsidRPr="0012478C">
        <w:rPr>
          <w:rFonts w:ascii="Times New Roman" w:hAnsi="Times New Roman"/>
          <w:i w:val="0"/>
          <w:szCs w:val="24"/>
        </w:rPr>
        <w:t>ebenturista</w:t>
      </w:r>
      <w:r w:rsidR="00233FA5" w:rsidRPr="0012478C">
        <w:rPr>
          <w:rFonts w:ascii="Times New Roman" w:hAnsi="Times New Roman"/>
          <w:i w:val="0"/>
          <w:szCs w:val="24"/>
        </w:rPr>
        <w:t>s</w:t>
      </w:r>
      <w:r w:rsidR="00F14FAC" w:rsidRPr="0012478C">
        <w:rPr>
          <w:rFonts w:ascii="Times New Roman" w:hAnsi="Times New Roman"/>
          <w:i w:val="0"/>
          <w:szCs w:val="24"/>
        </w:rPr>
        <w:t xml:space="preserve">, </w:t>
      </w:r>
      <w:r w:rsidR="00633C64" w:rsidRPr="0012478C">
        <w:rPr>
          <w:rFonts w:ascii="Times New Roman" w:hAnsi="Times New Roman"/>
          <w:i w:val="0"/>
          <w:szCs w:val="24"/>
        </w:rPr>
        <w:t xml:space="preserve">os quais decidiram, por unanimidade e </w:t>
      </w:r>
      <w:r w:rsidR="00F14FAC" w:rsidRPr="0012478C">
        <w:rPr>
          <w:rFonts w:ascii="Times New Roman" w:hAnsi="Times New Roman"/>
          <w:i w:val="0"/>
          <w:szCs w:val="24"/>
        </w:rPr>
        <w:t xml:space="preserve">sem qualquer restrição e/ou ressalvas, </w:t>
      </w:r>
      <w:r w:rsidR="005A1678" w:rsidRPr="0012478C">
        <w:rPr>
          <w:rFonts w:ascii="Times New Roman" w:hAnsi="Times New Roman"/>
          <w:i w:val="0"/>
          <w:szCs w:val="24"/>
        </w:rPr>
        <w:t>por</w:t>
      </w:r>
      <w:r w:rsidRPr="0012478C">
        <w:rPr>
          <w:rFonts w:ascii="Times New Roman" w:hAnsi="Times New Roman"/>
          <w:i w:val="0"/>
          <w:szCs w:val="24"/>
        </w:rPr>
        <w:t>:</w:t>
      </w:r>
      <w:bookmarkStart w:id="6" w:name="_DV_M1"/>
      <w:bookmarkEnd w:id="6"/>
    </w:p>
    <w:p w14:paraId="0C771BF3" w14:textId="77777777" w:rsidR="008B42E7" w:rsidRPr="0012478C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A133404" w14:textId="105D14C0" w:rsidR="00475955" w:rsidRPr="00475955" w:rsidRDefault="00475955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9D2F4C">
        <w:rPr>
          <w:rFonts w:ascii="Times New Roman" w:hAnsi="Times New Roman"/>
          <w:bCs/>
          <w:snapToGrid/>
          <w:szCs w:val="24"/>
          <w:highlight w:val="yellow"/>
        </w:rPr>
        <w:t>Sujeito ao cumprimento, pela Emissora</w:t>
      </w:r>
      <w:ins w:id="7" w:author="Mariana Ferrer Santos Campo" w:date="2023-04-10T20:05:00Z">
        <w:r w:rsidR="004B11A8">
          <w:rPr>
            <w:rFonts w:ascii="Times New Roman" w:hAnsi="Times New Roman"/>
            <w:bCs/>
            <w:snapToGrid/>
            <w:szCs w:val="24"/>
            <w:highlight w:val="yellow"/>
          </w:rPr>
          <w:t>,</w:t>
        </w:r>
      </w:ins>
      <w:r w:rsidRPr="009D2F4C">
        <w:rPr>
          <w:rFonts w:ascii="Times New Roman" w:hAnsi="Times New Roman"/>
          <w:bCs/>
          <w:snapToGrid/>
          <w:szCs w:val="24"/>
          <w:highlight w:val="yellow"/>
        </w:rPr>
        <w:t xml:space="preserve"> do disposto na deliberação indicada no item </w:t>
      </w:r>
      <w:del w:id="8" w:author="Mariana Ferrer Santos Campo" w:date="2023-04-10T20:05:00Z">
        <w:r w:rsidR="009D2F4C" w:rsidDel="004B11A8">
          <w:rPr>
            <w:rFonts w:ascii="Times New Roman" w:hAnsi="Times New Roman"/>
            <w:bCs/>
            <w:snapToGrid/>
            <w:szCs w:val="24"/>
            <w:highlight w:val="yellow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bookmarkStart w:id="9" w:name="Texto7"/>
        <w:r w:rsidR="009D2F4C" w:rsidDel="004B11A8">
          <w:rPr>
            <w:rFonts w:ascii="Times New Roman" w:hAnsi="Times New Roman"/>
            <w:bCs/>
            <w:snapToGrid/>
            <w:szCs w:val="24"/>
            <w:highlight w:val="yellow"/>
          </w:rPr>
          <w:delInstrText xml:space="preserve"> FORMTEXT </w:delInstrText>
        </w:r>
        <w:r w:rsidR="009D2F4C" w:rsidDel="004B11A8">
          <w:rPr>
            <w:rFonts w:ascii="Times New Roman" w:hAnsi="Times New Roman"/>
            <w:bCs/>
            <w:snapToGrid/>
            <w:szCs w:val="24"/>
            <w:highlight w:val="yellow"/>
          </w:rPr>
        </w:r>
        <w:r w:rsidR="009D2F4C" w:rsidDel="004B11A8">
          <w:rPr>
            <w:rFonts w:ascii="Times New Roman" w:hAnsi="Times New Roman"/>
            <w:bCs/>
            <w:snapToGrid/>
            <w:szCs w:val="24"/>
            <w:highlight w:val="yellow"/>
          </w:rPr>
          <w:fldChar w:fldCharType="separate"/>
        </w:r>
        <w:r w:rsidR="009D2F4C"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R="009D2F4C"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R="009D2F4C"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R="009D2F4C"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R="009D2F4C"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R="009D2F4C" w:rsidDel="004B11A8">
          <w:rPr>
            <w:rFonts w:ascii="Times New Roman" w:hAnsi="Times New Roman"/>
            <w:bCs/>
            <w:snapToGrid/>
            <w:szCs w:val="24"/>
            <w:highlight w:val="yellow"/>
          </w:rPr>
          <w:fldChar w:fldCharType="end"/>
        </w:r>
      </w:del>
      <w:bookmarkEnd w:id="9"/>
      <w:ins w:id="10" w:author="Mariana Ferrer Santos Campo" w:date="2023-04-10T20:05:00Z">
        <w:r w:rsidR="004B11A8">
          <w:rPr>
            <w:rFonts w:ascii="Times New Roman" w:hAnsi="Times New Roman"/>
            <w:bCs/>
            <w:snapToGrid/>
            <w:szCs w:val="24"/>
            <w:highlight w:val="yellow"/>
          </w:rPr>
          <w:t xml:space="preserve">6.3 </w:t>
        </w:r>
      </w:ins>
      <w:r w:rsidRPr="009D2F4C">
        <w:rPr>
          <w:rFonts w:ascii="Times New Roman" w:hAnsi="Times New Roman"/>
          <w:bCs/>
          <w:snapToGrid/>
          <w:szCs w:val="24"/>
          <w:highlight w:val="yellow"/>
        </w:rPr>
        <w:t>abaixo,</w:t>
      </w:r>
      <w:r>
        <w:rPr>
          <w:rFonts w:ascii="Times New Roman" w:hAnsi="Times New Roman"/>
          <w:bCs/>
          <w:snapToGrid/>
          <w:szCs w:val="24"/>
        </w:rPr>
        <w:t xml:space="preserve"> autorizar a concessão de autorização prévia (</w:t>
      </w:r>
      <w:proofErr w:type="spellStart"/>
      <w:r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 Fiadora, exclusivamente em relação ao exercício social encerrado em 31 de dezembro de 202</w:t>
      </w:r>
      <w:r w:rsidR="003B21ED">
        <w:rPr>
          <w:rFonts w:ascii="Times New Roman" w:hAnsi="Times New Roman"/>
          <w:bCs/>
          <w:snapToGrid/>
          <w:szCs w:val="24"/>
        </w:rPr>
        <w:t>2</w:t>
      </w:r>
      <w:r>
        <w:rPr>
          <w:rFonts w:ascii="Times New Roman" w:hAnsi="Times New Roman"/>
          <w:bCs/>
          <w:snapToGrid/>
          <w:szCs w:val="24"/>
        </w:rPr>
        <w:t>.</w:t>
      </w:r>
    </w:p>
    <w:p w14:paraId="0C47A46F" w14:textId="36828F97" w:rsidR="00475955" w:rsidRDefault="00475955" w:rsidP="00475955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4E95F03" w14:textId="26B2E6A0" w:rsidR="0054088A" w:rsidRPr="0012478C" w:rsidRDefault="00E97612" w:rsidP="00633C64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9D2F4C">
        <w:rPr>
          <w:rFonts w:ascii="Times New Roman" w:hAnsi="Times New Roman"/>
          <w:bCs/>
          <w:snapToGrid/>
          <w:szCs w:val="24"/>
          <w:highlight w:val="yellow"/>
        </w:rPr>
        <w:t>Sujeito ao cumprimento, pela Emissora</w:t>
      </w:r>
      <w:ins w:id="11" w:author="Mariana Ferrer Santos Campo" w:date="2023-04-10T20:05:00Z">
        <w:r w:rsidR="004B11A8">
          <w:rPr>
            <w:rFonts w:ascii="Times New Roman" w:hAnsi="Times New Roman"/>
            <w:bCs/>
            <w:snapToGrid/>
            <w:szCs w:val="24"/>
            <w:highlight w:val="yellow"/>
          </w:rPr>
          <w:t>,</w:t>
        </w:r>
      </w:ins>
      <w:r w:rsidRPr="009D2F4C">
        <w:rPr>
          <w:rFonts w:ascii="Times New Roman" w:hAnsi="Times New Roman"/>
          <w:bCs/>
          <w:snapToGrid/>
          <w:szCs w:val="24"/>
          <w:highlight w:val="yellow"/>
        </w:rPr>
        <w:t xml:space="preserve"> do disposto na deliberação indicada no item </w:t>
      </w:r>
      <w:del w:id="12" w:author="Mariana Ferrer Santos Campo" w:date="2023-04-10T20:05:00Z">
        <w:r w:rsidDel="004B11A8">
          <w:rPr>
            <w:rFonts w:ascii="Times New Roman" w:hAnsi="Times New Roman"/>
            <w:bCs/>
            <w:snapToGrid/>
            <w:szCs w:val="24"/>
            <w:highlight w:val="yellow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Del="004B11A8">
          <w:rPr>
            <w:rFonts w:ascii="Times New Roman" w:hAnsi="Times New Roman"/>
            <w:bCs/>
            <w:snapToGrid/>
            <w:szCs w:val="24"/>
            <w:highlight w:val="yellow"/>
          </w:rPr>
          <w:delInstrText xml:space="preserve"> FORMTEXT </w:delInstrText>
        </w:r>
        <w:r w:rsidDel="004B11A8">
          <w:rPr>
            <w:rFonts w:ascii="Times New Roman" w:hAnsi="Times New Roman"/>
            <w:bCs/>
            <w:snapToGrid/>
            <w:szCs w:val="24"/>
            <w:highlight w:val="yellow"/>
          </w:rPr>
        </w:r>
        <w:r w:rsidDel="004B11A8">
          <w:rPr>
            <w:rFonts w:ascii="Times New Roman" w:hAnsi="Times New Roman"/>
            <w:bCs/>
            <w:snapToGrid/>
            <w:szCs w:val="24"/>
            <w:highlight w:val="yellow"/>
          </w:rPr>
          <w:fldChar w:fldCharType="separate"/>
        </w:r>
        <w:r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Del="004B11A8">
          <w:rPr>
            <w:rFonts w:ascii="Times New Roman" w:hAnsi="Times New Roman"/>
            <w:bCs/>
            <w:noProof/>
            <w:snapToGrid/>
            <w:szCs w:val="24"/>
            <w:highlight w:val="yellow"/>
          </w:rPr>
          <w:delText> </w:delText>
        </w:r>
        <w:r w:rsidDel="004B11A8">
          <w:rPr>
            <w:rFonts w:ascii="Times New Roman" w:hAnsi="Times New Roman"/>
            <w:bCs/>
            <w:snapToGrid/>
            <w:szCs w:val="24"/>
            <w:highlight w:val="yellow"/>
          </w:rPr>
          <w:fldChar w:fldCharType="end"/>
        </w:r>
      </w:del>
      <w:ins w:id="13" w:author="Mariana Ferrer Santos Campo" w:date="2023-04-10T20:05:00Z">
        <w:r w:rsidR="004B11A8">
          <w:rPr>
            <w:rFonts w:ascii="Times New Roman" w:hAnsi="Times New Roman"/>
            <w:bCs/>
            <w:snapToGrid/>
            <w:szCs w:val="24"/>
            <w:highlight w:val="yellow"/>
          </w:rPr>
          <w:t xml:space="preserve">6.3 </w:t>
        </w:r>
      </w:ins>
      <w:r w:rsidRPr="009D2F4C">
        <w:rPr>
          <w:rFonts w:ascii="Times New Roman" w:hAnsi="Times New Roman"/>
          <w:bCs/>
          <w:snapToGrid/>
          <w:szCs w:val="24"/>
          <w:highlight w:val="yellow"/>
        </w:rPr>
        <w:t>abaixo</w:t>
      </w:r>
      <w:r>
        <w:rPr>
          <w:rFonts w:ascii="Times New Roman" w:hAnsi="Times New Roman"/>
          <w:bCs/>
          <w:snapToGrid/>
          <w:szCs w:val="24"/>
        </w:rPr>
        <w:t xml:space="preserve">, </w:t>
      </w:r>
      <w:r>
        <w:rPr>
          <w:rFonts w:ascii="Times New Roman" w:hAnsi="Times New Roman"/>
          <w:snapToGrid/>
          <w:szCs w:val="24"/>
        </w:rPr>
        <w:t>a</w:t>
      </w:r>
      <w:r w:rsidR="0054088A" w:rsidRPr="0012478C">
        <w:rPr>
          <w:rFonts w:ascii="Times New Roman" w:hAnsi="Times New Roman"/>
          <w:snapToGrid/>
          <w:szCs w:val="24"/>
        </w:rPr>
        <w:t xml:space="preserve">provar a </w:t>
      </w:r>
      <w:r w:rsidR="0076398F" w:rsidRPr="0012478C">
        <w:rPr>
          <w:rFonts w:ascii="Times New Roman" w:hAnsi="Times New Roman"/>
          <w:snapToGrid/>
          <w:szCs w:val="24"/>
        </w:rPr>
        <w:t xml:space="preserve">extensão do prazo previsto </w:t>
      </w:r>
      <w:r w:rsidR="00625F29" w:rsidRPr="0012478C">
        <w:rPr>
          <w:rFonts w:ascii="Times New Roman" w:hAnsi="Times New Roman"/>
          <w:snapToGrid/>
          <w:szCs w:val="24"/>
        </w:rPr>
        <w:t>n</w:t>
      </w:r>
      <w:r w:rsidR="0076398F" w:rsidRPr="0012478C">
        <w:rPr>
          <w:rFonts w:ascii="Times New Roman" w:hAnsi="Times New Roman"/>
          <w:snapToGrid/>
          <w:szCs w:val="24"/>
        </w:rPr>
        <w:t xml:space="preserve">a cláusula 7.1, alíneas </w:t>
      </w:r>
      <w:r w:rsidR="00EE3CDB">
        <w:rPr>
          <w:rFonts w:ascii="Times New Roman" w:hAnsi="Times New Roman"/>
          <w:snapToGrid/>
          <w:szCs w:val="24"/>
        </w:rPr>
        <w:t xml:space="preserve">“u” e </w:t>
      </w:r>
      <w:r w:rsidR="0076398F" w:rsidRPr="0012478C">
        <w:rPr>
          <w:rFonts w:ascii="Times New Roman" w:hAnsi="Times New Roman"/>
          <w:snapToGrid/>
          <w:szCs w:val="24"/>
        </w:rPr>
        <w:t xml:space="preserve">“v” </w:t>
      </w:r>
      <w:r w:rsidR="00625F29" w:rsidRPr="0012478C">
        <w:rPr>
          <w:rFonts w:ascii="Times New Roman" w:hAnsi="Times New Roman"/>
          <w:snapToGrid/>
          <w:szCs w:val="24"/>
        </w:rPr>
        <w:t>da Escritura da 2ª Emissão</w:t>
      </w:r>
      <w:r w:rsidR="0076398F" w:rsidRPr="0012478C">
        <w:rPr>
          <w:rFonts w:ascii="Times New Roman" w:hAnsi="Times New Roman"/>
          <w:snapToGrid/>
          <w:szCs w:val="24"/>
        </w:rPr>
        <w:t>, a fim de que a Emissora apresente as Demonstrações Financeiras</w:t>
      </w:r>
      <w:r w:rsidR="00625F29" w:rsidRPr="0012478C">
        <w:rPr>
          <w:rFonts w:ascii="Times New Roman" w:hAnsi="Times New Roman"/>
          <w:snapToGrid/>
          <w:szCs w:val="24"/>
        </w:rPr>
        <w:t xml:space="preserve"> relativas ao exercício social encerrado em 31 de dezembro de 202</w:t>
      </w:r>
      <w:r w:rsidR="002A45C1">
        <w:rPr>
          <w:rFonts w:ascii="Times New Roman" w:hAnsi="Times New Roman"/>
          <w:snapToGrid/>
          <w:szCs w:val="24"/>
        </w:rPr>
        <w:t>2</w:t>
      </w:r>
      <w:r w:rsidR="0076398F" w:rsidRPr="0012478C">
        <w:rPr>
          <w:rFonts w:ascii="Times New Roman" w:hAnsi="Times New Roman"/>
          <w:snapToGrid/>
          <w:szCs w:val="24"/>
        </w:rPr>
        <w:t xml:space="preserve"> até </w:t>
      </w:r>
      <w:r w:rsidR="002A45C1">
        <w:rPr>
          <w:rFonts w:ascii="Times New Roman" w:hAnsi="Times New Roman"/>
          <w:snapToGrid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4" w:name="Texto5"/>
      <w:r w:rsidR="002A45C1">
        <w:rPr>
          <w:rFonts w:ascii="Times New Roman" w:hAnsi="Times New Roman"/>
          <w:snapToGrid/>
          <w:szCs w:val="24"/>
        </w:rPr>
        <w:instrText xml:space="preserve"> FORMTEXT </w:instrText>
      </w:r>
      <w:r w:rsidR="002A45C1">
        <w:rPr>
          <w:rFonts w:ascii="Times New Roman" w:hAnsi="Times New Roman"/>
          <w:snapToGrid/>
          <w:szCs w:val="24"/>
        </w:rPr>
      </w:r>
      <w:r w:rsidR="002A45C1">
        <w:rPr>
          <w:rFonts w:ascii="Times New Roman" w:hAnsi="Times New Roman"/>
          <w:snapToGrid/>
          <w:szCs w:val="24"/>
        </w:rPr>
        <w:fldChar w:fldCharType="separate"/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snapToGrid/>
          <w:szCs w:val="24"/>
        </w:rPr>
        <w:fldChar w:fldCharType="end"/>
      </w:r>
      <w:bookmarkEnd w:id="14"/>
      <w:r w:rsidR="002D4965">
        <w:rPr>
          <w:rFonts w:ascii="Times New Roman" w:hAnsi="Times New Roman"/>
          <w:snapToGrid/>
          <w:szCs w:val="24"/>
        </w:rPr>
        <w:t xml:space="preserve"> de </w:t>
      </w:r>
      <w:r w:rsidR="002A45C1">
        <w:rPr>
          <w:rFonts w:ascii="Times New Roman" w:hAnsi="Times New Roman"/>
          <w:snapToGrid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5" w:name="Texto6"/>
      <w:r w:rsidR="002A45C1">
        <w:rPr>
          <w:rFonts w:ascii="Times New Roman" w:hAnsi="Times New Roman"/>
          <w:snapToGrid/>
          <w:szCs w:val="24"/>
        </w:rPr>
        <w:instrText xml:space="preserve"> FORMTEXT </w:instrText>
      </w:r>
      <w:r w:rsidR="002A45C1">
        <w:rPr>
          <w:rFonts w:ascii="Times New Roman" w:hAnsi="Times New Roman"/>
          <w:snapToGrid/>
          <w:szCs w:val="24"/>
        </w:rPr>
      </w:r>
      <w:r w:rsidR="002A45C1">
        <w:rPr>
          <w:rFonts w:ascii="Times New Roman" w:hAnsi="Times New Roman"/>
          <w:snapToGrid/>
          <w:szCs w:val="24"/>
        </w:rPr>
        <w:fldChar w:fldCharType="separate"/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noProof/>
          <w:snapToGrid/>
          <w:szCs w:val="24"/>
        </w:rPr>
        <w:t> </w:t>
      </w:r>
      <w:r w:rsidR="002A45C1">
        <w:rPr>
          <w:rFonts w:ascii="Times New Roman" w:hAnsi="Times New Roman"/>
          <w:snapToGrid/>
          <w:szCs w:val="24"/>
        </w:rPr>
        <w:fldChar w:fldCharType="end"/>
      </w:r>
      <w:bookmarkEnd w:id="15"/>
      <w:r w:rsidR="002D4965">
        <w:rPr>
          <w:rFonts w:ascii="Times New Roman" w:hAnsi="Times New Roman"/>
          <w:snapToGrid/>
          <w:szCs w:val="24"/>
        </w:rPr>
        <w:t xml:space="preserve"> </w:t>
      </w:r>
      <w:proofErr w:type="spellStart"/>
      <w:r w:rsidR="002D4965">
        <w:rPr>
          <w:rFonts w:ascii="Times New Roman" w:hAnsi="Times New Roman"/>
          <w:snapToGrid/>
          <w:szCs w:val="24"/>
        </w:rPr>
        <w:t>de</w:t>
      </w:r>
      <w:proofErr w:type="spellEnd"/>
      <w:r w:rsidR="002D4965">
        <w:rPr>
          <w:rFonts w:ascii="Times New Roman" w:hAnsi="Times New Roman"/>
          <w:snapToGrid/>
          <w:szCs w:val="24"/>
        </w:rPr>
        <w:t xml:space="preserve"> 202</w:t>
      </w:r>
      <w:r w:rsidR="002A45C1">
        <w:rPr>
          <w:rFonts w:ascii="Times New Roman" w:hAnsi="Times New Roman"/>
          <w:snapToGrid/>
          <w:szCs w:val="24"/>
        </w:rPr>
        <w:t>3</w:t>
      </w:r>
      <w:r w:rsidR="0076398F" w:rsidRPr="0012478C">
        <w:rPr>
          <w:rFonts w:ascii="Times New Roman" w:hAnsi="Times New Roman"/>
          <w:snapToGrid/>
          <w:szCs w:val="24"/>
        </w:rPr>
        <w:t xml:space="preserve">, sem que tal extensão </w:t>
      </w:r>
      <w:r w:rsidR="00625F29" w:rsidRPr="0012478C">
        <w:rPr>
          <w:rFonts w:ascii="Times New Roman" w:hAnsi="Times New Roman"/>
          <w:snapToGrid/>
          <w:szCs w:val="24"/>
        </w:rPr>
        <w:t>enseje o vencimento antecipado ou a aplicação de quaisquer penalidades, nos termos da Escritura da 2ª Emissão.</w:t>
      </w:r>
    </w:p>
    <w:p w14:paraId="60EB5D2C" w14:textId="06C25DAF" w:rsidR="00194E6A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6D465DAE" w14:textId="4C18E92A" w:rsidR="00BE60C1" w:rsidRPr="00AD07B8" w:rsidRDefault="00BE60C1" w:rsidP="00AD07B8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AD07B8">
        <w:rPr>
          <w:rFonts w:ascii="Times New Roman" w:hAnsi="Times New Roman"/>
          <w:szCs w:val="24"/>
        </w:rPr>
        <w:t xml:space="preserve">Aprovar, em decorrência das deliberações dos itens anteriores, o pagamento de </w:t>
      </w:r>
      <w:proofErr w:type="spellStart"/>
      <w:r w:rsidRPr="00274CF3">
        <w:rPr>
          <w:rFonts w:ascii="Times New Roman" w:hAnsi="Times New Roman"/>
          <w:i/>
          <w:iCs/>
          <w:szCs w:val="24"/>
          <w:highlight w:val="yellow"/>
        </w:rPr>
        <w:t>waiver</w:t>
      </w:r>
      <w:proofErr w:type="spellEnd"/>
      <w:r w:rsidRPr="00274CF3">
        <w:rPr>
          <w:rFonts w:ascii="Times New Roman" w:hAnsi="Times New Roman"/>
          <w:i/>
          <w:iCs/>
          <w:szCs w:val="24"/>
          <w:highlight w:val="yellow"/>
        </w:rPr>
        <w:t xml:space="preserve"> </w:t>
      </w:r>
      <w:proofErr w:type="spellStart"/>
      <w:r w:rsidRPr="00274CF3">
        <w:rPr>
          <w:rFonts w:ascii="Times New Roman" w:hAnsi="Times New Roman"/>
          <w:i/>
          <w:iCs/>
          <w:szCs w:val="24"/>
          <w:highlight w:val="yellow"/>
        </w:rPr>
        <w:t>fee</w:t>
      </w:r>
      <w:proofErr w:type="spellEnd"/>
      <w:r w:rsidRPr="00274CF3">
        <w:rPr>
          <w:rFonts w:ascii="Times New Roman" w:hAnsi="Times New Roman"/>
          <w:szCs w:val="24"/>
          <w:highlight w:val="yellow"/>
        </w:rPr>
        <w:t>,</w:t>
      </w:r>
      <w:r w:rsidRPr="00AD07B8">
        <w:rPr>
          <w:rFonts w:ascii="Times New Roman" w:hAnsi="Times New Roman"/>
          <w:szCs w:val="24"/>
        </w:rPr>
        <w:t xml:space="preserve"> no montante total de R$ [●] ([●]), que correspondem ao percentual de </w:t>
      </w:r>
      <w:r w:rsidR="001A4555">
        <w:rPr>
          <w:rFonts w:ascii="Times New Roman" w:hAnsi="Times New Roman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 w:rsidR="001A4555">
        <w:rPr>
          <w:rFonts w:ascii="Times New Roman" w:hAnsi="Times New Roman"/>
          <w:szCs w:val="24"/>
        </w:rPr>
        <w:instrText xml:space="preserve"> FORMTEXT </w:instrText>
      </w:r>
      <w:r w:rsidR="001A4555">
        <w:rPr>
          <w:rFonts w:ascii="Times New Roman" w:hAnsi="Times New Roman"/>
          <w:szCs w:val="24"/>
        </w:rPr>
      </w:r>
      <w:r w:rsidR="001A4555">
        <w:rPr>
          <w:rFonts w:ascii="Times New Roman" w:hAnsi="Times New Roman"/>
          <w:szCs w:val="24"/>
        </w:rPr>
        <w:fldChar w:fldCharType="separate"/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szCs w:val="24"/>
        </w:rPr>
        <w:fldChar w:fldCharType="end"/>
      </w:r>
      <w:bookmarkEnd w:id="16"/>
      <w:r w:rsidRPr="00AD07B8">
        <w:rPr>
          <w:rFonts w:ascii="Times New Roman" w:hAnsi="Times New Roman"/>
          <w:szCs w:val="24"/>
        </w:rPr>
        <w:t>% (</w:t>
      </w:r>
      <w:r w:rsidR="001A4555">
        <w:rPr>
          <w:rFonts w:ascii="Times New Roman" w:hAnsi="Times New Roman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7" w:name="Texto9"/>
      <w:r w:rsidR="001A4555">
        <w:rPr>
          <w:rFonts w:ascii="Times New Roman" w:hAnsi="Times New Roman"/>
          <w:szCs w:val="24"/>
        </w:rPr>
        <w:instrText xml:space="preserve"> FORMTEXT </w:instrText>
      </w:r>
      <w:r w:rsidR="001A4555">
        <w:rPr>
          <w:rFonts w:ascii="Times New Roman" w:hAnsi="Times New Roman"/>
          <w:szCs w:val="24"/>
        </w:rPr>
      </w:r>
      <w:r w:rsidR="001A4555">
        <w:rPr>
          <w:rFonts w:ascii="Times New Roman" w:hAnsi="Times New Roman"/>
          <w:szCs w:val="24"/>
        </w:rPr>
        <w:fldChar w:fldCharType="separate"/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noProof/>
          <w:szCs w:val="24"/>
        </w:rPr>
        <w:t> </w:t>
      </w:r>
      <w:r w:rsidR="001A4555">
        <w:rPr>
          <w:rFonts w:ascii="Times New Roman" w:hAnsi="Times New Roman"/>
          <w:szCs w:val="24"/>
        </w:rPr>
        <w:fldChar w:fldCharType="end"/>
      </w:r>
      <w:bookmarkEnd w:id="17"/>
      <w:r w:rsidRPr="00AD07B8">
        <w:rPr>
          <w:rFonts w:ascii="Times New Roman" w:hAnsi="Times New Roman"/>
          <w:szCs w:val="24"/>
        </w:rPr>
        <w:t xml:space="preserve">) do saldo do Valor Nominal Unitário Atualizado nesta data, o qual deverá ser pago aos Debenturistas de forma proporcional à quantidade de Debêntures detida por cada Debenturista, até </w:t>
      </w:r>
      <w:del w:id="18" w:author="Mariana Ferrer Santos Campo" w:date="2023-04-10T20:07:00Z">
        <w:r w:rsidR="001A4555" w:rsidDel="004B11A8">
          <w:rPr>
            <w:rFonts w:ascii="Times New Roman" w:hAnsi="Times New Roman"/>
            <w:szCs w:val="24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bookmarkStart w:id="19" w:name="Texto10"/>
        <w:r w:rsidR="001A4555" w:rsidDel="004B11A8">
          <w:rPr>
            <w:rFonts w:ascii="Times New Roman" w:hAnsi="Times New Roman"/>
            <w:szCs w:val="24"/>
          </w:rPr>
          <w:delInstrText xml:space="preserve"> FORMTEXT </w:delInstrText>
        </w:r>
        <w:r w:rsidR="001A4555" w:rsidDel="004B11A8">
          <w:rPr>
            <w:rFonts w:ascii="Times New Roman" w:hAnsi="Times New Roman"/>
            <w:szCs w:val="24"/>
          </w:rPr>
        </w:r>
        <w:r w:rsidR="001A4555" w:rsidDel="004B11A8">
          <w:rPr>
            <w:rFonts w:ascii="Times New Roman" w:hAnsi="Times New Roman"/>
            <w:szCs w:val="24"/>
          </w:rPr>
          <w:fldChar w:fldCharType="separate"/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szCs w:val="24"/>
          </w:rPr>
          <w:fldChar w:fldCharType="end"/>
        </w:r>
        <w:bookmarkEnd w:id="19"/>
        <w:r w:rsidR="001A4555" w:rsidDel="004B11A8">
          <w:rPr>
            <w:rFonts w:ascii="Times New Roman" w:hAnsi="Times New Roman"/>
            <w:szCs w:val="24"/>
          </w:rPr>
          <w:delText xml:space="preserve"> </w:delText>
        </w:r>
      </w:del>
      <w:ins w:id="20" w:author="Mariana Ferrer Santos Campo" w:date="2023-04-10T20:07:00Z">
        <w:r w:rsidR="004B11A8">
          <w:rPr>
            <w:rFonts w:ascii="Times New Roman" w:hAnsi="Times New Roman"/>
            <w:szCs w:val="24"/>
          </w:rPr>
          <w:t>31</w:t>
        </w:r>
        <w:r w:rsidR="004B11A8">
          <w:rPr>
            <w:rFonts w:ascii="Times New Roman" w:hAnsi="Times New Roman"/>
            <w:szCs w:val="24"/>
          </w:rPr>
          <w:t xml:space="preserve"> </w:t>
        </w:r>
      </w:ins>
      <w:r w:rsidR="001A4555">
        <w:rPr>
          <w:rFonts w:ascii="Times New Roman" w:hAnsi="Times New Roman"/>
          <w:szCs w:val="24"/>
        </w:rPr>
        <w:t xml:space="preserve">de </w:t>
      </w:r>
      <w:del w:id="21" w:author="Mariana Ferrer Santos Campo" w:date="2023-04-10T20:07:00Z">
        <w:r w:rsidR="001A4555" w:rsidDel="004B11A8">
          <w:rPr>
            <w:rFonts w:ascii="Times New Roman" w:hAnsi="Times New Roman"/>
            <w:szCs w:val="24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bookmarkStart w:id="22" w:name="Texto11"/>
        <w:r w:rsidR="001A4555" w:rsidDel="004B11A8">
          <w:rPr>
            <w:rFonts w:ascii="Times New Roman" w:hAnsi="Times New Roman"/>
            <w:szCs w:val="24"/>
          </w:rPr>
          <w:delInstrText xml:space="preserve"> FORMTEXT </w:delInstrText>
        </w:r>
        <w:r w:rsidR="001A4555" w:rsidDel="004B11A8">
          <w:rPr>
            <w:rFonts w:ascii="Times New Roman" w:hAnsi="Times New Roman"/>
            <w:szCs w:val="24"/>
          </w:rPr>
        </w:r>
        <w:r w:rsidR="001A4555" w:rsidDel="004B11A8">
          <w:rPr>
            <w:rFonts w:ascii="Times New Roman" w:hAnsi="Times New Roman"/>
            <w:szCs w:val="24"/>
          </w:rPr>
          <w:fldChar w:fldCharType="separate"/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noProof/>
            <w:szCs w:val="24"/>
          </w:rPr>
          <w:delText> </w:delText>
        </w:r>
        <w:r w:rsidR="001A4555" w:rsidDel="004B11A8">
          <w:rPr>
            <w:rFonts w:ascii="Times New Roman" w:hAnsi="Times New Roman"/>
            <w:szCs w:val="24"/>
          </w:rPr>
          <w:fldChar w:fldCharType="end"/>
        </w:r>
        <w:bookmarkEnd w:id="22"/>
        <w:r w:rsidR="001A4555" w:rsidDel="004B11A8">
          <w:rPr>
            <w:rFonts w:ascii="Times New Roman" w:hAnsi="Times New Roman"/>
            <w:szCs w:val="24"/>
          </w:rPr>
          <w:delText xml:space="preserve"> </w:delText>
        </w:r>
      </w:del>
      <w:ins w:id="23" w:author="Mariana Ferrer Santos Campo" w:date="2023-04-10T20:07:00Z">
        <w:r w:rsidR="004B11A8">
          <w:rPr>
            <w:rFonts w:ascii="Times New Roman" w:hAnsi="Times New Roman"/>
            <w:szCs w:val="24"/>
          </w:rPr>
          <w:t>maio</w:t>
        </w:r>
        <w:r w:rsidR="004B11A8">
          <w:rPr>
            <w:rFonts w:ascii="Times New Roman" w:hAnsi="Times New Roman"/>
            <w:szCs w:val="24"/>
          </w:rPr>
          <w:t xml:space="preserve"> </w:t>
        </w:r>
      </w:ins>
      <w:proofErr w:type="spellStart"/>
      <w:r w:rsidR="001A4555">
        <w:rPr>
          <w:rFonts w:ascii="Times New Roman" w:hAnsi="Times New Roman"/>
          <w:szCs w:val="24"/>
        </w:rPr>
        <w:t>de</w:t>
      </w:r>
      <w:proofErr w:type="spellEnd"/>
      <w:r w:rsidR="001A4555">
        <w:rPr>
          <w:rFonts w:ascii="Times New Roman" w:hAnsi="Times New Roman"/>
          <w:szCs w:val="24"/>
        </w:rPr>
        <w:t xml:space="preserve"> 2023</w:t>
      </w:r>
      <w:r w:rsidRPr="00AD07B8">
        <w:rPr>
          <w:rFonts w:ascii="Times New Roman" w:hAnsi="Times New Roman"/>
          <w:szCs w:val="24"/>
        </w:rPr>
        <w:t xml:space="preserve">, de acordo com as instruções a serem enviadas pelos Debenturistas à Emissora,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proofErr w:type="spellStart"/>
      <w:r w:rsidRPr="00274CF3">
        <w:rPr>
          <w:rFonts w:ascii="Times New Roman" w:hAnsi="Times New Roman"/>
          <w:i/>
          <w:iCs/>
          <w:szCs w:val="24"/>
        </w:rPr>
        <w:t>waiver</w:t>
      </w:r>
      <w:proofErr w:type="spellEnd"/>
      <w:r w:rsidRPr="00274CF3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274CF3">
        <w:rPr>
          <w:rFonts w:ascii="Times New Roman" w:hAnsi="Times New Roman"/>
          <w:i/>
          <w:iCs/>
          <w:szCs w:val="24"/>
        </w:rPr>
        <w:t>fee</w:t>
      </w:r>
      <w:proofErr w:type="spellEnd"/>
      <w:r w:rsidRPr="00AD07B8">
        <w:rPr>
          <w:rFonts w:ascii="Times New Roman" w:hAnsi="Times New Roman"/>
          <w:szCs w:val="24"/>
        </w:rPr>
        <w:t xml:space="preserve"> feito pela Emissora aos Debenturistas (“Tributos”), serão integralmente suportados pela Emissora, de modo que a Emissora deverá acrescer a esses pagamentos valores adicionais suficientes para que os Debenturistas recebam o pagamento do prêmio líquido de quaisquer Tributos. O pagamento do </w:t>
      </w:r>
      <w:proofErr w:type="spellStart"/>
      <w:r w:rsidRPr="00AD07B8">
        <w:rPr>
          <w:rFonts w:ascii="Times New Roman" w:hAnsi="Times New Roman"/>
          <w:szCs w:val="24"/>
        </w:rPr>
        <w:t>waiver</w:t>
      </w:r>
      <w:proofErr w:type="spellEnd"/>
      <w:r w:rsidRPr="00AD07B8">
        <w:rPr>
          <w:rFonts w:ascii="Times New Roman" w:hAnsi="Times New Roman"/>
          <w:szCs w:val="24"/>
        </w:rPr>
        <w:t xml:space="preserve"> </w:t>
      </w:r>
      <w:proofErr w:type="spellStart"/>
      <w:r w:rsidRPr="00AD07B8">
        <w:rPr>
          <w:rFonts w:ascii="Times New Roman" w:hAnsi="Times New Roman"/>
          <w:szCs w:val="24"/>
        </w:rPr>
        <w:t>fee</w:t>
      </w:r>
      <w:proofErr w:type="spellEnd"/>
      <w:r w:rsidRPr="00AD07B8">
        <w:rPr>
          <w:rFonts w:ascii="Times New Roman" w:hAnsi="Times New Roman"/>
          <w:szCs w:val="24"/>
        </w:rPr>
        <w:t xml:space="preserve"> será realizado fora do ambiente B3. </w:t>
      </w:r>
    </w:p>
    <w:p w14:paraId="3F84CF27" w14:textId="6C455EB9" w:rsidR="00BE60C1" w:rsidRDefault="00BE60C1" w:rsidP="00AD07B8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B85FB91" w14:textId="77777777" w:rsidR="00AD07B8" w:rsidRPr="0012478C" w:rsidRDefault="00AD07B8" w:rsidP="00AD07B8">
      <w:pPr>
        <w:pStyle w:val="PargrafodaLista"/>
        <w:numPr>
          <w:ilvl w:val="1"/>
          <w:numId w:val="2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12478C">
        <w:rPr>
          <w:rFonts w:ascii="Times New Roman" w:hAnsi="Times New Roman"/>
          <w:snapToGrid/>
          <w:szCs w:val="24"/>
        </w:rPr>
        <w:t>Autorizar</w:t>
      </w:r>
      <w:r w:rsidRPr="0012478C">
        <w:rPr>
          <w:rFonts w:ascii="Times New Roman" w:hAnsi="Times New Roman"/>
          <w:szCs w:val="24"/>
        </w:rPr>
        <w:t xml:space="preserve"> o Agente Fiduciário a praticar, em conjunto com a Emissora, todos os atos necessários para refletir as deliberações dos itens 6.1 e 6.2 acima.</w:t>
      </w:r>
    </w:p>
    <w:p w14:paraId="3C4FC6AF" w14:textId="77777777" w:rsidR="00AD07B8" w:rsidRPr="00AD07B8" w:rsidRDefault="00AD07B8" w:rsidP="00AD07B8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0BD738" w14:textId="5ECF988D" w:rsidR="00BE60C1" w:rsidRPr="00CB64FD" w:rsidRDefault="00BE60C1" w:rsidP="00CB64FD">
      <w:pPr>
        <w:spacing w:line="300" w:lineRule="exact"/>
        <w:jc w:val="both"/>
        <w:rPr>
          <w:rFonts w:ascii="Times New Roman" w:hAnsi="Times New Roman"/>
          <w:szCs w:val="24"/>
        </w:rPr>
      </w:pPr>
      <w:r w:rsidRPr="00CB64FD">
        <w:rPr>
          <w:rFonts w:ascii="Times New Roman" w:hAnsi="Times New Roman"/>
          <w:szCs w:val="24"/>
        </w:rPr>
        <w:t xml:space="preserve">As aprovações previstas nos itens </w:t>
      </w:r>
      <w:r w:rsidR="00CB64FD">
        <w:rPr>
          <w:rFonts w:ascii="Times New Roman" w:hAnsi="Times New Roman"/>
          <w:szCs w:val="24"/>
        </w:rPr>
        <w:t>6.1 e 6.2</w:t>
      </w:r>
      <w:r w:rsidRPr="00CB64FD">
        <w:rPr>
          <w:rFonts w:ascii="Times New Roman" w:hAnsi="Times New Roman"/>
          <w:szCs w:val="24"/>
        </w:rPr>
        <w:t xml:space="preserve"> acima são realizadas sob condição suspensiva, nos termos do artigo 125 do Código Civil, estando a sua plena eficácia condicionada ao efetivo</w:t>
      </w:r>
      <w:r w:rsidRPr="00CB64FD" w:rsidDel="005C63C5">
        <w:rPr>
          <w:rFonts w:ascii="Times New Roman" w:hAnsi="Times New Roman"/>
          <w:szCs w:val="24"/>
        </w:rPr>
        <w:t xml:space="preserve"> </w:t>
      </w:r>
      <w:r w:rsidRPr="00CB64FD">
        <w:rPr>
          <w:rFonts w:ascii="Times New Roman" w:hAnsi="Times New Roman"/>
          <w:szCs w:val="24"/>
        </w:rPr>
        <w:t xml:space="preserve">pagamento, pela Emissora, do </w:t>
      </w:r>
      <w:proofErr w:type="spellStart"/>
      <w:r w:rsidRPr="00CB64FD">
        <w:rPr>
          <w:rFonts w:ascii="Times New Roman" w:hAnsi="Times New Roman"/>
          <w:i/>
          <w:iCs/>
          <w:szCs w:val="24"/>
        </w:rPr>
        <w:t>waiver</w:t>
      </w:r>
      <w:proofErr w:type="spellEnd"/>
      <w:r w:rsidRPr="00CB64FD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CB64FD">
        <w:rPr>
          <w:rFonts w:ascii="Times New Roman" w:hAnsi="Times New Roman"/>
          <w:i/>
          <w:iCs/>
          <w:szCs w:val="24"/>
        </w:rPr>
        <w:t>fee</w:t>
      </w:r>
      <w:proofErr w:type="spellEnd"/>
      <w:r w:rsidRPr="00CB64FD">
        <w:rPr>
          <w:rFonts w:ascii="Times New Roman" w:hAnsi="Times New Roman"/>
          <w:szCs w:val="24"/>
        </w:rPr>
        <w:t xml:space="preserve"> previsto no item </w:t>
      </w:r>
      <w:r w:rsidR="009A693C">
        <w:rPr>
          <w:rFonts w:ascii="Times New Roman" w:hAnsi="Times New Roman"/>
          <w:szCs w:val="24"/>
        </w:rPr>
        <w:t>6.4</w:t>
      </w:r>
      <w:r w:rsidRPr="00CB64FD">
        <w:rPr>
          <w:rFonts w:ascii="Times New Roman" w:hAnsi="Times New Roman"/>
          <w:szCs w:val="24"/>
        </w:rPr>
        <w:t xml:space="preserve"> acima.</w:t>
      </w:r>
    </w:p>
    <w:p w14:paraId="59C8C88B" w14:textId="77777777" w:rsidR="00BE60C1" w:rsidRPr="0012478C" w:rsidRDefault="00BE60C1" w:rsidP="00E84E23">
      <w:pPr>
        <w:spacing w:line="300" w:lineRule="exact"/>
        <w:rPr>
          <w:rFonts w:ascii="Times New Roman" w:hAnsi="Times New Roman"/>
          <w:szCs w:val="24"/>
        </w:rPr>
      </w:pPr>
    </w:p>
    <w:p w14:paraId="3DCF5873" w14:textId="28105A8F" w:rsidR="00254579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As deliberações e aprovações acima referidas devem ser interpretadas restritivamente à Ordem do Dia e como mera liberalidade dos Debenturistas e, portanto, não poderão (i) ser interpretadas como alteração, novação, precedente, remissão, liberação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(expressa ou tácita) ou renúncia, seja provisória ou definitiva, de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dos direitos dos Debenturistas previsto em lei e/ou na Escritura da 2ª Emissão e/ou nos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demais documentos da Emissão, bem como quanto ao cumprimento, pela Emissora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pela Fiadora, de todas e quaisquer obrigações previstas na Escritura da 2ª Emissão e/ou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nos demais documentos da Emissão;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ser interpretadas como qualquer promessa ou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compromisso dos Debenturistas de renegociar ou implementar alterações em quaisquer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e condições da Escritura da 2ª Emissão e/ou nos demais documentos 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Emissão</w:t>
      </w:r>
      <w:r w:rsidR="001F4D59" w:rsidRPr="0012478C">
        <w:rPr>
          <w:rFonts w:ascii="Times New Roman" w:eastAsia="Calibri" w:hAnsi="Times New Roman"/>
          <w:snapToGrid/>
          <w:color w:val="000000"/>
          <w:szCs w:val="24"/>
        </w:rPr>
        <w:t>, que não os previstos nesta Ata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; ou (</w:t>
      </w:r>
      <w:proofErr w:type="spellStart"/>
      <w:r w:rsidRPr="0012478C">
        <w:rPr>
          <w:rFonts w:ascii="Times New Roman" w:eastAsia="Calibri" w:hAnsi="Times New Roman"/>
          <w:snapToGrid/>
          <w:color w:val="000000"/>
          <w:szCs w:val="24"/>
        </w:rPr>
        <w:t>iii</w:t>
      </w:r>
      <w:proofErr w:type="spellEnd"/>
      <w:r w:rsidRPr="0012478C">
        <w:rPr>
          <w:rFonts w:ascii="Times New Roman" w:eastAsia="Calibri" w:hAnsi="Times New Roman"/>
          <w:snapToGrid/>
          <w:color w:val="000000"/>
          <w:szCs w:val="24"/>
        </w:rPr>
        <w:t>) impedir, restringir e/ou limitar o exercício, pelos Debenturistas, de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qualquer direito, obrigação, recurso, poder, privilégio ou garantia pactuado na referida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Escritura da 2ª Emissão, exceto pelo deliberado na presente Assembleia, nos exatos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termos acima com relação a eventuais novos descumprimentos, ou impedir, restringir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e/ou limitar os direitos dos Debenturistas de cobrar e exigir o cumprimento, nas datas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estabelecidas na Escritura de Emissão, de quaisquer obrigações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lastRenderedPageBreak/>
        <w:t>pecuniárias e não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pecuniárias inadimplidas e/ou não pagas nos termos da Escritura de Emissão.</w:t>
      </w:r>
      <w:r w:rsidR="00254579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</w:p>
    <w:p w14:paraId="7FF200B1" w14:textId="479DBB6F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9633A20" w14:textId="6EC9AE78" w:rsidR="00C87198" w:rsidRPr="0012478C" w:rsidRDefault="00C87198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A Fiadora aqui comparece e anui com o ora deliberado, ratificando a validade, eficácia e vigência da Fiança prestada nos termos da Escritura da 2ª Emissão.</w:t>
      </w:r>
    </w:p>
    <w:p w14:paraId="4A371BB2" w14:textId="5E9D30B0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color w:val="000000"/>
          <w:szCs w:val="24"/>
        </w:rPr>
      </w:pPr>
    </w:p>
    <w:p w14:paraId="4F61AA3A" w14:textId="2FAEFC44" w:rsidR="00254579" w:rsidRPr="0012478C" w:rsidRDefault="00254579" w:rsidP="00311FBE">
      <w:pPr>
        <w:autoSpaceDE w:val="0"/>
        <w:autoSpaceDN w:val="0"/>
        <w:adjustRightInd w:val="0"/>
        <w:spacing w:line="300" w:lineRule="exact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Todos os termos não definidos nesta ata desta Assembleia devem ser interpretados conforme suas definições atribuídas na Escritura da 2ª Emissão.</w:t>
      </w:r>
    </w:p>
    <w:p w14:paraId="092C70F0" w14:textId="68B08114" w:rsidR="00C87198" w:rsidRPr="0012478C" w:rsidRDefault="00C87198" w:rsidP="0025457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654DAD2" w14:textId="3FE9F22C" w:rsidR="00311FBE" w:rsidRPr="0012478C" w:rsidRDefault="00311FBE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  <w:r w:rsidRPr="0012478C">
        <w:rPr>
          <w:rFonts w:ascii="Times New Roman" w:eastAsia="Calibri" w:hAnsi="Times New Roman"/>
          <w:snapToGrid/>
          <w:szCs w:val="24"/>
        </w:rPr>
        <w:t>Ficam ratificados todos os demais termos e condições da Escritura da 2ª Emissão não alterados nos termos desta Assembleia, bem como todos os demais documentos da Emissão até o integral cumprimento da totalidade das obrigações ali previstas.</w:t>
      </w:r>
    </w:p>
    <w:p w14:paraId="37FADEC2" w14:textId="79FD1A82" w:rsidR="00901A1A" w:rsidRPr="0012478C" w:rsidRDefault="00901A1A" w:rsidP="00311FB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DEED8D2" w14:textId="161FDA13" w:rsidR="00901A1A" w:rsidRPr="0012478C" w:rsidRDefault="00901A1A" w:rsidP="00311FB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/>
          <w:szCs w:val="24"/>
        </w:rPr>
      </w:pPr>
      <w:r w:rsidRPr="0012478C">
        <w:rPr>
          <w:rFonts w:ascii="Times New Roman" w:eastAsia="Calibri" w:hAnsi="Times New Roman"/>
          <w:snapToGrid/>
          <w:color w:val="000000"/>
          <w:szCs w:val="24"/>
        </w:rPr>
        <w:t>Os representantes do Agente Fiduciário, da Emissora e da Fiadora assinam 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presente ata, bem como os Debenturistas assinam a Lista de Presença de Debenturistas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por meio eletrônico, sendo consideradas válidas apenas as assinaturas eletrônicas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realizadas por meio de certificado digital, validado conforme a Infraestrutura de Chaves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Públicas Brasileira ICP-Brasil, nos termos da Medida Provisória nº 2.200-2, de 24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agosto de 2001. Os Debenturistas, a Emissora</w:t>
      </w:r>
      <w:r w:rsidR="00577F75">
        <w:rPr>
          <w:rFonts w:ascii="Times New Roman" w:eastAsia="Calibri" w:hAnsi="Times New Roman"/>
          <w:snapToGrid/>
          <w:color w:val="000000"/>
          <w:szCs w:val="24"/>
        </w:rPr>
        <w:t>, a Fiadora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 xml:space="preserve"> e o Agente Fiduciário reconhecem, de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forma irrevogável e irretratável, a autenticidade, validade e a plena eficácia da</w:t>
      </w:r>
      <w:r w:rsidR="00311FBE" w:rsidRPr="0012478C">
        <w:rPr>
          <w:rFonts w:ascii="Times New Roman" w:eastAsia="Calibri" w:hAnsi="Times New Roman"/>
          <w:snapToGrid/>
          <w:color w:val="000000"/>
          <w:szCs w:val="24"/>
        </w:rPr>
        <w:t xml:space="preserve"> </w:t>
      </w:r>
      <w:r w:rsidRPr="0012478C">
        <w:rPr>
          <w:rFonts w:ascii="Times New Roman" w:eastAsia="Calibri" w:hAnsi="Times New Roman"/>
          <w:snapToGrid/>
          <w:color w:val="000000"/>
          <w:szCs w:val="24"/>
        </w:rPr>
        <w:t>assinatura por certificado digital, para todos os fins de direito.</w:t>
      </w:r>
    </w:p>
    <w:p w14:paraId="45E3F246" w14:textId="77777777" w:rsidR="00311FBE" w:rsidRPr="0012478C" w:rsidRDefault="00311FBE" w:rsidP="00901A1A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12478C" w:rsidRDefault="00E76903" w:rsidP="00AD07B8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12478C">
        <w:rPr>
          <w:rFonts w:ascii="Times New Roman" w:hAnsi="Times New Roman"/>
          <w:b/>
          <w:i w:val="0"/>
          <w:szCs w:val="24"/>
        </w:rPr>
        <w:t>ENCERRAMENTO.</w:t>
      </w:r>
      <w:r w:rsidRPr="0012478C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12478C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12478C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CF6D9F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75B92710" w:rsidR="0010306D" w:rsidRPr="00CF6D9F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CF6D9F">
        <w:rPr>
          <w:rFonts w:ascii="Times New Roman" w:hAnsi="Times New Roman"/>
          <w:i w:val="0"/>
          <w:szCs w:val="24"/>
        </w:rPr>
        <w:t>Mandaguari</w:t>
      </w:r>
      <w:r w:rsidR="0010306D" w:rsidRPr="00CF6D9F">
        <w:rPr>
          <w:rFonts w:ascii="Times New Roman" w:hAnsi="Times New Roman"/>
          <w:i w:val="0"/>
          <w:szCs w:val="24"/>
        </w:rPr>
        <w:t xml:space="preserve">, </w:t>
      </w:r>
      <w:r w:rsidR="00DE602D">
        <w:rPr>
          <w:rFonts w:ascii="Times New Roman" w:hAnsi="Times New Roman"/>
          <w:i w:val="0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4" w:name="Texto12"/>
      <w:r w:rsidR="00DE602D">
        <w:rPr>
          <w:rFonts w:ascii="Times New Roman" w:hAnsi="Times New Roman"/>
          <w:i w:val="0"/>
          <w:szCs w:val="24"/>
        </w:rPr>
        <w:instrText xml:space="preserve"> FORMTEXT </w:instrText>
      </w:r>
      <w:r w:rsidR="00DE602D">
        <w:rPr>
          <w:rFonts w:ascii="Times New Roman" w:hAnsi="Times New Roman"/>
          <w:i w:val="0"/>
          <w:szCs w:val="24"/>
        </w:rPr>
      </w:r>
      <w:r w:rsidR="00DE602D">
        <w:rPr>
          <w:rFonts w:ascii="Times New Roman" w:hAnsi="Times New Roman"/>
          <w:i w:val="0"/>
          <w:szCs w:val="24"/>
        </w:rPr>
        <w:fldChar w:fldCharType="separate"/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szCs w:val="24"/>
        </w:rPr>
        <w:fldChar w:fldCharType="end"/>
      </w:r>
      <w:bookmarkEnd w:id="24"/>
      <w:r w:rsidR="00DE602D">
        <w:rPr>
          <w:rFonts w:ascii="Times New Roman" w:hAnsi="Times New Roman"/>
          <w:i w:val="0"/>
          <w:szCs w:val="24"/>
        </w:rPr>
        <w:t xml:space="preserve"> de </w:t>
      </w:r>
      <w:r w:rsidR="00DE602D">
        <w:rPr>
          <w:rFonts w:ascii="Times New Roman" w:hAnsi="Times New Roman"/>
          <w:i w:val="0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5" w:name="Texto13"/>
      <w:r w:rsidR="00DE602D">
        <w:rPr>
          <w:rFonts w:ascii="Times New Roman" w:hAnsi="Times New Roman"/>
          <w:i w:val="0"/>
          <w:szCs w:val="24"/>
        </w:rPr>
        <w:instrText xml:space="preserve"> FORMTEXT </w:instrText>
      </w:r>
      <w:r w:rsidR="00DE602D">
        <w:rPr>
          <w:rFonts w:ascii="Times New Roman" w:hAnsi="Times New Roman"/>
          <w:i w:val="0"/>
          <w:szCs w:val="24"/>
        </w:rPr>
      </w:r>
      <w:r w:rsidR="00DE602D">
        <w:rPr>
          <w:rFonts w:ascii="Times New Roman" w:hAnsi="Times New Roman"/>
          <w:i w:val="0"/>
          <w:szCs w:val="24"/>
        </w:rPr>
        <w:fldChar w:fldCharType="separate"/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noProof/>
          <w:szCs w:val="24"/>
        </w:rPr>
        <w:t> </w:t>
      </w:r>
      <w:r w:rsidR="00DE602D">
        <w:rPr>
          <w:rFonts w:ascii="Times New Roman" w:hAnsi="Times New Roman"/>
          <w:i w:val="0"/>
          <w:szCs w:val="24"/>
        </w:rPr>
        <w:fldChar w:fldCharType="end"/>
      </w:r>
      <w:bookmarkEnd w:id="25"/>
      <w:r w:rsidR="00DE602D">
        <w:rPr>
          <w:rFonts w:ascii="Times New Roman" w:hAnsi="Times New Roman"/>
          <w:i w:val="0"/>
          <w:szCs w:val="24"/>
        </w:rPr>
        <w:t xml:space="preserve"> de 2023</w:t>
      </w:r>
    </w:p>
    <w:p w14:paraId="41775162" w14:textId="77777777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CF6D9F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CF6D9F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311FBE" w14:paraId="141DDD26" w14:textId="77777777" w:rsidTr="00AB0BA1">
        <w:trPr>
          <w:trHeight w:val="645"/>
          <w:jc w:val="center"/>
        </w:trPr>
        <w:tc>
          <w:tcPr>
            <w:tcW w:w="4621" w:type="dxa"/>
            <w:hideMark/>
          </w:tcPr>
          <w:p w14:paraId="21BC2DB5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16AF9A6" w14:textId="5BE349D1" w:rsidR="00AB0BA1" w:rsidRPr="00AB0BA1" w:rsidDel="004B11A8" w:rsidRDefault="004B11A8" w:rsidP="00AB0BA1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del w:id="26" w:author="Mariana Ferrer Santos Campo" w:date="2023-04-10T20:08:00Z"/>
                <w:rFonts w:ascii="Times New Roman" w:hAnsi="Times New Roman"/>
                <w:b/>
                <w:smallCaps/>
                <w:szCs w:val="24"/>
              </w:rPr>
            </w:pPr>
            <w:ins w:id="27" w:author="Mariana Ferrer Santos Campo" w:date="2023-04-10T20:08:00Z">
              <w:r w:rsidRPr="004B11A8">
                <w:rPr>
                  <w:rFonts w:ascii="Times New Roman" w:hAnsi="Times New Roman"/>
                  <w:b/>
                  <w:smallCaps/>
                  <w:szCs w:val="24"/>
                </w:rPr>
                <w:t xml:space="preserve">Daniela Vieira </w:t>
              </w:r>
              <w:proofErr w:type="spellStart"/>
              <w:r w:rsidRPr="004B11A8">
                <w:rPr>
                  <w:rFonts w:ascii="Times New Roman" w:hAnsi="Times New Roman"/>
                  <w:b/>
                  <w:smallCaps/>
                  <w:szCs w:val="24"/>
                </w:rPr>
                <w:t>Bragarbyk</w:t>
              </w:r>
            </w:ins>
            <w:del w:id="28" w:author="Mariana Ferrer Santos Campo" w:date="2023-04-10T20:08:00Z">
              <w:r w:rsidR="00AB0BA1" w:rsidDel="004B11A8">
                <w:rPr>
                  <w:rFonts w:ascii="Times New Roman" w:hAnsi="Times New Roman"/>
                  <w:b/>
                  <w:smallCaps/>
                  <w:szCs w:val="24"/>
                </w:rPr>
                <w:delText>Joyce Silveira Dias Nunes</w:delText>
              </w:r>
            </w:del>
          </w:p>
          <w:p w14:paraId="6283A651" w14:textId="3E47D364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Presidente</w:t>
            </w:r>
            <w:proofErr w:type="spellEnd"/>
            <w:r w:rsidRPr="00CF6D9F">
              <w:rPr>
                <w:rFonts w:ascii="Times New Roman" w:eastAsia="Batang" w:hAnsi="Times New Roman"/>
                <w:szCs w:val="24"/>
              </w:rPr>
              <w:t xml:space="preserve">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CF6D9F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A481AC8" w14:textId="22016DB2" w:rsidR="00120977" w:rsidRPr="00CF6D9F" w:rsidRDefault="00311FBE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Graziela Oliveira Durigon</w:t>
            </w:r>
          </w:p>
          <w:p w14:paraId="49CE8DAC" w14:textId="2BDA06A1" w:rsidR="003A63DD" w:rsidRPr="00CF6D9F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Secretári</w:t>
            </w:r>
            <w:r w:rsidR="00311FBE">
              <w:rPr>
                <w:rFonts w:ascii="Times New Roman" w:eastAsia="Batang" w:hAnsi="Times New Roman"/>
                <w:szCs w:val="24"/>
              </w:rPr>
              <w:t>a</w:t>
            </w:r>
            <w:r w:rsidRPr="00CF6D9F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CF6D9F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311FBE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70EBA25" w14:textId="77777777" w:rsidR="0083019D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  <w:p w14:paraId="4E04DBB1" w14:textId="77777777" w:rsidR="00DD1BFD" w:rsidRDefault="00DD1BF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  <w:p w14:paraId="74095296" w14:textId="0B080718" w:rsidR="00DD1BFD" w:rsidRPr="00CF6D9F" w:rsidRDefault="00DD1BF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CF6D9F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42D1B941" w:rsidR="003F2E7F" w:rsidRPr="009227F2" w:rsidRDefault="00802ECA" w:rsidP="009227F2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3F2E7F" w:rsidRPr="00CF6D9F">
        <w:rPr>
          <w:rFonts w:ascii="Times New Roman" w:hAnsi="Times New Roman"/>
          <w:szCs w:val="24"/>
        </w:rPr>
        <w:t xml:space="preserve">Página de assinaturas </w:t>
      </w:r>
      <w:r w:rsidR="007A32DF" w:rsidRPr="00CF6D9F">
        <w:rPr>
          <w:rFonts w:ascii="Times New Roman" w:hAnsi="Times New Roman"/>
          <w:szCs w:val="24"/>
        </w:rPr>
        <w:t>1/</w:t>
      </w:r>
      <w:r w:rsidR="00B168CB" w:rsidRPr="00CF6D9F">
        <w:rPr>
          <w:rFonts w:ascii="Times New Roman" w:hAnsi="Times New Roman"/>
          <w:szCs w:val="24"/>
        </w:rPr>
        <w:t xml:space="preserve">5 </w:t>
      </w:r>
      <w:r w:rsidR="003F2E7F" w:rsidRPr="00CF6D9F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CF6D9F">
        <w:rPr>
          <w:rFonts w:ascii="Times New Roman" w:hAnsi="Times New Roman"/>
          <w:szCs w:val="24"/>
        </w:rPr>
        <w:t>2</w:t>
      </w:r>
      <w:r w:rsidR="003F2E7F" w:rsidRPr="00CF6D9F">
        <w:rPr>
          <w:rFonts w:ascii="Times New Roman" w:hAnsi="Times New Roman"/>
          <w:szCs w:val="24"/>
        </w:rPr>
        <w:t>ª</w:t>
      </w:r>
      <w:r w:rsidR="00AA3149" w:rsidRPr="00CF6D9F">
        <w:rPr>
          <w:rFonts w:ascii="Times New Roman" w:hAnsi="Times New Roman"/>
          <w:szCs w:val="24"/>
        </w:rPr>
        <w:t xml:space="preserve"> (Segunda)</w:t>
      </w:r>
      <w:r w:rsidR="003F2E7F" w:rsidRPr="00CF6D9F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CF6D9F">
        <w:rPr>
          <w:rFonts w:ascii="Times New Roman" w:hAnsi="Times New Roman"/>
          <w:szCs w:val="24"/>
        </w:rPr>
        <w:t xml:space="preserve">em Série Única, </w:t>
      </w:r>
      <w:r w:rsidR="003F2E7F" w:rsidRPr="00CF6D9F">
        <w:rPr>
          <w:rFonts w:ascii="Times New Roman" w:hAnsi="Times New Roman"/>
          <w:szCs w:val="24"/>
        </w:rPr>
        <w:t xml:space="preserve">da Espécie </w:t>
      </w:r>
      <w:r w:rsidR="00AA3149" w:rsidRPr="00CF6D9F">
        <w:rPr>
          <w:rFonts w:ascii="Times New Roman" w:hAnsi="Times New Roman"/>
          <w:szCs w:val="24"/>
        </w:rPr>
        <w:t>Quirografária, com</w:t>
      </w:r>
      <w:r w:rsidR="003F2E7F" w:rsidRPr="00CF6D9F">
        <w:rPr>
          <w:rFonts w:ascii="Times New Roman" w:hAnsi="Times New Roman"/>
          <w:szCs w:val="24"/>
        </w:rPr>
        <w:t xml:space="preserve"> Garantia Fidejussória</w:t>
      </w:r>
      <w:r w:rsidR="00AA3149" w:rsidRPr="00CF6D9F">
        <w:rPr>
          <w:rFonts w:ascii="Times New Roman" w:hAnsi="Times New Roman"/>
          <w:szCs w:val="24"/>
        </w:rPr>
        <w:t xml:space="preserve"> e Adicional Real</w:t>
      </w:r>
      <w:r w:rsidR="003F2E7F" w:rsidRPr="00CF6D9F">
        <w:rPr>
          <w:rFonts w:ascii="Times New Roman" w:hAnsi="Times New Roman"/>
          <w:szCs w:val="24"/>
        </w:rPr>
        <w:t xml:space="preserve">, </w:t>
      </w:r>
      <w:r w:rsidR="00AA3149" w:rsidRPr="00CF6D9F">
        <w:rPr>
          <w:rFonts w:ascii="Times New Roman" w:hAnsi="Times New Roman"/>
          <w:szCs w:val="24"/>
        </w:rPr>
        <w:t>p</w:t>
      </w:r>
      <w:r w:rsidR="003F2E7F" w:rsidRPr="00CF6D9F">
        <w:rPr>
          <w:rFonts w:ascii="Times New Roman" w:hAnsi="Times New Roman"/>
          <w:szCs w:val="24"/>
        </w:rPr>
        <w:t xml:space="preserve">ara Distribuição Pública, </w:t>
      </w:r>
      <w:r w:rsidR="00AA3149" w:rsidRPr="00CF6D9F">
        <w:rPr>
          <w:rFonts w:ascii="Times New Roman" w:hAnsi="Times New Roman"/>
          <w:szCs w:val="24"/>
        </w:rPr>
        <w:t>c</w:t>
      </w:r>
      <w:r w:rsidR="003F2E7F" w:rsidRPr="00CF6D9F">
        <w:rPr>
          <w:rFonts w:ascii="Times New Roman" w:hAnsi="Times New Roman"/>
          <w:szCs w:val="24"/>
        </w:rPr>
        <w:t xml:space="preserve">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>Indústria e Comércio de Fertilizantes</w:t>
      </w:r>
      <w:r w:rsidR="00841FFA" w:rsidRPr="00CF6D9F">
        <w:rPr>
          <w:rFonts w:ascii="Times New Roman" w:hAnsi="Times New Roman"/>
          <w:szCs w:val="24"/>
        </w:rPr>
        <w:t xml:space="preserve"> </w:t>
      </w:r>
      <w:r w:rsidR="003F2E7F" w:rsidRPr="00CF6D9F">
        <w:rPr>
          <w:rFonts w:ascii="Times New Roman" w:hAnsi="Times New Roman"/>
          <w:szCs w:val="24"/>
        </w:rPr>
        <w:t xml:space="preserve">S.A., realizada em </w:t>
      </w:r>
      <w:r w:rsidR="00DE602D">
        <w:rPr>
          <w:rFonts w:ascii="Times New Roman" w:hAnsi="Times New Roman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9" w:name="Texto14"/>
      <w:r w:rsidR="00DE602D">
        <w:rPr>
          <w:rFonts w:ascii="Times New Roman" w:hAnsi="Times New Roman"/>
          <w:szCs w:val="24"/>
        </w:rPr>
        <w:instrText xml:space="preserve"> FORMTEXT </w:instrText>
      </w:r>
      <w:r w:rsidR="00DE602D">
        <w:rPr>
          <w:rFonts w:ascii="Times New Roman" w:hAnsi="Times New Roman"/>
          <w:szCs w:val="24"/>
        </w:rPr>
      </w:r>
      <w:r w:rsidR="00DE602D">
        <w:rPr>
          <w:rFonts w:ascii="Times New Roman" w:hAnsi="Times New Roman"/>
          <w:szCs w:val="24"/>
        </w:rPr>
        <w:fldChar w:fldCharType="separate"/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noProof/>
          <w:szCs w:val="24"/>
        </w:rPr>
        <w:t> </w:t>
      </w:r>
      <w:r w:rsidR="00DE602D">
        <w:rPr>
          <w:rFonts w:ascii="Times New Roman" w:hAnsi="Times New Roman"/>
          <w:szCs w:val="24"/>
        </w:rPr>
        <w:fldChar w:fldCharType="end"/>
      </w:r>
      <w:bookmarkEnd w:id="29"/>
      <w:r w:rsidRPr="00CF6D9F">
        <w:rPr>
          <w:rFonts w:ascii="Times New Roman" w:hAnsi="Times New Roman"/>
          <w:szCs w:val="24"/>
        </w:rPr>
        <w:t>)</w:t>
      </w:r>
      <w:r w:rsidR="003F2E7F" w:rsidRPr="00CF6D9F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CF6D9F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CF6D9F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CF6D9F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311FBE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CF6D9F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CF6D9F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CF6D9F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CF6D9F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450DA18F" w14:textId="04301DDC" w:rsidR="00AA3149" w:rsidRPr="00CF6D9F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AA3149" w:rsidRPr="00CF6D9F">
        <w:rPr>
          <w:rFonts w:ascii="Times New Roman" w:hAnsi="Times New Roman"/>
          <w:szCs w:val="24"/>
        </w:rPr>
        <w:t xml:space="preserve">Página de assinaturas </w:t>
      </w:r>
      <w:r w:rsidR="00BB6FEB" w:rsidRPr="00CF6D9F">
        <w:rPr>
          <w:rFonts w:ascii="Times New Roman" w:hAnsi="Times New Roman"/>
          <w:szCs w:val="24"/>
        </w:rPr>
        <w:t>2</w:t>
      </w:r>
      <w:r w:rsidR="00AA3149" w:rsidRPr="00CF6D9F">
        <w:rPr>
          <w:rFonts w:ascii="Times New Roman" w:hAnsi="Times New Roman"/>
          <w:szCs w:val="24"/>
        </w:rPr>
        <w:t>/</w:t>
      </w:r>
      <w:r w:rsidR="00980011" w:rsidRPr="00CF6D9F">
        <w:rPr>
          <w:rFonts w:ascii="Times New Roman" w:hAnsi="Times New Roman"/>
          <w:szCs w:val="24"/>
        </w:rPr>
        <w:t>5</w:t>
      </w:r>
      <w:r w:rsidR="00AA3149" w:rsidRPr="00CF6D9F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0" w:name="Texto15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30"/>
      <w:r w:rsidRPr="00CF6D9F">
        <w:rPr>
          <w:rFonts w:ascii="Times New Roman" w:hAnsi="Times New Roman"/>
          <w:szCs w:val="24"/>
        </w:rPr>
        <w:t>)</w:t>
      </w:r>
    </w:p>
    <w:p w14:paraId="5E9CEBC4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CF6D9F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CF6D9F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CF6D9F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CF6D9F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CF6D9F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CF6D9F">
        <w:rPr>
          <w:rFonts w:ascii="Times New Roman" w:hAnsi="Times New Roman"/>
          <w:b/>
          <w:smallCaps/>
          <w:w w:val="0"/>
          <w:szCs w:val="24"/>
        </w:rPr>
        <w:t>SUPERBAC INDÚSTRIA E COMÉRCIO DE FERTILIZANTES S.A.</w:t>
      </w:r>
    </w:p>
    <w:p w14:paraId="21A1A2C7" w14:textId="50EE71C0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CF6D9F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311FBE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C97ECC4" w14:textId="77777777" w:rsidR="004D1AD6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4213B0DF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F2ECD76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0BBB4D7" w14:textId="77777777" w:rsid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56A6E7AE" w14:textId="77777777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</w:pPr>
            <w:proofErr w:type="spellStart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>Fiadora</w:t>
            </w:r>
            <w:proofErr w:type="spellEnd"/>
            <w:r w:rsidRPr="00311FBE">
              <w:rPr>
                <w:rFonts w:ascii="Times New Roman" w:hAnsi="Times New Roman"/>
                <w:b/>
                <w:bCs/>
                <w:w w:val="0"/>
                <w:szCs w:val="24"/>
                <w:lang w:val="en-US"/>
              </w:rPr>
              <w:t xml:space="preserve">: </w:t>
            </w:r>
          </w:p>
          <w:p w14:paraId="4D762219" w14:textId="14FBE3B8" w:rsidR="00311FBE" w:rsidRPr="00311FBE" w:rsidRDefault="00311FBE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CF6D9F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FBD6154" w14:textId="77777777" w:rsidR="004D1AD6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66703188" w14:textId="4B0F9469" w:rsidR="00311FBE" w:rsidRPr="00CF6D9F" w:rsidRDefault="00311FBE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38E00B85" w14:textId="09923740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EEE0AC9" w14:textId="0C1CD11D" w:rsidR="00311FBE" w:rsidRPr="00311FBE" w:rsidRDefault="00311FBE" w:rsidP="00311FBE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US"/>
        </w:rPr>
      </w:pP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>SUPERBAC</w:t>
      </w:r>
      <w:r>
        <w:rPr>
          <w:rFonts w:ascii="Times New Roman" w:hAnsi="Times New Roman"/>
          <w:b/>
          <w:smallCaps/>
          <w:w w:val="0"/>
          <w:szCs w:val="24"/>
          <w:lang w:val="en-US"/>
        </w:rPr>
        <w:t xml:space="preserve"> BIOTECHNOLOGY SOLUTIONS S/A</w:t>
      </w:r>
      <w:r w:rsidRPr="00311FBE">
        <w:rPr>
          <w:rFonts w:ascii="Times New Roman" w:hAnsi="Times New Roman"/>
          <w:b/>
          <w:smallCaps/>
          <w:w w:val="0"/>
          <w:szCs w:val="24"/>
          <w:lang w:val="en-US"/>
        </w:rPr>
        <w:t xml:space="preserve"> </w:t>
      </w:r>
    </w:p>
    <w:p w14:paraId="495E35EA" w14:textId="77777777" w:rsidR="00311FBE" w:rsidRPr="00311FBE" w:rsidRDefault="00311FBE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AD86839" w14:textId="77777777" w:rsidR="00311FBE" w:rsidRPr="00CF6D9F" w:rsidRDefault="00311FBE" w:rsidP="00311FBE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311FBE" w:rsidRPr="00750014" w14:paraId="702822CF" w14:textId="77777777" w:rsidTr="00750014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7B231D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0D37A224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A53FC72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7308722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26116DEF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05B34338" w14:textId="77777777" w:rsidR="00311FBE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</w:p>
          <w:p w14:paraId="60B8B401" w14:textId="77777777" w:rsidR="00311FBE" w:rsidRPr="00750014" w:rsidRDefault="00311FBE" w:rsidP="00311FBE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DE7CB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7A62E645" w14:textId="77777777" w:rsidR="00311FBE" w:rsidRPr="00CF6D9F" w:rsidRDefault="00311FBE" w:rsidP="00750014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3F28DFF3" w14:textId="77777777" w:rsidR="00311FBE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  <w:p w14:paraId="1E2442EC" w14:textId="77777777" w:rsidR="00311FBE" w:rsidRPr="00CF6D9F" w:rsidRDefault="00311FBE" w:rsidP="00750014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626CF40" w14:textId="77777777" w:rsidR="00F021C2" w:rsidRPr="00311FBE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0D0B2691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18D1985F" w14:textId="77777777" w:rsidR="004C11CA" w:rsidRPr="00311FBE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</w:p>
    <w:p w14:paraId="3BCF3F71" w14:textId="5047534A" w:rsidR="007960B3" w:rsidRPr="00311FBE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  <w:lang w:val="en-US"/>
        </w:rPr>
      </w:pPr>
      <w:r w:rsidRPr="00311FBE">
        <w:rPr>
          <w:rFonts w:ascii="Times New Roman" w:hAnsi="Times New Roman"/>
          <w:szCs w:val="24"/>
          <w:highlight w:val="yellow"/>
          <w:lang w:val="en-US"/>
        </w:rPr>
        <w:br w:type="page"/>
      </w:r>
    </w:p>
    <w:p w14:paraId="3E8C24BF" w14:textId="584B892E" w:rsidR="00AA3149" w:rsidRPr="00CF6D9F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3/5 da </w:t>
      </w:r>
      <w:r w:rsidR="00AA3149" w:rsidRPr="00CF6D9F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AA3149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1" w:name="Texto16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31"/>
      <w:r w:rsidRPr="00CF6D9F">
        <w:rPr>
          <w:rFonts w:ascii="Times New Roman" w:hAnsi="Times New Roman"/>
          <w:szCs w:val="24"/>
        </w:rPr>
        <w:t>)</w:t>
      </w:r>
    </w:p>
    <w:p w14:paraId="0E8FAB88" w14:textId="77777777" w:rsidR="004C11CA" w:rsidRPr="00CF6D9F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CF6D9F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CF6D9F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CF6D9F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0978A081" w:rsidR="00C33CC6" w:rsidRPr="00CF6D9F" w:rsidRDefault="00EE3CDB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ITAÚ UNI</w:t>
      </w:r>
      <w:r w:rsidR="00DE3D61" w:rsidRPr="00CF6D9F">
        <w:rPr>
          <w:rFonts w:ascii="Times New Roman" w:hAnsi="Times New Roman"/>
          <w:b/>
          <w:smallCaps/>
          <w:szCs w:val="24"/>
        </w:rPr>
        <w:t>BANCO S.A.</w:t>
      </w:r>
    </w:p>
    <w:p w14:paraId="6891331C" w14:textId="2562AA1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CF6D9F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CF6D9F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19408733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  <w:ins w:id="32" w:author="Mariana Ferrer Santos Campo" w:date="2023-04-10T20:09:00Z">
              <w:r w:rsidR="004B11A8">
                <w:rPr>
                  <w:rFonts w:ascii="Times New Roman" w:hAnsi="Times New Roman"/>
                  <w:szCs w:val="24"/>
                </w:rPr>
                <w:t>D</w:t>
              </w:r>
              <w:r w:rsidR="004B11A8" w:rsidRPr="004B11A8">
                <w:rPr>
                  <w:rFonts w:ascii="Times New Roman" w:hAnsi="Times New Roman"/>
                  <w:szCs w:val="24"/>
                </w:rPr>
                <w:t xml:space="preserve">aniela </w:t>
              </w:r>
              <w:r w:rsidR="004B11A8">
                <w:rPr>
                  <w:rFonts w:ascii="Times New Roman" w:hAnsi="Times New Roman"/>
                  <w:szCs w:val="24"/>
                </w:rPr>
                <w:t>V</w:t>
              </w:r>
              <w:r w:rsidR="004B11A8" w:rsidRPr="004B11A8">
                <w:rPr>
                  <w:rFonts w:ascii="Times New Roman" w:hAnsi="Times New Roman"/>
                  <w:szCs w:val="24"/>
                </w:rPr>
                <w:t xml:space="preserve">ieira </w:t>
              </w:r>
              <w:r w:rsidR="004B11A8">
                <w:rPr>
                  <w:rFonts w:ascii="Times New Roman" w:hAnsi="Times New Roman"/>
                  <w:szCs w:val="24"/>
                </w:rPr>
                <w:t>B</w:t>
              </w:r>
              <w:r w:rsidR="004B11A8" w:rsidRPr="004B11A8">
                <w:rPr>
                  <w:rFonts w:ascii="Times New Roman" w:hAnsi="Times New Roman"/>
                  <w:szCs w:val="24"/>
                </w:rPr>
                <w:t>ragarbyk</w:t>
              </w:r>
            </w:ins>
          </w:p>
          <w:p w14:paraId="27EB0FB3" w14:textId="7542ABB2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  <w:ins w:id="33" w:author="Mariana Ferrer Santos Campo" w:date="2023-04-10T20:09:00Z">
              <w:r w:rsidR="004B11A8">
                <w:rPr>
                  <w:rFonts w:ascii="Times New Roman" w:hAnsi="Times New Roman"/>
                  <w:caps/>
                  <w:szCs w:val="24"/>
                </w:rPr>
                <w:t>P</w:t>
              </w:r>
              <w:r w:rsidR="004B11A8" w:rsidRPr="004B11A8">
                <w:rPr>
                  <w:rFonts w:ascii="Times New Roman" w:hAnsi="Times New Roman"/>
                  <w:szCs w:val="24"/>
                  <w:rPrChange w:id="34" w:author="Mariana Ferrer Santos Campo" w:date="2023-04-10T20:09:00Z">
                    <w:rPr>
                      <w:rFonts w:ascii="Times New Roman" w:hAnsi="Times New Roman"/>
                      <w:caps/>
                      <w:szCs w:val="24"/>
                    </w:rPr>
                  </w:rPrChange>
                </w:rPr>
                <w:t>ro</w:t>
              </w:r>
              <w:r w:rsidR="004B11A8">
                <w:rPr>
                  <w:rFonts w:ascii="Times New Roman" w:hAnsi="Times New Roman"/>
                  <w:szCs w:val="24"/>
                </w:rPr>
                <w:t>curadora</w:t>
              </w:r>
            </w:ins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497C2D0C" w:rsidR="00C33CC6" w:rsidRPr="00CF6D9F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ins w:id="35" w:author="Mariana Ferrer Santos Campo" w:date="2023-04-10T20:09:00Z">
              <w:r w:rsidR="004B11A8">
                <w:rPr>
                  <w:rFonts w:ascii="Times New Roman" w:hAnsi="Times New Roman"/>
                  <w:w w:val="0"/>
                  <w:szCs w:val="24"/>
                </w:rPr>
                <w:t xml:space="preserve"> </w:t>
              </w:r>
            </w:ins>
            <w:ins w:id="36" w:author="Mariana Ferrer Santos Campo" w:date="2023-04-10T20:10:00Z">
              <w:r w:rsidR="004B11A8">
                <w:rPr>
                  <w:rFonts w:ascii="Times New Roman" w:hAnsi="Times New Roman"/>
                  <w:w w:val="0"/>
                  <w:szCs w:val="24"/>
                </w:rPr>
                <w:t>V</w:t>
              </w:r>
              <w:r w:rsidR="004B11A8" w:rsidRPr="004B11A8">
                <w:rPr>
                  <w:rFonts w:ascii="Times New Roman" w:hAnsi="Times New Roman"/>
                  <w:w w:val="0"/>
                  <w:szCs w:val="24"/>
                </w:rPr>
                <w:t xml:space="preserve">ictor </w:t>
              </w:r>
              <w:r w:rsidR="004B11A8">
                <w:rPr>
                  <w:rFonts w:ascii="Times New Roman" w:hAnsi="Times New Roman"/>
                  <w:w w:val="0"/>
                  <w:szCs w:val="24"/>
                </w:rPr>
                <w:t>A</w:t>
              </w:r>
              <w:r w:rsidR="004B11A8" w:rsidRPr="004B11A8">
                <w:rPr>
                  <w:rFonts w:ascii="Times New Roman" w:hAnsi="Times New Roman"/>
                  <w:w w:val="0"/>
                  <w:szCs w:val="24"/>
                </w:rPr>
                <w:t xml:space="preserve">lencar </w:t>
              </w:r>
              <w:r w:rsidR="004B11A8">
                <w:rPr>
                  <w:rFonts w:ascii="Times New Roman" w:hAnsi="Times New Roman"/>
                  <w:w w:val="0"/>
                  <w:szCs w:val="24"/>
                </w:rPr>
                <w:t>P</w:t>
              </w:r>
              <w:r w:rsidR="004B11A8" w:rsidRPr="004B11A8">
                <w:rPr>
                  <w:rFonts w:ascii="Times New Roman" w:hAnsi="Times New Roman"/>
                  <w:w w:val="0"/>
                  <w:szCs w:val="24"/>
                </w:rPr>
                <w:t>ereira</w:t>
              </w:r>
            </w:ins>
          </w:p>
          <w:p w14:paraId="1E6B2CA5" w14:textId="16EC1B5D" w:rsidR="00C33CC6" w:rsidRPr="00CF6D9F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ins w:id="37" w:author="Mariana Ferrer Santos Campo" w:date="2023-04-10T20:09:00Z">
              <w:r w:rsidR="004B11A8">
                <w:rPr>
                  <w:rFonts w:ascii="Times New Roman" w:hAnsi="Times New Roman"/>
                  <w:caps/>
                  <w:szCs w:val="24"/>
                </w:rPr>
                <w:t xml:space="preserve"> </w:t>
              </w:r>
              <w:r w:rsidR="004B11A8">
                <w:rPr>
                  <w:rFonts w:ascii="Times New Roman" w:hAnsi="Times New Roman"/>
                  <w:caps/>
                  <w:szCs w:val="24"/>
                </w:rPr>
                <w:t>P</w:t>
              </w:r>
              <w:r w:rsidR="004B11A8" w:rsidRPr="008237BD">
                <w:rPr>
                  <w:rFonts w:ascii="Times New Roman" w:hAnsi="Times New Roman"/>
                  <w:szCs w:val="24"/>
                </w:rPr>
                <w:t>ro</w:t>
              </w:r>
              <w:r w:rsidR="004B11A8">
                <w:rPr>
                  <w:rFonts w:ascii="Times New Roman" w:hAnsi="Times New Roman"/>
                  <w:szCs w:val="24"/>
                </w:rPr>
                <w:t>curador</w:t>
              </w:r>
            </w:ins>
          </w:p>
        </w:tc>
      </w:tr>
    </w:tbl>
    <w:p w14:paraId="71F5D21E" w14:textId="394E438E" w:rsidR="005A1678" w:rsidRPr="00CF6D9F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CF6D9F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CF6D9F" w:rsidRDefault="00E24F40">
      <w:pPr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br w:type="page"/>
      </w:r>
    </w:p>
    <w:p w14:paraId="6679B8AE" w14:textId="66B1FAFA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8" w:name="Texto17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38"/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CF6D9F" w:rsidRDefault="00980011">
      <w:pPr>
        <w:rPr>
          <w:rFonts w:ascii="Times New Roman" w:hAnsi="Times New Roman"/>
          <w:szCs w:val="24"/>
          <w:highlight w:val="yellow"/>
        </w:rPr>
      </w:pPr>
      <w:r w:rsidRPr="00CF6D9F">
        <w:rPr>
          <w:rFonts w:ascii="Times New Roman" w:hAnsi="Times New Roman"/>
          <w:szCs w:val="24"/>
          <w:highlight w:val="yellow"/>
        </w:rPr>
        <w:br w:type="page"/>
      </w:r>
    </w:p>
    <w:p w14:paraId="3F9C4529" w14:textId="3228E6B4" w:rsidR="00980011" w:rsidRPr="00CF6D9F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>
        <w:rPr>
          <w:rFonts w:ascii="Times New Roman" w:hAnsi="Times New Roman"/>
          <w:szCs w:val="24"/>
        </w:rPr>
        <w:lastRenderedPageBreak/>
        <w:t>(</w:t>
      </w:r>
      <w:r w:rsidR="00980011" w:rsidRPr="00CF6D9F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 w:rsidRPr="00CF6D9F">
        <w:rPr>
          <w:rFonts w:ascii="Times New Roman" w:hAnsi="Times New Roman"/>
          <w:szCs w:val="24"/>
        </w:rPr>
        <w:t xml:space="preserve">Superbac </w:t>
      </w:r>
      <w:r w:rsidR="00980011" w:rsidRPr="00CF6D9F">
        <w:rPr>
          <w:rFonts w:ascii="Times New Roman" w:hAnsi="Times New Roman"/>
          <w:szCs w:val="24"/>
        </w:rPr>
        <w:t xml:space="preserve">Indústria e Comércio de Fertilizantes S.A., realizada em </w:t>
      </w:r>
      <w:r w:rsidR="00A1021D">
        <w:rPr>
          <w:rFonts w:ascii="Times New Roman" w:hAnsi="Times New Roman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9" w:name="Texto18"/>
      <w:r w:rsidR="00A1021D">
        <w:rPr>
          <w:rFonts w:ascii="Times New Roman" w:hAnsi="Times New Roman"/>
          <w:szCs w:val="24"/>
        </w:rPr>
        <w:instrText xml:space="preserve"> FORMTEXT </w:instrText>
      </w:r>
      <w:r w:rsidR="00A1021D">
        <w:rPr>
          <w:rFonts w:ascii="Times New Roman" w:hAnsi="Times New Roman"/>
          <w:szCs w:val="24"/>
        </w:rPr>
      </w:r>
      <w:r w:rsidR="00A1021D">
        <w:rPr>
          <w:rFonts w:ascii="Times New Roman" w:hAnsi="Times New Roman"/>
          <w:szCs w:val="24"/>
        </w:rPr>
        <w:fldChar w:fldCharType="separate"/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noProof/>
          <w:szCs w:val="24"/>
        </w:rPr>
        <w:t> </w:t>
      </w:r>
      <w:r w:rsidR="00A1021D">
        <w:rPr>
          <w:rFonts w:ascii="Times New Roman" w:hAnsi="Times New Roman"/>
          <w:szCs w:val="24"/>
        </w:rPr>
        <w:fldChar w:fldCharType="end"/>
      </w:r>
      <w:bookmarkEnd w:id="39"/>
      <w:r w:rsidRPr="00CF6D9F">
        <w:rPr>
          <w:rFonts w:ascii="Times New Roman" w:hAnsi="Times New Roman"/>
          <w:szCs w:val="24"/>
        </w:rPr>
        <w:t>)</w:t>
      </w:r>
      <w:r w:rsidR="00980011" w:rsidRPr="00CF6D9F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CF6D9F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CF6D9F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CF6D9F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CF6D9F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CF6D9F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CF6D9F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311FBE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  <w:r w:rsidRPr="00CF6D9F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CF6D9F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CF6D9F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CF6D9F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CF6D9F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CF6D9F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CF6D9F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CF6D9F" w:rsidSect="00922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709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EC73" w14:textId="77777777" w:rsidR="00242A37" w:rsidRDefault="00242A37" w:rsidP="007410D7">
      <w:r>
        <w:separator/>
      </w:r>
    </w:p>
  </w:endnote>
  <w:endnote w:type="continuationSeparator" w:id="0">
    <w:p w14:paraId="5E21D07C" w14:textId="77777777" w:rsidR="00242A37" w:rsidRDefault="00242A37" w:rsidP="007410D7">
      <w:r>
        <w:continuationSeparator/>
      </w:r>
    </w:p>
  </w:endnote>
  <w:endnote w:type="continuationNotice" w:id="1">
    <w:p w14:paraId="300CD080" w14:textId="77777777" w:rsidR="00242A37" w:rsidRDefault="00242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C233" w14:textId="079334D0" w:rsidR="000D7885" w:rsidRDefault="004B11A8">
    <w:pPr>
      <w:pStyle w:val="Rodap"/>
      <w:jc w:val="righ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5DD1BA" wp14:editId="210AE6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fa14a27a9a97e6dc577afcf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D0244C" w14:textId="52660599" w:rsidR="004B11A8" w:rsidRPr="004B11A8" w:rsidRDefault="004B11A8" w:rsidP="004B11A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B11A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DD1BA" id="_x0000_t202" coordsize="21600,21600" o:spt="202" path="m,l,21600r21600,l21600,xe">
              <v:stroke joinstyle="miter"/>
              <v:path gradientshapeok="t" o:connecttype="rect"/>
            </v:shapetype>
            <v:shape id="MSIPCMcfa14a27a9a97e6dc577afcf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9D0244C" w14:textId="52660599" w:rsidR="004B11A8" w:rsidRPr="004B11A8" w:rsidRDefault="004B11A8" w:rsidP="004B11A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B11A8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41889476"/>
        <w:docPartObj>
          <w:docPartGallery w:val="Page Numbers (Bottom of Page)"/>
          <w:docPartUnique/>
        </w:docPartObj>
      </w:sdtPr>
      <w:sdtEndPr/>
      <w:sdtContent>
        <w:r w:rsidR="000D7885">
          <w:fldChar w:fldCharType="begin"/>
        </w:r>
        <w:r w:rsidR="000D7885">
          <w:instrText>PAGE   \* MERGEFORMAT</w:instrText>
        </w:r>
        <w:r w:rsidR="000D7885">
          <w:fldChar w:fldCharType="separate"/>
        </w:r>
        <w:r w:rsidR="00840338">
          <w:rPr>
            <w:noProof/>
          </w:rPr>
          <w:t>9</w:t>
        </w:r>
        <w:r w:rsidR="000D7885">
          <w:fldChar w:fldCharType="end"/>
        </w:r>
      </w:sdtContent>
    </w:sdt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0AF4" w14:textId="77777777" w:rsidR="00242A37" w:rsidRDefault="00242A37" w:rsidP="007410D7">
      <w:r>
        <w:separator/>
      </w:r>
    </w:p>
  </w:footnote>
  <w:footnote w:type="continuationSeparator" w:id="0">
    <w:p w14:paraId="507AB733" w14:textId="77777777" w:rsidR="00242A37" w:rsidRDefault="00242A37" w:rsidP="007410D7">
      <w:r>
        <w:continuationSeparator/>
      </w:r>
    </w:p>
  </w:footnote>
  <w:footnote w:type="continuationNotice" w:id="1">
    <w:p w14:paraId="4DEF05BE" w14:textId="77777777" w:rsidR="00242A37" w:rsidRDefault="00242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D70" w14:textId="77777777" w:rsidR="00B764C2" w:rsidRDefault="00B764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8AC" w14:textId="754F1B9D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0F8CBE8F" w14:textId="77777777" w:rsidR="003E0DAB" w:rsidRPr="0064396E" w:rsidRDefault="003E0DAB" w:rsidP="003E0DAB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257732D1" w14:textId="77777777" w:rsidR="003E0DAB" w:rsidRDefault="003E0DAB" w:rsidP="003E0DAB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774790D9" w14:textId="77777777" w:rsidR="003E0DAB" w:rsidRDefault="003E0DAB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4CD" w14:textId="77777777" w:rsidR="00B764C2" w:rsidRDefault="00B76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50D5414D"/>
    <w:multiLevelType w:val="hybridMultilevel"/>
    <w:tmpl w:val="AD9E24AA"/>
    <w:lvl w:ilvl="0" w:tplc="CEA05BEA">
      <w:start w:val="1"/>
      <w:numFmt w:val="lowerRoman"/>
      <w:lvlText w:val="(%1)"/>
      <w:lvlJc w:val="left"/>
      <w:pPr>
        <w:ind w:left="1854" w:hanging="720"/>
      </w:pPr>
      <w:rPr>
        <w:rFonts w:eastAsia="Times New Roman"/>
        <w:b/>
        <w:bCs/>
        <w:color w:val="auto"/>
      </w:rPr>
    </w:lvl>
    <w:lvl w:ilvl="1" w:tplc="ACB89740">
      <w:start w:val="1"/>
      <w:numFmt w:val="lowerLetter"/>
      <w:lvlText w:val="%2."/>
      <w:lvlJc w:val="left"/>
      <w:pPr>
        <w:ind w:left="2214" w:hanging="360"/>
      </w:pPr>
    </w:lvl>
    <w:lvl w:ilvl="2" w:tplc="D878F9D6">
      <w:start w:val="1"/>
      <w:numFmt w:val="lowerRoman"/>
      <w:lvlText w:val="%3."/>
      <w:lvlJc w:val="right"/>
      <w:pPr>
        <w:ind w:left="2934" w:hanging="180"/>
      </w:pPr>
    </w:lvl>
    <w:lvl w:ilvl="3" w:tplc="289E9600">
      <w:start w:val="1"/>
      <w:numFmt w:val="decimal"/>
      <w:lvlText w:val="%4."/>
      <w:lvlJc w:val="left"/>
      <w:pPr>
        <w:ind w:left="3654" w:hanging="360"/>
      </w:pPr>
    </w:lvl>
    <w:lvl w:ilvl="4" w:tplc="04C8C02A">
      <w:start w:val="1"/>
      <w:numFmt w:val="lowerLetter"/>
      <w:lvlText w:val="%5."/>
      <w:lvlJc w:val="left"/>
      <w:pPr>
        <w:ind w:left="4374" w:hanging="360"/>
      </w:pPr>
    </w:lvl>
    <w:lvl w:ilvl="5" w:tplc="9F262628">
      <w:start w:val="1"/>
      <w:numFmt w:val="lowerRoman"/>
      <w:lvlText w:val="%6."/>
      <w:lvlJc w:val="right"/>
      <w:pPr>
        <w:ind w:left="5094" w:hanging="180"/>
      </w:pPr>
    </w:lvl>
    <w:lvl w:ilvl="6" w:tplc="3ABCCE6E">
      <w:start w:val="1"/>
      <w:numFmt w:val="decimal"/>
      <w:lvlText w:val="%7."/>
      <w:lvlJc w:val="left"/>
      <w:pPr>
        <w:ind w:left="5814" w:hanging="360"/>
      </w:pPr>
    </w:lvl>
    <w:lvl w:ilvl="7" w:tplc="F8742A2E">
      <w:start w:val="1"/>
      <w:numFmt w:val="lowerLetter"/>
      <w:lvlText w:val="%8."/>
      <w:lvlJc w:val="left"/>
      <w:pPr>
        <w:ind w:left="6534" w:hanging="360"/>
      </w:pPr>
    </w:lvl>
    <w:lvl w:ilvl="8" w:tplc="929A893E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4345C7A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9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1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3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14709379">
    <w:abstractNumId w:val="13"/>
  </w:num>
  <w:num w:numId="2" w16cid:durableId="394544653">
    <w:abstractNumId w:val="2"/>
  </w:num>
  <w:num w:numId="3" w16cid:durableId="988047957">
    <w:abstractNumId w:val="4"/>
  </w:num>
  <w:num w:numId="4" w16cid:durableId="361514262">
    <w:abstractNumId w:val="11"/>
  </w:num>
  <w:num w:numId="5" w16cid:durableId="1404447896">
    <w:abstractNumId w:val="1"/>
  </w:num>
  <w:num w:numId="6" w16cid:durableId="443766261">
    <w:abstractNumId w:val="0"/>
  </w:num>
  <w:num w:numId="7" w16cid:durableId="1180119856">
    <w:abstractNumId w:val="12"/>
  </w:num>
  <w:num w:numId="8" w16cid:durableId="335691370">
    <w:abstractNumId w:val="6"/>
  </w:num>
  <w:num w:numId="9" w16cid:durableId="887032982">
    <w:abstractNumId w:val="10"/>
  </w:num>
  <w:num w:numId="10" w16cid:durableId="825626247">
    <w:abstractNumId w:val="15"/>
  </w:num>
  <w:num w:numId="11" w16cid:durableId="209533895">
    <w:abstractNumId w:val="3"/>
  </w:num>
  <w:num w:numId="12" w16cid:durableId="65231461">
    <w:abstractNumId w:val="5"/>
  </w:num>
  <w:num w:numId="13" w16cid:durableId="1220359991">
    <w:abstractNumId w:val="14"/>
  </w:num>
  <w:num w:numId="14" w16cid:durableId="1024600898">
    <w:abstractNumId w:val="16"/>
  </w:num>
  <w:num w:numId="15" w16cid:durableId="677463910">
    <w:abstractNumId w:val="9"/>
  </w:num>
  <w:num w:numId="16" w16cid:durableId="575013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059888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a Ferrer Santos Campo">
    <w15:presenceInfo w15:providerId="AD" w15:userId="S::mariana.ferrer@itaubba.com::6719bf01-76a7-4c96-bc04-9f45024c78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E09"/>
    <w:rsid w:val="0003669B"/>
    <w:rsid w:val="00045364"/>
    <w:rsid w:val="000515E6"/>
    <w:rsid w:val="00056A95"/>
    <w:rsid w:val="00064E6B"/>
    <w:rsid w:val="00065590"/>
    <w:rsid w:val="00067871"/>
    <w:rsid w:val="000704B4"/>
    <w:rsid w:val="00073CAE"/>
    <w:rsid w:val="00074543"/>
    <w:rsid w:val="0008060D"/>
    <w:rsid w:val="00081F4E"/>
    <w:rsid w:val="00085DF3"/>
    <w:rsid w:val="00092852"/>
    <w:rsid w:val="000946CF"/>
    <w:rsid w:val="000957CF"/>
    <w:rsid w:val="00096D57"/>
    <w:rsid w:val="00097F3E"/>
    <w:rsid w:val="000A0447"/>
    <w:rsid w:val="000A31DC"/>
    <w:rsid w:val="000A4288"/>
    <w:rsid w:val="000A6FFE"/>
    <w:rsid w:val="000B0CC4"/>
    <w:rsid w:val="000C49A7"/>
    <w:rsid w:val="000D18DD"/>
    <w:rsid w:val="000D7885"/>
    <w:rsid w:val="000E18E1"/>
    <w:rsid w:val="000E7CFF"/>
    <w:rsid w:val="0010306D"/>
    <w:rsid w:val="001127A0"/>
    <w:rsid w:val="001142FB"/>
    <w:rsid w:val="00120301"/>
    <w:rsid w:val="00120977"/>
    <w:rsid w:val="0012478C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0F5D"/>
    <w:rsid w:val="00152AC8"/>
    <w:rsid w:val="0015436A"/>
    <w:rsid w:val="00155B56"/>
    <w:rsid w:val="00175737"/>
    <w:rsid w:val="00176BDC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4555"/>
    <w:rsid w:val="001A47C3"/>
    <w:rsid w:val="001B1D7C"/>
    <w:rsid w:val="001B70F0"/>
    <w:rsid w:val="001C6078"/>
    <w:rsid w:val="001C79EB"/>
    <w:rsid w:val="001D4D8A"/>
    <w:rsid w:val="001D5356"/>
    <w:rsid w:val="001D7D74"/>
    <w:rsid w:val="001E0601"/>
    <w:rsid w:val="001E26BA"/>
    <w:rsid w:val="001E3704"/>
    <w:rsid w:val="001E4D7E"/>
    <w:rsid w:val="001E7C09"/>
    <w:rsid w:val="001F4D59"/>
    <w:rsid w:val="0020258D"/>
    <w:rsid w:val="00203992"/>
    <w:rsid w:val="0020450A"/>
    <w:rsid w:val="00205446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2A37"/>
    <w:rsid w:val="002430CC"/>
    <w:rsid w:val="00251348"/>
    <w:rsid w:val="00253D82"/>
    <w:rsid w:val="00254579"/>
    <w:rsid w:val="00257029"/>
    <w:rsid w:val="002627F6"/>
    <w:rsid w:val="002644C3"/>
    <w:rsid w:val="00265F8E"/>
    <w:rsid w:val="0027101E"/>
    <w:rsid w:val="00274CF3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AF0"/>
    <w:rsid w:val="002A1589"/>
    <w:rsid w:val="002A45C1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D4965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1FBE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01B1"/>
    <w:rsid w:val="003523A2"/>
    <w:rsid w:val="00353014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C3C"/>
    <w:rsid w:val="003A09D2"/>
    <w:rsid w:val="003A3E4D"/>
    <w:rsid w:val="003A4ABA"/>
    <w:rsid w:val="003A63DD"/>
    <w:rsid w:val="003B03B0"/>
    <w:rsid w:val="003B09DC"/>
    <w:rsid w:val="003B21BE"/>
    <w:rsid w:val="003B21ED"/>
    <w:rsid w:val="003B5BCC"/>
    <w:rsid w:val="003C0CE5"/>
    <w:rsid w:val="003C0E4F"/>
    <w:rsid w:val="003C12AD"/>
    <w:rsid w:val="003C1681"/>
    <w:rsid w:val="003C21C3"/>
    <w:rsid w:val="003C2B1C"/>
    <w:rsid w:val="003E0A49"/>
    <w:rsid w:val="003E0DAB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3F81"/>
    <w:rsid w:val="00435C3B"/>
    <w:rsid w:val="00436228"/>
    <w:rsid w:val="00440A47"/>
    <w:rsid w:val="00441C8E"/>
    <w:rsid w:val="00451456"/>
    <w:rsid w:val="004555FE"/>
    <w:rsid w:val="00457259"/>
    <w:rsid w:val="00461FD1"/>
    <w:rsid w:val="0046599C"/>
    <w:rsid w:val="00471220"/>
    <w:rsid w:val="0047250B"/>
    <w:rsid w:val="0047300F"/>
    <w:rsid w:val="0047318E"/>
    <w:rsid w:val="004731E3"/>
    <w:rsid w:val="00473627"/>
    <w:rsid w:val="00475955"/>
    <w:rsid w:val="0047669D"/>
    <w:rsid w:val="00481124"/>
    <w:rsid w:val="004819CD"/>
    <w:rsid w:val="004900FD"/>
    <w:rsid w:val="004A26EB"/>
    <w:rsid w:val="004A4247"/>
    <w:rsid w:val="004B0150"/>
    <w:rsid w:val="004B0EA6"/>
    <w:rsid w:val="004B11A8"/>
    <w:rsid w:val="004B4B0B"/>
    <w:rsid w:val="004C11CA"/>
    <w:rsid w:val="004C5391"/>
    <w:rsid w:val="004C7259"/>
    <w:rsid w:val="004D1AD6"/>
    <w:rsid w:val="004D394A"/>
    <w:rsid w:val="004D39E5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59C6"/>
    <w:rsid w:val="005147E4"/>
    <w:rsid w:val="005211CD"/>
    <w:rsid w:val="005250E2"/>
    <w:rsid w:val="0052590A"/>
    <w:rsid w:val="00527A34"/>
    <w:rsid w:val="00536D1D"/>
    <w:rsid w:val="0054088A"/>
    <w:rsid w:val="00541225"/>
    <w:rsid w:val="00545C5F"/>
    <w:rsid w:val="005515B2"/>
    <w:rsid w:val="00552BF7"/>
    <w:rsid w:val="005547DD"/>
    <w:rsid w:val="0056061C"/>
    <w:rsid w:val="00563755"/>
    <w:rsid w:val="00567D96"/>
    <w:rsid w:val="00572A88"/>
    <w:rsid w:val="00575FDC"/>
    <w:rsid w:val="00577655"/>
    <w:rsid w:val="00577F75"/>
    <w:rsid w:val="00583033"/>
    <w:rsid w:val="00584A94"/>
    <w:rsid w:val="0059065C"/>
    <w:rsid w:val="005979DD"/>
    <w:rsid w:val="005A1678"/>
    <w:rsid w:val="005A1953"/>
    <w:rsid w:val="005A3066"/>
    <w:rsid w:val="005A38C3"/>
    <w:rsid w:val="005A3CC9"/>
    <w:rsid w:val="005A6AC1"/>
    <w:rsid w:val="005B0C83"/>
    <w:rsid w:val="005B422E"/>
    <w:rsid w:val="005B57AC"/>
    <w:rsid w:val="005B6F53"/>
    <w:rsid w:val="005C05EA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03DF7"/>
    <w:rsid w:val="00615608"/>
    <w:rsid w:val="00620307"/>
    <w:rsid w:val="00623EC5"/>
    <w:rsid w:val="00625F29"/>
    <w:rsid w:val="006273C9"/>
    <w:rsid w:val="006325A8"/>
    <w:rsid w:val="00633A34"/>
    <w:rsid w:val="00633C64"/>
    <w:rsid w:val="0063496A"/>
    <w:rsid w:val="00644DDD"/>
    <w:rsid w:val="00650EE3"/>
    <w:rsid w:val="00656E78"/>
    <w:rsid w:val="00657014"/>
    <w:rsid w:val="0065792B"/>
    <w:rsid w:val="00660EE1"/>
    <w:rsid w:val="0066208B"/>
    <w:rsid w:val="00673F6E"/>
    <w:rsid w:val="00676242"/>
    <w:rsid w:val="006821C5"/>
    <w:rsid w:val="0068279C"/>
    <w:rsid w:val="00685A77"/>
    <w:rsid w:val="00686453"/>
    <w:rsid w:val="0068684B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E5045"/>
    <w:rsid w:val="006F1FAD"/>
    <w:rsid w:val="006F3705"/>
    <w:rsid w:val="006F6470"/>
    <w:rsid w:val="006F7A83"/>
    <w:rsid w:val="00706AF5"/>
    <w:rsid w:val="00716D0C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98F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14F3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0338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55B0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052"/>
    <w:rsid w:val="008F414A"/>
    <w:rsid w:val="0090159C"/>
    <w:rsid w:val="00901A1A"/>
    <w:rsid w:val="00901C8E"/>
    <w:rsid w:val="00904F9E"/>
    <w:rsid w:val="00905162"/>
    <w:rsid w:val="00905DE1"/>
    <w:rsid w:val="00910C5C"/>
    <w:rsid w:val="00912493"/>
    <w:rsid w:val="0091352D"/>
    <w:rsid w:val="0092218B"/>
    <w:rsid w:val="009227F2"/>
    <w:rsid w:val="00923C72"/>
    <w:rsid w:val="0092608A"/>
    <w:rsid w:val="009266DE"/>
    <w:rsid w:val="009303C3"/>
    <w:rsid w:val="00932B91"/>
    <w:rsid w:val="00934332"/>
    <w:rsid w:val="00952516"/>
    <w:rsid w:val="009561D9"/>
    <w:rsid w:val="009602A5"/>
    <w:rsid w:val="00961A6E"/>
    <w:rsid w:val="00961B0D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693C"/>
    <w:rsid w:val="009A793F"/>
    <w:rsid w:val="009B3326"/>
    <w:rsid w:val="009C0F3E"/>
    <w:rsid w:val="009C20B6"/>
    <w:rsid w:val="009C3E4C"/>
    <w:rsid w:val="009C5B04"/>
    <w:rsid w:val="009C7D30"/>
    <w:rsid w:val="009D0A1D"/>
    <w:rsid w:val="009D2F4C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21D"/>
    <w:rsid w:val="00A10F0C"/>
    <w:rsid w:val="00A13162"/>
    <w:rsid w:val="00A214A8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800"/>
    <w:rsid w:val="00A61D98"/>
    <w:rsid w:val="00A62E33"/>
    <w:rsid w:val="00A6623B"/>
    <w:rsid w:val="00A71A7B"/>
    <w:rsid w:val="00A7423A"/>
    <w:rsid w:val="00A76758"/>
    <w:rsid w:val="00A92C9A"/>
    <w:rsid w:val="00AA0F47"/>
    <w:rsid w:val="00AA3149"/>
    <w:rsid w:val="00AA6933"/>
    <w:rsid w:val="00AB0BA1"/>
    <w:rsid w:val="00AB1626"/>
    <w:rsid w:val="00AB6A48"/>
    <w:rsid w:val="00AB6E8F"/>
    <w:rsid w:val="00AC00A6"/>
    <w:rsid w:val="00AC1B05"/>
    <w:rsid w:val="00AC35BC"/>
    <w:rsid w:val="00AC3FBF"/>
    <w:rsid w:val="00AC6F38"/>
    <w:rsid w:val="00AD07B8"/>
    <w:rsid w:val="00AD1CA1"/>
    <w:rsid w:val="00AD46F4"/>
    <w:rsid w:val="00AD771B"/>
    <w:rsid w:val="00AE540C"/>
    <w:rsid w:val="00AE6242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764C2"/>
    <w:rsid w:val="00B76AFE"/>
    <w:rsid w:val="00B81582"/>
    <w:rsid w:val="00B82FF3"/>
    <w:rsid w:val="00B94DA2"/>
    <w:rsid w:val="00BA3743"/>
    <w:rsid w:val="00BA5B32"/>
    <w:rsid w:val="00BA60B1"/>
    <w:rsid w:val="00BB0CD6"/>
    <w:rsid w:val="00BB1337"/>
    <w:rsid w:val="00BB1E7E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60C1"/>
    <w:rsid w:val="00BE7EBE"/>
    <w:rsid w:val="00BF2A6F"/>
    <w:rsid w:val="00BF555E"/>
    <w:rsid w:val="00BF6FAE"/>
    <w:rsid w:val="00C0113F"/>
    <w:rsid w:val="00C05165"/>
    <w:rsid w:val="00C076DA"/>
    <w:rsid w:val="00C128E0"/>
    <w:rsid w:val="00C173A7"/>
    <w:rsid w:val="00C177D8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7198"/>
    <w:rsid w:val="00C96328"/>
    <w:rsid w:val="00C966E1"/>
    <w:rsid w:val="00CA1EC2"/>
    <w:rsid w:val="00CA3A20"/>
    <w:rsid w:val="00CA75BD"/>
    <w:rsid w:val="00CB064C"/>
    <w:rsid w:val="00CB1B8E"/>
    <w:rsid w:val="00CB338C"/>
    <w:rsid w:val="00CB64FD"/>
    <w:rsid w:val="00CC157B"/>
    <w:rsid w:val="00CC2190"/>
    <w:rsid w:val="00CD2666"/>
    <w:rsid w:val="00CD34AC"/>
    <w:rsid w:val="00CD5A89"/>
    <w:rsid w:val="00CD6027"/>
    <w:rsid w:val="00CE208E"/>
    <w:rsid w:val="00CE612D"/>
    <w:rsid w:val="00CF0D94"/>
    <w:rsid w:val="00CF43DA"/>
    <w:rsid w:val="00CF45A6"/>
    <w:rsid w:val="00CF51E8"/>
    <w:rsid w:val="00CF6D9F"/>
    <w:rsid w:val="00D00B32"/>
    <w:rsid w:val="00D02AA1"/>
    <w:rsid w:val="00D04244"/>
    <w:rsid w:val="00D15D7F"/>
    <w:rsid w:val="00D22AD4"/>
    <w:rsid w:val="00D25734"/>
    <w:rsid w:val="00D371EA"/>
    <w:rsid w:val="00D40B34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00DC"/>
    <w:rsid w:val="00D94854"/>
    <w:rsid w:val="00D95200"/>
    <w:rsid w:val="00D96D94"/>
    <w:rsid w:val="00DA1EE3"/>
    <w:rsid w:val="00DA41F3"/>
    <w:rsid w:val="00DA47D0"/>
    <w:rsid w:val="00DA5D50"/>
    <w:rsid w:val="00DB2696"/>
    <w:rsid w:val="00DB2BCA"/>
    <w:rsid w:val="00DB5386"/>
    <w:rsid w:val="00DC504C"/>
    <w:rsid w:val="00DC678E"/>
    <w:rsid w:val="00DC7A24"/>
    <w:rsid w:val="00DD110A"/>
    <w:rsid w:val="00DD122C"/>
    <w:rsid w:val="00DD1BFD"/>
    <w:rsid w:val="00DD7D75"/>
    <w:rsid w:val="00DE1774"/>
    <w:rsid w:val="00DE28C7"/>
    <w:rsid w:val="00DE3D61"/>
    <w:rsid w:val="00DE602D"/>
    <w:rsid w:val="00DE70B6"/>
    <w:rsid w:val="00DF03D0"/>
    <w:rsid w:val="00DF47B9"/>
    <w:rsid w:val="00E02795"/>
    <w:rsid w:val="00E03C96"/>
    <w:rsid w:val="00E05555"/>
    <w:rsid w:val="00E05E4D"/>
    <w:rsid w:val="00E06121"/>
    <w:rsid w:val="00E07735"/>
    <w:rsid w:val="00E11048"/>
    <w:rsid w:val="00E1291D"/>
    <w:rsid w:val="00E17525"/>
    <w:rsid w:val="00E23743"/>
    <w:rsid w:val="00E23BF9"/>
    <w:rsid w:val="00E2487A"/>
    <w:rsid w:val="00E24F40"/>
    <w:rsid w:val="00E25692"/>
    <w:rsid w:val="00E272E5"/>
    <w:rsid w:val="00E35B8C"/>
    <w:rsid w:val="00E4516A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1AA3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97612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D7467"/>
    <w:rsid w:val="00EE3CDB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9F7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41FD"/>
    <w:rsid w:val="00FE0230"/>
    <w:rsid w:val="00FE1074"/>
    <w:rsid w:val="00FE42E0"/>
    <w:rsid w:val="00FE53A0"/>
    <w:rsid w:val="00FE7A63"/>
    <w:rsid w:val="00FF0B44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9C6"/>
    <w:rPr>
      <w:rFonts w:ascii="Arial" w:eastAsia="Times New Roman" w:hAnsi="Arial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F40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05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052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0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052"/>
    <w:rPr>
      <w:rFonts w:ascii="Arial" w:eastAsia="Times New Roman" w:hAnsi="Arial"/>
      <w:b/>
      <w:bCs/>
      <w:snapToGrid w:val="0"/>
    </w:rPr>
  </w:style>
  <w:style w:type="paragraph" w:styleId="NormalWeb">
    <w:name w:val="Normal (Web)"/>
    <w:basedOn w:val="Normal"/>
    <w:uiPriority w:val="99"/>
    <w:semiHidden/>
    <w:unhideWhenUsed/>
    <w:rsid w:val="00AB0BA1"/>
    <w:pPr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66208B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08E10-771D-4723-ACD3-BE6F96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1915</Words>
  <Characters>10344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Mariana Ferrer Santos Campo</cp:lastModifiedBy>
  <cp:revision>3</cp:revision>
  <cp:lastPrinted>2019-04-15T14:53:00Z</cp:lastPrinted>
  <dcterms:created xsi:type="dcterms:W3CDTF">2023-04-10T23:11:00Z</dcterms:created>
  <dcterms:modified xsi:type="dcterms:W3CDTF">2023-04-10T23:11:00Z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2022-08-02T19:27:36Z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727e7e3e-8135-44d1-a27b-13809e98be00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3c41c091-3cbc-4dba-8b59-ce62f19500db_Enabled">
    <vt:lpwstr>true</vt:lpwstr>
  </property>
  <property fmtid="{D5CDD505-2E9C-101B-9397-08002B2CF9AE}" pid="15" name="MSIP_Label_3c41c091-3cbc-4dba-8b59-ce62f19500db_SetDate">
    <vt:lpwstr>2022-08-25T13:30:56Z</vt:lpwstr>
  </property>
  <property fmtid="{D5CDD505-2E9C-101B-9397-08002B2CF9AE}" pid="16" name="MSIP_Label_3c41c091-3cbc-4dba-8b59-ce62f19500db_Method">
    <vt:lpwstr>Privileged</vt:lpwstr>
  </property>
  <property fmtid="{D5CDD505-2E9C-101B-9397-08002B2CF9AE}" pid="17" name="MSIP_Label_3c41c091-3cbc-4dba-8b59-ce62f19500db_Name">
    <vt:lpwstr>Confidential_0_1</vt:lpwstr>
  </property>
  <property fmtid="{D5CDD505-2E9C-101B-9397-08002B2CF9AE}" pid="18" name="MSIP_Label_3c41c091-3cbc-4dba-8b59-ce62f19500db_SiteId">
    <vt:lpwstr>35595a02-4d6d-44ac-99e1-f9ab4cd872db</vt:lpwstr>
  </property>
  <property fmtid="{D5CDD505-2E9C-101B-9397-08002B2CF9AE}" pid="19" name="MSIP_Label_3c41c091-3cbc-4dba-8b59-ce62f19500db_ActionId">
    <vt:lpwstr>ec8aacdd-1f07-440f-85c9-b753b3f46eff</vt:lpwstr>
  </property>
  <property fmtid="{D5CDD505-2E9C-101B-9397-08002B2CF9AE}" pid="20" name="MSIP_Label_3c41c091-3cbc-4dba-8b59-ce62f19500db_ContentBits">
    <vt:lpwstr>1</vt:lpwstr>
  </property>
  <property fmtid="{D5CDD505-2E9C-101B-9397-08002B2CF9AE}" pid="21" name="MSIP_Label_4fc996bf-6aee-415c-aa4c-e35ad0009c67_Enabled">
    <vt:lpwstr>true</vt:lpwstr>
  </property>
  <property fmtid="{D5CDD505-2E9C-101B-9397-08002B2CF9AE}" pid="22" name="MSIP_Label_4fc996bf-6aee-415c-aa4c-e35ad0009c67_SetDate">
    <vt:lpwstr>2023-04-10T23:11:57Z</vt:lpwstr>
  </property>
  <property fmtid="{D5CDD505-2E9C-101B-9397-08002B2CF9AE}" pid="23" name="MSIP_Label_4fc996bf-6aee-415c-aa4c-e35ad0009c67_Method">
    <vt:lpwstr>Standard</vt:lpwstr>
  </property>
  <property fmtid="{D5CDD505-2E9C-101B-9397-08002B2CF9AE}" pid="24" name="MSIP_Label_4fc996bf-6aee-415c-aa4c-e35ad0009c67_Name">
    <vt:lpwstr>Compartilhamento Interno</vt:lpwstr>
  </property>
  <property fmtid="{D5CDD505-2E9C-101B-9397-08002B2CF9AE}" pid="25" name="MSIP_Label_4fc996bf-6aee-415c-aa4c-e35ad0009c67_SiteId">
    <vt:lpwstr>591669a0-183f-49a5-98f4-9aa0d0b63d81</vt:lpwstr>
  </property>
  <property fmtid="{D5CDD505-2E9C-101B-9397-08002B2CF9AE}" pid="26" name="MSIP_Label_4fc996bf-6aee-415c-aa4c-e35ad0009c67_ActionId">
    <vt:lpwstr>0eb1e5ae-031c-4e23-8ee1-bc50b8bae26a</vt:lpwstr>
  </property>
  <property fmtid="{D5CDD505-2E9C-101B-9397-08002B2CF9AE}" pid="27" name="MSIP_Label_4fc996bf-6aee-415c-aa4c-e35ad0009c67_ContentBits">
    <vt:lpwstr>2</vt:lpwstr>
  </property>
</Properties>
</file>