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738F" w14:textId="7E3A75EF" w:rsidR="00FC7350" w:rsidRPr="00686453" w:rsidRDefault="00FC7350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4910E7DF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011ADF">
        <w:rPr>
          <w:rFonts w:ascii="Times New Roman" w:hAnsi="Times New Roman"/>
          <w:i w:val="0"/>
          <w:szCs w:val="24"/>
        </w:rPr>
        <w:t>2</w:t>
      </w:r>
      <w:ins w:id="0" w:author="Barbara Bentivegna Santos" w:date="2019-11-28T14:44:00Z">
        <w:r w:rsidR="00FE0028">
          <w:rPr>
            <w:rFonts w:ascii="Times New Roman" w:hAnsi="Times New Roman"/>
            <w:i w:val="0"/>
            <w:szCs w:val="24"/>
          </w:rPr>
          <w:t>8</w:t>
        </w:r>
      </w:ins>
      <w:del w:id="1" w:author="Barbara Bentivegna Santos" w:date="2019-11-28T14:44:00Z">
        <w:r w:rsidR="00011ADF" w:rsidDel="00FE0028">
          <w:rPr>
            <w:rFonts w:ascii="Times New Roman" w:hAnsi="Times New Roman"/>
            <w:i w:val="0"/>
            <w:szCs w:val="24"/>
          </w:rPr>
          <w:delText>6</w:delText>
        </w:r>
      </w:del>
      <w:r w:rsidR="00011ADF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011ADF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030C2A" w:rsidRPr="00686453">
        <w:rPr>
          <w:rFonts w:ascii="Times New Roman" w:hAnsi="Times New Roman"/>
          <w:i w:val="0"/>
          <w:szCs w:val="24"/>
        </w:rPr>
        <w:t>1</w:t>
      </w:r>
      <w:r w:rsidR="00030C2A">
        <w:rPr>
          <w:rFonts w:ascii="Times New Roman" w:hAnsi="Times New Roman"/>
          <w:i w:val="0"/>
          <w:szCs w:val="24"/>
        </w:rPr>
        <w:t>0</w:t>
      </w:r>
      <w:r w:rsidR="007B0405" w:rsidRPr="00686453">
        <w:rPr>
          <w:rFonts w:ascii="Times New Roman" w:hAnsi="Times New Roman"/>
          <w:i w:val="0"/>
          <w:szCs w:val="24"/>
        </w:rPr>
        <w:t>:00 (</w:t>
      </w:r>
      <w:r w:rsidR="00DA1EE3">
        <w:rPr>
          <w:rFonts w:ascii="Times New Roman" w:hAnsi="Times New Roman"/>
          <w:i w:val="0"/>
          <w:szCs w:val="24"/>
        </w:rPr>
        <w:t>dez</w:t>
      </w:r>
      <w:r w:rsidR="00DA1EE3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na sede da </w:t>
      </w:r>
      <w:r w:rsidR="00435C3B">
        <w:rPr>
          <w:rFonts w:ascii="Times New Roman" w:hAnsi="Times New Roman"/>
          <w:i w:val="0"/>
          <w:szCs w:val="24"/>
        </w:rPr>
        <w:t>Superbac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686453">
        <w:rPr>
          <w:rFonts w:ascii="Times New Roman" w:hAnsi="Times New Roman"/>
          <w:i w:val="0"/>
          <w:szCs w:val="24"/>
        </w:rPr>
        <w:t xml:space="preserve"> S.A</w:t>
      </w:r>
      <w:r w:rsidR="00FC7350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 </w:t>
      </w:r>
      <w:r w:rsidR="00A2220D">
        <w:rPr>
          <w:rFonts w:ascii="Times New Roman" w:hAnsi="Times New Roman"/>
          <w:i w:val="0"/>
          <w:szCs w:val="24"/>
        </w:rPr>
        <w:t xml:space="preserve">atual razão social da Minorgan </w:t>
      </w:r>
      <w:r w:rsidR="00A2220D" w:rsidRPr="00686453">
        <w:rPr>
          <w:rFonts w:ascii="Times New Roman" w:hAnsi="Times New Roman"/>
          <w:i w:val="0"/>
          <w:szCs w:val="24"/>
        </w:rPr>
        <w:t>Industria e Comércio de Fertilizantes S.A</w:t>
      </w:r>
      <w:r w:rsidR="00A2220D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</w:t>
      </w:r>
      <w:r w:rsidRPr="00686453">
        <w:rPr>
          <w:rFonts w:ascii="Times New Roman" w:hAnsi="Times New Roman"/>
          <w:i w:val="0"/>
          <w:szCs w:val="24"/>
        </w:rPr>
        <w:t xml:space="preserve"> (“</w:t>
      </w:r>
      <w:r w:rsidR="004271F3" w:rsidRPr="00686453">
        <w:rPr>
          <w:rFonts w:ascii="Times New Roman" w:hAnsi="Times New Roman"/>
          <w:i w:val="0"/>
          <w:szCs w:val="24"/>
          <w:u w:val="single"/>
        </w:rPr>
        <w:t>Emissora</w:t>
      </w:r>
      <w:r w:rsidRPr="00686453">
        <w:rPr>
          <w:rFonts w:ascii="Times New Roman" w:hAnsi="Times New Roman"/>
          <w:i w:val="0"/>
          <w:szCs w:val="24"/>
        </w:rPr>
        <w:t xml:space="preserve">”) </w:t>
      </w:r>
      <w:r w:rsidR="00A22FA7" w:rsidRPr="00686453">
        <w:rPr>
          <w:rFonts w:ascii="Times New Roman" w:hAnsi="Times New Roman"/>
          <w:i w:val="0"/>
          <w:szCs w:val="24"/>
        </w:rPr>
        <w:t xml:space="preserve">no </w:t>
      </w:r>
      <w:r w:rsidR="00B24694" w:rsidRPr="00686453">
        <w:rPr>
          <w:rFonts w:ascii="Times New Roman" w:hAnsi="Times New Roman"/>
          <w:i w:val="0"/>
          <w:szCs w:val="24"/>
        </w:rPr>
        <w:t>M</w:t>
      </w:r>
      <w:r w:rsidR="00A22FA7" w:rsidRPr="00686453">
        <w:rPr>
          <w:rFonts w:ascii="Times New Roman" w:hAnsi="Times New Roman"/>
          <w:i w:val="0"/>
          <w:szCs w:val="24"/>
        </w:rPr>
        <w:t xml:space="preserve">unicípio de </w:t>
      </w:r>
      <w:r w:rsidR="00B24694" w:rsidRPr="00686453">
        <w:rPr>
          <w:rFonts w:ascii="Times New Roman" w:hAnsi="Times New Roman"/>
          <w:i w:val="0"/>
          <w:szCs w:val="24"/>
        </w:rPr>
        <w:t>Mandaguari, Estado do Paraná</w:t>
      </w:r>
      <w:r w:rsidR="00A22FA7" w:rsidRPr="00686453">
        <w:rPr>
          <w:rFonts w:ascii="Times New Roman" w:hAnsi="Times New Roman"/>
          <w:i w:val="0"/>
          <w:szCs w:val="24"/>
        </w:rPr>
        <w:t xml:space="preserve">, </w:t>
      </w:r>
      <w:r w:rsidR="00B24694" w:rsidRPr="00686453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6A3DE350" w14:textId="4B0807C6" w:rsidR="0010306D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0E1F168B" w14:textId="77777777" w:rsidR="00F61372" w:rsidRPr="00686453" w:rsidRDefault="00F61372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C1FCEFC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CONVOCAÇÃO E PRESENÇA.</w:t>
      </w:r>
      <w:r w:rsidRPr="00686453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686453">
        <w:rPr>
          <w:rFonts w:ascii="Times New Roman" w:hAnsi="Times New Roman"/>
          <w:i w:val="0"/>
          <w:szCs w:val="24"/>
        </w:rPr>
        <w:t xml:space="preserve">conforme alterada, </w:t>
      </w:r>
      <w:r w:rsidRPr="00686453">
        <w:rPr>
          <w:rFonts w:ascii="Times New Roman" w:hAnsi="Times New Roman"/>
          <w:i w:val="0"/>
          <w:szCs w:val="24"/>
        </w:rPr>
        <w:t>tendo em vista</w:t>
      </w:r>
      <w:r w:rsidR="003F2E7F" w:rsidRPr="00686453">
        <w:rPr>
          <w:rFonts w:ascii="Times New Roman" w:hAnsi="Times New Roman"/>
          <w:i w:val="0"/>
          <w:szCs w:val="24"/>
        </w:rPr>
        <w:t xml:space="preserve"> que se verificou</w:t>
      </w:r>
      <w:r w:rsidRPr="00686453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686453">
        <w:rPr>
          <w:rFonts w:ascii="Times New Roman" w:hAnsi="Times New Roman"/>
          <w:i w:val="0"/>
          <w:szCs w:val="24"/>
        </w:rPr>
        <w:t>titulares de debêntures</w:t>
      </w:r>
      <w:r w:rsidR="001359F2" w:rsidRPr="00686453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686453">
        <w:rPr>
          <w:rFonts w:ascii="Times New Roman" w:hAnsi="Times New Roman"/>
          <w:i w:val="0"/>
          <w:szCs w:val="24"/>
        </w:rPr>
        <w:t xml:space="preserve"> (“</w:t>
      </w:r>
      <w:r w:rsidR="00E07735" w:rsidRPr="00686453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686453">
        <w:rPr>
          <w:rFonts w:ascii="Times New Roman" w:hAnsi="Times New Roman"/>
          <w:i w:val="0"/>
          <w:szCs w:val="24"/>
          <w:u w:val="single"/>
        </w:rPr>
        <w:t>s</w:t>
      </w:r>
      <w:r w:rsidR="00E07735" w:rsidRPr="00686453">
        <w:rPr>
          <w:rFonts w:ascii="Times New Roman" w:hAnsi="Times New Roman"/>
          <w:i w:val="0"/>
          <w:szCs w:val="24"/>
        </w:rPr>
        <w:t>”)</w:t>
      </w:r>
      <w:r w:rsidR="00762A05" w:rsidRPr="00686453">
        <w:rPr>
          <w:rFonts w:ascii="Times New Roman" w:hAnsi="Times New Roman"/>
          <w:i w:val="0"/>
          <w:szCs w:val="24"/>
        </w:rPr>
        <w:t xml:space="preserve"> </w:t>
      </w:r>
      <w:r w:rsidR="001359F2" w:rsidRPr="00686453">
        <w:rPr>
          <w:rFonts w:ascii="Times New Roman" w:hAnsi="Times New Roman"/>
          <w:i w:val="0"/>
          <w:szCs w:val="24"/>
        </w:rPr>
        <w:t xml:space="preserve">emitidas </w:t>
      </w:r>
      <w:r w:rsidR="002F2597" w:rsidRPr="00686453">
        <w:rPr>
          <w:rFonts w:ascii="Times New Roman" w:hAnsi="Times New Roman"/>
          <w:i w:val="0"/>
          <w:szCs w:val="24"/>
        </w:rPr>
        <w:t>nos termos do “</w:t>
      </w:r>
      <w:r w:rsidR="002F2597" w:rsidRPr="00802ECA">
        <w:rPr>
          <w:rFonts w:ascii="Times New Roman" w:hAnsi="Times New Roman"/>
          <w:szCs w:val="24"/>
        </w:rPr>
        <w:t xml:space="preserve">Instrumento Particular de Escritura da </w:t>
      </w:r>
      <w:r w:rsidR="00BB6FEB" w:rsidRPr="00802ECA">
        <w:rPr>
          <w:rFonts w:ascii="Times New Roman" w:hAnsi="Times New Roman"/>
          <w:szCs w:val="24"/>
        </w:rPr>
        <w:t>2</w:t>
      </w:r>
      <w:r w:rsidR="002F2597" w:rsidRPr="00802ECA">
        <w:rPr>
          <w:rFonts w:ascii="Times New Roman" w:hAnsi="Times New Roman"/>
          <w:szCs w:val="24"/>
        </w:rPr>
        <w:t>ª</w:t>
      </w:r>
      <w:r w:rsidR="00404B0E" w:rsidRPr="00802ECA">
        <w:rPr>
          <w:rFonts w:ascii="Times New Roman" w:hAnsi="Times New Roman"/>
          <w:szCs w:val="24"/>
        </w:rPr>
        <w:t xml:space="preserve"> (Segunda)</w:t>
      </w:r>
      <w:r w:rsidR="002F2597" w:rsidRPr="00802ECA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802ECA">
        <w:rPr>
          <w:rFonts w:ascii="Times New Roman" w:hAnsi="Times New Roman"/>
          <w:szCs w:val="24"/>
        </w:rPr>
        <w:t xml:space="preserve">em Série Única, </w:t>
      </w:r>
      <w:r w:rsidR="002F2597" w:rsidRPr="00802ECA">
        <w:rPr>
          <w:rFonts w:ascii="Times New Roman" w:hAnsi="Times New Roman"/>
          <w:szCs w:val="24"/>
        </w:rPr>
        <w:t xml:space="preserve">da Espécie </w:t>
      </w:r>
      <w:r w:rsidR="00404B0E" w:rsidRPr="00802ECA">
        <w:rPr>
          <w:rFonts w:ascii="Times New Roman" w:hAnsi="Times New Roman"/>
          <w:szCs w:val="24"/>
        </w:rPr>
        <w:t>Quirografária, com</w:t>
      </w:r>
      <w:r w:rsidR="002F2597" w:rsidRPr="00802ECA">
        <w:rPr>
          <w:rFonts w:ascii="Times New Roman" w:hAnsi="Times New Roman"/>
          <w:szCs w:val="24"/>
        </w:rPr>
        <w:t xml:space="preserve"> Garantia Fidejussória</w:t>
      </w:r>
      <w:r w:rsidR="00404B0E" w:rsidRPr="00802ECA">
        <w:rPr>
          <w:rFonts w:ascii="Times New Roman" w:hAnsi="Times New Roman"/>
          <w:szCs w:val="24"/>
        </w:rPr>
        <w:t xml:space="preserve"> e Adicional Real</w:t>
      </w:r>
      <w:r w:rsidR="002F2597" w:rsidRPr="00802ECA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802ECA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802ECA">
        <w:rPr>
          <w:rFonts w:ascii="Times New Roman" w:hAnsi="Times New Roman"/>
          <w:szCs w:val="24"/>
        </w:rPr>
        <w:t xml:space="preserve"> da </w:t>
      </w:r>
      <w:r w:rsidR="00404B0E" w:rsidRPr="00802ECA">
        <w:rPr>
          <w:rFonts w:ascii="Times New Roman" w:hAnsi="Times New Roman"/>
          <w:szCs w:val="24"/>
        </w:rPr>
        <w:t>Minorgan Indústria e Comércio de Fertilizantes</w:t>
      </w:r>
      <w:r w:rsidR="002F2597" w:rsidRPr="00802ECA">
        <w:rPr>
          <w:rFonts w:ascii="Times New Roman" w:hAnsi="Times New Roman"/>
          <w:szCs w:val="24"/>
        </w:rPr>
        <w:t xml:space="preserve"> S.A.</w:t>
      </w:r>
      <w:r w:rsidR="002F2597" w:rsidRPr="00686453">
        <w:rPr>
          <w:rFonts w:ascii="Times New Roman" w:hAnsi="Times New Roman"/>
          <w:i w:val="0"/>
          <w:szCs w:val="24"/>
        </w:rPr>
        <w:t>” (“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ª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”, “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9B3326" w:rsidRPr="00686453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 e 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686453">
        <w:rPr>
          <w:rFonts w:ascii="Times New Roman" w:hAnsi="Times New Roman"/>
          <w:i w:val="0"/>
          <w:szCs w:val="24"/>
        </w:rPr>
        <w:t>”, respectivamente)</w:t>
      </w:r>
      <w:r w:rsidRPr="00686453">
        <w:rPr>
          <w:rFonts w:ascii="Times New Roman" w:hAnsi="Times New Roman"/>
          <w:i w:val="0"/>
          <w:szCs w:val="24"/>
        </w:rPr>
        <w:t>.</w:t>
      </w:r>
      <w:r w:rsidR="00776F0F" w:rsidRPr="00686453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686453">
        <w:rPr>
          <w:rFonts w:ascii="Times New Roman" w:hAnsi="Times New Roman"/>
          <w:i w:val="0"/>
          <w:szCs w:val="24"/>
        </w:rPr>
        <w:t>os representantes legais da Emissora</w:t>
      </w:r>
      <w:r w:rsidR="003E2DEC" w:rsidRPr="00686453">
        <w:rPr>
          <w:rFonts w:ascii="Times New Roman" w:hAnsi="Times New Roman"/>
          <w:i w:val="0"/>
          <w:szCs w:val="24"/>
        </w:rPr>
        <w:t xml:space="preserve"> e</w:t>
      </w:r>
      <w:r w:rsidR="00E76903" w:rsidRPr="00686453">
        <w:rPr>
          <w:rFonts w:ascii="Times New Roman" w:hAnsi="Times New Roman"/>
          <w:i w:val="0"/>
          <w:szCs w:val="24"/>
        </w:rPr>
        <w:t xml:space="preserve"> </w:t>
      </w:r>
      <w:r w:rsidR="00776F0F" w:rsidRPr="00686453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686453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686453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686453">
        <w:rPr>
          <w:rFonts w:ascii="Times New Roman" w:hAnsi="Times New Roman"/>
          <w:i w:val="0"/>
          <w:szCs w:val="24"/>
        </w:rPr>
        <w:t>a Emissão</w:t>
      </w:r>
      <w:r w:rsidR="00C966E1" w:rsidRPr="00686453">
        <w:rPr>
          <w:rFonts w:ascii="Times New Roman" w:hAnsi="Times New Roman"/>
          <w:i w:val="0"/>
          <w:szCs w:val="24"/>
        </w:rPr>
        <w:t xml:space="preserve"> (“</w:t>
      </w:r>
      <w:r w:rsidR="00C966E1" w:rsidRPr="00686453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686453">
        <w:rPr>
          <w:rFonts w:ascii="Times New Roman" w:hAnsi="Times New Roman"/>
          <w:i w:val="0"/>
          <w:szCs w:val="24"/>
        </w:rPr>
        <w:t>”)</w:t>
      </w:r>
      <w:r w:rsidR="00776F0F" w:rsidRPr="00686453">
        <w:rPr>
          <w:rFonts w:ascii="Times New Roman" w:hAnsi="Times New Roman"/>
          <w:i w:val="0"/>
          <w:szCs w:val="24"/>
        </w:rPr>
        <w:t xml:space="preserve">. </w:t>
      </w:r>
    </w:p>
    <w:p w14:paraId="1ED35E4D" w14:textId="3A3551DD" w:rsidR="0010306D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2A92565D" w14:textId="77777777" w:rsidR="00F61372" w:rsidRPr="00686453" w:rsidRDefault="00F61372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4479753C" w:rsidR="00786497" w:rsidRPr="00686453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686453">
        <w:rPr>
          <w:rFonts w:ascii="Times New Roman" w:hAnsi="Times New Roman"/>
          <w:i w:val="0"/>
          <w:szCs w:val="24"/>
        </w:rPr>
        <w:t>Presidente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nome)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; e Secretári</w:t>
      </w:r>
      <w:r>
        <w:rPr>
          <w:rFonts w:ascii="Times New Roman" w:hAnsi="Times New Roman"/>
          <w:i w:val="0"/>
          <w:szCs w:val="24"/>
        </w:rPr>
        <w:t>o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1A333999" w14:textId="77777777" w:rsidR="00F61372" w:rsidRPr="00686453" w:rsidRDefault="00F61372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BB6FEB" w:rsidRPr="00686453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748F059D" w14:textId="41359F7B" w:rsidR="00DA1EE3" w:rsidRPr="00FE0028" w:rsidRDefault="00F61372" w:rsidP="00FE0028">
      <w:pPr>
        <w:pStyle w:val="PargrafodaLista"/>
        <w:numPr>
          <w:ilvl w:val="1"/>
          <w:numId w:val="17"/>
        </w:numPr>
        <w:spacing w:line="300" w:lineRule="exact"/>
        <w:jc w:val="both"/>
        <w:rPr>
          <w:ins w:id="2" w:author="Thais Barbosa Rocha Dias" w:date="2019-11-27T11:23:00Z"/>
          <w:rFonts w:ascii="Times New Roman" w:hAnsi="Times New Roman"/>
          <w:szCs w:val="24"/>
          <w:rPrChange w:id="3" w:author="Barbara Bentivegna Santos" w:date="2019-11-28T15:39:00Z">
            <w:rPr>
              <w:ins w:id="4" w:author="Thais Barbosa Rocha Dias" w:date="2019-11-27T11:23:00Z"/>
            </w:rPr>
          </w:rPrChange>
        </w:rPr>
        <w:pPrChange w:id="5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r w:rsidRPr="00FE0028">
        <w:rPr>
          <w:rFonts w:ascii="Times New Roman" w:hAnsi="Times New Roman"/>
          <w:snapToGrid/>
          <w:szCs w:val="24"/>
          <w:rPrChange w:id="6" w:author="Barbara Bentivegna Santos" w:date="2019-11-28T15:39:00Z">
            <w:rPr>
              <w:snapToGrid/>
            </w:rPr>
          </w:rPrChange>
        </w:rPr>
        <w:t>D</w:t>
      </w:r>
      <w:r w:rsidR="008D27C8" w:rsidRPr="00FE0028">
        <w:rPr>
          <w:rFonts w:ascii="Times New Roman" w:hAnsi="Times New Roman"/>
          <w:snapToGrid/>
          <w:szCs w:val="24"/>
          <w:rPrChange w:id="7" w:author="Barbara Bentivegna Santos" w:date="2019-11-28T15:39:00Z">
            <w:rPr>
              <w:snapToGrid/>
            </w:rPr>
          </w:rPrChange>
        </w:rPr>
        <w:t>iscutir e deliberar sobre</w:t>
      </w:r>
      <w:ins w:id="8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9" w:author="Barbara Bentivegna Santos" w:date="2019-11-28T15:39:00Z">
              <w:rPr>
                <w:snapToGrid/>
              </w:rPr>
            </w:rPrChange>
          </w:rPr>
          <w:t>: (i)</w:t>
        </w:r>
      </w:ins>
      <w:r w:rsidR="008D27C8" w:rsidRPr="00FE0028">
        <w:rPr>
          <w:rFonts w:ascii="Times New Roman" w:hAnsi="Times New Roman"/>
          <w:snapToGrid/>
          <w:szCs w:val="24"/>
          <w:rPrChange w:id="10" w:author="Barbara Bentivegna Santos" w:date="2019-11-28T15:39:00Z">
            <w:rPr>
              <w:snapToGrid/>
            </w:rPr>
          </w:rPrChange>
        </w:rPr>
        <w:t xml:space="preserve"> </w:t>
      </w:r>
      <w:del w:id="11" w:author="Thais Barbosa Rocha Dias" w:date="2019-11-27T11:01:00Z">
        <w:r w:rsidR="008D27C8" w:rsidRPr="00FE0028" w:rsidDel="000872EA">
          <w:rPr>
            <w:rFonts w:ascii="Times New Roman" w:hAnsi="Times New Roman"/>
            <w:snapToGrid/>
            <w:szCs w:val="24"/>
            <w:rPrChange w:id="12" w:author="Barbara Bentivegna Santos" w:date="2019-11-28T15:39:00Z">
              <w:rPr>
                <w:snapToGrid/>
              </w:rPr>
            </w:rPrChange>
          </w:rPr>
          <w:delText>a</w:delText>
        </w:r>
        <w:r w:rsidR="00C05165" w:rsidRPr="00FE0028" w:rsidDel="000872EA">
          <w:rPr>
            <w:rFonts w:ascii="Times New Roman" w:hAnsi="Times New Roman"/>
            <w:snapToGrid/>
            <w:szCs w:val="24"/>
            <w:rPrChange w:id="13" w:author="Barbara Bentivegna Santos" w:date="2019-11-28T15:39:00Z">
              <w:rPr>
                <w:snapToGrid/>
              </w:rPr>
            </w:rPrChange>
          </w:rPr>
          <w:delText xml:space="preserve"> possibilidade </w:delText>
        </w:r>
      </w:del>
      <w:del w:id="14" w:author="Thais Barbosa Rocha Dias" w:date="2019-11-27T11:22:00Z">
        <w:r w:rsidR="00C05165" w:rsidRPr="00FE0028" w:rsidDel="00437538">
          <w:rPr>
            <w:rFonts w:ascii="Times New Roman" w:hAnsi="Times New Roman"/>
            <w:snapToGrid/>
            <w:szCs w:val="24"/>
            <w:rPrChange w:id="15" w:author="Barbara Bentivegna Santos" w:date="2019-11-28T15:39:00Z">
              <w:rPr>
                <w:snapToGrid/>
              </w:rPr>
            </w:rPrChange>
          </w:rPr>
          <w:delText>de</w:delText>
        </w:r>
      </w:del>
      <w:ins w:id="16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7" w:author="Barbara Bentivegna Santos" w:date="2019-11-28T15:39:00Z">
              <w:rPr>
                <w:snapToGrid/>
              </w:rPr>
            </w:rPrChange>
          </w:rPr>
          <w:t>a</w:t>
        </w:r>
      </w:ins>
      <w:r w:rsidR="008D27C8" w:rsidRPr="00FE0028">
        <w:rPr>
          <w:rFonts w:ascii="Times New Roman" w:hAnsi="Times New Roman"/>
          <w:snapToGrid/>
          <w:szCs w:val="24"/>
          <w:rPrChange w:id="18" w:author="Barbara Bentivegna Santos" w:date="2019-11-28T15:39:00Z">
            <w:rPr>
              <w:snapToGrid/>
            </w:rPr>
          </w:rPrChange>
        </w:rPr>
        <w:t xml:space="preserve"> concessão</w:t>
      </w:r>
      <w:ins w:id="19" w:author="Barbara Bentivegna Santos" w:date="2019-11-28T15:12:00Z">
        <w:r w:rsidR="00FE0028" w:rsidRPr="00FE0028">
          <w:rPr>
            <w:rFonts w:ascii="Times New Roman" w:hAnsi="Times New Roman"/>
            <w:snapToGrid/>
            <w:szCs w:val="24"/>
            <w:rPrChange w:id="20" w:author="Barbara Bentivegna Santos" w:date="2019-11-28T15:39:00Z">
              <w:rPr>
                <w:snapToGrid/>
              </w:rPr>
            </w:rPrChange>
          </w:rPr>
          <w:t>, ou n</w:t>
        </w:r>
      </w:ins>
      <w:ins w:id="21" w:author="Barbara Bentivegna Santos" w:date="2019-11-28T15:13:00Z">
        <w:r w:rsidR="00FE0028" w:rsidRPr="00FE0028">
          <w:rPr>
            <w:rFonts w:ascii="Times New Roman" w:hAnsi="Times New Roman"/>
            <w:snapToGrid/>
            <w:szCs w:val="24"/>
            <w:rPrChange w:id="22" w:author="Barbara Bentivegna Santos" w:date="2019-11-28T15:39:00Z">
              <w:rPr>
                <w:snapToGrid/>
              </w:rPr>
            </w:rPrChange>
          </w:rPr>
          <w:t>ão,</w:t>
        </w:r>
      </w:ins>
      <w:r w:rsidR="008D27C8" w:rsidRPr="00FE0028">
        <w:rPr>
          <w:rFonts w:ascii="Times New Roman" w:hAnsi="Times New Roman"/>
          <w:snapToGrid/>
          <w:szCs w:val="24"/>
          <w:rPrChange w:id="23" w:author="Barbara Bentivegna Santos" w:date="2019-11-28T15:39:00Z">
            <w:rPr>
              <w:snapToGrid/>
            </w:rPr>
          </w:rPrChange>
        </w:rPr>
        <w:t xml:space="preserve"> de autorização prévia (</w:t>
      </w:r>
      <w:r w:rsidR="008D27C8" w:rsidRPr="00FE0028">
        <w:rPr>
          <w:rFonts w:ascii="Times New Roman" w:hAnsi="Times New Roman"/>
          <w:i/>
          <w:snapToGrid/>
          <w:szCs w:val="24"/>
          <w:rPrChange w:id="24" w:author="Barbara Bentivegna Santos" w:date="2019-11-28T15:39:00Z">
            <w:rPr>
              <w:i/>
              <w:snapToGrid/>
            </w:rPr>
          </w:rPrChange>
        </w:rPr>
        <w:t>waiver</w:t>
      </w:r>
      <w:r w:rsidR="008D27C8" w:rsidRPr="00FE0028">
        <w:rPr>
          <w:rFonts w:ascii="Times New Roman" w:hAnsi="Times New Roman"/>
          <w:snapToGrid/>
          <w:szCs w:val="24"/>
          <w:rPrChange w:id="25" w:author="Barbara Bentivegna Santos" w:date="2019-11-28T15:39:00Z">
            <w:rPr>
              <w:snapToGrid/>
            </w:rPr>
          </w:rPrChange>
        </w:rPr>
        <w:t xml:space="preserve">) para o não atendimento das obrigações contratuais </w:t>
      </w:r>
      <w:r w:rsidR="00B175BA" w:rsidRPr="00FE0028">
        <w:rPr>
          <w:rFonts w:ascii="Times New Roman" w:hAnsi="Times New Roman"/>
          <w:snapToGrid/>
          <w:szCs w:val="24"/>
          <w:rPrChange w:id="26" w:author="Barbara Bentivegna Santos" w:date="2019-11-28T15:39:00Z">
            <w:rPr>
              <w:snapToGrid/>
            </w:rPr>
          </w:rPrChange>
        </w:rPr>
        <w:t xml:space="preserve">previstas </w:t>
      </w:r>
      <w:r w:rsidR="00E05555" w:rsidRPr="00FE0028">
        <w:rPr>
          <w:rFonts w:ascii="Times New Roman" w:hAnsi="Times New Roman"/>
          <w:snapToGrid/>
          <w:szCs w:val="24"/>
          <w:rPrChange w:id="27" w:author="Barbara Bentivegna Santos" w:date="2019-11-28T15:39:00Z">
            <w:rPr>
              <w:snapToGrid/>
            </w:rPr>
          </w:rPrChange>
        </w:rPr>
        <w:t xml:space="preserve">nas </w:t>
      </w:r>
      <w:r w:rsidR="00D7630D" w:rsidRPr="00FE0028">
        <w:rPr>
          <w:rFonts w:ascii="Times New Roman" w:hAnsi="Times New Roman"/>
          <w:snapToGrid/>
          <w:szCs w:val="24"/>
          <w:rPrChange w:id="28" w:author="Barbara Bentivegna Santos" w:date="2019-11-28T15:39:00Z">
            <w:rPr>
              <w:snapToGrid/>
            </w:rPr>
          </w:rPrChange>
        </w:rPr>
        <w:t>alíneas “</w:t>
      </w:r>
      <w:del w:id="29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0" w:author="Barbara Bentivegna Santos" w:date="2019-11-28T15:39:00Z">
              <w:rPr>
                <w:snapToGrid/>
              </w:rPr>
            </w:rPrChange>
          </w:rPr>
          <w:delText>u</w:delText>
        </w:r>
      </w:del>
      <w:ins w:id="31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32" w:author="Barbara Bentivegna Santos" w:date="2019-11-28T15:39:00Z">
              <w:rPr>
                <w:snapToGrid/>
              </w:rPr>
            </w:rPrChange>
          </w:rPr>
          <w:t>q</w:t>
        </w:r>
      </w:ins>
      <w:r w:rsidR="00D7630D" w:rsidRPr="00FE0028">
        <w:rPr>
          <w:rFonts w:ascii="Times New Roman" w:hAnsi="Times New Roman"/>
          <w:snapToGrid/>
          <w:szCs w:val="24"/>
          <w:rPrChange w:id="33" w:author="Barbara Bentivegna Santos" w:date="2019-11-28T15:39:00Z">
            <w:rPr>
              <w:snapToGrid/>
            </w:rPr>
          </w:rPrChange>
        </w:rPr>
        <w:t>”</w:t>
      </w:r>
      <w:r w:rsidR="003218FA" w:rsidRPr="00FE0028">
        <w:rPr>
          <w:rFonts w:ascii="Times New Roman" w:hAnsi="Times New Roman"/>
          <w:snapToGrid/>
          <w:szCs w:val="24"/>
          <w:rPrChange w:id="34" w:author="Barbara Bentivegna Santos" w:date="2019-11-28T15:39:00Z">
            <w:rPr>
              <w:snapToGrid/>
            </w:rPr>
          </w:rPrChange>
        </w:rPr>
        <w:t xml:space="preserve"> e</w:t>
      </w:r>
      <w:r w:rsidR="00D7630D" w:rsidRPr="00FE0028">
        <w:rPr>
          <w:rFonts w:ascii="Times New Roman" w:hAnsi="Times New Roman"/>
          <w:snapToGrid/>
          <w:szCs w:val="24"/>
          <w:rPrChange w:id="35" w:author="Barbara Bentivegna Santos" w:date="2019-11-28T15:39:00Z">
            <w:rPr>
              <w:snapToGrid/>
            </w:rPr>
          </w:rPrChange>
        </w:rPr>
        <w:t xml:space="preserve"> “</w:t>
      </w:r>
      <w:del w:id="36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7" w:author="Barbara Bentivegna Santos" w:date="2019-11-28T15:39:00Z">
              <w:rPr>
                <w:snapToGrid/>
              </w:rPr>
            </w:rPrChange>
          </w:rPr>
          <w:delText>v</w:delText>
        </w:r>
      </w:del>
      <w:ins w:id="38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39" w:author="Barbara Bentivegna Santos" w:date="2019-11-28T15:39:00Z">
              <w:rPr>
                <w:snapToGrid/>
              </w:rPr>
            </w:rPrChange>
          </w:rPr>
          <w:t>r</w:t>
        </w:r>
      </w:ins>
      <w:r w:rsidR="00D7630D" w:rsidRPr="00FE0028">
        <w:rPr>
          <w:rFonts w:ascii="Times New Roman" w:hAnsi="Times New Roman"/>
          <w:snapToGrid/>
          <w:szCs w:val="24"/>
          <w:rPrChange w:id="40" w:author="Barbara Bentivegna Santos" w:date="2019-11-28T15:39:00Z">
            <w:rPr>
              <w:snapToGrid/>
            </w:rPr>
          </w:rPrChange>
        </w:rPr>
        <w:t xml:space="preserve">” da cláusula </w:t>
      </w:r>
      <w:del w:id="41" w:author="Thais Barbosa Rocha Dias" w:date="2019-11-27T11:28:00Z">
        <w:r w:rsidR="00D7630D" w:rsidRPr="00FE0028" w:rsidDel="00C6206A">
          <w:rPr>
            <w:rFonts w:ascii="Times New Roman" w:hAnsi="Times New Roman"/>
            <w:snapToGrid/>
            <w:szCs w:val="24"/>
            <w:rPrChange w:id="42" w:author="Barbara Bentivegna Santos" w:date="2019-11-28T15:39:00Z">
              <w:rPr>
                <w:snapToGrid/>
              </w:rPr>
            </w:rPrChange>
          </w:rPr>
          <w:delText>7</w:delText>
        </w:r>
      </w:del>
      <w:ins w:id="43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4" w:author="Barbara Bentivegna Santos" w:date="2019-11-28T15:39:00Z">
              <w:rPr>
                <w:snapToGrid/>
              </w:rPr>
            </w:rPrChange>
          </w:rPr>
          <w:t>5</w:t>
        </w:r>
      </w:ins>
      <w:r w:rsidR="00D7630D" w:rsidRPr="00FE0028">
        <w:rPr>
          <w:rFonts w:ascii="Times New Roman" w:hAnsi="Times New Roman"/>
          <w:snapToGrid/>
          <w:szCs w:val="24"/>
          <w:rPrChange w:id="45" w:author="Barbara Bentivegna Santos" w:date="2019-11-28T15:39:00Z">
            <w:rPr>
              <w:snapToGrid/>
            </w:rPr>
          </w:rPrChange>
        </w:rPr>
        <w:t>.1</w:t>
      </w:r>
      <w:ins w:id="46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7" w:author="Barbara Bentivegna Santos" w:date="2019-11-28T15:39:00Z">
              <w:rPr>
                <w:snapToGrid/>
              </w:rPr>
            </w:rPrChange>
          </w:rPr>
          <w:t>.2</w:t>
        </w:r>
      </w:ins>
      <w:r w:rsidR="00D7630D" w:rsidRPr="00FE0028">
        <w:rPr>
          <w:rFonts w:ascii="Times New Roman" w:hAnsi="Times New Roman"/>
          <w:snapToGrid/>
          <w:szCs w:val="24"/>
          <w:rPrChange w:id="48" w:author="Barbara Bentivegna Santos" w:date="2019-11-28T15:39:00Z">
            <w:rPr>
              <w:snapToGrid/>
            </w:rPr>
          </w:rPrChange>
        </w:rPr>
        <w:t xml:space="preserve"> da Escritura da 2ª Emissão</w:t>
      </w:r>
      <w:r w:rsidR="008D27C8" w:rsidRPr="00FE0028">
        <w:rPr>
          <w:rFonts w:ascii="Times New Roman" w:hAnsi="Times New Roman"/>
          <w:snapToGrid/>
          <w:szCs w:val="24"/>
          <w:rPrChange w:id="49" w:author="Barbara Bentivegna Santos" w:date="2019-11-28T15:39:00Z">
            <w:rPr>
              <w:snapToGrid/>
            </w:rPr>
          </w:rPrChange>
        </w:rPr>
        <w:t xml:space="preserve">, </w:t>
      </w:r>
      <w:r w:rsidR="00F94926" w:rsidRPr="00FE0028">
        <w:rPr>
          <w:rFonts w:ascii="Times New Roman" w:hAnsi="Times New Roman"/>
          <w:snapToGrid/>
          <w:szCs w:val="24"/>
          <w:rPrChange w:id="50" w:author="Barbara Bentivegna Santos" w:date="2019-11-28T15:39:00Z">
            <w:rPr>
              <w:snapToGrid/>
            </w:rPr>
          </w:rPrChange>
        </w:rPr>
        <w:t>em razão d</w:t>
      </w:r>
      <w:ins w:id="51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52" w:author="Barbara Bentivegna Santos" w:date="2019-11-28T15:39:00Z">
              <w:rPr>
                <w:snapToGrid/>
              </w:rPr>
            </w:rPrChange>
          </w:rPr>
          <w:t>a</w:t>
        </w:r>
      </w:ins>
      <w:ins w:id="53" w:author="Thais Barbosa Rocha Dias" w:date="2019-11-27T11:07:00Z">
        <w:r w:rsidR="000872EA" w:rsidRPr="00FE0028">
          <w:rPr>
            <w:rFonts w:ascii="Times New Roman" w:hAnsi="Times New Roman"/>
            <w:snapToGrid/>
            <w:szCs w:val="24"/>
            <w:rPrChange w:id="54" w:author="Barbara Bentivegna Santos" w:date="2019-11-28T15:39:00Z">
              <w:rPr>
                <w:snapToGrid/>
              </w:rPr>
            </w:rPrChange>
          </w:rPr>
          <w:t xml:space="preserve"> inobservância </w:t>
        </w:r>
      </w:ins>
      <w:ins w:id="55" w:author="Thais Barbosa Rocha Dias" w:date="2019-11-27T11:22:00Z">
        <w:del w:id="56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57" w:author="Barbara Bentivegna Santos" w:date="2019-11-28T15:39:00Z">
                <w:rPr>
                  <w:snapToGrid/>
                </w:rPr>
              </w:rPrChange>
            </w:rPr>
            <w:delText>d</w:delText>
          </w:r>
        </w:del>
      </w:ins>
      <w:del w:id="58" w:author="Barbara Bentivegna Santos" w:date="2019-11-28T15:38:00Z">
        <w:r w:rsidR="00F94926" w:rsidRPr="00FE0028" w:rsidDel="00FE0028">
          <w:rPr>
            <w:rFonts w:ascii="Times New Roman" w:hAnsi="Times New Roman"/>
            <w:snapToGrid/>
            <w:szCs w:val="24"/>
            <w:rPrChange w:id="59" w:author="Barbara Bentivegna Santos" w:date="2019-11-28T15:39:00Z">
              <w:rPr>
                <w:snapToGrid/>
              </w:rPr>
            </w:rPrChange>
          </w:rPr>
          <w:delText xml:space="preserve">e: (i) manutenção </w:delText>
        </w:r>
      </w:del>
      <w:ins w:id="60" w:author="Thais Barbosa Rocha Dias" w:date="2019-11-27T11:15:00Z">
        <w:del w:id="61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2" w:author="Barbara Bentivegna Santos" w:date="2019-11-28T15:39:00Z">
                <w:rPr>
                  <w:snapToGrid/>
                </w:rPr>
              </w:rPrChange>
            </w:rPr>
            <w:delText xml:space="preserve">cumprimento </w:delText>
          </w:r>
        </w:del>
      </w:ins>
      <w:r w:rsidR="00F94926" w:rsidRPr="00FE0028">
        <w:rPr>
          <w:rFonts w:ascii="Times New Roman" w:hAnsi="Times New Roman"/>
          <w:snapToGrid/>
          <w:szCs w:val="24"/>
          <w:rPrChange w:id="63" w:author="Barbara Bentivegna Santos" w:date="2019-11-28T15:39:00Z">
            <w:rPr>
              <w:snapToGrid/>
            </w:rPr>
          </w:rPrChange>
        </w:rPr>
        <w:t xml:space="preserve">dos </w:t>
      </w:r>
      <w:del w:id="64" w:author="Thais Barbosa Rocha Dias" w:date="2019-11-27T11:15:00Z">
        <w:r w:rsidR="00F94926" w:rsidRPr="00FE0028" w:rsidDel="00437538">
          <w:rPr>
            <w:rFonts w:ascii="Times New Roman" w:hAnsi="Times New Roman"/>
            <w:snapToGrid/>
            <w:szCs w:val="24"/>
            <w:rPrChange w:id="65" w:author="Barbara Bentivegna Santos" w:date="2019-11-28T15:39:00Z">
              <w:rPr>
                <w:snapToGrid/>
              </w:rPr>
            </w:rPrChange>
          </w:rPr>
          <w:delText xml:space="preserve">covenants </w:delText>
        </w:r>
      </w:del>
      <w:ins w:id="66" w:author="Thais Barbosa Rocha Dias" w:date="2019-11-27T11:15:00Z">
        <w:del w:id="67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8" w:author="Barbara Bentivegna Santos" w:date="2019-11-28T15:39:00Z">
                <w:rPr>
                  <w:snapToGrid/>
                </w:rPr>
              </w:rPrChange>
            </w:rPr>
            <w:delText>Í</w:delText>
          </w:r>
        </w:del>
      </w:ins>
      <w:ins w:id="69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0" w:author="Barbara Bentivegna Santos" w:date="2019-11-28T15:39:00Z">
              <w:rPr>
                <w:snapToGrid/>
              </w:rPr>
            </w:rPrChange>
          </w:rPr>
          <w:t>í</w:t>
        </w:r>
      </w:ins>
      <w:ins w:id="71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2" w:author="Barbara Bentivegna Santos" w:date="2019-11-28T15:39:00Z">
              <w:rPr>
                <w:snapToGrid/>
              </w:rPr>
            </w:rPrChange>
          </w:rPr>
          <w:t xml:space="preserve">ndices </w:t>
        </w:r>
        <w:del w:id="73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74" w:author="Barbara Bentivegna Santos" w:date="2019-11-28T15:39:00Z">
                <w:rPr>
                  <w:snapToGrid/>
                </w:rPr>
              </w:rPrChange>
            </w:rPr>
            <w:delText>F</w:delText>
          </w:r>
        </w:del>
      </w:ins>
      <w:ins w:id="75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6" w:author="Barbara Bentivegna Santos" w:date="2019-11-28T15:39:00Z">
              <w:rPr>
                <w:snapToGrid/>
              </w:rPr>
            </w:rPrChange>
          </w:rPr>
          <w:t>f</w:t>
        </w:r>
      </w:ins>
      <w:ins w:id="77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8" w:author="Barbara Bentivegna Santos" w:date="2019-11-28T15:39:00Z">
              <w:rPr>
                <w:snapToGrid/>
              </w:rPr>
            </w:rPrChange>
          </w:rPr>
          <w:t>inanceiros</w:t>
        </w:r>
      </w:ins>
      <w:ins w:id="79" w:author="Barbara Bentivegna Santos" w:date="2019-11-28T15:38:00Z">
        <w:r w:rsidR="00FE0028" w:rsidRPr="00FE0028">
          <w:rPr>
            <w:rFonts w:ascii="Times New Roman" w:hAnsi="Times New Roman"/>
            <w:snapToGrid/>
            <w:szCs w:val="24"/>
            <w:rPrChange w:id="80" w:author="Barbara Bentivegna Santos" w:date="2019-11-28T15:39:00Z">
              <w:rPr>
                <w:snapToGrid/>
              </w:rPr>
            </w:rPrChange>
          </w:rPr>
          <w:t>, pela Emissora e pela Garantidora,</w:t>
        </w:r>
      </w:ins>
      <w:ins w:id="81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2" w:author="Barbara Bentivegna Santos" w:date="2019-11-28T15:39:00Z">
              <w:rPr>
                <w:snapToGrid/>
              </w:rPr>
            </w:rPrChange>
          </w:rPr>
          <w:t xml:space="preserve"> referentes</w:t>
        </w:r>
      </w:ins>
      <w:ins w:id="83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 xml:space="preserve"> exclusivamente</w:t>
        </w:r>
      </w:ins>
      <w:ins w:id="84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5" w:author="Barbara Bentivegna Santos" w:date="2019-11-28T15:39:00Z">
              <w:rPr>
                <w:snapToGrid/>
              </w:rPr>
            </w:rPrChange>
          </w:rPr>
          <w:t xml:space="preserve"> ao exerc</w:t>
        </w:r>
      </w:ins>
      <w:ins w:id="86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87" w:author="Barbara Bentivegna Santos" w:date="2019-11-28T15:39:00Z">
              <w:rPr>
                <w:snapToGrid/>
              </w:rPr>
            </w:rPrChange>
          </w:rPr>
          <w:t xml:space="preserve">ício social </w:t>
        </w:r>
        <w:del w:id="88" w:author="Barbara Bentivegna Santos" w:date="2019-11-28T15:19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89" w:author="Barbara Bentivegna Santos" w:date="2019-11-28T15:39:00Z">
                <w:rPr>
                  <w:snapToGrid/>
                </w:rPr>
              </w:rPrChange>
            </w:rPr>
            <w:delText>findo</w:delText>
          </w:r>
        </w:del>
      </w:ins>
      <w:ins w:id="90" w:author="Barbara Bentivegna Santos" w:date="2019-11-28T15:19:00Z">
        <w:r w:rsidR="00FE0028" w:rsidRPr="00FE0028">
          <w:rPr>
            <w:rFonts w:ascii="Times New Roman" w:hAnsi="Times New Roman"/>
            <w:snapToGrid/>
            <w:szCs w:val="24"/>
            <w:rPrChange w:id="91" w:author="Barbara Bentivegna Santos" w:date="2019-11-28T15:39:00Z">
              <w:rPr>
                <w:snapToGrid/>
              </w:rPr>
            </w:rPrChange>
          </w:rPr>
          <w:t>que se encerrará</w:t>
        </w:r>
      </w:ins>
      <w:ins w:id="92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3" w:author="Barbara Bentivegna Santos" w:date="2019-11-28T15:39:00Z">
              <w:rPr>
                <w:snapToGrid/>
              </w:rPr>
            </w:rPrChange>
          </w:rPr>
          <w:t xml:space="preserve"> em</w:t>
        </w:r>
      </w:ins>
      <w:del w:id="94" w:author="Thais Barbosa Rocha Dias" w:date="2019-11-27T11:16:00Z">
        <w:r w:rsidR="00F94926" w:rsidRPr="00FE0028" w:rsidDel="00437538">
          <w:rPr>
            <w:rFonts w:ascii="Times New Roman" w:hAnsi="Times New Roman"/>
            <w:snapToGrid/>
            <w:szCs w:val="24"/>
            <w:rPrChange w:id="95" w:author="Barbara Bentivegna Santos" w:date="2019-11-28T15:39:00Z">
              <w:rPr>
                <w:snapToGrid/>
              </w:rPr>
            </w:rPrChange>
          </w:rPr>
          <w:delText>estabelecidos para o ano</w:delText>
        </w:r>
      </w:del>
      <w:ins w:id="96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7" w:author="Barbara Bentivegna Santos" w:date="2019-11-28T15:39:00Z">
              <w:rPr>
                <w:snapToGrid/>
              </w:rPr>
            </w:rPrChange>
          </w:rPr>
          <w:t>31 de dezembro</w:t>
        </w:r>
      </w:ins>
      <w:r w:rsidR="00F94926" w:rsidRPr="00FE0028">
        <w:rPr>
          <w:rFonts w:ascii="Times New Roman" w:hAnsi="Times New Roman"/>
          <w:snapToGrid/>
          <w:szCs w:val="24"/>
          <w:rPrChange w:id="98" w:author="Barbara Bentivegna Santos" w:date="2019-11-28T15:39:00Z">
            <w:rPr>
              <w:snapToGrid/>
            </w:rPr>
          </w:rPrChange>
        </w:rPr>
        <w:t xml:space="preserve"> de 2019 </w:t>
      </w:r>
      <w:del w:id="99" w:author="Thais Barbosa Rocha Dias" w:date="2019-11-27T11:22:00Z">
        <w:r w:rsidR="00F94926" w:rsidRPr="00FE0028" w:rsidDel="00437538">
          <w:rPr>
            <w:rFonts w:ascii="Times New Roman" w:hAnsi="Times New Roman"/>
            <w:snapToGrid/>
            <w:szCs w:val="24"/>
            <w:rPrChange w:id="100" w:author="Barbara Bentivegna Santos" w:date="2019-11-28T15:39:00Z">
              <w:rPr>
                <w:snapToGrid/>
              </w:rPr>
            </w:rPrChange>
          </w:rPr>
          <w:delText>(formalização em novembro de 2019 para fins de autoria externa)</w:delText>
        </w:r>
      </w:del>
      <w:ins w:id="101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02" w:author="Barbara Bentivegna Santos" w:date="2019-11-28T15:39:00Z">
              <w:rPr>
                <w:snapToGrid/>
              </w:rPr>
            </w:rPrChange>
          </w:rPr>
          <w:t>;</w:t>
        </w:r>
      </w:ins>
      <w:r w:rsidR="00F94926" w:rsidRPr="00FE0028">
        <w:rPr>
          <w:rFonts w:ascii="Times New Roman" w:hAnsi="Times New Roman"/>
          <w:snapToGrid/>
          <w:szCs w:val="24"/>
          <w:rPrChange w:id="103" w:author="Barbara Bentivegna Santos" w:date="2019-11-28T15:39:00Z">
            <w:rPr>
              <w:snapToGrid/>
            </w:rPr>
          </w:rPrChange>
        </w:rPr>
        <w:t xml:space="preserve"> </w:t>
      </w:r>
      <w:r w:rsidR="003218FA" w:rsidRPr="00FE0028">
        <w:rPr>
          <w:rFonts w:ascii="Times New Roman" w:hAnsi="Times New Roman"/>
          <w:szCs w:val="24"/>
          <w:rPrChange w:id="104" w:author="Barbara Bentivegna Santos" w:date="2019-11-28T15:39:00Z">
            <w:rPr/>
          </w:rPrChange>
        </w:rPr>
        <w:t xml:space="preserve">e (ii) </w:t>
      </w:r>
      <w:del w:id="105" w:author="Thais Barbosa Rocha Dias" w:date="2019-11-27T12:12:00Z">
        <w:r w:rsidR="00F94926" w:rsidRPr="00FE0028" w:rsidDel="00DB05DE">
          <w:rPr>
            <w:rFonts w:ascii="Times New Roman" w:hAnsi="Times New Roman"/>
            <w:szCs w:val="24"/>
            <w:rPrChange w:id="106" w:author="Barbara Bentivegna Santos" w:date="2019-11-28T15:39:00Z">
              <w:rPr/>
            </w:rPrChange>
          </w:rPr>
          <w:delText xml:space="preserve">extensão </w:delText>
        </w:r>
      </w:del>
      <w:ins w:id="107" w:author="Thais Barbosa Rocha Dias" w:date="2019-11-27T12:12:00Z">
        <w:r w:rsidR="00DB05DE" w:rsidRPr="00FE0028">
          <w:rPr>
            <w:rFonts w:ascii="Times New Roman" w:hAnsi="Times New Roman"/>
            <w:szCs w:val="24"/>
            <w:rPrChange w:id="108" w:author="Barbara Bentivegna Santos" w:date="2019-11-28T15:39:00Z">
              <w:rPr/>
            </w:rPrChange>
          </w:rPr>
          <w:t>a alteraç</w:t>
        </w:r>
      </w:ins>
      <w:ins w:id="109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0" w:author="Barbara Bentivegna Santos" w:date="2019-11-28T15:39:00Z">
              <w:rPr/>
            </w:rPrChange>
          </w:rPr>
          <w:t>ão</w:t>
        </w:r>
      </w:ins>
      <w:ins w:id="111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12" w:author="Barbara Bentivegna Santos" w:date="2019-11-28T15:39:00Z">
              <w:rPr/>
            </w:rPrChange>
          </w:rPr>
          <w:t>, ou não,</w:t>
        </w:r>
      </w:ins>
      <w:ins w:id="113" w:author="Thais Barbosa Rocha Dias" w:date="2019-11-27T12:18:00Z">
        <w:r w:rsidR="00DB05DE" w:rsidRPr="00FE0028">
          <w:rPr>
            <w:rFonts w:ascii="Times New Roman" w:hAnsi="Times New Roman"/>
            <w:szCs w:val="24"/>
            <w:rPrChange w:id="114" w:author="Barbara Bentivegna Santos" w:date="2019-11-28T15:39:00Z">
              <w:rPr/>
            </w:rPrChange>
          </w:rPr>
          <w:t xml:space="preserve"> do</w:t>
        </w:r>
      </w:ins>
      <w:ins w:id="115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6" w:author="Barbara Bentivegna Santos" w:date="2019-11-28T15:39:00Z">
              <w:rPr/>
            </w:rPrChange>
          </w:rPr>
          <w:t xml:space="preserve"> Critério de Elegibili</w:t>
        </w:r>
      </w:ins>
      <w:ins w:id="117" w:author="Barbara Bentivegna Santos" w:date="2019-11-28T15:29:00Z">
        <w:r w:rsidR="00FE0028" w:rsidRPr="00FE0028">
          <w:rPr>
            <w:rFonts w:ascii="Times New Roman" w:hAnsi="Times New Roman"/>
            <w:szCs w:val="24"/>
            <w:rPrChange w:id="118" w:author="Barbara Bentivegna Santos" w:date="2019-11-28T15:39:00Z">
              <w:rPr/>
            </w:rPrChange>
          </w:rPr>
          <w:t>d</w:t>
        </w:r>
      </w:ins>
      <w:ins w:id="119" w:author="Thais Barbosa Rocha Dias" w:date="2019-11-27T12:13:00Z">
        <w:del w:id="120" w:author="Barbara Bentivegna Santos" w:date="2019-11-28T15:29:00Z">
          <w:r w:rsidR="00DB05DE" w:rsidRPr="00FE0028" w:rsidDel="00FE0028">
            <w:rPr>
              <w:rFonts w:ascii="Times New Roman" w:hAnsi="Times New Roman"/>
              <w:szCs w:val="24"/>
              <w:rPrChange w:id="121" w:author="Barbara Bentivegna Santos" w:date="2019-11-28T15:39:00Z">
                <w:rPr/>
              </w:rPrChange>
            </w:rPr>
            <w:delText>z</w:delText>
          </w:r>
        </w:del>
        <w:r w:rsidR="00DB05DE" w:rsidRPr="00FE0028">
          <w:rPr>
            <w:rFonts w:ascii="Times New Roman" w:hAnsi="Times New Roman"/>
            <w:szCs w:val="24"/>
            <w:rPrChange w:id="122" w:author="Barbara Bentivegna Santos" w:date="2019-11-28T15:39:00Z">
              <w:rPr/>
            </w:rPrChange>
          </w:rPr>
          <w:t xml:space="preserve">ade previsto no item (i) da Cláusula 1.5 do </w:t>
        </w:r>
      </w:ins>
      <w:ins w:id="123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24" w:author="Barbara Bentivegna Santos" w:date="2019-11-28T15:39:00Z">
              <w:rPr/>
            </w:rPrChange>
          </w:rPr>
          <w:t>“</w:t>
        </w:r>
      </w:ins>
      <w:ins w:id="125" w:author="Thais Barbosa Rocha Dias" w:date="2019-11-27T12:14:00Z">
        <w:r w:rsidR="00DB05DE" w:rsidRPr="00FE0028">
          <w:rPr>
            <w:rFonts w:ascii="Times New Roman" w:hAnsi="Times New Roman"/>
            <w:i/>
            <w:szCs w:val="24"/>
            <w:rPrChange w:id="126" w:author="Barbara Bentivegna Santos" w:date="2019-11-28T15:39:00Z">
              <w:rPr>
                <w:rFonts w:ascii="Times New Roman" w:hAnsi="Times New Roman"/>
                <w:szCs w:val="24"/>
              </w:rPr>
            </w:rPrChange>
          </w:rPr>
          <w:t>Instrumento Particular de Contrato de Cessão Fiduciária de Direitos Creditórios Comerciais e Outras Avenças</w:t>
        </w:r>
      </w:ins>
      <w:ins w:id="127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28" w:author="Barbara Bentivegna Santos" w:date="2019-11-28T15:39:00Z">
              <w:rPr/>
            </w:rPrChange>
          </w:rPr>
          <w:t>” (“Contrato de Cessão Fiduciária”),</w:t>
        </w:r>
      </w:ins>
      <w:ins w:id="129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30" w:author="Barbara Bentivegna Santos" w:date="2019-11-28T15:39:00Z">
              <w:rPr/>
            </w:rPrChange>
          </w:rPr>
          <w:t xml:space="preserve"> referente </w:t>
        </w:r>
      </w:ins>
      <w:del w:id="131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32" w:author="Barbara Bentivegna Santos" w:date="2019-11-28T15:39:00Z">
              <w:rPr/>
            </w:rPrChange>
          </w:rPr>
          <w:delText>d</w:delText>
        </w:r>
      </w:del>
      <w:ins w:id="133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34" w:author="Barbara Bentivegna Santos" w:date="2019-11-28T15:39:00Z">
              <w:rPr/>
            </w:rPrChange>
          </w:rPr>
          <w:t>a</w:t>
        </w:r>
      </w:ins>
      <w:r w:rsidR="00F94926" w:rsidRPr="00FE0028">
        <w:rPr>
          <w:rFonts w:ascii="Times New Roman" w:hAnsi="Times New Roman"/>
          <w:szCs w:val="24"/>
          <w:rPrChange w:id="135" w:author="Barbara Bentivegna Santos" w:date="2019-11-28T15:39:00Z">
            <w:rPr/>
          </w:rPrChange>
        </w:rPr>
        <w:t>o prazo</w:t>
      </w:r>
      <w:ins w:id="136" w:author="Thais Barbosa Rocha Dias" w:date="2019-11-27T12:21:00Z">
        <w:r w:rsidR="00DB05DE" w:rsidRPr="00FE0028">
          <w:rPr>
            <w:rFonts w:ascii="Times New Roman" w:hAnsi="Times New Roman"/>
            <w:szCs w:val="24"/>
            <w:rPrChange w:id="137" w:author="Barbara Bentivegna Santos" w:date="2019-11-28T15:39:00Z">
              <w:rPr/>
            </w:rPrChange>
          </w:rPr>
          <w:t xml:space="preserve"> de vencimento</w:t>
        </w:r>
      </w:ins>
      <w:r w:rsidR="00F94926" w:rsidRPr="00FE0028">
        <w:rPr>
          <w:rFonts w:ascii="Times New Roman" w:hAnsi="Times New Roman"/>
          <w:szCs w:val="24"/>
          <w:rPrChange w:id="138" w:author="Barbara Bentivegna Santos" w:date="2019-11-28T15:39:00Z">
            <w:rPr/>
          </w:rPrChange>
        </w:rPr>
        <w:t xml:space="preserve"> </w:t>
      </w:r>
      <w:ins w:id="139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40" w:author="Barbara Bentivegna Santos" w:date="2019-11-28T15:39:00Z">
              <w:rPr/>
            </w:rPrChange>
          </w:rPr>
          <w:t xml:space="preserve">máximo </w:t>
        </w:r>
      </w:ins>
      <w:del w:id="141" w:author="Thais Barbosa Rocha Dias" w:date="2019-11-27T12:13:00Z">
        <w:r w:rsidR="00F94926" w:rsidRPr="00FE0028" w:rsidDel="00DB05DE">
          <w:rPr>
            <w:rFonts w:ascii="Times New Roman" w:hAnsi="Times New Roman"/>
            <w:szCs w:val="24"/>
            <w:rPrChange w:id="142" w:author="Barbara Bentivegna Santos" w:date="2019-11-28T15:39:00Z">
              <w:rPr/>
            </w:rPrChange>
          </w:rPr>
          <w:delText>dos recebíveis em garantia</w:delText>
        </w:r>
      </w:del>
      <w:ins w:id="143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44" w:author="Barbara Bentivegna Santos" w:date="2019-11-28T15:39:00Z">
              <w:rPr/>
            </w:rPrChange>
          </w:rPr>
          <w:t>das Duplicatas cedidas fiduciariamente</w:t>
        </w:r>
      </w:ins>
      <w:r w:rsidR="00F94926" w:rsidRPr="00FE0028">
        <w:rPr>
          <w:rFonts w:ascii="Times New Roman" w:hAnsi="Times New Roman"/>
          <w:szCs w:val="24"/>
          <w:rPrChange w:id="145" w:author="Barbara Bentivegna Santos" w:date="2019-11-28T15:39:00Z">
            <w:rPr/>
          </w:rPrChange>
        </w:rPr>
        <w:t xml:space="preserve">, </w:t>
      </w:r>
      <w:ins w:id="146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47" w:author="Barbara Bentivegna Santos" w:date="2019-11-28T15:39:00Z">
              <w:rPr/>
            </w:rPrChange>
          </w:rPr>
          <w:t xml:space="preserve">os quais passarão </w:t>
        </w:r>
      </w:ins>
      <w:ins w:id="148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49" w:author="Barbara Bentivegna Santos" w:date="2019-11-28T15:39:00Z">
              <w:rPr/>
            </w:rPrChange>
          </w:rPr>
          <w:t xml:space="preserve">de </w:t>
        </w:r>
      </w:ins>
      <w:ins w:id="150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51" w:author="Barbara Bentivegna Santos" w:date="2019-11-28T15:39:00Z">
              <w:rPr/>
            </w:rPrChange>
          </w:rPr>
          <w:t xml:space="preserve">até </w:t>
        </w:r>
      </w:ins>
      <w:ins w:id="152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53" w:author="Barbara Bentivegna Santos" w:date="2019-11-28T15:39:00Z">
              <w:rPr/>
            </w:rPrChange>
          </w:rPr>
          <w:t xml:space="preserve">270 (duzentos e setenta) </w:t>
        </w:r>
      </w:ins>
      <w:r w:rsidR="00F94926" w:rsidRPr="00FE0028">
        <w:rPr>
          <w:rFonts w:ascii="Times New Roman" w:hAnsi="Times New Roman"/>
          <w:szCs w:val="24"/>
          <w:rPrChange w:id="154" w:author="Barbara Bentivegna Santos" w:date="2019-11-28T15:39:00Z">
            <w:rPr/>
          </w:rPrChange>
        </w:rPr>
        <w:t xml:space="preserve">para </w:t>
      </w:r>
      <w:ins w:id="155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56" w:author="Barbara Bentivegna Santos" w:date="2019-11-28T15:39:00Z">
              <w:rPr/>
            </w:rPrChange>
          </w:rPr>
          <w:t xml:space="preserve">até </w:t>
        </w:r>
      </w:ins>
      <w:r w:rsidR="00F94926" w:rsidRPr="00FE0028">
        <w:rPr>
          <w:rFonts w:ascii="Times New Roman" w:hAnsi="Times New Roman"/>
          <w:szCs w:val="24"/>
          <w:rPrChange w:id="157" w:author="Barbara Bentivegna Santos" w:date="2019-11-28T15:39:00Z">
            <w:rPr/>
          </w:rPrChange>
        </w:rPr>
        <w:t>360 (trezentos e sessenta) dias</w:t>
      </w:r>
      <w:ins w:id="158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59" w:author="Barbara Bentivegna Santos" w:date="2019-11-28T15:39:00Z">
              <w:rPr/>
            </w:rPrChange>
          </w:rPr>
          <w:t xml:space="preserve"> contados de sua respectiva data de emissão</w:t>
        </w:r>
      </w:ins>
      <w:del w:id="160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61" w:author="Barbara Bentivegna Santos" w:date="2019-11-28T15:39:00Z">
              <w:rPr/>
            </w:rPrChange>
          </w:rPr>
          <w:delText>,</w:delText>
        </w:r>
      </w:del>
      <w:ins w:id="162" w:author="Barbara Bentivegna Santos" w:date="2019-11-28T15:34:00Z">
        <w:r w:rsidR="00FE0028" w:rsidRPr="00FE0028">
          <w:rPr>
            <w:rFonts w:ascii="Times New Roman" w:hAnsi="Times New Roman"/>
            <w:szCs w:val="24"/>
            <w:rPrChange w:id="163" w:author="Barbara Bentivegna Santos" w:date="2019-11-28T15:39:00Z">
              <w:rPr/>
            </w:rPrChange>
          </w:rPr>
          <w:t xml:space="preserve"> </w:t>
        </w:r>
      </w:ins>
      <w:del w:id="164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65" w:author="Barbara Bentivegna Santos" w:date="2019-11-28T15:39:00Z">
              <w:rPr/>
            </w:rPrChange>
          </w:rPr>
          <w:delText xml:space="preserve"> flexibilizando, assim, </w:delText>
        </w:r>
      </w:del>
      <w:ins w:id="166" w:author="Thais Barbosa Rocha Dias" w:date="2019-11-27T12:22:00Z">
        <w:r w:rsidR="00DB05DE" w:rsidRPr="00FE0028">
          <w:rPr>
            <w:rFonts w:ascii="Times New Roman" w:hAnsi="Times New Roman"/>
            <w:szCs w:val="24"/>
            <w:rPrChange w:id="167" w:author="Barbara Bentivegna Santos" w:date="2019-11-28T15:39:00Z">
              <w:rPr/>
            </w:rPrChange>
          </w:rPr>
          <w:t xml:space="preserve">e a consequente </w:t>
        </w:r>
      </w:ins>
      <w:del w:id="168" w:author="Thais Barbosa Rocha Dias" w:date="2019-11-27T12:23:00Z">
        <w:r w:rsidR="00F94926" w:rsidRPr="00FE0028" w:rsidDel="00DB05DE">
          <w:rPr>
            <w:rFonts w:ascii="Times New Roman" w:hAnsi="Times New Roman"/>
            <w:szCs w:val="24"/>
            <w:rPrChange w:id="169" w:author="Barbara Bentivegna Santos" w:date="2019-11-28T15:39:00Z">
              <w:rPr/>
            </w:rPrChange>
          </w:rPr>
          <w:delText xml:space="preserve">a </w:delText>
        </w:r>
      </w:del>
      <w:r w:rsidR="00F94926" w:rsidRPr="00FE0028">
        <w:rPr>
          <w:rFonts w:ascii="Times New Roman" w:hAnsi="Times New Roman"/>
          <w:szCs w:val="24"/>
          <w:rPrChange w:id="170" w:author="Barbara Bentivegna Santos" w:date="2019-11-28T15:39:00Z">
            <w:rPr/>
          </w:rPrChange>
        </w:rPr>
        <w:t xml:space="preserve">liberação </w:t>
      </w:r>
      <w:ins w:id="171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72" w:author="Barbara Bentivegna Santos" w:date="2019-11-28T15:39:00Z">
              <w:rPr/>
            </w:rPrChange>
          </w:rPr>
          <w:t xml:space="preserve">dos recursos retidos </w:t>
        </w:r>
      </w:ins>
      <w:del w:id="173" w:author="Thais Barbosa Rocha Dias" w:date="2019-11-27T12:23:00Z">
        <w:r w:rsidR="00F94926" w:rsidRPr="00FE0028" w:rsidDel="00954440">
          <w:rPr>
            <w:rFonts w:ascii="Times New Roman" w:hAnsi="Times New Roman"/>
            <w:szCs w:val="24"/>
            <w:rPrChange w:id="174" w:author="Barbara Bentivegna Santos" w:date="2019-11-28T15:39:00Z">
              <w:rPr/>
            </w:rPrChange>
          </w:rPr>
          <w:delText>de caixa retido em garantia</w:delText>
        </w:r>
      </w:del>
      <w:ins w:id="175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76" w:author="Barbara Bentivegna Santos" w:date="2019-11-28T15:39:00Z">
              <w:rPr/>
            </w:rPrChange>
          </w:rPr>
          <w:t>na Conta Vinculada</w:t>
        </w:r>
      </w:ins>
      <w:r w:rsidR="00F94926" w:rsidRPr="00FE0028">
        <w:rPr>
          <w:rFonts w:ascii="Times New Roman" w:hAnsi="Times New Roman"/>
          <w:szCs w:val="24"/>
          <w:rPrChange w:id="177" w:author="Barbara Bentivegna Santos" w:date="2019-11-28T15:39:00Z">
            <w:rPr/>
          </w:rPrChange>
        </w:rPr>
        <w:t>;</w:t>
      </w:r>
    </w:p>
    <w:p w14:paraId="1CA67E3E" w14:textId="5C26500B" w:rsidR="00437538" w:rsidRDefault="00437538" w:rsidP="00292285">
      <w:pPr>
        <w:pStyle w:val="PargrafodaLista"/>
        <w:spacing w:line="300" w:lineRule="exact"/>
        <w:ind w:left="709"/>
        <w:jc w:val="both"/>
        <w:rPr>
          <w:ins w:id="178" w:author="Thais Barbosa Rocha Dias" w:date="2019-11-27T11:23:00Z"/>
          <w:rFonts w:ascii="Times New Roman" w:hAnsi="Times New Roman"/>
          <w:snapToGrid/>
          <w:szCs w:val="24"/>
        </w:rPr>
      </w:pPr>
    </w:p>
    <w:p w14:paraId="44D9AF3B" w14:textId="321F336A" w:rsidR="00437538" w:rsidRPr="00FE0028" w:rsidRDefault="00437538" w:rsidP="00FE0028">
      <w:pPr>
        <w:pStyle w:val="PargrafodaLista"/>
        <w:numPr>
          <w:ilvl w:val="1"/>
          <w:numId w:val="17"/>
        </w:numPr>
        <w:spacing w:line="300" w:lineRule="exact"/>
        <w:jc w:val="both"/>
        <w:rPr>
          <w:rFonts w:ascii="Times New Roman" w:hAnsi="Times New Roman"/>
          <w:snapToGrid/>
          <w:szCs w:val="24"/>
          <w:rPrChange w:id="179" w:author="Barbara Bentivegna Santos" w:date="2019-11-28T15:39:00Z">
            <w:rPr>
              <w:snapToGrid/>
            </w:rPr>
          </w:rPrChange>
        </w:rPr>
        <w:pPrChange w:id="180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ins w:id="181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82" w:author="Barbara Bentivegna Santos" w:date="2019-11-28T15:39:00Z">
              <w:rPr>
                <w:snapToGrid/>
              </w:rPr>
            </w:rPrChange>
          </w:rPr>
          <w:t xml:space="preserve">Discutir e deliberar a respeito da autorização para que o Agente Fiduciário pratique, em conjunto com a Emissora, todos os atos necessários para refletir a deliberação do item </w:t>
        </w:r>
        <w:del w:id="183" w:author="Barbara Bentivegna Santos" w:date="2019-11-28T15:40:00Z">
          <w:r w:rsidRPr="00FE0028" w:rsidDel="00FE0028">
            <w:rPr>
              <w:rFonts w:ascii="Times New Roman" w:hAnsi="Times New Roman"/>
              <w:snapToGrid/>
              <w:szCs w:val="24"/>
              <w:rPrChange w:id="184" w:author="Barbara Bentivegna Santos" w:date="2019-11-28T15:39:00Z">
                <w:rPr>
                  <w:snapToGrid/>
                </w:rPr>
              </w:rPrChange>
            </w:rPr>
            <w:delText>(a)</w:delText>
          </w:r>
        </w:del>
      </w:ins>
      <w:ins w:id="185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>4.1</w:t>
        </w:r>
      </w:ins>
      <w:ins w:id="186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87" w:author="Barbara Bentivegna Santos" w:date="2019-11-28T15:39:00Z">
              <w:rPr>
                <w:snapToGrid/>
              </w:rPr>
            </w:rPrChange>
          </w:rPr>
          <w:t xml:space="preserve"> acima. </w:t>
        </w:r>
      </w:ins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306196B" w:rsidR="0001681C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del w:id="188" w:author="Barbara Bentivegna Santos" w:date="2019-11-28T15:36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189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 xml:space="preserve">antes </w:t>
      </w:r>
      <w:r w:rsidR="00841C32" w:rsidRPr="00686453">
        <w:rPr>
          <w:rFonts w:ascii="Times New Roman" w:hAnsi="Times New Roman"/>
          <w:i w:val="0"/>
          <w:szCs w:val="24"/>
        </w:rPr>
        <w:lastRenderedPageBreak/>
        <w:t>do</w:t>
      </w:r>
      <w:ins w:id="190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Debenturista</w:t>
      </w:r>
      <w:ins w:id="191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presente</w:t>
      </w:r>
      <w:ins w:id="192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</w:t>
      </w:r>
      <w:del w:id="193" w:author="Barbara Bentivegna Santos" w:date="2019-11-28T15:37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194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</w:t>
      </w:r>
      <w:r w:rsidR="00C05165">
        <w:rPr>
          <w:rFonts w:ascii="Times New Roman" w:hAnsi="Times New Roman"/>
          <w:i w:val="0"/>
          <w:szCs w:val="24"/>
        </w:rPr>
        <w:t xml:space="preserve"> (“</w:t>
      </w:r>
      <w:r w:rsidR="00C05165" w:rsidRPr="00FE0028">
        <w:rPr>
          <w:rFonts w:ascii="Times New Roman" w:hAnsi="Times New Roman"/>
          <w:i w:val="0"/>
          <w:szCs w:val="24"/>
          <w:u w:val="single"/>
          <w:rPrChange w:id="195" w:author="Barbara Bentivegna Santos" w:date="2019-11-28T15:36:00Z">
            <w:rPr>
              <w:rFonts w:ascii="Times New Roman" w:hAnsi="Times New Roman"/>
              <w:i w:val="0"/>
              <w:szCs w:val="24"/>
            </w:rPr>
          </w:rPrChange>
        </w:rPr>
        <w:t>Assembleia</w:t>
      </w:r>
      <w:r w:rsidR="00C05165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2BD462DF" w:rsidR="00620307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</w:t>
      </w:r>
      <w:ins w:id="196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 ite</w:t>
      </w:r>
      <w:del w:id="197" w:author="Barbara Bentivegna Santos" w:date="2019-11-28T15:37:00Z">
        <w:r w:rsidR="00C456AB" w:rsidRPr="00686453" w:rsidDel="00FE0028">
          <w:rPr>
            <w:rFonts w:ascii="Times New Roman" w:hAnsi="Times New Roman"/>
            <w:i w:val="0"/>
            <w:szCs w:val="24"/>
          </w:rPr>
          <w:delText>m</w:delText>
        </w:r>
      </w:del>
      <w:ins w:id="198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ns</w:t>
        </w:r>
      </w:ins>
      <w:r w:rsidR="00C456AB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>, sem qualquer restrição e/ou ressalv</w:t>
      </w:r>
      <w:bookmarkStart w:id="199" w:name="_GoBack"/>
      <w:bookmarkEnd w:id="199"/>
      <w:r w:rsidR="00F14FAC" w:rsidRPr="00686453">
        <w:rPr>
          <w:rFonts w:ascii="Times New Roman" w:hAnsi="Times New Roman"/>
          <w:i w:val="0"/>
          <w:szCs w:val="24"/>
        </w:rPr>
        <w:t xml:space="preserve">as, </w:t>
      </w:r>
      <w:r w:rsidR="005A1678" w:rsidRPr="00686453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00" w:name="_DV_M1"/>
      <w:bookmarkEnd w:id="20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E47986E" w14:textId="23B809CB" w:rsidR="000A6FFE" w:rsidRDefault="00FE0028" w:rsidP="00C6206A">
      <w:pPr>
        <w:pStyle w:val="Corpodetexto3"/>
        <w:widowControl w:val="0"/>
        <w:numPr>
          <w:ilvl w:val="1"/>
          <w:numId w:val="2"/>
        </w:numPr>
        <w:spacing w:line="300" w:lineRule="exact"/>
        <w:rPr>
          <w:rFonts w:ascii="Times New Roman" w:hAnsi="Times New Roman"/>
          <w:i w:val="0"/>
          <w:szCs w:val="24"/>
        </w:rPr>
      </w:pPr>
      <w:ins w:id="201" w:author="Barbara Bentivegna Santos" w:date="2019-11-28T15:40:00Z">
        <w:r>
          <w:rPr>
            <w:rFonts w:ascii="Times New Roman" w:hAnsi="Times New Roman"/>
            <w:i w:val="0"/>
            <w:szCs w:val="24"/>
          </w:rPr>
          <w:t xml:space="preserve">(i) </w:t>
        </w:r>
      </w:ins>
      <w:r w:rsidR="008B42E7" w:rsidRPr="00686453">
        <w:rPr>
          <w:rFonts w:ascii="Times New Roman" w:hAnsi="Times New Roman"/>
          <w:i w:val="0"/>
          <w:szCs w:val="24"/>
        </w:rPr>
        <w:t>Aprovar a concessão de autorização prévia</w:t>
      </w:r>
      <w:r w:rsidR="00C05165">
        <w:rPr>
          <w:rFonts w:ascii="Times New Roman" w:hAnsi="Times New Roman"/>
          <w:i w:val="0"/>
          <w:szCs w:val="24"/>
        </w:rPr>
        <w:t xml:space="preserve"> </w:t>
      </w:r>
      <w:del w:id="202" w:author="Thais Barbosa Rocha Dias" w:date="2019-11-27T11:24:00Z">
        <w:r w:rsidR="00C05165" w:rsidDel="00C6206A">
          <w:rPr>
            <w:rFonts w:ascii="Times New Roman" w:hAnsi="Times New Roman"/>
            <w:i w:val="0"/>
            <w:szCs w:val="24"/>
          </w:rPr>
          <w:delText>temporária</w:delText>
        </w:r>
        <w:r w:rsidR="008B42E7" w:rsidRPr="00686453" w:rsidDel="00C6206A">
          <w:rPr>
            <w:rFonts w:ascii="Times New Roman" w:hAnsi="Times New Roman"/>
            <w:i w:val="0"/>
            <w:szCs w:val="24"/>
          </w:rPr>
          <w:delText xml:space="preserve"> </w:delText>
        </w:r>
      </w:del>
      <w:r w:rsidR="008B42E7" w:rsidRPr="00686453">
        <w:rPr>
          <w:rFonts w:ascii="Times New Roman" w:hAnsi="Times New Roman"/>
          <w:i w:val="0"/>
          <w:szCs w:val="24"/>
        </w:rPr>
        <w:t>(</w:t>
      </w:r>
      <w:r w:rsidR="008B42E7" w:rsidRPr="00686453">
        <w:rPr>
          <w:rFonts w:ascii="Times New Roman" w:hAnsi="Times New Roman"/>
          <w:szCs w:val="24"/>
        </w:rPr>
        <w:t>waiver</w:t>
      </w:r>
      <w:r w:rsidR="008B42E7" w:rsidRPr="00686453">
        <w:rPr>
          <w:rFonts w:ascii="Times New Roman" w:hAnsi="Times New Roman"/>
          <w:i w:val="0"/>
          <w:szCs w:val="24"/>
        </w:rPr>
        <w:t xml:space="preserve">) para </w:t>
      </w:r>
      <w:r w:rsidR="003A4ABA" w:rsidRPr="00686453">
        <w:rPr>
          <w:rFonts w:ascii="Times New Roman" w:hAnsi="Times New Roman"/>
          <w:i w:val="0"/>
          <w:szCs w:val="24"/>
        </w:rPr>
        <w:t xml:space="preserve">a não decretação de vencimento antecipado das Debêntures </w:t>
      </w:r>
      <w:ins w:id="203" w:author="Thais Barbosa Rocha Dias" w:date="2019-11-27T11:26:00Z">
        <w:r w:rsidR="00C6206A">
          <w:rPr>
            <w:rFonts w:ascii="Times New Roman" w:hAnsi="Times New Roman"/>
            <w:i w:val="0"/>
            <w:szCs w:val="24"/>
          </w:rPr>
          <w:t xml:space="preserve">em razão do não atendimento das obrigações contratuais </w:t>
        </w:r>
      </w:ins>
      <w:del w:id="204" w:author="Thais Barbosa Rocha Dias" w:date="2019-11-27T11:26:00Z">
        <w:r w:rsidR="00792FF8" w:rsidDel="00C6206A">
          <w:rPr>
            <w:rFonts w:ascii="Times New Roman" w:hAnsi="Times New Roman"/>
            <w:i w:val="0"/>
            <w:szCs w:val="24"/>
          </w:rPr>
          <w:delText>e garantir a</w:delText>
        </w:r>
        <w:r w:rsidR="00792FF8" w:rsidRPr="00C06015" w:rsidDel="00C6206A">
          <w:rPr>
            <w:rFonts w:ascii="Times New Roman" w:hAnsi="Times New Roman"/>
            <w:szCs w:val="24"/>
          </w:rPr>
          <w:delText xml:space="preserve"> </w:delText>
        </w:r>
        <w:r w:rsidR="00792FF8" w:rsidRPr="00292285" w:rsidDel="00C6206A">
          <w:rPr>
            <w:rFonts w:ascii="Times New Roman" w:hAnsi="Times New Roman"/>
            <w:i w:val="0"/>
            <w:iCs/>
            <w:szCs w:val="24"/>
          </w:rPr>
          <w:delText>manutenção dos covenants estabelecidos para o ano de 2019 (formalização em novembro de 2019 para fins de autoria externa)</w:delText>
        </w:r>
        <w:r w:rsidR="00792FF8" w:rsidDel="00C6206A">
          <w:rPr>
            <w:rFonts w:ascii="Times New Roman" w:hAnsi="Times New Roman"/>
            <w:i w:val="0"/>
            <w:iCs/>
            <w:szCs w:val="24"/>
          </w:rPr>
          <w:delText xml:space="preserve"> </w:delText>
        </w:r>
      </w:del>
      <w:del w:id="205" w:author="Thais Barbosa Rocha Dias" w:date="2019-11-27T11:29:00Z">
        <w:r w:rsidR="00802ECA" w:rsidDel="00C6206A">
          <w:rPr>
            <w:rFonts w:ascii="Times New Roman" w:hAnsi="Times New Roman"/>
            <w:i w:val="0"/>
            <w:szCs w:val="24"/>
          </w:rPr>
          <w:delText xml:space="preserve">conforme </w:delText>
        </w:r>
      </w:del>
      <w:r w:rsidR="00332667">
        <w:rPr>
          <w:rFonts w:ascii="Times New Roman" w:hAnsi="Times New Roman"/>
          <w:i w:val="0"/>
          <w:szCs w:val="24"/>
        </w:rPr>
        <w:t>prevista</w:t>
      </w:r>
      <w:ins w:id="206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na</w:t>
      </w:r>
      <w:ins w:id="207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hipótese</w:t>
      </w:r>
      <w:ins w:id="208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de vencimento antecipado não automático constante </w:t>
      </w:r>
      <w:r w:rsidR="00332667" w:rsidRPr="00FD0A65">
        <w:rPr>
          <w:rFonts w:ascii="Times New Roman" w:hAnsi="Times New Roman"/>
          <w:i w:val="0"/>
          <w:szCs w:val="24"/>
        </w:rPr>
        <w:t>da</w:t>
      </w:r>
      <w:ins w:id="209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alínea</w:t>
      </w:r>
      <w:ins w:id="210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“</w:t>
      </w:r>
      <w:ins w:id="211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q</w:t>
        </w:r>
      </w:ins>
      <w:del w:id="212" w:author="Thais Barbosa Rocha Dias" w:date="2019-11-27T11:29:00Z">
        <w:r w:rsidR="00332667" w:rsidRPr="00FD0A65" w:rsidDel="00C6206A">
          <w:rPr>
            <w:rFonts w:ascii="Times New Roman" w:hAnsi="Times New Roman"/>
            <w:i w:val="0"/>
            <w:szCs w:val="24"/>
          </w:rPr>
          <w:delText>a</w:delText>
        </w:r>
      </w:del>
      <w:r w:rsidR="00332667" w:rsidRPr="00FD0A65">
        <w:rPr>
          <w:rFonts w:ascii="Times New Roman" w:hAnsi="Times New Roman"/>
          <w:i w:val="0"/>
          <w:szCs w:val="24"/>
        </w:rPr>
        <w:t xml:space="preserve">” </w:t>
      </w:r>
      <w:ins w:id="213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 xml:space="preserve">e “r” </w:t>
        </w:r>
      </w:ins>
      <w:r w:rsidR="00332667" w:rsidRPr="00FD0A65">
        <w:rPr>
          <w:rFonts w:ascii="Times New Roman" w:hAnsi="Times New Roman"/>
          <w:i w:val="0"/>
          <w:szCs w:val="24"/>
        </w:rPr>
        <w:t>da cláusula 5.1.2</w:t>
      </w:r>
      <w:r w:rsidR="00332667" w:rsidRPr="00802ECA">
        <w:rPr>
          <w:rFonts w:ascii="Times New Roman" w:hAnsi="Times New Roman"/>
          <w:i w:val="0"/>
          <w:szCs w:val="24"/>
        </w:rPr>
        <w:t xml:space="preserve"> da Escritura da 2ª Emissão, em razão da inobservância </w:t>
      </w:r>
      <w:ins w:id="214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dos </w:t>
        </w:r>
      </w:ins>
      <w:ins w:id="215" w:author="Barbara Bentivegna Santos" w:date="2019-11-28T15:38:00Z">
        <w:r>
          <w:rPr>
            <w:rFonts w:ascii="Times New Roman" w:hAnsi="Times New Roman"/>
            <w:i w:val="0"/>
            <w:szCs w:val="24"/>
          </w:rPr>
          <w:t>í</w:t>
        </w:r>
      </w:ins>
      <w:ins w:id="216" w:author="Thais Barbosa Rocha Dias" w:date="2019-11-27T11:33:00Z">
        <w:del w:id="217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Í</w:delText>
          </w:r>
        </w:del>
        <w:r w:rsidR="00C6206A">
          <w:rPr>
            <w:rFonts w:ascii="Times New Roman" w:hAnsi="Times New Roman"/>
            <w:i w:val="0"/>
            <w:szCs w:val="24"/>
          </w:rPr>
          <w:t xml:space="preserve">ndices </w:t>
        </w:r>
        <w:del w:id="218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F</w:delText>
          </w:r>
        </w:del>
      </w:ins>
      <w:ins w:id="219" w:author="Barbara Bentivegna Santos" w:date="2019-11-28T15:38:00Z">
        <w:r>
          <w:rPr>
            <w:rFonts w:ascii="Times New Roman" w:hAnsi="Times New Roman"/>
            <w:i w:val="0"/>
            <w:szCs w:val="24"/>
          </w:rPr>
          <w:t>f</w:t>
        </w:r>
      </w:ins>
      <w:ins w:id="220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>inanceiros</w:t>
        </w:r>
      </w:ins>
      <w:ins w:id="221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22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</w:ins>
      <w:r w:rsidR="00332667" w:rsidRPr="00802ECA">
        <w:rPr>
          <w:rFonts w:ascii="Times New Roman" w:hAnsi="Times New Roman"/>
          <w:i w:val="0"/>
          <w:szCs w:val="24"/>
        </w:rPr>
        <w:t>pela Emissora</w:t>
      </w:r>
      <w:ins w:id="223" w:author="Thais Barbosa Rocha Dias" w:date="2019-11-27T11:30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  <w:r w:rsidR="00C6206A" w:rsidRPr="00C6206A">
          <w:rPr>
            <w:rFonts w:ascii="Times New Roman" w:hAnsi="Times New Roman"/>
            <w:i w:val="0"/>
            <w:szCs w:val="24"/>
          </w:rPr>
          <w:t>e pela Garantidora</w:t>
        </w:r>
      </w:ins>
      <w:ins w:id="224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25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 exclusivamente no exercício social a ser enc</w:t>
        </w:r>
        <w:r w:rsidR="00C6206A">
          <w:rPr>
            <w:rFonts w:ascii="Times New Roman" w:hAnsi="Times New Roman"/>
            <w:i w:val="0"/>
            <w:szCs w:val="24"/>
          </w:rPr>
          <w:t>errado em 31 de dezembro de 2019</w:t>
        </w:r>
        <w:r w:rsidR="00C6206A" w:rsidRPr="00C6206A">
          <w:rPr>
            <w:rFonts w:ascii="Times New Roman" w:hAnsi="Times New Roman"/>
            <w:i w:val="0"/>
            <w:szCs w:val="24"/>
          </w:rPr>
          <w:t>, mediante o pagamento, pela Emissora aos Debenturistas, de prêmio no montante total de R$</w:t>
        </w:r>
        <w:r w:rsidR="00C6206A">
          <w:rPr>
            <w:rFonts w:ascii="Times New Roman" w:hAnsi="Times New Roman"/>
            <w:i w:val="0"/>
            <w:szCs w:val="24"/>
          </w:rPr>
          <w:t>785</w:t>
        </w:r>
        <w:r w:rsidR="00C6206A" w:rsidRPr="00C6206A">
          <w:rPr>
            <w:rFonts w:ascii="Times New Roman" w:hAnsi="Times New Roman"/>
            <w:i w:val="0"/>
            <w:szCs w:val="24"/>
          </w:rPr>
          <w:t>.000,00 (</w:t>
        </w:r>
        <w:r w:rsidR="00C6206A">
          <w:rPr>
            <w:rFonts w:ascii="Times New Roman" w:hAnsi="Times New Roman"/>
            <w:i w:val="0"/>
            <w:szCs w:val="24"/>
          </w:rPr>
          <w:t xml:space="preserve">setecentos e oitenta e cinco mil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reais), equivalente a 1,0% (um por cento) do </w:t>
        </w:r>
        <w:r w:rsidR="00C6206A">
          <w:rPr>
            <w:rFonts w:ascii="Times New Roman" w:hAnsi="Times New Roman"/>
            <w:i w:val="0"/>
            <w:szCs w:val="24"/>
          </w:rPr>
          <w:t xml:space="preserve">saldo do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Valor </w:t>
        </w:r>
        <w:r w:rsidR="00C6206A">
          <w:rPr>
            <w:rFonts w:ascii="Times New Roman" w:hAnsi="Times New Roman"/>
            <w:i w:val="0"/>
            <w:szCs w:val="24"/>
          </w:rPr>
          <w:t>Nominal Unit</w:t>
        </w:r>
      </w:ins>
      <w:ins w:id="226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ário </w:t>
        </w:r>
      </w:ins>
      <w:ins w:id="227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(conforme definido na Escritura da 2º Emissão) (“Prêmio”), </w:t>
        </w:r>
      </w:ins>
      <w:ins w:id="228" w:author="Barbara Bentivegna Santos" w:date="2019-11-28T15:57:00Z">
        <w:r>
          <w:rPr>
            <w:rFonts w:ascii="Times New Roman" w:hAnsi="Times New Roman"/>
            <w:i w:val="0"/>
            <w:szCs w:val="24"/>
          </w:rPr>
          <w:t xml:space="preserve">a ser </w:t>
        </w:r>
      </w:ins>
      <w:ins w:id="229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>dividido entre os Debenturistas de forma proporcional à quantidade de Debêntures que cada um deles detém. O pagamento do Prêmio deverá ser realizado aos Debenturistas</w:t>
        </w:r>
      </w:ins>
      <w:ins w:id="230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 até o dia 29 de novembro de 2019</w:t>
        </w:r>
      </w:ins>
      <w:ins w:id="231" w:author="Barbara Bentivegna Santos" w:date="2019-11-28T15:39:00Z">
        <w:r>
          <w:rPr>
            <w:rFonts w:ascii="Times New Roman" w:hAnsi="Times New Roman"/>
            <w:i w:val="0"/>
            <w:szCs w:val="24"/>
          </w:rPr>
          <w:t>;</w:t>
        </w:r>
      </w:ins>
      <w:del w:id="232" w:author="Thais Barbosa Rocha Dias" w:date="2019-11-27T11:30:00Z">
        <w:r w:rsidR="00332667" w:rsidRPr="00802ECA" w:rsidDel="00C6206A">
          <w:rPr>
            <w:rFonts w:ascii="Times New Roman" w:hAnsi="Times New Roman"/>
            <w:i w:val="0"/>
            <w:szCs w:val="24"/>
          </w:rPr>
          <w:delText xml:space="preserve"> d</w:delText>
        </w:r>
        <w:r w:rsidR="00802ECA" w:rsidDel="00C6206A">
          <w:rPr>
            <w:rFonts w:ascii="Times New Roman" w:hAnsi="Times New Roman"/>
            <w:i w:val="0"/>
            <w:szCs w:val="24"/>
          </w:rPr>
          <w:delText xml:space="preserve">as </w:delText>
        </w:r>
        <w:r w:rsidR="00802ECA" w:rsidRPr="00802ECA" w:rsidDel="00C6206A">
          <w:rPr>
            <w:rFonts w:ascii="Times New Roman" w:hAnsi="Times New Roman"/>
            <w:i w:val="0"/>
            <w:szCs w:val="24"/>
          </w:rPr>
          <w:delText xml:space="preserve">Obrigações Relacionadas às </w:delText>
        </w:r>
        <w:r w:rsidR="00802ECA" w:rsidRPr="00FD0A65" w:rsidDel="00C6206A">
          <w:rPr>
            <w:rFonts w:ascii="Times New Roman" w:hAnsi="Times New Roman"/>
            <w:i w:val="0"/>
            <w:szCs w:val="24"/>
          </w:rPr>
          <w:delText>Demonstrações Financeiras</w:delText>
        </w:r>
        <w:r w:rsidR="00885CAD" w:rsidRPr="00FD0A65" w:rsidDel="00C6206A">
          <w:rPr>
            <w:rFonts w:ascii="Times New Roman" w:hAnsi="Times New Roman"/>
            <w:i w:val="0"/>
            <w:szCs w:val="24"/>
          </w:rPr>
          <w:delText>, sendo certo que as Obrigações Relacionadas às Demonstrações Financeiras</w:delText>
        </w:r>
        <w:r w:rsidR="00C05165" w:rsidRPr="00FD0A65" w:rsidDel="00C6206A">
          <w:rPr>
            <w:rFonts w:ascii="Times New Roman" w:hAnsi="Times New Roman"/>
            <w:i w:val="0"/>
            <w:szCs w:val="24"/>
          </w:rPr>
          <w:delText xml:space="preserve"> deverão ser integralmente realizadas e adimplidas até o</w:delText>
        </w:r>
        <w:r w:rsidR="00C05165" w:rsidRPr="00FD0A65" w:rsidDel="00C6206A">
          <w:rPr>
            <w:rFonts w:ascii="Times New Roman" w:hAnsi="Times New Roman"/>
            <w:i w:val="0"/>
            <w:szCs w:val="24"/>
            <w:highlight w:val="yellow"/>
          </w:rPr>
          <w:delText xml:space="preserve"> dia </w:delText>
        </w:r>
        <w:r w:rsidR="00997710" w:rsidDel="00C6206A">
          <w:rPr>
            <w:rFonts w:ascii="Times New Roman" w:hAnsi="Times New Roman"/>
            <w:i w:val="0"/>
            <w:szCs w:val="24"/>
            <w:highlight w:val="yellow"/>
          </w:rPr>
          <w:delText>INSERIR DATA</w:delText>
        </w:r>
      </w:del>
      <w:r w:rsidR="008B42E7" w:rsidRPr="00FD0A65">
        <w:rPr>
          <w:rFonts w:ascii="Times New Roman" w:hAnsi="Times New Roman"/>
          <w:i w:val="0"/>
          <w:szCs w:val="24"/>
          <w:highlight w:val="yellow"/>
        </w:rPr>
        <w:t>;</w:t>
      </w:r>
      <w:r w:rsidR="001A3B0C" w:rsidRPr="00FD0A65">
        <w:rPr>
          <w:rFonts w:ascii="Times New Roman" w:hAnsi="Times New Roman"/>
          <w:i w:val="0"/>
          <w:szCs w:val="24"/>
          <w:highlight w:val="yellow"/>
        </w:rPr>
        <w:t xml:space="preserve"> </w:t>
      </w:r>
    </w:p>
    <w:p w14:paraId="41DE13D8" w14:textId="77777777" w:rsidR="000A6FFE" w:rsidRDefault="000A6FFE" w:rsidP="00583033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27EA1073" w14:textId="77777777" w:rsidR="002F2597" w:rsidRPr="00686453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60EB5D2C" w14:textId="42BD3994" w:rsidR="00194E6A" w:rsidRDefault="00FE0028" w:rsidP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33" w:author="Thais Barbosa Rocha Dias" w:date="2019-11-27T11:32:00Z"/>
          <w:rFonts w:ascii="Times New Roman" w:hAnsi="Times New Roman"/>
          <w:szCs w:val="24"/>
        </w:rPr>
        <w:pPrChange w:id="234" w:author="Barbara Bentivegna Santos" w:date="2019-11-28T15:40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</w:pPr>
        </w:pPrChange>
      </w:pPr>
      <w:ins w:id="235" w:author="Barbara Bentivegna Santos" w:date="2019-11-28T15:40:00Z">
        <w:r>
          <w:rPr>
            <w:rFonts w:ascii="Times New Roman" w:hAnsi="Times New Roman"/>
            <w:szCs w:val="24"/>
          </w:rPr>
          <w:t xml:space="preserve">(ii) </w:t>
        </w:r>
      </w:ins>
      <w:ins w:id="236" w:author="Thais Barbosa Rocha Dias" w:date="2019-11-27T12:18:00Z">
        <w:r w:rsidR="00DB05DE">
          <w:rPr>
            <w:rFonts w:ascii="Times New Roman" w:hAnsi="Times New Roman"/>
            <w:szCs w:val="24"/>
          </w:rPr>
          <w:t xml:space="preserve">Aprovar a alteração </w:t>
        </w:r>
        <w:r w:rsidR="00DB05DE" w:rsidRPr="00DB05DE">
          <w:rPr>
            <w:rFonts w:ascii="Times New Roman" w:hAnsi="Times New Roman"/>
            <w:szCs w:val="24"/>
          </w:rPr>
          <w:t>do</w:t>
        </w:r>
      </w:ins>
      <w:ins w:id="237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 </w:t>
        </w:r>
        <w:r w:rsidR="00DB05DE" w:rsidRPr="00DB05DE">
          <w:rPr>
            <w:rFonts w:ascii="Times New Roman" w:hAnsi="Times New Roman"/>
            <w:szCs w:val="24"/>
          </w:rPr>
          <w:t xml:space="preserve">prazo </w:t>
        </w:r>
      </w:ins>
      <w:ins w:id="238" w:author="Thais Barbosa Rocha Dias" w:date="2019-11-27T12:21:00Z">
        <w:r w:rsidR="00DB05DE">
          <w:rPr>
            <w:rFonts w:ascii="Times New Roman" w:hAnsi="Times New Roman"/>
            <w:szCs w:val="24"/>
          </w:rPr>
          <w:t xml:space="preserve">de vencimento </w:t>
        </w:r>
      </w:ins>
      <w:ins w:id="239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máximo das Duplicatas cedidas fiduciariamente, de </w:t>
        </w:r>
      </w:ins>
      <w:ins w:id="240" w:author="Barbara Bentivegna Santos" w:date="2019-11-28T15:40:00Z">
        <w:r>
          <w:rPr>
            <w:rFonts w:ascii="Times New Roman" w:hAnsi="Times New Roman"/>
            <w:szCs w:val="24"/>
          </w:rPr>
          <w:t xml:space="preserve">até </w:t>
        </w:r>
      </w:ins>
      <w:ins w:id="241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270 (duzentos e setenta) para </w:t>
        </w:r>
      </w:ins>
      <w:ins w:id="242" w:author="Barbara Bentivegna Santos" w:date="2019-11-28T15:41:00Z">
        <w:r>
          <w:rPr>
            <w:rFonts w:ascii="Times New Roman" w:hAnsi="Times New Roman"/>
            <w:szCs w:val="24"/>
          </w:rPr>
          <w:t xml:space="preserve">até </w:t>
        </w:r>
      </w:ins>
      <w:ins w:id="243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>360 (trezentos e se</w:t>
        </w:r>
        <w:r w:rsidR="00DB05DE">
          <w:rPr>
            <w:rFonts w:ascii="Times New Roman" w:hAnsi="Times New Roman"/>
            <w:szCs w:val="24"/>
          </w:rPr>
          <w:t>ssenta)</w:t>
        </w:r>
      </w:ins>
      <w:ins w:id="244" w:author="Barbara Bentivegna Santos" w:date="2019-11-28T15:41:00Z">
        <w:r>
          <w:rPr>
            <w:rFonts w:ascii="Times New Roman" w:hAnsi="Times New Roman"/>
            <w:szCs w:val="24"/>
          </w:rPr>
          <w:t xml:space="preserve"> dias contados de sua respectiva data de emissão</w:t>
        </w:r>
      </w:ins>
      <w:ins w:id="245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, </w:t>
        </w:r>
      </w:ins>
      <w:ins w:id="246" w:author="Thais Barbosa Rocha Dias" w:date="2019-11-27T12:18:00Z">
        <w:r w:rsidR="00DB05DE" w:rsidRPr="00DB05DE">
          <w:rPr>
            <w:rFonts w:ascii="Times New Roman" w:hAnsi="Times New Roman"/>
            <w:szCs w:val="24"/>
          </w:rPr>
          <w:t xml:space="preserve">previsto </w:t>
        </w:r>
        <w:r w:rsidR="00DB05DE">
          <w:rPr>
            <w:rFonts w:ascii="Times New Roman" w:hAnsi="Times New Roman"/>
            <w:szCs w:val="24"/>
          </w:rPr>
          <w:t xml:space="preserve">no item (i) da Cláusula 1.5 do </w:t>
        </w:r>
        <w:r w:rsidR="00DB05DE" w:rsidRPr="00DB05DE">
          <w:rPr>
            <w:rFonts w:ascii="Times New Roman" w:hAnsi="Times New Roman"/>
            <w:szCs w:val="24"/>
          </w:rPr>
          <w:t>Contrato de Cessão Fiduciária</w:t>
        </w:r>
      </w:ins>
      <w:ins w:id="247" w:author="Barbara Bentivegna Santos" w:date="2019-11-28T15:41:00Z">
        <w:r>
          <w:rPr>
            <w:rFonts w:ascii="Times New Roman" w:hAnsi="Times New Roman"/>
            <w:szCs w:val="24"/>
          </w:rPr>
          <w:t>,</w:t>
        </w:r>
      </w:ins>
      <w:del w:id="248" w:author="Thais Barbosa Rocha Dias" w:date="2019-11-27T12:22:00Z">
        <w:r w:rsidR="00792FF8" w:rsidRPr="00292285" w:rsidDel="00DB05DE">
          <w:rPr>
            <w:rFonts w:ascii="Times New Roman" w:hAnsi="Times New Roman"/>
            <w:szCs w:val="24"/>
          </w:rPr>
          <w:delText>Estabelecer a extensão do prazo dos recebíveis em garantia para 360 (trezentos e sessenta) dias, flexibilizando</w:delText>
        </w:r>
      </w:del>
      <w:ins w:id="249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 e</w:t>
        </w:r>
      </w:ins>
      <w:r w:rsidR="00792FF8" w:rsidRPr="00292285">
        <w:rPr>
          <w:rFonts w:ascii="Times New Roman" w:hAnsi="Times New Roman"/>
          <w:szCs w:val="24"/>
        </w:rPr>
        <w:t xml:space="preserve"> a </w:t>
      </w:r>
      <w:ins w:id="250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consequente </w:t>
        </w:r>
      </w:ins>
      <w:r w:rsidR="00792FF8" w:rsidRPr="00292285">
        <w:rPr>
          <w:rFonts w:ascii="Times New Roman" w:hAnsi="Times New Roman"/>
          <w:szCs w:val="24"/>
        </w:rPr>
        <w:t>liberação d</w:t>
      </w:r>
      <w:del w:id="251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</w:delText>
        </w:r>
      </w:del>
      <w:ins w:id="252" w:author="Thais Barbosa Rocha Dias" w:date="2019-11-27T12:23:00Z">
        <w:r w:rsidR="00954440">
          <w:rPr>
            <w:rFonts w:ascii="Times New Roman" w:hAnsi="Times New Roman"/>
            <w:szCs w:val="24"/>
          </w:rPr>
          <w:t>os recursos</w:t>
        </w:r>
      </w:ins>
      <w:del w:id="253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 xml:space="preserve"> caixa</w:delText>
        </w:r>
      </w:del>
      <w:r w:rsidR="00792FF8" w:rsidRPr="00292285">
        <w:rPr>
          <w:rFonts w:ascii="Times New Roman" w:hAnsi="Times New Roman"/>
          <w:szCs w:val="24"/>
        </w:rPr>
        <w:t xml:space="preserve"> retido</w:t>
      </w:r>
      <w:ins w:id="254" w:author="Thais Barbosa Rocha Dias" w:date="2019-11-27T12:23:00Z">
        <w:r w:rsidR="00954440">
          <w:rPr>
            <w:rFonts w:ascii="Times New Roman" w:hAnsi="Times New Roman"/>
            <w:szCs w:val="24"/>
          </w:rPr>
          <w:t>s</w:t>
        </w:r>
      </w:ins>
      <w:r w:rsidR="00792FF8" w:rsidRPr="00292285">
        <w:rPr>
          <w:rFonts w:ascii="Times New Roman" w:hAnsi="Times New Roman"/>
          <w:szCs w:val="24"/>
        </w:rPr>
        <w:t xml:space="preserve"> </w:t>
      </w:r>
      <w:del w:id="255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em garantia</w:delText>
        </w:r>
      </w:del>
      <w:ins w:id="256" w:author="Thais Barbosa Rocha Dias" w:date="2019-11-27T12:23:00Z">
        <w:r w:rsidR="00954440">
          <w:rPr>
            <w:rFonts w:ascii="Times New Roman" w:hAnsi="Times New Roman"/>
            <w:szCs w:val="24"/>
          </w:rPr>
          <w:t>na Conta Vinculada</w:t>
        </w:r>
      </w:ins>
      <w:r w:rsidR="00792FF8" w:rsidRPr="00292285">
        <w:rPr>
          <w:rFonts w:ascii="Times New Roman" w:hAnsi="Times New Roman"/>
          <w:szCs w:val="24"/>
        </w:rPr>
        <w:t xml:space="preserve">. </w:t>
      </w:r>
    </w:p>
    <w:p w14:paraId="24140A91" w14:textId="77777777" w:rsidR="00C6206A" w:rsidRDefault="00C6206A">
      <w:pPr>
        <w:pStyle w:val="PargrafodaLista"/>
        <w:spacing w:line="300" w:lineRule="exact"/>
        <w:ind w:left="0"/>
        <w:rPr>
          <w:ins w:id="257" w:author="Thais Barbosa Rocha Dias" w:date="2019-11-27T11:32:00Z"/>
          <w:rFonts w:ascii="Times New Roman" w:hAnsi="Times New Roman"/>
          <w:szCs w:val="24"/>
        </w:rPr>
        <w:pPrChange w:id="258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6DADB1C9" w14:textId="75ACC1DF" w:rsidR="00C6206A" w:rsidRPr="00C6206A" w:rsidRDefault="00C6206A">
      <w:pPr>
        <w:pStyle w:val="PargrafodaLista"/>
        <w:numPr>
          <w:ilvl w:val="1"/>
          <w:numId w:val="2"/>
        </w:numPr>
        <w:jc w:val="both"/>
        <w:rPr>
          <w:ins w:id="259" w:author="Thais Barbosa Rocha Dias" w:date="2019-11-27T11:32:00Z"/>
          <w:rFonts w:ascii="Times New Roman" w:hAnsi="Times New Roman"/>
          <w:szCs w:val="24"/>
        </w:rPr>
        <w:pPrChange w:id="260" w:author="Thais Barbosa Rocha Dias" w:date="2019-11-27T11:33:00Z">
          <w:pPr>
            <w:pStyle w:val="PargrafodaLista"/>
            <w:numPr>
              <w:ilvl w:val="1"/>
              <w:numId w:val="2"/>
            </w:numPr>
            <w:ind w:left="1866" w:hanging="1440"/>
          </w:pPr>
        </w:pPrChange>
      </w:pPr>
      <w:ins w:id="261" w:author="Thais Barbosa Rocha Dias" w:date="2019-11-27T11:32:00Z">
        <w:r w:rsidRPr="00C6206A">
          <w:rPr>
            <w:rFonts w:ascii="Times New Roman" w:hAnsi="Times New Roman"/>
            <w:szCs w:val="24"/>
          </w:rPr>
          <w:t>Autorizar o Agente Fiduciário a praticar, em conjunto com a Emissora, todos os atos necessários para refletir a</w:t>
        </w:r>
      </w:ins>
      <w:ins w:id="262" w:author="Barbara Bentivegna Santos" w:date="2019-11-28T15:47:00Z">
        <w:r w:rsidR="00FE0028">
          <w:rPr>
            <w:rFonts w:ascii="Times New Roman" w:hAnsi="Times New Roman"/>
            <w:szCs w:val="24"/>
          </w:rPr>
          <w:t>s</w:t>
        </w:r>
      </w:ins>
      <w:ins w:id="263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deliberaç</w:t>
        </w:r>
        <w:del w:id="264" w:author="Barbara Bentivegna Santos" w:date="2019-11-28T15:47:00Z">
          <w:r w:rsidRPr="00C6206A" w:rsidDel="00FE0028">
            <w:rPr>
              <w:rFonts w:ascii="Times New Roman" w:hAnsi="Times New Roman"/>
              <w:szCs w:val="24"/>
            </w:rPr>
            <w:delText>ão</w:delText>
          </w:r>
        </w:del>
      </w:ins>
      <w:ins w:id="265" w:author="Barbara Bentivegna Santos" w:date="2019-11-28T15:47:00Z">
        <w:r w:rsidR="00FE0028">
          <w:rPr>
            <w:rFonts w:ascii="Times New Roman" w:hAnsi="Times New Roman"/>
            <w:szCs w:val="24"/>
          </w:rPr>
          <w:t>ões</w:t>
        </w:r>
      </w:ins>
      <w:ins w:id="266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do</w:t>
        </w:r>
        <w:r>
          <w:rPr>
            <w:rFonts w:ascii="Times New Roman" w:hAnsi="Times New Roman"/>
            <w:szCs w:val="24"/>
          </w:rPr>
          <w:t>s itens</w:t>
        </w:r>
        <w:r w:rsidRPr="00C6206A">
          <w:rPr>
            <w:rFonts w:ascii="Times New Roman" w:hAnsi="Times New Roman"/>
            <w:szCs w:val="24"/>
          </w:rPr>
          <w:t xml:space="preserve"> 6.1 </w:t>
        </w:r>
        <w:r>
          <w:rPr>
            <w:rFonts w:ascii="Times New Roman" w:hAnsi="Times New Roman"/>
            <w:szCs w:val="24"/>
          </w:rPr>
          <w:t xml:space="preserve">e 6.2 </w:t>
        </w:r>
        <w:r w:rsidRPr="00C6206A">
          <w:rPr>
            <w:rFonts w:ascii="Times New Roman" w:hAnsi="Times New Roman"/>
            <w:szCs w:val="24"/>
          </w:rPr>
          <w:t>acima</w:t>
        </w:r>
      </w:ins>
      <w:ins w:id="267" w:author="Thais Barbosa Rocha Dias" w:date="2019-11-27T12:23:00Z">
        <w:r w:rsidR="00954440">
          <w:rPr>
            <w:rFonts w:ascii="Times New Roman" w:hAnsi="Times New Roman"/>
            <w:szCs w:val="24"/>
          </w:rPr>
          <w:t>, incluindo, mas não se limitando à celebração de aditamento ao Contrato de Cessão Fiduci</w:t>
        </w:r>
      </w:ins>
      <w:ins w:id="268" w:author="Thais Barbosa Rocha Dias" w:date="2019-11-27T12:24:00Z">
        <w:r w:rsidR="00954440">
          <w:rPr>
            <w:rFonts w:ascii="Times New Roman" w:hAnsi="Times New Roman"/>
            <w:szCs w:val="24"/>
          </w:rPr>
          <w:t>ária</w:t>
        </w:r>
      </w:ins>
      <w:ins w:id="269" w:author="Thais Barbosa Rocha Dias" w:date="2019-11-27T11:32:00Z">
        <w:r w:rsidRPr="00C6206A">
          <w:rPr>
            <w:rFonts w:ascii="Times New Roman" w:hAnsi="Times New Roman"/>
            <w:szCs w:val="24"/>
          </w:rPr>
          <w:t>.</w:t>
        </w:r>
      </w:ins>
    </w:p>
    <w:p w14:paraId="77403414" w14:textId="77777777" w:rsidR="00C6206A" w:rsidRPr="00292285" w:rsidRDefault="00C6206A">
      <w:pPr>
        <w:pStyle w:val="PargrafodaLista"/>
        <w:spacing w:line="300" w:lineRule="exact"/>
        <w:ind w:left="0"/>
        <w:rPr>
          <w:rFonts w:ascii="Times New Roman" w:hAnsi="Times New Roman"/>
          <w:szCs w:val="24"/>
        </w:rPr>
        <w:pPrChange w:id="270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26270EB6" w14:textId="77777777" w:rsidR="00792FF8" w:rsidRPr="00686453" w:rsidRDefault="00792FF8" w:rsidP="00E84E23">
      <w:pPr>
        <w:spacing w:line="300" w:lineRule="exact"/>
        <w:rPr>
          <w:rFonts w:ascii="Times New Roman" w:hAnsi="Times New Roman"/>
          <w:szCs w:val="24"/>
        </w:rPr>
      </w:pPr>
    </w:p>
    <w:p w14:paraId="5064A6AD" w14:textId="7CAD06D6" w:rsidR="00D95200" w:rsidRPr="00FD0A65" w:rsidRDefault="00FD0A65" w:rsidP="00FD0A65">
      <w:pPr>
        <w:spacing w:line="300" w:lineRule="exact"/>
        <w:jc w:val="both"/>
        <w:rPr>
          <w:rFonts w:ascii="Times New Roman" w:hAnsi="Times New Roman"/>
          <w:szCs w:val="24"/>
        </w:rPr>
      </w:pPr>
      <w:r w:rsidRPr="00FD0A65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3. </w:t>
      </w:r>
      <w:r w:rsidR="00D95200" w:rsidRPr="00FD0A65">
        <w:rPr>
          <w:rFonts w:ascii="Times New Roman" w:hAnsi="Times New Roman"/>
          <w:szCs w:val="24"/>
        </w:rPr>
        <w:t>As deliberações e aprovações acima referidas devem ser interpretadas restritivamente como mera liberalidade dos Debenturistas e, portanto, não poderão (i) ser interpretadas como uma renúncia dos Debenturistas quanto ao cumprimento, pela Emissora</w:t>
      </w:r>
      <w:ins w:id="271" w:author="Thais Barbosa Rocha Dias" w:date="2019-11-27T11:32:00Z">
        <w:r w:rsidR="00C6206A">
          <w:rPr>
            <w:rFonts w:ascii="Times New Roman" w:hAnsi="Times New Roman"/>
            <w:szCs w:val="24"/>
          </w:rPr>
          <w:t xml:space="preserve"> e/ou pela Garantidora</w:t>
        </w:r>
      </w:ins>
      <w:r w:rsidR="00D95200" w:rsidRPr="00FD0A65">
        <w:rPr>
          <w:rFonts w:ascii="Times New Roman" w:hAnsi="Times New Roman"/>
          <w:szCs w:val="24"/>
        </w:rPr>
        <w:t>, de todas e quaisquer obrigações previstas na Escritura da 2ª Emissão</w:t>
      </w:r>
      <w:ins w:id="272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; ou (ii) impedir, restringir e/ou limitar o exercício, pelos Debenturistas, de qualquer direito, obrigação, recurso, poder ou privilégio pactuado na referida Escritura da 2ª Emissão</w:t>
      </w:r>
      <w:ins w:id="273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, exceto pelo deliberado na presente Assembleia, nos exatos termos acima.</w:t>
      </w:r>
    </w:p>
    <w:p w14:paraId="2BA2909F" w14:textId="1692FD01" w:rsidR="00C05165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B27BD52" w14:textId="5D6553A6" w:rsidR="00C05165" w:rsidRDefault="00FD0A65" w:rsidP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74" w:author="Barbara Bentivegna Santos" w:date="2019-11-28T15:50:00Z"/>
          <w:rFonts w:ascii="Times New Roman" w:hAnsi="Times New Roman"/>
          <w:szCs w:val="24"/>
        </w:rPr>
        <w:pPrChange w:id="275" w:author="Barbara Bentivegna Santos" w:date="2019-11-28T15:50:00Z">
          <w:pPr>
            <w:spacing w:line="300" w:lineRule="exact"/>
            <w:jc w:val="both"/>
          </w:pPr>
        </w:pPrChange>
      </w:pPr>
      <w:del w:id="276" w:author="Barbara Bentivegna Santos" w:date="2019-11-28T15:50:00Z">
        <w:r w:rsidRPr="00FE0028" w:rsidDel="00FE0028">
          <w:rPr>
            <w:rFonts w:ascii="Times New Roman" w:hAnsi="Times New Roman"/>
            <w:szCs w:val="24"/>
            <w:rPrChange w:id="277" w:author="Barbara Bentivegna Santos" w:date="2019-11-28T15:50:00Z">
              <w:rPr/>
            </w:rPrChange>
          </w:rPr>
          <w:delText xml:space="preserve">6.4. </w:delText>
        </w:r>
      </w:del>
      <w:r w:rsidR="00C05165" w:rsidRPr="00FE0028">
        <w:rPr>
          <w:rFonts w:ascii="Times New Roman" w:hAnsi="Times New Roman"/>
          <w:szCs w:val="24"/>
          <w:rPrChange w:id="278" w:author="Barbara Bentivegna Santos" w:date="2019-11-28T15:50:00Z">
            <w:rPr/>
          </w:rPrChange>
        </w:rPr>
        <w:t>A Emissora neste ato comparece para todos os fins e efeitos de direito e faz constar nesta ata que concorda com todos os termos aqui deliberados, reconhecendo que o descumprimento de quaisquer das obrigações ora deliberadas acima poderá ensejar, nos termos da Escritura da 2ª Emissão, o vencimento antecipado das Debêntures, independentemente das formalidades previstas nesta Assembleia.</w:t>
      </w:r>
    </w:p>
    <w:p w14:paraId="1346F514" w14:textId="77777777" w:rsidR="00FE0028" w:rsidRPr="00FE0028" w:rsidRDefault="00FE0028" w:rsidP="00FE0028">
      <w:pPr>
        <w:pStyle w:val="PargrafodaLista"/>
        <w:spacing w:line="300" w:lineRule="exact"/>
        <w:ind w:left="1866"/>
        <w:jc w:val="both"/>
        <w:rPr>
          <w:ins w:id="279" w:author="Barbara Bentivegna Santos" w:date="2019-11-28T15:50:00Z"/>
          <w:rFonts w:ascii="Times New Roman" w:hAnsi="Times New Roman"/>
          <w:szCs w:val="24"/>
          <w:rPrChange w:id="280" w:author="Barbara Bentivegna Santos" w:date="2019-11-28T15:50:00Z">
            <w:rPr>
              <w:ins w:id="281" w:author="Barbara Bentivegna Santos" w:date="2019-11-28T15:50:00Z"/>
            </w:rPr>
          </w:rPrChange>
        </w:rPr>
        <w:pPrChange w:id="282" w:author="Barbara Bentivegna Santos" w:date="2019-11-28T15:50:00Z">
          <w:pPr>
            <w:spacing w:line="300" w:lineRule="exact"/>
            <w:jc w:val="both"/>
          </w:pPr>
        </w:pPrChange>
      </w:pPr>
    </w:p>
    <w:p w14:paraId="1FBDB31B" w14:textId="12F87E5C" w:rsidR="00FE0028" w:rsidRDefault="00FE0028" w:rsidP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83" w:author="Barbara Bentivegna Santos" w:date="2019-11-28T15:54:00Z"/>
          <w:rFonts w:ascii="Times New Roman" w:hAnsi="Times New Roman"/>
          <w:szCs w:val="24"/>
        </w:rPr>
        <w:pPrChange w:id="284" w:author="Barbara Bentivegna Santos" w:date="2019-11-28T15:50:00Z">
          <w:pPr>
            <w:spacing w:line="300" w:lineRule="exact"/>
            <w:jc w:val="both"/>
          </w:pPr>
        </w:pPrChange>
      </w:pPr>
      <w:ins w:id="285" w:author="Barbara Bentivegna Santos" w:date="2019-11-28T15:50:00Z">
        <w:r w:rsidRPr="00FE0028">
          <w:rPr>
            <w:rFonts w:ascii="Times New Roman" w:hAnsi="Times New Roman"/>
            <w:szCs w:val="24"/>
          </w:rPr>
          <w:t>Todos os termos</w:t>
        </w:r>
        <w:r>
          <w:rPr>
            <w:rFonts w:ascii="Times New Roman" w:hAnsi="Times New Roman"/>
            <w:szCs w:val="24"/>
          </w:rPr>
          <w:t xml:space="preserve"> não definidos nesta ata desta </w:t>
        </w:r>
        <w:r w:rsidRPr="00FE0028">
          <w:rPr>
            <w:rFonts w:ascii="Times New Roman" w:hAnsi="Times New Roman"/>
            <w:szCs w:val="24"/>
          </w:rPr>
          <w:t>Assembleia devem ser interpretados conforme suas definições atribuídas na Escritura</w:t>
        </w:r>
      </w:ins>
      <w:ins w:id="286" w:author="Barbara Bentivegna Santos" w:date="2019-11-28T15:51:00Z">
        <w:r>
          <w:rPr>
            <w:rFonts w:ascii="Times New Roman" w:hAnsi="Times New Roman"/>
            <w:szCs w:val="24"/>
          </w:rPr>
          <w:t xml:space="preserve"> da 2ª Emissão</w:t>
        </w:r>
      </w:ins>
      <w:ins w:id="287" w:author="Barbara Bentivegna Santos" w:date="2019-11-28T15:55:00Z">
        <w:r>
          <w:rPr>
            <w:rFonts w:ascii="Times New Roman" w:hAnsi="Times New Roman"/>
            <w:szCs w:val="24"/>
          </w:rPr>
          <w:t xml:space="preserve"> ou no Contrato de Cessão Fiduciária</w:t>
        </w:r>
      </w:ins>
      <w:ins w:id="288" w:author="Barbara Bentivegna Santos" w:date="2019-11-28T15:50:00Z">
        <w:r w:rsidRPr="00FE0028">
          <w:rPr>
            <w:rFonts w:ascii="Times New Roman" w:hAnsi="Times New Roman"/>
            <w:szCs w:val="24"/>
          </w:rPr>
          <w:t>.</w:t>
        </w:r>
      </w:ins>
    </w:p>
    <w:p w14:paraId="08A28033" w14:textId="77777777" w:rsidR="00FE0028" w:rsidRPr="00FE0028" w:rsidRDefault="00FE0028" w:rsidP="00FE0028">
      <w:pPr>
        <w:pStyle w:val="PargrafodaLista"/>
        <w:rPr>
          <w:ins w:id="289" w:author="Barbara Bentivegna Santos" w:date="2019-11-28T15:54:00Z"/>
          <w:rFonts w:ascii="Times New Roman" w:hAnsi="Times New Roman"/>
          <w:szCs w:val="24"/>
          <w:rPrChange w:id="290" w:author="Barbara Bentivegna Santos" w:date="2019-11-28T15:54:00Z">
            <w:rPr>
              <w:ins w:id="291" w:author="Barbara Bentivegna Santos" w:date="2019-11-28T15:54:00Z"/>
            </w:rPr>
          </w:rPrChange>
        </w:rPr>
        <w:pPrChange w:id="292" w:author="Barbara Bentivegna Santos" w:date="2019-11-28T15:54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  <w:jc w:val="both"/>
          </w:pPr>
        </w:pPrChange>
      </w:pPr>
    </w:p>
    <w:p w14:paraId="5E307ADC" w14:textId="525B1532" w:rsidR="00FE0028" w:rsidRPr="00FE0028" w:rsidRDefault="00FE0028" w:rsidP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rFonts w:ascii="Times New Roman" w:hAnsi="Times New Roman"/>
          <w:szCs w:val="24"/>
          <w:rPrChange w:id="293" w:author="Barbara Bentivegna Santos" w:date="2019-11-28T15:50:00Z">
            <w:rPr/>
          </w:rPrChange>
        </w:rPr>
        <w:pPrChange w:id="294" w:author="Barbara Bentivegna Santos" w:date="2019-11-28T15:50:00Z">
          <w:pPr>
            <w:spacing w:line="300" w:lineRule="exact"/>
            <w:jc w:val="both"/>
          </w:pPr>
        </w:pPrChange>
      </w:pPr>
      <w:ins w:id="295" w:author="Barbara Bentivegna Santos" w:date="2019-11-28T15:54:00Z">
        <w:r w:rsidRPr="00FE0028">
          <w:rPr>
            <w:rFonts w:ascii="Times New Roman" w:hAnsi="Times New Roman"/>
            <w:szCs w:val="24"/>
          </w:rPr>
          <w:t>Ficam ratificados todos os demais termos e condições da Escritura</w:t>
        </w:r>
        <w:r>
          <w:rPr>
            <w:rFonts w:ascii="Times New Roman" w:hAnsi="Times New Roman"/>
            <w:szCs w:val="24"/>
          </w:rPr>
          <w:t xml:space="preserve"> da 2ª Emissão</w:t>
        </w:r>
        <w:r w:rsidRPr="00FE0028">
          <w:rPr>
            <w:rFonts w:ascii="Times New Roman" w:hAnsi="Times New Roman"/>
            <w:szCs w:val="24"/>
          </w:rPr>
          <w:t xml:space="preserve"> não alterados nos termos desta Assembleia, bem como</w:t>
        </w:r>
        <w:r>
          <w:rPr>
            <w:rFonts w:ascii="Times New Roman" w:hAnsi="Times New Roman"/>
            <w:szCs w:val="24"/>
          </w:rPr>
          <w:t xml:space="preserve"> todos os demais documentos da e</w:t>
        </w:r>
        <w:r w:rsidRPr="00FE0028">
          <w:rPr>
            <w:rFonts w:ascii="Times New Roman" w:hAnsi="Times New Roman"/>
            <w:szCs w:val="24"/>
          </w:rPr>
          <w:t>missão até o integral cumprimento da totalidade das obrigações ali previstas.</w:t>
        </w:r>
      </w:ins>
    </w:p>
    <w:p w14:paraId="2000CFA7" w14:textId="77777777" w:rsidR="00C05165" w:rsidRPr="00686453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05B0BD8" w14:textId="77777777" w:rsidR="00D95200" w:rsidRPr="00686453" w:rsidRDefault="00D95200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8B4F370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792FF8">
        <w:rPr>
          <w:rFonts w:ascii="Times New Roman" w:hAnsi="Times New Roman"/>
          <w:i w:val="0"/>
          <w:szCs w:val="24"/>
        </w:rPr>
        <w:t>2</w:t>
      </w:r>
      <w:del w:id="296" w:author="Barbara Bentivegna Santos" w:date="2019-11-28T14:46:00Z">
        <w:r w:rsidR="00792FF8" w:rsidDel="00FE0028">
          <w:rPr>
            <w:rFonts w:ascii="Times New Roman" w:hAnsi="Times New Roman"/>
            <w:i w:val="0"/>
            <w:szCs w:val="24"/>
          </w:rPr>
          <w:delText>6</w:delText>
        </w:r>
      </w:del>
      <w:ins w:id="297" w:author="Barbara Bentivegna Santos" w:date="2019-11-28T14:46:00Z">
        <w:r w:rsidR="00FE0028">
          <w:rPr>
            <w:rFonts w:ascii="Times New Roman" w:hAnsi="Times New Roman"/>
            <w:i w:val="0"/>
            <w:szCs w:val="24"/>
          </w:rPr>
          <w:t>8</w:t>
        </w:r>
      </w:ins>
      <w:r w:rsidR="00792FF8">
        <w:rPr>
          <w:rFonts w:ascii="Times New Roman" w:hAnsi="Times New Roman"/>
          <w:i w:val="0"/>
          <w:szCs w:val="24"/>
        </w:rPr>
        <w:t xml:space="preserve"> de novembro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282AE0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B573EB3" w14:textId="7245BA2A" w:rsidR="00786497" w:rsidRDefault="0050766B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t>(incluir nome)</w:t>
            </w:r>
          </w:p>
          <w:p w14:paraId="6283A651" w14:textId="3E47D364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9011415" w14:textId="77777777" w:rsidR="0050766B" w:rsidRDefault="0050766B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t>(incluir nome)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9CE8DAC" w14:textId="44E6E58C" w:rsidR="003A63DD" w:rsidRPr="00686453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78649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1F4CF408" w14:textId="77777777" w:rsidR="00B47954" w:rsidRDefault="00B47954" w:rsidP="00B47954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p w14:paraId="58EC9B9C" w14:textId="779F18A0" w:rsidR="003F2E7F" w:rsidRPr="00686453" w:rsidRDefault="00802ECA" w:rsidP="00B47954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3F2E7F" w:rsidRPr="00686453">
        <w:rPr>
          <w:rFonts w:ascii="Times New Roman" w:hAnsi="Times New Roman"/>
          <w:szCs w:val="24"/>
        </w:rPr>
        <w:t xml:space="preserve">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="003F2E7F"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="003F2E7F"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="003F2E7F"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="003F2E7F"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="003F2E7F"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="003F2E7F"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="003F2E7F"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="003F2E7F"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>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S.A., realizada em </w:t>
      </w:r>
      <w:r w:rsidR="00792FF8">
        <w:rPr>
          <w:rFonts w:ascii="Times New Roman" w:hAnsi="Times New Roman"/>
          <w:szCs w:val="24"/>
        </w:rPr>
        <w:t>2</w:t>
      </w:r>
      <w:del w:id="298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299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  <w:r w:rsidR="003F2E7F" w:rsidRPr="00686453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282AE0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lastRenderedPageBreak/>
        <w:br w:type="page"/>
      </w:r>
    </w:p>
    <w:p w14:paraId="450DA18F" w14:textId="2BDBCA92" w:rsidR="00AA3149" w:rsidRPr="00686453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AA3149" w:rsidRPr="00686453">
        <w:rPr>
          <w:rFonts w:ascii="Times New Roman" w:hAnsi="Times New Roman"/>
          <w:szCs w:val="24"/>
        </w:rPr>
        <w:t xml:space="preserve">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="00AA3149"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00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01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282AE0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21A1A2C7" w14:textId="50EE71C0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626CF40" w14:textId="77777777" w:rsidR="00F021C2" w:rsidRPr="00686453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D0B2691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D1985F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BCF3F71" w14:textId="5047534A" w:rsidR="007960B3" w:rsidRPr="00686453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E8C24BF" w14:textId="57A80105" w:rsidR="00AA3149" w:rsidRPr="00686453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="00AA3149"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02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03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0E8FAB88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282AE0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695C27CA" w:rsidR="00C33CC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ITAÚ BBA S.A.</w:t>
      </w:r>
    </w:p>
    <w:p w14:paraId="6891331C" w14:textId="2562AA1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3326B474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04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05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>de 2019</w:t>
      </w:r>
      <w:r>
        <w:rPr>
          <w:rFonts w:ascii="Times New Roman" w:hAnsi="Times New Roman"/>
          <w:szCs w:val="24"/>
        </w:rPr>
        <w:t>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4E1449B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ins w:id="306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del w:id="307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r w:rsidR="00792FF8">
        <w:rPr>
          <w:rFonts w:ascii="Times New Roman" w:hAnsi="Times New Roman"/>
          <w:szCs w:val="24"/>
        </w:rPr>
        <w:t xml:space="preserve"> de novembro</w:t>
      </w:r>
      <w:r w:rsidR="00AB6A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2019)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282AE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A911" w14:textId="77777777" w:rsidR="00E504CE" w:rsidRDefault="00E504CE" w:rsidP="007410D7">
      <w:r>
        <w:separator/>
      </w:r>
    </w:p>
  </w:endnote>
  <w:endnote w:type="continuationSeparator" w:id="0">
    <w:p w14:paraId="60161992" w14:textId="77777777" w:rsidR="00E504CE" w:rsidRDefault="00E504CE" w:rsidP="007410D7">
      <w:r>
        <w:continuationSeparator/>
      </w:r>
    </w:p>
  </w:endnote>
  <w:endnote w:type="continuationNotice" w:id="1">
    <w:p w14:paraId="089B2C61" w14:textId="77777777" w:rsidR="00E504CE" w:rsidRDefault="00E50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96A1" w14:textId="2C086C31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047E8" w14:textId="77777777" w:rsidR="00E504CE" w:rsidRDefault="00E504CE" w:rsidP="007410D7">
      <w:r>
        <w:separator/>
      </w:r>
    </w:p>
  </w:footnote>
  <w:footnote w:type="continuationSeparator" w:id="0">
    <w:p w14:paraId="31F40059" w14:textId="77777777" w:rsidR="00E504CE" w:rsidRDefault="00E504CE" w:rsidP="007410D7">
      <w:r>
        <w:continuationSeparator/>
      </w:r>
    </w:p>
  </w:footnote>
  <w:footnote w:type="continuationNotice" w:id="1">
    <w:p w14:paraId="3239C5F1" w14:textId="77777777" w:rsidR="00E504CE" w:rsidRDefault="00E50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FBE0C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BAABE6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1FEC49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55B86D7B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76172B7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75EA3E2A" w14:textId="5C5011B1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DA1EE3">
      <w:rPr>
        <w:rFonts w:ascii="Times New Roman" w:hAnsi="Times New Roman"/>
        <w:b/>
        <w:i/>
        <w:szCs w:val="24"/>
      </w:rPr>
      <w:t>(Nova denominação de Minorgan Industria e Comércio de Fertilizantes S.A.</w:t>
    </w:r>
    <w:r>
      <w:rPr>
        <w:rFonts w:ascii="Times New Roman" w:hAnsi="Times New Roman"/>
        <w:b/>
        <w:szCs w:val="24"/>
      </w:rPr>
      <w:t>)</w:t>
    </w:r>
  </w:p>
  <w:p w14:paraId="365FCFBD" w14:textId="12B02146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CNPJ Nº. 02.599.378/0001-89</w:t>
    </w:r>
  </w:p>
  <w:p w14:paraId="14B15084" w14:textId="6AC09909" w:rsidR="00282AE0" w:rsidRPr="00686453" w:rsidRDefault="00282AE0" w:rsidP="00282AE0">
    <w:pPr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NIRE 41300091536</w:t>
    </w:r>
  </w:p>
  <w:p w14:paraId="5AB1CB73" w14:textId="77777777" w:rsidR="00282AE0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1843CE7" w14:textId="004F3520" w:rsidR="00282AE0" w:rsidRPr="00686453" w:rsidRDefault="00282AE0" w:rsidP="00282AE0">
    <w:pPr>
      <w:widowControl w:val="0"/>
      <w:spacing w:line="300" w:lineRule="exact"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308" w:author="Barbara Bentivegna Santos" w:date="2019-11-28T14:46:00Z">
      <w:r w:rsidR="00011ADF" w:rsidDel="00FE0028">
        <w:rPr>
          <w:rFonts w:ascii="Times New Roman" w:hAnsi="Times New Roman"/>
          <w:b/>
          <w:smallCaps/>
          <w:szCs w:val="24"/>
        </w:rPr>
        <w:delText>2</w:delText>
      </w:r>
    </w:del>
    <w:ins w:id="309" w:author="Barbara Bentivegna Santos" w:date="2019-11-28T14:46:00Z">
      <w:r w:rsidR="00FE0028">
        <w:rPr>
          <w:rFonts w:ascii="Times New Roman" w:hAnsi="Times New Roman"/>
          <w:b/>
          <w:smallCaps/>
          <w:szCs w:val="24"/>
        </w:rPr>
        <w:t>8</w:t>
      </w:r>
    </w:ins>
    <w:r w:rsidR="00011ADF">
      <w:rPr>
        <w:rFonts w:ascii="Times New Roman" w:hAnsi="Times New Roman"/>
        <w:b/>
        <w:smallCaps/>
        <w:szCs w:val="24"/>
      </w:rPr>
      <w:t>6</w:t>
    </w:r>
    <w:r w:rsidRPr="00686453">
      <w:rPr>
        <w:rFonts w:ascii="Times New Roman" w:hAnsi="Times New Roman"/>
        <w:b/>
        <w:smallCaps/>
        <w:szCs w:val="24"/>
      </w:rPr>
      <w:t xml:space="preserve"> DE </w:t>
    </w:r>
    <w:r w:rsidR="00011ADF">
      <w:rPr>
        <w:rFonts w:ascii="Times New Roman" w:hAnsi="Times New Roman"/>
        <w:b/>
        <w:smallCaps/>
        <w:szCs w:val="24"/>
      </w:rPr>
      <w:t xml:space="preserve">NOVEMBRO </w:t>
    </w:r>
    <w:r w:rsidRPr="00686453">
      <w:rPr>
        <w:rFonts w:ascii="Times New Roman" w:hAnsi="Times New Roman"/>
        <w:b/>
        <w:smallCaps/>
        <w:szCs w:val="24"/>
      </w:rPr>
      <w:t xml:space="preserve">DE 2019. </w:t>
    </w:r>
  </w:p>
  <w:p w14:paraId="5B11C9C7" w14:textId="77777777" w:rsidR="00282AE0" w:rsidRPr="0064396E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5476B986" w14:textId="32A517FC" w:rsidR="00282AE0" w:rsidRPr="0064396E" w:rsidRDefault="00282AE0" w:rsidP="00282AE0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FE0028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FE0028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60073D13"/>
    <w:multiLevelType w:val="multilevel"/>
    <w:tmpl w:val="95DEE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A6B515E"/>
    <w:multiLevelType w:val="hybridMultilevel"/>
    <w:tmpl w:val="38F22E9A"/>
    <w:lvl w:ilvl="0" w:tplc="048816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entivegna Santos">
    <w15:presenceInfo w15:providerId="AD" w15:userId="S-1-5-21-3194376344-1874549003-4164999866-6620373"/>
  </w15:person>
  <w15:person w15:author="Thais Barbosa Rocha Dias">
    <w15:presenceInfo w15:providerId="AD" w15:userId="S-1-5-21-3194376344-1874549003-4164999866-20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1ADF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872EA"/>
    <w:rsid w:val="00092852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E18E1"/>
    <w:rsid w:val="000E7CFF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B1D7C"/>
    <w:rsid w:val="001B70F0"/>
    <w:rsid w:val="001C6078"/>
    <w:rsid w:val="001C79EB"/>
    <w:rsid w:val="001D4D8A"/>
    <w:rsid w:val="001D5356"/>
    <w:rsid w:val="001D7F21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2285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3753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766B"/>
    <w:rsid w:val="005147E4"/>
    <w:rsid w:val="005211CD"/>
    <w:rsid w:val="005250E2"/>
    <w:rsid w:val="0052590A"/>
    <w:rsid w:val="00527A34"/>
    <w:rsid w:val="00536D1D"/>
    <w:rsid w:val="00541225"/>
    <w:rsid w:val="00545C5F"/>
    <w:rsid w:val="005515B2"/>
    <w:rsid w:val="00552BF7"/>
    <w:rsid w:val="005547DD"/>
    <w:rsid w:val="0056061C"/>
    <w:rsid w:val="00563755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73C9"/>
    <w:rsid w:val="006325A8"/>
    <w:rsid w:val="00633A3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2FF8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C8E"/>
    <w:rsid w:val="00904F9E"/>
    <w:rsid w:val="00905DE1"/>
    <w:rsid w:val="00910C5C"/>
    <w:rsid w:val="00912493"/>
    <w:rsid w:val="0091352D"/>
    <w:rsid w:val="0092218B"/>
    <w:rsid w:val="00923C72"/>
    <w:rsid w:val="0092608A"/>
    <w:rsid w:val="009266DE"/>
    <w:rsid w:val="009303C3"/>
    <w:rsid w:val="00932B91"/>
    <w:rsid w:val="00934332"/>
    <w:rsid w:val="00952516"/>
    <w:rsid w:val="00954440"/>
    <w:rsid w:val="009561D9"/>
    <w:rsid w:val="009602A5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10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206A"/>
    <w:rsid w:val="00C66AFA"/>
    <w:rsid w:val="00C6745B"/>
    <w:rsid w:val="00C70290"/>
    <w:rsid w:val="00C703BF"/>
    <w:rsid w:val="00C70612"/>
    <w:rsid w:val="00C72E5F"/>
    <w:rsid w:val="00C80097"/>
    <w:rsid w:val="00C96328"/>
    <w:rsid w:val="00C966E1"/>
    <w:rsid w:val="00CA1EC2"/>
    <w:rsid w:val="00CA3A20"/>
    <w:rsid w:val="00CB064C"/>
    <w:rsid w:val="00CB1B8E"/>
    <w:rsid w:val="00CB338C"/>
    <w:rsid w:val="00CC157B"/>
    <w:rsid w:val="00CC219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05DE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516A"/>
    <w:rsid w:val="00E47FC1"/>
    <w:rsid w:val="00E504CE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1372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4926"/>
    <w:rsid w:val="00F955F8"/>
    <w:rsid w:val="00F96360"/>
    <w:rsid w:val="00FA0C05"/>
    <w:rsid w:val="00FA4671"/>
    <w:rsid w:val="00FA5175"/>
    <w:rsid w:val="00FB4ECD"/>
    <w:rsid w:val="00FC7329"/>
    <w:rsid w:val="00FC7350"/>
    <w:rsid w:val="00FD0A65"/>
    <w:rsid w:val="00FE0028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949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92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926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9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4926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0B9A8-4435-4683-8FE5-54B197B9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1588</Words>
  <Characters>8576</Characters>
  <Application>Microsoft Office Word</Application>
  <DocSecurity>4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Barbara Bentivegna Santos</cp:lastModifiedBy>
  <cp:revision>2</cp:revision>
  <cp:lastPrinted>2019-11-26T16:49:00Z</cp:lastPrinted>
  <dcterms:created xsi:type="dcterms:W3CDTF">2019-11-28T18:59:00Z</dcterms:created>
  <dcterms:modified xsi:type="dcterms:W3CDTF">2019-11-28T18:59:00Z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