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bookmarkStart w:id="0" w:name="_GoBack"/>
      <w:bookmarkEnd w:id="0"/>
    </w:p>
    <w:p w14:paraId="10E2DCD0" w14:textId="4F55ECE0" w:rsidR="0010306D" w:rsidRPr="00686453" w:rsidRDefault="0010306D" w:rsidP="00E84E23">
      <w:pPr>
        <w:pStyle w:val="BodyText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DATA, HORA E LOCAL.</w:t>
      </w:r>
      <w:r w:rsidRPr="00686453">
        <w:rPr>
          <w:rFonts w:ascii="Times New Roman" w:hAnsi="Times New Roman"/>
          <w:i w:val="0"/>
          <w:szCs w:val="24"/>
        </w:rPr>
        <w:t xml:space="preserve"> Aos </w:t>
      </w:r>
      <w:r w:rsidR="00477236" w:rsidRPr="00477236">
        <w:rPr>
          <w:rFonts w:ascii="Times New Roman" w:hAnsi="Times New Roman"/>
          <w:b/>
          <w:bCs/>
          <w:i w:val="0"/>
          <w:szCs w:val="24"/>
        </w:rPr>
        <w:t>3</w:t>
      </w:r>
      <w:r w:rsidR="003C2CAF">
        <w:rPr>
          <w:rFonts w:ascii="Times New Roman" w:hAnsi="Times New Roman"/>
          <w:b/>
          <w:bCs/>
          <w:i w:val="0"/>
          <w:szCs w:val="24"/>
        </w:rPr>
        <w:t>1</w:t>
      </w:r>
      <w:r w:rsidR="00477236">
        <w:rPr>
          <w:rFonts w:ascii="Times New Roman" w:hAnsi="Times New Roman"/>
          <w:b/>
          <w:bCs/>
          <w:i w:val="0"/>
          <w:szCs w:val="24"/>
        </w:rPr>
        <w:t xml:space="preserve"> (trinta</w:t>
      </w:r>
      <w:r w:rsidR="003C2CAF">
        <w:rPr>
          <w:rFonts w:ascii="Times New Roman" w:hAnsi="Times New Roman"/>
          <w:b/>
          <w:bCs/>
          <w:i w:val="0"/>
          <w:szCs w:val="24"/>
        </w:rPr>
        <w:t xml:space="preserve"> e um</w:t>
      </w:r>
      <w:r w:rsidR="00477236">
        <w:rPr>
          <w:rFonts w:ascii="Times New Roman" w:hAnsi="Times New Roman"/>
          <w:b/>
          <w:bCs/>
          <w:i w:val="0"/>
          <w:szCs w:val="24"/>
        </w:rPr>
        <w:t>)</w:t>
      </w:r>
      <w:r w:rsidR="00C868EB">
        <w:rPr>
          <w:rFonts w:ascii="Calibri" w:hAnsi="Calibri" w:cs="Calibri"/>
          <w:b/>
          <w:sz w:val="22"/>
          <w:szCs w:val="22"/>
        </w:rPr>
        <w:t xml:space="preserve"> </w:t>
      </w:r>
      <w:r w:rsidRPr="00686453">
        <w:rPr>
          <w:rFonts w:ascii="Times New Roman" w:hAnsi="Times New Roman"/>
          <w:i w:val="0"/>
          <w:szCs w:val="24"/>
        </w:rPr>
        <w:t>dias</w:t>
      </w:r>
      <w:r w:rsidR="009D34B4" w:rsidRPr="00686453">
        <w:rPr>
          <w:rFonts w:ascii="Times New Roman" w:hAnsi="Times New Roman"/>
          <w:i w:val="0"/>
          <w:szCs w:val="24"/>
        </w:rPr>
        <w:t xml:space="preserve"> </w:t>
      </w:r>
      <w:r w:rsidRPr="00686453">
        <w:rPr>
          <w:rFonts w:ascii="Times New Roman" w:hAnsi="Times New Roman"/>
          <w:i w:val="0"/>
          <w:szCs w:val="24"/>
        </w:rPr>
        <w:t xml:space="preserve">do mês de </w:t>
      </w:r>
      <w:r w:rsidR="00477236">
        <w:rPr>
          <w:rFonts w:ascii="Times New Roman" w:hAnsi="Times New Roman"/>
          <w:b/>
          <w:bCs/>
          <w:i w:val="0"/>
          <w:szCs w:val="24"/>
        </w:rPr>
        <w:t>março</w:t>
      </w:r>
      <w:r w:rsidR="00477236">
        <w:rPr>
          <w:rFonts w:ascii="Calibri" w:hAnsi="Calibri" w:cs="Calibri"/>
          <w:b/>
          <w:sz w:val="22"/>
          <w:szCs w:val="22"/>
        </w:rPr>
        <w:t xml:space="preserve"> </w:t>
      </w:r>
      <w:r w:rsidR="00B24694" w:rsidRPr="00686453">
        <w:rPr>
          <w:rFonts w:ascii="Times New Roman" w:hAnsi="Times New Roman"/>
          <w:i w:val="0"/>
          <w:szCs w:val="24"/>
        </w:rPr>
        <w:t xml:space="preserve">de </w:t>
      </w:r>
      <w:del w:id="1" w:author="Filipe Castro Pessoa" w:date="2021-03-24T13:07:00Z">
        <w:r w:rsidR="00477236" w:rsidDel="009062DA">
          <w:rPr>
            <w:rFonts w:ascii="Times New Roman" w:hAnsi="Times New Roman"/>
            <w:b/>
            <w:bCs/>
            <w:i w:val="0"/>
            <w:szCs w:val="24"/>
          </w:rPr>
          <w:delText>2020</w:delText>
        </w:r>
      </w:del>
      <w:ins w:id="2" w:author="Filipe Castro Pessoa" w:date="2021-03-24T13:07:00Z">
        <w:r w:rsidR="009062DA">
          <w:rPr>
            <w:rFonts w:ascii="Times New Roman" w:hAnsi="Times New Roman"/>
            <w:b/>
            <w:bCs/>
            <w:i w:val="0"/>
            <w:szCs w:val="24"/>
          </w:rPr>
          <w:t>2021</w:t>
        </w:r>
      </w:ins>
      <w:r w:rsidRPr="00686453">
        <w:rPr>
          <w:rFonts w:ascii="Times New Roman" w:hAnsi="Times New Roman"/>
          <w:i w:val="0"/>
          <w:szCs w:val="24"/>
        </w:rPr>
        <w:t xml:space="preserve">, às </w:t>
      </w:r>
      <w:r w:rsidR="00030C2A" w:rsidRPr="00686453">
        <w:rPr>
          <w:rFonts w:ascii="Times New Roman" w:hAnsi="Times New Roman"/>
          <w:i w:val="0"/>
          <w:szCs w:val="24"/>
        </w:rPr>
        <w:t>1</w:t>
      </w:r>
      <w:r w:rsidR="00030C2A">
        <w:rPr>
          <w:rFonts w:ascii="Times New Roman" w:hAnsi="Times New Roman"/>
          <w:i w:val="0"/>
          <w:szCs w:val="24"/>
        </w:rPr>
        <w:t>0</w:t>
      </w:r>
      <w:r w:rsidR="007B0405" w:rsidRPr="00686453">
        <w:rPr>
          <w:rFonts w:ascii="Times New Roman" w:hAnsi="Times New Roman"/>
          <w:i w:val="0"/>
          <w:szCs w:val="24"/>
        </w:rPr>
        <w:t>:00 (</w:t>
      </w:r>
      <w:r w:rsidR="00DA1EE3">
        <w:rPr>
          <w:rFonts w:ascii="Times New Roman" w:hAnsi="Times New Roman"/>
          <w:i w:val="0"/>
          <w:szCs w:val="24"/>
        </w:rPr>
        <w:t>dez</w:t>
      </w:r>
      <w:r w:rsidR="00DA1EE3" w:rsidRPr="00686453">
        <w:rPr>
          <w:rFonts w:ascii="Times New Roman" w:hAnsi="Times New Roman"/>
          <w:i w:val="0"/>
          <w:szCs w:val="24"/>
        </w:rPr>
        <w:t xml:space="preserve"> </w:t>
      </w:r>
      <w:r w:rsidRPr="00686453">
        <w:rPr>
          <w:rFonts w:ascii="Times New Roman" w:hAnsi="Times New Roman"/>
          <w:i w:val="0"/>
          <w:szCs w:val="24"/>
        </w:rPr>
        <w:t xml:space="preserve">horas), </w:t>
      </w:r>
      <w:ins w:id="3" w:author="Pedro Oliveira" w:date="2021-03-25T14:58:00Z">
        <w:r w:rsidR="00031227" w:rsidRPr="00031227">
          <w:rPr>
            <w:rFonts w:ascii="Times New Roman" w:hAnsi="Times New Roman"/>
            <w:i w:val="0"/>
            <w:szCs w:val="24"/>
          </w:rPr>
          <w:t xml:space="preserve">de forma exclusivamente digital e remota, com a dispensa de videoconferência em razão da totalidade dos investidores, com os votos proferidos via e-mail, que foram arquivados na sede da </w:t>
        </w:r>
        <w:proofErr w:type="spellStart"/>
        <w:r w:rsidR="00031227" w:rsidRPr="00031227">
          <w:rPr>
            <w:rFonts w:ascii="Times New Roman" w:hAnsi="Times New Roman"/>
            <w:i w:val="0"/>
            <w:szCs w:val="24"/>
          </w:rPr>
          <w:t>Superbac</w:t>
        </w:r>
        <w:proofErr w:type="spellEnd"/>
        <w:r w:rsidR="00031227" w:rsidRPr="00031227">
          <w:rPr>
            <w:rFonts w:ascii="Times New Roman" w:hAnsi="Times New Roman"/>
            <w:i w:val="0"/>
            <w:szCs w:val="24"/>
          </w:rPr>
          <w:t xml:space="preserve"> Indústria e Comércio de Fertilizantes S.A. – atual denominação da </w:t>
        </w:r>
        <w:proofErr w:type="spellStart"/>
        <w:r w:rsidR="00031227" w:rsidRPr="00031227">
          <w:rPr>
            <w:rFonts w:ascii="Times New Roman" w:hAnsi="Times New Roman"/>
            <w:i w:val="0"/>
            <w:szCs w:val="24"/>
          </w:rPr>
          <w:t>Minorgan</w:t>
        </w:r>
        <w:proofErr w:type="spellEnd"/>
        <w:r w:rsidR="00031227" w:rsidRPr="00031227">
          <w:rPr>
            <w:rFonts w:ascii="Times New Roman" w:hAnsi="Times New Roman"/>
            <w:i w:val="0"/>
            <w:szCs w:val="24"/>
          </w:rPr>
          <w:t xml:space="preserve"> Indústria e Comércio de Fertilizantes S.A. (“Emissora”), nos termos da Instrução da Comissão de Valores Mobiliários nº 625 de 14 de maio de 2020 (“ICVM 625”).</w:t>
        </w:r>
      </w:ins>
      <w:del w:id="4" w:author="Pedro Oliveira" w:date="2021-03-25T14:58:00Z">
        <w:r w:rsidRPr="00686453" w:rsidDel="00031227">
          <w:rPr>
            <w:rFonts w:ascii="Times New Roman" w:hAnsi="Times New Roman"/>
            <w:i w:val="0"/>
            <w:szCs w:val="24"/>
          </w:rPr>
          <w:delText xml:space="preserve">na sede da </w:delText>
        </w:r>
        <w:r w:rsidR="00435C3B" w:rsidDel="00031227">
          <w:rPr>
            <w:rFonts w:ascii="Times New Roman" w:hAnsi="Times New Roman"/>
            <w:i w:val="0"/>
            <w:szCs w:val="24"/>
          </w:rPr>
          <w:delText>Superbac</w:delText>
        </w:r>
        <w:r w:rsidR="00435C3B" w:rsidRPr="00686453" w:rsidDel="00031227">
          <w:rPr>
            <w:rFonts w:ascii="Times New Roman" w:hAnsi="Times New Roman"/>
            <w:i w:val="0"/>
            <w:szCs w:val="24"/>
          </w:rPr>
          <w:delText xml:space="preserve"> </w:delText>
        </w:r>
        <w:r w:rsidR="00B24694" w:rsidRPr="00686453" w:rsidDel="00031227">
          <w:rPr>
            <w:rFonts w:ascii="Times New Roman" w:hAnsi="Times New Roman"/>
            <w:i w:val="0"/>
            <w:szCs w:val="24"/>
          </w:rPr>
          <w:delText>Ind</w:delText>
        </w:r>
        <w:r w:rsidR="00477236" w:rsidDel="00031227">
          <w:rPr>
            <w:rFonts w:ascii="Times New Roman" w:hAnsi="Times New Roman"/>
            <w:i w:val="0"/>
            <w:szCs w:val="24"/>
          </w:rPr>
          <w:delText>ú</w:delText>
        </w:r>
        <w:r w:rsidR="00B24694" w:rsidRPr="00686453" w:rsidDel="00031227">
          <w:rPr>
            <w:rFonts w:ascii="Times New Roman" w:hAnsi="Times New Roman"/>
            <w:i w:val="0"/>
            <w:szCs w:val="24"/>
          </w:rPr>
          <w:delText>stria e Comércio de Fertilizantes</w:delText>
        </w:r>
        <w:r w:rsidR="00FC7350" w:rsidRPr="00686453" w:rsidDel="00031227">
          <w:rPr>
            <w:rFonts w:ascii="Times New Roman" w:hAnsi="Times New Roman"/>
            <w:i w:val="0"/>
            <w:szCs w:val="24"/>
          </w:rPr>
          <w:delText xml:space="preserve"> S.A</w:delText>
        </w:r>
        <w:r w:rsidR="00FC7350" w:rsidRPr="00686453" w:rsidDel="00031227">
          <w:rPr>
            <w:rFonts w:ascii="Times New Roman" w:hAnsi="Times New Roman"/>
            <w:szCs w:val="24"/>
          </w:rPr>
          <w:delText>.</w:delText>
        </w:r>
        <w:r w:rsidR="00A2220D" w:rsidDel="00031227">
          <w:rPr>
            <w:rFonts w:ascii="Times New Roman" w:hAnsi="Times New Roman"/>
            <w:szCs w:val="24"/>
          </w:rPr>
          <w:delText xml:space="preserve"> -</w:delText>
        </w:r>
        <w:r w:rsidRPr="00686453" w:rsidDel="00031227">
          <w:rPr>
            <w:rFonts w:ascii="Times New Roman" w:hAnsi="Times New Roman"/>
            <w:i w:val="0"/>
            <w:szCs w:val="24"/>
          </w:rPr>
          <w:delText xml:space="preserve"> (“</w:delText>
        </w:r>
        <w:r w:rsidR="004271F3" w:rsidRPr="00686453" w:rsidDel="00031227">
          <w:rPr>
            <w:rFonts w:ascii="Times New Roman" w:hAnsi="Times New Roman"/>
            <w:i w:val="0"/>
            <w:szCs w:val="24"/>
            <w:u w:val="single"/>
          </w:rPr>
          <w:delText>Emissora</w:delText>
        </w:r>
        <w:r w:rsidRPr="00686453" w:rsidDel="00031227">
          <w:rPr>
            <w:rFonts w:ascii="Times New Roman" w:hAnsi="Times New Roman"/>
            <w:i w:val="0"/>
            <w:szCs w:val="24"/>
          </w:rPr>
          <w:delText xml:space="preserve">”) </w:delText>
        </w:r>
        <w:r w:rsidR="00A22FA7" w:rsidRPr="00686453" w:rsidDel="00031227">
          <w:rPr>
            <w:rFonts w:ascii="Times New Roman" w:hAnsi="Times New Roman"/>
            <w:i w:val="0"/>
            <w:szCs w:val="24"/>
          </w:rPr>
          <w:delText xml:space="preserve">no </w:delText>
        </w:r>
        <w:r w:rsidR="00B24694" w:rsidRPr="00686453" w:rsidDel="00031227">
          <w:rPr>
            <w:rFonts w:ascii="Times New Roman" w:hAnsi="Times New Roman"/>
            <w:i w:val="0"/>
            <w:szCs w:val="24"/>
          </w:rPr>
          <w:delText>M</w:delText>
        </w:r>
        <w:r w:rsidR="00A22FA7" w:rsidRPr="00686453" w:rsidDel="00031227">
          <w:rPr>
            <w:rFonts w:ascii="Times New Roman" w:hAnsi="Times New Roman"/>
            <w:i w:val="0"/>
            <w:szCs w:val="24"/>
          </w:rPr>
          <w:delText xml:space="preserve">unicípio de </w:delText>
        </w:r>
        <w:r w:rsidR="00B24694" w:rsidRPr="00686453" w:rsidDel="00031227">
          <w:rPr>
            <w:rFonts w:ascii="Times New Roman" w:hAnsi="Times New Roman"/>
            <w:i w:val="0"/>
            <w:szCs w:val="24"/>
          </w:rPr>
          <w:delText>Mandaguari, Estado do Paraná</w:delText>
        </w:r>
        <w:r w:rsidR="00A22FA7" w:rsidRPr="00686453" w:rsidDel="00031227">
          <w:rPr>
            <w:rFonts w:ascii="Times New Roman" w:hAnsi="Times New Roman"/>
            <w:i w:val="0"/>
            <w:szCs w:val="24"/>
          </w:rPr>
          <w:delText xml:space="preserve">, </w:delText>
        </w:r>
        <w:r w:rsidR="00B24694" w:rsidRPr="00686453" w:rsidDel="00031227">
          <w:rPr>
            <w:rFonts w:ascii="Times New Roman" w:hAnsi="Times New Roman"/>
            <w:i w:val="0"/>
            <w:szCs w:val="24"/>
          </w:rPr>
          <w:delText>na Estrada São Pedro, nº 685, Gleba Ribeirão Vitória, CEP 86975-000</w:delText>
        </w:r>
        <w:r w:rsidRPr="00686453" w:rsidDel="00031227">
          <w:rPr>
            <w:rFonts w:ascii="Times New Roman" w:hAnsi="Times New Roman"/>
            <w:i w:val="0"/>
            <w:szCs w:val="24"/>
          </w:rPr>
          <w:delText>.</w:delText>
        </w:r>
      </w:del>
    </w:p>
    <w:p w14:paraId="6A3DE350" w14:textId="77777777" w:rsidR="0010306D" w:rsidRPr="00686453" w:rsidRDefault="0010306D" w:rsidP="00E84E23">
      <w:pPr>
        <w:pStyle w:val="BodyText3"/>
        <w:widowControl w:val="0"/>
        <w:spacing w:line="300" w:lineRule="exact"/>
        <w:rPr>
          <w:rFonts w:ascii="Times New Roman" w:hAnsi="Times New Roman"/>
          <w:szCs w:val="24"/>
        </w:rPr>
      </w:pPr>
    </w:p>
    <w:p w14:paraId="63466667" w14:textId="4B98A719" w:rsidR="0010306D" w:rsidRPr="00686453" w:rsidRDefault="0010306D" w:rsidP="00E84E23">
      <w:pPr>
        <w:pStyle w:val="BodyText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ins w:id="5" w:author="Pedro Oliveira" w:date="2021-03-25T14:57:00Z">
        <w:r w:rsidR="00031227" w:rsidRPr="00031227">
          <w:rPr>
            <w:rFonts w:ascii="Times New Roman" w:hAnsi="Times New Roman"/>
            <w:i w:val="0"/>
            <w:szCs w:val="24"/>
          </w:rPr>
          <w:t>bem como do parágrafo 3º, do artigo 3º da ICVM 625</w:t>
        </w:r>
      </w:ins>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proofErr w:type="spellStart"/>
      <w:r w:rsidR="00C868EB">
        <w:rPr>
          <w:rFonts w:ascii="Times New Roman" w:hAnsi="Times New Roman"/>
          <w:szCs w:val="24"/>
        </w:rPr>
        <w:t>Superbac</w:t>
      </w:r>
      <w:proofErr w:type="spellEnd"/>
      <w:r w:rsidR="00404B0E" w:rsidRPr="00802ECA">
        <w:rPr>
          <w:rFonts w:ascii="Times New Roman" w:hAnsi="Times New Roman"/>
          <w:szCs w:val="24"/>
        </w:rPr>
        <w:t xml:space="preserve"> Indústria 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ins w:id="6" w:author="Pedro Oliveira" w:date="2021-03-25T14:59:00Z">
        <w:r w:rsidR="00031227">
          <w:rPr>
            <w:rFonts w:ascii="Times New Roman" w:hAnsi="Times New Roman"/>
            <w:i w:val="0"/>
            <w:szCs w:val="24"/>
          </w:rPr>
          <w:t>,</w:t>
        </w:r>
      </w:ins>
      <w:r w:rsidR="003E2DEC" w:rsidRPr="00686453">
        <w:rPr>
          <w:rFonts w:ascii="Times New Roman" w:hAnsi="Times New Roman"/>
          <w:i w:val="0"/>
          <w:szCs w:val="24"/>
        </w:rPr>
        <w:t xml:space="preserve"> </w:t>
      </w:r>
      <w:ins w:id="7" w:author="Pedro Oliveira" w:date="2021-03-25T14:59:00Z">
        <w:r w:rsidR="00031227" w:rsidRPr="00031227">
          <w:rPr>
            <w:rFonts w:ascii="Times New Roman" w:hAnsi="Times New Roman"/>
            <w:i w:val="0"/>
            <w:szCs w:val="24"/>
          </w:rPr>
          <w:t xml:space="preserve">da </w:t>
        </w:r>
        <w:proofErr w:type="spellStart"/>
        <w:r w:rsidR="00031227" w:rsidRPr="00031227">
          <w:rPr>
            <w:rFonts w:ascii="Times New Roman" w:hAnsi="Times New Roman"/>
            <w:i w:val="0"/>
            <w:szCs w:val="24"/>
          </w:rPr>
          <w:t>Superbac</w:t>
        </w:r>
        <w:proofErr w:type="spellEnd"/>
        <w:r w:rsidR="00031227" w:rsidRPr="00031227">
          <w:rPr>
            <w:rFonts w:ascii="Times New Roman" w:hAnsi="Times New Roman"/>
            <w:i w:val="0"/>
            <w:szCs w:val="24"/>
          </w:rPr>
          <w:t xml:space="preserve"> </w:t>
        </w:r>
        <w:proofErr w:type="spellStart"/>
        <w:r w:rsidR="00031227" w:rsidRPr="00031227">
          <w:rPr>
            <w:rFonts w:ascii="Times New Roman" w:hAnsi="Times New Roman"/>
            <w:i w:val="0"/>
            <w:szCs w:val="24"/>
          </w:rPr>
          <w:t>Biotechnology</w:t>
        </w:r>
        <w:proofErr w:type="spellEnd"/>
        <w:r w:rsidR="00031227" w:rsidRPr="00031227">
          <w:rPr>
            <w:rFonts w:ascii="Times New Roman" w:hAnsi="Times New Roman"/>
            <w:i w:val="0"/>
            <w:szCs w:val="24"/>
          </w:rPr>
          <w:t xml:space="preserve"> </w:t>
        </w:r>
        <w:proofErr w:type="spellStart"/>
        <w:r w:rsidR="00031227" w:rsidRPr="00031227">
          <w:rPr>
            <w:rFonts w:ascii="Times New Roman" w:hAnsi="Times New Roman"/>
            <w:i w:val="0"/>
            <w:szCs w:val="24"/>
          </w:rPr>
          <w:t>Solutions</w:t>
        </w:r>
        <w:proofErr w:type="spellEnd"/>
        <w:r w:rsidR="00031227" w:rsidRPr="00031227">
          <w:rPr>
            <w:rFonts w:ascii="Times New Roman" w:hAnsi="Times New Roman"/>
            <w:i w:val="0"/>
            <w:szCs w:val="24"/>
          </w:rPr>
          <w:t xml:space="preserve"> S.A. (“Fiadora”)</w:t>
        </w:r>
        <w:r w:rsidR="00031227">
          <w:rPr>
            <w:rFonts w:ascii="Times New Roman" w:hAnsi="Times New Roman"/>
            <w:i w:val="0"/>
            <w:szCs w:val="24"/>
          </w:rPr>
          <w:t xml:space="preserve"> </w:t>
        </w:r>
      </w:ins>
      <w:r w:rsidR="003E2DEC" w:rsidRPr="00686453">
        <w:rPr>
          <w:rFonts w:ascii="Times New Roman" w:hAnsi="Times New Roman"/>
          <w:i w:val="0"/>
          <w:szCs w:val="24"/>
        </w:rPr>
        <w:t>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ins w:id="8" w:author="Rodrigo Souza" w:date="2021-03-24T22:34:00Z">
        <w:del w:id="9" w:author="Pedro Oliveira" w:date="2021-03-25T14:59:00Z">
          <w:r w:rsidR="008F1027" w:rsidDel="00031227">
            <w:rPr>
              <w:rFonts w:ascii="Times New Roman" w:hAnsi="Times New Roman"/>
              <w:i w:val="0"/>
              <w:szCs w:val="24"/>
            </w:rPr>
            <w:delText>[</w:delText>
          </w:r>
          <w:r w:rsidR="008F1027" w:rsidRPr="008F1027" w:rsidDel="00031227">
            <w:rPr>
              <w:rFonts w:ascii="Times New Roman" w:hAnsi="Times New Roman"/>
              <w:i w:val="0"/>
              <w:szCs w:val="24"/>
              <w:highlight w:val="cyan"/>
              <w:rPrChange w:id="10" w:author="Rodrigo Souza" w:date="2021-03-24T22:35:00Z">
                <w:rPr>
                  <w:rFonts w:ascii="Times New Roman" w:hAnsi="Times New Roman"/>
                  <w:i w:val="0"/>
                  <w:szCs w:val="24"/>
                </w:rPr>
              </w:rPrChange>
            </w:rPr>
            <w:delText xml:space="preserve">Nota Jur Banco BV: considerando que </w:delText>
          </w:r>
        </w:del>
      </w:ins>
      <w:ins w:id="11" w:author="Rodrigo Souza" w:date="2021-03-24T22:35:00Z">
        <w:del w:id="12" w:author="Pedro Oliveira" w:date="2021-03-25T14:59:00Z">
          <w:r w:rsidR="008F1027" w:rsidRPr="008F1027" w:rsidDel="00031227">
            <w:rPr>
              <w:rFonts w:ascii="Times New Roman" w:hAnsi="Times New Roman"/>
              <w:i w:val="0"/>
              <w:szCs w:val="24"/>
              <w:highlight w:val="cyan"/>
              <w:rPrChange w:id="13" w:author="Rodrigo Souza" w:date="2021-03-24T22:35:00Z">
                <w:rPr>
                  <w:rFonts w:ascii="Times New Roman" w:hAnsi="Times New Roman"/>
                  <w:i w:val="0"/>
                  <w:szCs w:val="24"/>
                </w:rPr>
              </w:rPrChange>
            </w:rPr>
            <w:delText>há garantia fidejussória, não seria importante a presença do fiador também?</w:delText>
          </w:r>
          <w:r w:rsidR="008F1027" w:rsidDel="00031227">
            <w:rPr>
              <w:rFonts w:ascii="Times New Roman" w:hAnsi="Times New Roman"/>
              <w:i w:val="0"/>
              <w:szCs w:val="24"/>
            </w:rPr>
            <w:delText>]</w:delText>
          </w:r>
        </w:del>
      </w:ins>
      <w:ins w:id="14" w:author="Jessica Zantut Baskerville Macchi" w:date="2021-03-29T11:43:00Z">
        <w:r w:rsidR="00872572">
          <w:rPr>
            <w:rFonts w:ascii="Times New Roman" w:hAnsi="Times New Roman"/>
            <w:i w:val="0"/>
            <w:szCs w:val="24"/>
          </w:rPr>
          <w:t xml:space="preserve"> [Jur. Santander:  Emissora e da Fiadora </w:t>
        </w:r>
      </w:ins>
      <w:ins w:id="15" w:author="Jessica Zantut Baskerville Macchi" w:date="2021-03-29T11:44:00Z">
        <w:r w:rsidR="00872572">
          <w:rPr>
            <w:rFonts w:ascii="Times New Roman" w:hAnsi="Times New Roman"/>
            <w:i w:val="0"/>
            <w:szCs w:val="24"/>
          </w:rPr>
          <w:t xml:space="preserve">estão diferentes da Escritura. </w:t>
        </w:r>
        <w:proofErr w:type="spellStart"/>
        <w:r w:rsidR="00872572">
          <w:rPr>
            <w:rFonts w:ascii="Times New Roman" w:hAnsi="Times New Roman"/>
            <w:i w:val="0"/>
            <w:szCs w:val="24"/>
          </w:rPr>
          <w:t>Fv</w:t>
        </w:r>
        <w:proofErr w:type="spellEnd"/>
        <w:r w:rsidR="00872572">
          <w:rPr>
            <w:rFonts w:ascii="Times New Roman" w:hAnsi="Times New Roman"/>
            <w:i w:val="0"/>
            <w:szCs w:val="24"/>
          </w:rPr>
          <w:t>. confirmar]</w:t>
        </w:r>
      </w:ins>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488BA2D2" w:rsidR="00ED3E86" w:rsidRPr="00686453" w:rsidRDefault="0010306D" w:rsidP="00030C2A">
      <w:pPr>
        <w:pStyle w:val="BodyText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BodyText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lastRenderedPageBreak/>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BodyText3"/>
        <w:widowControl w:val="0"/>
        <w:spacing w:line="300" w:lineRule="exact"/>
        <w:rPr>
          <w:rFonts w:ascii="Times New Roman" w:hAnsi="Times New Roman"/>
          <w:i w:val="0"/>
          <w:szCs w:val="24"/>
        </w:rPr>
      </w:pPr>
    </w:p>
    <w:p w14:paraId="3BB1DEBE" w14:textId="498CDC1C" w:rsidR="008D27C8" w:rsidRPr="00C868EB" w:rsidRDefault="008D27C8" w:rsidP="00C868EB">
      <w:pPr>
        <w:pStyle w:val="ListParagraph"/>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proofErr w:type="spellStart"/>
      <w:r w:rsidRPr="00686453">
        <w:rPr>
          <w:rFonts w:ascii="Times New Roman" w:hAnsi="Times New Roman"/>
          <w:i/>
          <w:snapToGrid/>
          <w:szCs w:val="24"/>
        </w:rPr>
        <w:t>waiver</w:t>
      </w:r>
      <w:proofErr w:type="spellEnd"/>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 xml:space="preserve">divulgação das demonstrações financeiras auditadas da Emissora, dentro de 3 (três) meses contados do encerramento de seu exercício social </w:t>
      </w:r>
      <w:r w:rsidR="00404229">
        <w:rPr>
          <w:rFonts w:ascii="Times New Roman" w:hAnsi="Times New Roman"/>
          <w:szCs w:val="24"/>
        </w:rPr>
        <w:t xml:space="preserve">referente ao ano de </w:t>
      </w:r>
      <w:del w:id="16" w:author="Filipe Castro Pessoa" w:date="2021-03-24T13:07:00Z">
        <w:r w:rsidR="00404229" w:rsidDel="009062DA">
          <w:rPr>
            <w:rFonts w:ascii="Times New Roman" w:hAnsi="Times New Roman"/>
            <w:szCs w:val="24"/>
          </w:rPr>
          <w:delText xml:space="preserve">2019 </w:delText>
        </w:r>
      </w:del>
      <w:ins w:id="17" w:author="Filipe Castro Pessoa" w:date="2021-03-24T13:07:00Z">
        <w:r w:rsidR="009062DA">
          <w:rPr>
            <w:rFonts w:ascii="Times New Roman" w:hAnsi="Times New Roman"/>
            <w:szCs w:val="24"/>
          </w:rPr>
          <w:t xml:space="preserve">2020 </w:t>
        </w:r>
      </w:ins>
      <w:r w:rsidR="003218FA" w:rsidRPr="00802ECA">
        <w:rPr>
          <w:rFonts w:ascii="Times New Roman" w:hAnsi="Times New Roman"/>
          <w:szCs w:val="24"/>
        </w:rPr>
        <w:t>(“</w:t>
      </w:r>
      <w:r w:rsidR="003218FA" w:rsidRPr="00802ECA">
        <w:rPr>
          <w:rFonts w:ascii="Times New Roman" w:hAnsi="Times New Roman"/>
          <w:szCs w:val="24"/>
          <w:u w:val="single"/>
        </w:rPr>
        <w:t>Demonstrações Financeiras</w:t>
      </w:r>
      <w:r w:rsidR="003218FA" w:rsidRPr="00802ECA">
        <w:rPr>
          <w:rFonts w:ascii="Times New Roman" w:hAnsi="Times New Roman"/>
          <w:szCs w:val="24"/>
        </w:rPr>
        <w:t>”); e (</w:t>
      </w:r>
      <w:proofErr w:type="spellStart"/>
      <w:r w:rsidR="003218FA" w:rsidRPr="00802ECA">
        <w:rPr>
          <w:rFonts w:ascii="Times New Roman" w:hAnsi="Times New Roman"/>
          <w:szCs w:val="24"/>
        </w:rPr>
        <w:t>ii</w:t>
      </w:r>
      <w:proofErr w:type="spellEnd"/>
      <w:r w:rsidR="003218FA" w:rsidRPr="00802ECA">
        <w:rPr>
          <w:rFonts w:ascii="Times New Roman" w:hAnsi="Times New Roman"/>
          <w:szCs w:val="24"/>
        </w:rPr>
        <w:t>) do não envio, ao Agente Fiduciário, das Demonstrações Financeiras,</w:t>
      </w:r>
      <w:r w:rsidR="000A6FFE">
        <w:rPr>
          <w:rFonts w:ascii="Times New Roman" w:hAnsi="Times New Roman"/>
          <w:szCs w:val="24"/>
        </w:rPr>
        <w:t xml:space="preserve"> juntamente com o 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itens “i” e “</w:t>
      </w:r>
      <w:proofErr w:type="spellStart"/>
      <w:r w:rsidR="00802ECA">
        <w:rPr>
          <w:rFonts w:ascii="Times New Roman" w:hAnsi="Times New Roman"/>
          <w:szCs w:val="24"/>
        </w:rPr>
        <w:t>ii</w:t>
      </w:r>
      <w:proofErr w:type="spellEnd"/>
      <w:r w:rsidR="00802ECA">
        <w:rPr>
          <w:rFonts w:ascii="Times New Roman" w:hAnsi="Times New Roman"/>
          <w:szCs w:val="24"/>
        </w:rPr>
        <w:t xml:space="preserve">”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ListParagraph"/>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ListParagraph"/>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BodyText3"/>
        <w:widowControl w:val="0"/>
        <w:spacing w:line="300" w:lineRule="exact"/>
        <w:rPr>
          <w:rFonts w:ascii="Times New Roman" w:hAnsi="Times New Roman"/>
          <w:i w:val="0"/>
          <w:szCs w:val="24"/>
        </w:rPr>
      </w:pPr>
    </w:p>
    <w:p w14:paraId="4186860E" w14:textId="3062998B" w:rsidR="0001681C" w:rsidRPr="00686453" w:rsidRDefault="0001681C" w:rsidP="00E84E23">
      <w:pPr>
        <w:pStyle w:val="BodyText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 xml:space="preserve">da </w:t>
      </w:r>
      <w:r w:rsidR="00404229">
        <w:rPr>
          <w:rFonts w:ascii="Times New Roman" w:hAnsi="Times New Roman"/>
          <w:i w:val="0"/>
          <w:szCs w:val="24"/>
        </w:rPr>
        <w:t>a</w:t>
      </w:r>
      <w:r w:rsidRPr="00686453">
        <w:rPr>
          <w:rFonts w:ascii="Times New Roman" w:hAnsi="Times New Roman"/>
          <w:i w:val="0"/>
          <w:szCs w:val="24"/>
        </w:rPr>
        <w:t>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w:t>
      </w:r>
      <w:r w:rsidR="00404229">
        <w:rPr>
          <w:rFonts w:ascii="Times New Roman" w:hAnsi="Times New Roman"/>
          <w:i w:val="0"/>
          <w:szCs w:val="24"/>
        </w:rPr>
        <w:t>a</w:t>
      </w:r>
      <w:r w:rsidRPr="00686453">
        <w:rPr>
          <w:rFonts w:ascii="Times New Roman" w:hAnsi="Times New Roman"/>
          <w:i w:val="0"/>
          <w:szCs w:val="24"/>
        </w:rPr>
        <w:t>ssembleia</w:t>
      </w:r>
      <w:r w:rsidR="00C05165">
        <w:rPr>
          <w:rFonts w:ascii="Times New Roman" w:hAnsi="Times New Roman"/>
          <w:i w:val="0"/>
          <w:szCs w:val="24"/>
        </w:rPr>
        <w:t xml:space="preserve"> (“</w:t>
      </w:r>
      <w:r w:rsidR="00C05165" w:rsidRPr="00477236">
        <w:rPr>
          <w:rFonts w:ascii="Times New Roman" w:hAnsi="Times New Roman"/>
          <w:i w:val="0"/>
          <w:szCs w:val="24"/>
          <w:u w:val="single"/>
        </w:rPr>
        <w:t>Assembleia</w:t>
      </w:r>
      <w:r w:rsidR="00C05165">
        <w:rPr>
          <w:rFonts w:ascii="Times New Roman" w:hAnsi="Times New Roman"/>
          <w:i w:val="0"/>
          <w:szCs w:val="24"/>
        </w:rPr>
        <w:t>”)</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BodyText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18" w:name="_DV_M1"/>
      <w:bookmarkEnd w:id="18"/>
    </w:p>
    <w:p w14:paraId="0C771BF3" w14:textId="77777777" w:rsidR="008B42E7" w:rsidRPr="00686453" w:rsidRDefault="008B42E7" w:rsidP="008B42E7">
      <w:pPr>
        <w:pStyle w:val="ListParagraph"/>
        <w:spacing w:line="300" w:lineRule="exact"/>
        <w:ind w:left="709"/>
        <w:jc w:val="both"/>
        <w:rPr>
          <w:rFonts w:ascii="Times New Roman" w:hAnsi="Times New Roman"/>
          <w:snapToGrid/>
          <w:szCs w:val="24"/>
        </w:rPr>
      </w:pPr>
    </w:p>
    <w:p w14:paraId="0E47986E" w14:textId="6A37FDFC" w:rsidR="000A6FFE" w:rsidRDefault="008B42E7" w:rsidP="009E7CB5">
      <w:pPr>
        <w:pStyle w:val="BodyText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proofErr w:type="spellStart"/>
      <w:r w:rsidRPr="00686453">
        <w:rPr>
          <w:rFonts w:ascii="Times New Roman" w:hAnsi="Times New Roman"/>
          <w:szCs w:val="24"/>
        </w:rPr>
        <w:t>waiver</w:t>
      </w:r>
      <w:proofErr w:type="spellEnd"/>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deverão ser integralmente realizadas e adimplidas até o dia </w:t>
      </w:r>
      <w:commentRangeStart w:id="19"/>
      <w:commentRangeStart w:id="20"/>
      <w:r w:rsidR="00477236" w:rsidRPr="00477236">
        <w:rPr>
          <w:rFonts w:ascii="Times New Roman" w:hAnsi="Times New Roman"/>
          <w:i w:val="0"/>
          <w:szCs w:val="24"/>
        </w:rPr>
        <w:t>30</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477236" w:rsidRPr="00477236">
        <w:rPr>
          <w:rFonts w:ascii="Times New Roman" w:hAnsi="Times New Roman"/>
          <w:i w:val="0"/>
          <w:szCs w:val="24"/>
        </w:rPr>
        <w:t>maio</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del w:id="21" w:author="Filipe Castro Pessoa" w:date="2021-03-24T13:10:00Z">
        <w:r w:rsidR="00C868EB" w:rsidDel="001E7681">
          <w:rPr>
            <w:rFonts w:ascii="Times New Roman" w:hAnsi="Times New Roman"/>
            <w:i w:val="0"/>
            <w:szCs w:val="24"/>
          </w:rPr>
          <w:delText>2020</w:delText>
        </w:r>
        <w:commentRangeEnd w:id="19"/>
        <w:r w:rsidR="0060668F" w:rsidDel="001E7681">
          <w:rPr>
            <w:rStyle w:val="CommentReference"/>
            <w:i w:val="0"/>
            <w:snapToGrid w:val="0"/>
          </w:rPr>
          <w:commentReference w:id="19"/>
        </w:r>
      </w:del>
      <w:commentRangeEnd w:id="20"/>
      <w:r w:rsidR="00EC4187">
        <w:rPr>
          <w:rStyle w:val="CommentReference"/>
          <w:i w:val="0"/>
          <w:snapToGrid w:val="0"/>
        </w:rPr>
        <w:commentReference w:id="20"/>
      </w:r>
      <w:ins w:id="22" w:author="Filipe Castro Pessoa" w:date="2021-03-24T13:10:00Z">
        <w:r w:rsidR="001E7681">
          <w:rPr>
            <w:rFonts w:ascii="Times New Roman" w:hAnsi="Times New Roman"/>
            <w:i w:val="0"/>
            <w:szCs w:val="24"/>
          </w:rPr>
          <w:t>2021</w:t>
        </w:r>
      </w:ins>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BodyText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1AC0B777"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w:t>
      </w:r>
      <w:r w:rsidR="00404229">
        <w:rPr>
          <w:rFonts w:ascii="Times New Roman" w:hAnsi="Times New Roman"/>
          <w:szCs w:val="24"/>
        </w:rPr>
        <w:t>, bem como das obrigações legais e regulatórias aplicáveis</w:t>
      </w:r>
      <w:r w:rsidRPr="00686453">
        <w:rPr>
          <w:rFonts w:ascii="Times New Roman" w:hAnsi="Times New Roman"/>
          <w:szCs w:val="24"/>
        </w:rPr>
        <w:t>; ou (</w:t>
      </w:r>
      <w:proofErr w:type="spellStart"/>
      <w:r w:rsidRPr="00686453">
        <w:rPr>
          <w:rFonts w:ascii="Times New Roman" w:hAnsi="Times New Roman"/>
          <w:szCs w:val="24"/>
        </w:rPr>
        <w:t>ii</w:t>
      </w:r>
      <w:proofErr w:type="spellEnd"/>
      <w:r w:rsidRPr="00686453">
        <w:rPr>
          <w:rFonts w:ascii="Times New Roman" w:hAnsi="Times New Roman"/>
          <w:szCs w:val="24"/>
        </w:rPr>
        <w:t>)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BodyText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BodyText3"/>
        <w:widowControl w:val="0"/>
        <w:spacing w:line="300" w:lineRule="exact"/>
        <w:outlineLvl w:val="0"/>
        <w:rPr>
          <w:rFonts w:ascii="Times New Roman" w:hAnsi="Times New Roman"/>
          <w:i w:val="0"/>
          <w:szCs w:val="24"/>
        </w:rPr>
      </w:pPr>
    </w:p>
    <w:p w14:paraId="041869DB" w14:textId="7BFEAE89" w:rsidR="0010306D" w:rsidRPr="00686453" w:rsidRDefault="007A32DF" w:rsidP="00E84E23">
      <w:pPr>
        <w:pStyle w:val="BodyText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404229" w:rsidRPr="00404229">
        <w:rPr>
          <w:rFonts w:ascii="Times New Roman" w:hAnsi="Times New Roman"/>
          <w:i w:val="0"/>
          <w:szCs w:val="24"/>
        </w:rPr>
        <w:t>3</w:t>
      </w:r>
      <w:r w:rsidR="003C2CAF">
        <w:rPr>
          <w:rFonts w:ascii="Times New Roman" w:hAnsi="Times New Roman"/>
          <w:i w:val="0"/>
          <w:szCs w:val="24"/>
        </w:rPr>
        <w:t>1</w:t>
      </w:r>
      <w:r w:rsidR="00C868EB" w:rsidRPr="00404229">
        <w:rPr>
          <w:rFonts w:ascii="Times New Roman" w:hAnsi="Times New Roman"/>
          <w:i w:val="0"/>
          <w:szCs w:val="24"/>
        </w:rPr>
        <w:t xml:space="preserve"> </w:t>
      </w:r>
      <w:r w:rsidR="00A76758" w:rsidRPr="00686453">
        <w:rPr>
          <w:rFonts w:ascii="Times New Roman" w:hAnsi="Times New Roman"/>
          <w:i w:val="0"/>
          <w:szCs w:val="24"/>
        </w:rPr>
        <w:t xml:space="preserve">de </w:t>
      </w:r>
      <w:r w:rsidR="00404229" w:rsidRPr="00404229">
        <w:rPr>
          <w:rFonts w:ascii="Times New Roman" w:hAnsi="Times New Roman"/>
          <w:i w:val="0"/>
          <w:szCs w:val="24"/>
        </w:rPr>
        <w:t>março</w:t>
      </w:r>
      <w:r w:rsidR="00C868EB" w:rsidRPr="00404229">
        <w:rPr>
          <w:rFonts w:ascii="Times New Roman" w:hAnsi="Times New Roman"/>
          <w:i w:val="0"/>
          <w:szCs w:val="24"/>
        </w:rPr>
        <w:t xml:space="preserve"> </w:t>
      </w:r>
      <w:r w:rsidR="005979DD" w:rsidRPr="00686453">
        <w:rPr>
          <w:rFonts w:ascii="Times New Roman" w:hAnsi="Times New Roman"/>
          <w:i w:val="0"/>
          <w:szCs w:val="24"/>
        </w:rPr>
        <w:t xml:space="preserve">de </w:t>
      </w:r>
      <w:del w:id="23" w:author="Filipe Castro Pessoa" w:date="2021-03-24T13:09:00Z">
        <w:r w:rsidR="00C868EB" w:rsidDel="001E7681">
          <w:rPr>
            <w:rFonts w:ascii="Times New Roman" w:hAnsi="Times New Roman"/>
            <w:i w:val="0"/>
            <w:szCs w:val="24"/>
          </w:rPr>
          <w:delText>2020</w:delText>
        </w:r>
      </w:del>
      <w:ins w:id="24" w:author="Filipe Castro Pessoa" w:date="2021-03-24T13:09:00Z">
        <w:r w:rsidR="001E7681">
          <w:rPr>
            <w:rFonts w:ascii="Times New Roman" w:hAnsi="Times New Roman"/>
            <w:i w:val="0"/>
            <w:szCs w:val="24"/>
          </w:rPr>
          <w:t>2021</w:t>
        </w:r>
      </w:ins>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4E18F5FD"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404229" w:rsidRPr="00404229">
        <w:rPr>
          <w:rFonts w:ascii="Times New Roman" w:hAnsi="Times New Roman"/>
          <w:szCs w:val="24"/>
        </w:rPr>
        <w:t>3</w:t>
      </w:r>
      <w:r w:rsidR="003C2CAF">
        <w:rPr>
          <w:rFonts w:ascii="Times New Roman" w:hAnsi="Times New Roman"/>
          <w:szCs w:val="24"/>
        </w:rPr>
        <w:t>1</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r w:rsidR="00404229" w:rsidRPr="00404229">
        <w:rPr>
          <w:rFonts w:ascii="Times New Roman" w:hAnsi="Times New Roman"/>
          <w:szCs w:val="24"/>
        </w:rPr>
        <w:t>março</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del w:id="25" w:author="Filipe Castro Pessoa" w:date="2021-03-24T13:10:00Z">
        <w:r w:rsidR="00D471A1" w:rsidRPr="00686453" w:rsidDel="001E7681">
          <w:rPr>
            <w:rFonts w:ascii="Times New Roman" w:hAnsi="Times New Roman"/>
            <w:szCs w:val="24"/>
          </w:rPr>
          <w:delText>20</w:delText>
        </w:r>
        <w:r w:rsidR="00C868EB" w:rsidDel="001E7681">
          <w:rPr>
            <w:rFonts w:ascii="Times New Roman" w:hAnsi="Times New Roman"/>
            <w:szCs w:val="24"/>
          </w:rPr>
          <w:delText>20</w:delText>
        </w:r>
      </w:del>
      <w:ins w:id="26" w:author="Filipe Castro Pessoa" w:date="2021-03-24T13:10:00Z">
        <w:r w:rsidR="001E7681" w:rsidRPr="00686453">
          <w:rPr>
            <w:rFonts w:ascii="Times New Roman" w:hAnsi="Times New Roman"/>
            <w:szCs w:val="24"/>
          </w:rPr>
          <w:t>20</w:t>
        </w:r>
        <w:r w:rsidR="001E7681">
          <w:rPr>
            <w:rFonts w:ascii="Times New Roman" w:hAnsi="Times New Roman"/>
            <w:szCs w:val="24"/>
          </w:rPr>
          <w:t>21</w:t>
        </w:r>
      </w:ins>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404229" w:rsidRDefault="003F2E7F" w:rsidP="00E84E23">
      <w:pPr>
        <w:spacing w:line="300" w:lineRule="exact"/>
        <w:rPr>
          <w:rFonts w:ascii="Times New Roman" w:hAnsi="Times New Roman"/>
          <w:szCs w:val="24"/>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4CC819F4"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27" w:author="Filipe Castro Pessoa" w:date="2021-03-24T13:10:00Z">
        <w:r w:rsidR="00404229" w:rsidRPr="00686453" w:rsidDel="001E7681">
          <w:rPr>
            <w:rFonts w:ascii="Times New Roman" w:hAnsi="Times New Roman"/>
            <w:szCs w:val="24"/>
          </w:rPr>
          <w:delText>20</w:delText>
        </w:r>
        <w:r w:rsidR="00404229" w:rsidDel="001E7681">
          <w:rPr>
            <w:rFonts w:ascii="Times New Roman" w:hAnsi="Times New Roman"/>
            <w:szCs w:val="24"/>
          </w:rPr>
          <w:delText>20</w:delText>
        </w:r>
      </w:del>
      <w:ins w:id="28" w:author="Filipe Castro Pessoa" w:date="2021-03-24T13:10:00Z">
        <w:r w:rsidR="001E7681" w:rsidRPr="00686453">
          <w:rPr>
            <w:rFonts w:ascii="Times New Roman" w:hAnsi="Times New Roman"/>
            <w:szCs w:val="24"/>
          </w:rPr>
          <w:t>20</w:t>
        </w:r>
        <w:r w:rsidR="001E7681">
          <w:rPr>
            <w:rFonts w:ascii="Times New Roman" w:hAnsi="Times New Roman"/>
            <w:szCs w:val="24"/>
          </w:rPr>
          <w:t>21</w:t>
        </w:r>
      </w:ins>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40296D6E" w14:textId="77777777" w:rsidR="00EC4187" w:rsidRPr="0064396E" w:rsidRDefault="00EC4187" w:rsidP="00EC4187">
      <w:pPr>
        <w:spacing w:line="300" w:lineRule="exact"/>
        <w:rPr>
          <w:ins w:id="29" w:author="Pedro Oliveira" w:date="2021-03-25T14:55:00Z"/>
          <w:rFonts w:ascii="Times New Roman" w:hAnsi="Times New Roman"/>
          <w:b/>
          <w:szCs w:val="24"/>
        </w:rPr>
      </w:pPr>
      <w:ins w:id="30" w:author="Pedro Oliveira" w:date="2021-03-25T14:55:00Z">
        <w:r>
          <w:rPr>
            <w:rFonts w:ascii="Times New Roman" w:hAnsi="Times New Roman"/>
            <w:b/>
            <w:szCs w:val="24"/>
          </w:rPr>
          <w:t>Fiadora</w:t>
        </w:r>
        <w:r w:rsidRPr="0064396E">
          <w:rPr>
            <w:rFonts w:ascii="Times New Roman" w:hAnsi="Times New Roman"/>
            <w:b/>
            <w:szCs w:val="24"/>
          </w:rPr>
          <w:t>:</w:t>
        </w:r>
      </w:ins>
    </w:p>
    <w:p w14:paraId="1057DD92" w14:textId="77777777" w:rsidR="00EC4187" w:rsidRPr="00686453" w:rsidRDefault="00EC4187" w:rsidP="00EC4187">
      <w:pPr>
        <w:spacing w:line="300" w:lineRule="exact"/>
        <w:rPr>
          <w:ins w:id="31" w:author="Pedro Oliveira" w:date="2021-03-25T14:55:00Z"/>
          <w:rFonts w:ascii="Times New Roman" w:hAnsi="Times New Roman"/>
          <w:szCs w:val="24"/>
          <w:highlight w:val="yellow"/>
        </w:rPr>
      </w:pPr>
    </w:p>
    <w:p w14:paraId="15DBDDE4" w14:textId="77777777" w:rsidR="00EC4187" w:rsidRPr="00FD62B0" w:rsidRDefault="00EC4187" w:rsidP="00EC4187">
      <w:pPr>
        <w:spacing w:line="300" w:lineRule="exact"/>
        <w:jc w:val="center"/>
        <w:outlineLvl w:val="0"/>
        <w:rPr>
          <w:ins w:id="32" w:author="Pedro Oliveira" w:date="2021-03-25T14:55:00Z"/>
          <w:rFonts w:ascii="Times New Roman" w:hAnsi="Times New Roman"/>
          <w:b/>
          <w:smallCaps/>
          <w:w w:val="0"/>
          <w:szCs w:val="24"/>
          <w:lang w:val="en-GB"/>
        </w:rPr>
      </w:pPr>
      <w:ins w:id="33" w:author="Pedro Oliveira" w:date="2021-03-25T14:55:00Z">
        <w:r w:rsidRPr="00FD62B0">
          <w:rPr>
            <w:rFonts w:ascii="Times New Roman" w:hAnsi="Times New Roman"/>
            <w:b/>
            <w:smallCaps/>
            <w:w w:val="0"/>
            <w:szCs w:val="24"/>
            <w:lang w:val="en-GB"/>
          </w:rPr>
          <w:t>SUPERBAC TECHNOLOGY SOLUTIONS S.A.</w:t>
        </w:r>
      </w:ins>
    </w:p>
    <w:p w14:paraId="2EDC41FB" w14:textId="77777777" w:rsidR="00EC4187" w:rsidRDefault="00EC4187" w:rsidP="00EC4187">
      <w:pPr>
        <w:spacing w:line="300" w:lineRule="exact"/>
        <w:jc w:val="center"/>
        <w:outlineLvl w:val="0"/>
        <w:rPr>
          <w:ins w:id="34" w:author="Pedro Oliveira" w:date="2021-03-25T14:55:00Z"/>
          <w:rFonts w:ascii="Times New Roman" w:hAnsi="Times New Roman"/>
          <w:smallCaps/>
          <w:w w:val="0"/>
          <w:szCs w:val="24"/>
          <w:lang w:val="en-GB"/>
        </w:rPr>
      </w:pPr>
    </w:p>
    <w:p w14:paraId="52DBFEF8" w14:textId="77777777" w:rsidR="00EC4187" w:rsidRPr="00FD62B0" w:rsidRDefault="00EC4187" w:rsidP="00EC4187">
      <w:pPr>
        <w:spacing w:line="300" w:lineRule="exact"/>
        <w:jc w:val="center"/>
        <w:outlineLvl w:val="0"/>
        <w:rPr>
          <w:ins w:id="35" w:author="Pedro Oliveira" w:date="2021-03-25T14:55:00Z"/>
          <w:rFonts w:ascii="Times New Roman" w:hAnsi="Times New Roman"/>
          <w:smallCaps/>
          <w:w w:val="0"/>
          <w:szCs w:val="24"/>
          <w:lang w:val="en-GB"/>
        </w:rPr>
      </w:pPr>
    </w:p>
    <w:tbl>
      <w:tblPr>
        <w:tblW w:w="9073" w:type="dxa"/>
        <w:jc w:val="center"/>
        <w:tblLook w:val="04A0" w:firstRow="1" w:lastRow="0" w:firstColumn="1" w:lastColumn="0" w:noHBand="0" w:noVBand="1"/>
      </w:tblPr>
      <w:tblGrid>
        <w:gridCol w:w="4537"/>
        <w:gridCol w:w="4536"/>
      </w:tblGrid>
      <w:tr w:rsidR="00EC4187" w:rsidRPr="00686453" w14:paraId="24F6DC82" w14:textId="77777777" w:rsidTr="0081658A">
        <w:trPr>
          <w:trHeight w:val="551"/>
          <w:jc w:val="center"/>
          <w:ins w:id="36" w:author="Pedro Oliveira" w:date="2021-03-25T14:55:00Z"/>
        </w:trPr>
        <w:tc>
          <w:tcPr>
            <w:tcW w:w="4537" w:type="dxa"/>
            <w:shd w:val="clear" w:color="auto" w:fill="auto"/>
          </w:tcPr>
          <w:p w14:paraId="5CD14031" w14:textId="77777777" w:rsidR="00EC4187" w:rsidRPr="00686453" w:rsidRDefault="00EC4187" w:rsidP="0081658A">
            <w:pPr>
              <w:tabs>
                <w:tab w:val="left" w:pos="720"/>
                <w:tab w:val="left" w:pos="1440"/>
              </w:tabs>
              <w:spacing w:line="300" w:lineRule="exact"/>
              <w:rPr>
                <w:ins w:id="37" w:author="Pedro Oliveira" w:date="2021-03-25T14:55:00Z"/>
                <w:rFonts w:ascii="Times New Roman" w:eastAsia="Batang" w:hAnsi="Times New Roman"/>
                <w:szCs w:val="24"/>
              </w:rPr>
            </w:pPr>
            <w:ins w:id="38" w:author="Pedro Oliveira" w:date="2021-03-25T14:55:00Z">
              <w:r w:rsidRPr="00686453">
                <w:rPr>
                  <w:rFonts w:ascii="Times New Roman" w:eastAsia="Batang" w:hAnsi="Times New Roman"/>
                  <w:szCs w:val="24"/>
                </w:rPr>
                <w:t>____________________________________</w:t>
              </w:r>
            </w:ins>
          </w:p>
          <w:p w14:paraId="6298784E" w14:textId="77777777" w:rsidR="00EC4187" w:rsidRPr="00686453" w:rsidRDefault="00EC4187" w:rsidP="0081658A">
            <w:pPr>
              <w:tabs>
                <w:tab w:val="left" w:pos="720"/>
                <w:tab w:val="left" w:pos="1440"/>
              </w:tabs>
              <w:spacing w:line="300" w:lineRule="exact"/>
              <w:rPr>
                <w:ins w:id="39" w:author="Pedro Oliveira" w:date="2021-03-25T14:55:00Z"/>
                <w:rFonts w:ascii="Times New Roman" w:hAnsi="Times New Roman"/>
                <w:w w:val="0"/>
                <w:szCs w:val="24"/>
              </w:rPr>
            </w:pPr>
            <w:ins w:id="40" w:author="Pedro Oliveira" w:date="2021-03-25T14:55:00Z">
              <w:r w:rsidRPr="00686453">
                <w:rPr>
                  <w:rFonts w:ascii="Times New Roman" w:hAnsi="Times New Roman"/>
                  <w:w w:val="0"/>
                  <w:szCs w:val="24"/>
                </w:rPr>
                <w:t>Nome:</w:t>
              </w:r>
            </w:ins>
          </w:p>
          <w:p w14:paraId="0E4C46BE" w14:textId="77777777" w:rsidR="00EC4187" w:rsidRPr="00686453" w:rsidRDefault="00EC4187" w:rsidP="0081658A">
            <w:pPr>
              <w:tabs>
                <w:tab w:val="left" w:pos="720"/>
                <w:tab w:val="left" w:pos="1440"/>
              </w:tabs>
              <w:spacing w:line="300" w:lineRule="exact"/>
              <w:rPr>
                <w:ins w:id="41" w:author="Pedro Oliveira" w:date="2021-03-25T14:55:00Z"/>
                <w:rFonts w:ascii="Times New Roman" w:eastAsia="Batang" w:hAnsi="Times New Roman"/>
                <w:szCs w:val="24"/>
              </w:rPr>
            </w:pPr>
            <w:ins w:id="42" w:author="Pedro Oliveira" w:date="2021-03-25T14:55:00Z">
              <w:r w:rsidRPr="00686453">
                <w:rPr>
                  <w:rFonts w:ascii="Times New Roman" w:hAnsi="Times New Roman"/>
                  <w:w w:val="0"/>
                  <w:szCs w:val="24"/>
                </w:rPr>
                <w:t>Cargo:</w:t>
              </w:r>
            </w:ins>
          </w:p>
        </w:tc>
        <w:tc>
          <w:tcPr>
            <w:tcW w:w="4536" w:type="dxa"/>
            <w:shd w:val="clear" w:color="auto" w:fill="auto"/>
          </w:tcPr>
          <w:p w14:paraId="1F42AAE9" w14:textId="77777777" w:rsidR="00EC4187" w:rsidRPr="00686453" w:rsidRDefault="00EC4187" w:rsidP="0081658A">
            <w:pPr>
              <w:tabs>
                <w:tab w:val="left" w:pos="720"/>
                <w:tab w:val="left" w:pos="1440"/>
              </w:tabs>
              <w:spacing w:line="300" w:lineRule="exact"/>
              <w:rPr>
                <w:ins w:id="43" w:author="Pedro Oliveira" w:date="2021-03-25T14:55:00Z"/>
                <w:rFonts w:ascii="Times New Roman" w:eastAsia="Batang" w:hAnsi="Times New Roman"/>
                <w:szCs w:val="24"/>
              </w:rPr>
            </w:pPr>
            <w:ins w:id="44" w:author="Pedro Oliveira" w:date="2021-03-25T14:55:00Z">
              <w:r w:rsidRPr="00686453">
                <w:rPr>
                  <w:rFonts w:ascii="Times New Roman" w:eastAsia="Batang" w:hAnsi="Times New Roman"/>
                  <w:szCs w:val="24"/>
                </w:rPr>
                <w:t>____________________________________</w:t>
              </w:r>
            </w:ins>
          </w:p>
          <w:p w14:paraId="5BA375D9" w14:textId="77777777" w:rsidR="00EC4187" w:rsidRPr="00686453" w:rsidRDefault="00EC4187" w:rsidP="0081658A">
            <w:pPr>
              <w:tabs>
                <w:tab w:val="left" w:pos="720"/>
                <w:tab w:val="left" w:pos="1440"/>
              </w:tabs>
              <w:spacing w:line="300" w:lineRule="exact"/>
              <w:rPr>
                <w:ins w:id="45" w:author="Pedro Oliveira" w:date="2021-03-25T14:55:00Z"/>
                <w:rFonts w:ascii="Times New Roman" w:hAnsi="Times New Roman"/>
                <w:w w:val="0"/>
                <w:szCs w:val="24"/>
              </w:rPr>
            </w:pPr>
            <w:ins w:id="46" w:author="Pedro Oliveira" w:date="2021-03-25T14:55:00Z">
              <w:r w:rsidRPr="00686453">
                <w:rPr>
                  <w:rFonts w:ascii="Times New Roman" w:hAnsi="Times New Roman"/>
                  <w:w w:val="0"/>
                  <w:szCs w:val="24"/>
                </w:rPr>
                <w:t>Nome:</w:t>
              </w:r>
            </w:ins>
          </w:p>
          <w:p w14:paraId="28ECF16E" w14:textId="77777777" w:rsidR="00EC4187" w:rsidRPr="00686453" w:rsidRDefault="00EC4187" w:rsidP="0081658A">
            <w:pPr>
              <w:tabs>
                <w:tab w:val="left" w:pos="-74"/>
                <w:tab w:val="left" w:pos="0"/>
              </w:tabs>
              <w:spacing w:line="300" w:lineRule="exact"/>
              <w:rPr>
                <w:ins w:id="47" w:author="Pedro Oliveira" w:date="2021-03-25T14:55:00Z"/>
                <w:rFonts w:ascii="Times New Roman" w:eastAsia="Batang" w:hAnsi="Times New Roman"/>
                <w:szCs w:val="24"/>
              </w:rPr>
            </w:pPr>
            <w:ins w:id="48" w:author="Pedro Oliveira" w:date="2021-03-25T14:55:00Z">
              <w:r w:rsidRPr="00686453">
                <w:rPr>
                  <w:rFonts w:ascii="Times New Roman" w:hAnsi="Times New Roman"/>
                  <w:w w:val="0"/>
                  <w:szCs w:val="24"/>
                </w:rPr>
                <w:t>Cargo:</w:t>
              </w:r>
            </w:ins>
          </w:p>
        </w:tc>
      </w:tr>
    </w:tbl>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3E8C24BF" w14:textId="4092F228"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49"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50"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03A134CC" w:rsidR="003A63DD" w:rsidRPr="00686453" w:rsidRDefault="00477236" w:rsidP="00E84E23">
      <w:pPr>
        <w:spacing w:line="300" w:lineRule="exact"/>
        <w:jc w:val="center"/>
        <w:outlineLvl w:val="0"/>
        <w:rPr>
          <w:rFonts w:ascii="Times New Roman" w:hAnsi="Times New Roman"/>
          <w:b/>
          <w:smallCaps/>
          <w:szCs w:val="24"/>
        </w:rPr>
      </w:pPr>
      <w:r>
        <w:rPr>
          <w:rFonts w:ascii="Times New Roman" w:hAnsi="Times New Roman"/>
          <w:b/>
          <w:smallCaps/>
          <w:szCs w:val="24"/>
        </w:rPr>
        <w:t>ITAÚ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17A00C3B"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51"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52"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30476431"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53"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54"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3119" w:left="1418" w:header="709" w:footer="28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Filipe Castro Pessoa" w:date="2021-03-24T13:08:00Z" w:initials="FCP">
    <w:p w14:paraId="199A5199" w14:textId="5364430F" w:rsidR="0060668F" w:rsidRDefault="0060668F">
      <w:pPr>
        <w:pStyle w:val="CommentText"/>
      </w:pPr>
      <w:r>
        <w:rPr>
          <w:rStyle w:val="CommentReference"/>
        </w:rPr>
        <w:annotationRef/>
      </w:r>
      <w:r w:rsidR="000B6BBF">
        <w:t>AF de acordo?</w:t>
      </w:r>
    </w:p>
  </w:comment>
  <w:comment w:id="20" w:author="Pedro Oliveira" w:date="2021-03-25T14:53:00Z" w:initials="PO">
    <w:p w14:paraId="5DA76A78" w14:textId="6B4D3AAB" w:rsidR="00EC4187" w:rsidRDefault="00EC4187">
      <w:pPr>
        <w:pStyle w:val="CommentText"/>
      </w:pPr>
      <w:r>
        <w:rPr>
          <w:rStyle w:val="CommentReference"/>
        </w:rPr>
        <w:annotationRef/>
      </w:r>
      <w:r>
        <w:t xml:space="preserve">Entendemos ser um ponto comercial, se os Debenturistas estiverem se acordo podemos seguir com essa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9A5199" w15:done="0"/>
  <w15:commentEx w15:paraId="5DA76A78" w15:paraIdParent="199A51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B83F" w16cex:dateUtc="2021-03-24T16:08:00Z"/>
  <w16cex:commentExtensible w16cex:durableId="2407226D" w16cex:dateUtc="2021-03-2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A5199" w16cid:durableId="2405B83F"/>
  <w16cid:commentId w16cid:paraId="5DA76A78" w16cid:durableId="24072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773E" w14:textId="77777777" w:rsidR="004B0EA6" w:rsidRDefault="004B0EA6" w:rsidP="007410D7">
      <w:r>
        <w:separator/>
      </w:r>
    </w:p>
  </w:endnote>
  <w:endnote w:type="continuationSeparator" w:id="0">
    <w:p w14:paraId="4320383B" w14:textId="77777777" w:rsidR="004B0EA6" w:rsidRDefault="004B0EA6" w:rsidP="007410D7">
      <w:r>
        <w:continuationSeparator/>
      </w:r>
    </w:p>
  </w:endnote>
  <w:endnote w:type="continuationNotice" w:id="1">
    <w:p w14:paraId="6EAF01F0" w14:textId="77777777" w:rsidR="004B0EA6" w:rsidRDefault="004B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60BD6" w14:textId="77777777" w:rsidR="00CC157B" w:rsidRPr="00ED5565" w:rsidRDefault="00CC157B" w:rsidP="007D43C4">
    <w:pPr>
      <w:pStyle w:val="Footer"/>
      <w:framePr w:wrap="around" w:vAnchor="text" w:hAnchor="margin" w:xAlign="center" w:y="1"/>
      <w:ind w:right="360"/>
      <w:rPr>
        <w:rStyle w:val="PageNumber"/>
        <w:rFonts w:eastAsia="MS Gothic"/>
      </w:rPr>
    </w:pPr>
    <w:r w:rsidRPr="00ED5565">
      <w:rPr>
        <w:rStyle w:val="PageNumber"/>
        <w:rFonts w:eastAsia="MS Gothic"/>
      </w:rPr>
      <w:t>HIGHLY RESTRICTED</w:t>
    </w:r>
  </w:p>
  <w:p w14:paraId="7930CF61" w14:textId="77777777" w:rsidR="00CC157B" w:rsidRDefault="00CC1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16E7A22F" w:rsidR="005C0F69" w:rsidRPr="007D43C4" w:rsidRDefault="004122C0" w:rsidP="00B42F0A">
    <w:pPr>
      <w:pStyle w:val="Footer"/>
      <w:framePr w:wrap="around" w:vAnchor="text" w:hAnchor="margin" w:xAlign="right" w:y="1"/>
      <w:rPr>
        <w:rStyle w:val="PageNumber"/>
        <w:rFonts w:ascii="Times New Roman" w:hAnsi="Times New Roman"/>
      </w:rPr>
    </w:pPr>
    <w:r>
      <w:rPr>
        <w:rFonts w:ascii="Times New Roman" w:hAnsi="Times New Roman"/>
        <w:noProof/>
        <w:snapToGrid/>
      </w:rPr>
      <mc:AlternateContent>
        <mc:Choice Requires="wps">
          <w:drawing>
            <wp:anchor distT="0" distB="0" distL="114300" distR="114300" simplePos="0" relativeHeight="251659264" behindDoc="0" locked="0" layoutInCell="0" allowOverlap="1" wp14:anchorId="4F459CBF" wp14:editId="3DB5EAE6">
              <wp:simplePos x="0" y="0"/>
              <wp:positionH relativeFrom="page">
                <wp:posOffset>0</wp:posOffset>
              </wp:positionH>
              <wp:positionV relativeFrom="page">
                <wp:posOffset>10234930</wp:posOffset>
              </wp:positionV>
              <wp:extent cx="7560310" cy="266700"/>
              <wp:effectExtent l="0" t="0" r="0" b="0"/>
              <wp:wrapNone/>
              <wp:docPr id="1" name="MSIPCM80704549aaa62193739025be"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5B179" w14:textId="4860EBB0" w:rsidR="004122C0" w:rsidRPr="008F1027" w:rsidRDefault="004122C0" w:rsidP="008F102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59CBF" id="_x0000_t202" coordsize="21600,21600" o:spt="202" path="m,l,21600r21600,l21600,xe">
              <v:stroke joinstyle="miter"/>
              <v:path gradientshapeok="t" o:connecttype="rect"/>
            </v:shapetype>
            <v:shape id="MSIPCM80704549aaa62193739025be" o:spid="_x0000_s1027" type="#_x0000_t202" alt="{&quot;HashCode&quot;:100151863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gatBRR8DAAA+BgAADgAAAAAA&#10;AAAAAAAAAAAuAgAAZHJzL2Uyb0RvYy54bWxQSwECLQAUAAYACAAAACEAYBHGJt4AAAALAQAADwAA&#10;AAAAAAAAAAAAAAB5BQAAZHJzL2Rvd25yZXYueG1sUEsFBgAAAAAEAAQA8wAAAIQGAAAAAA==&#10;" o:allowincell="f" filled="f" stroked="f" strokeweight=".5pt">
              <v:textbox inset="20pt,0,,0">
                <w:txbxContent>
                  <w:p w14:paraId="5BD5B179" w14:textId="4860EBB0" w:rsidR="004122C0" w:rsidRPr="008F1027" w:rsidRDefault="004122C0" w:rsidP="008F1027">
                    <w:pPr>
                      <w:rPr>
                        <w:rFonts w:ascii="Calibri" w:hAnsi="Calibri" w:cs="Calibri"/>
                        <w:color w:val="000000"/>
                        <w:sz w:val="20"/>
                      </w:rPr>
                    </w:pPr>
                  </w:p>
                </w:txbxContent>
              </v:textbox>
              <w10:wrap anchorx="page" anchory="page"/>
            </v:shape>
          </w:pict>
        </mc:Fallback>
      </mc:AlternateContent>
    </w:r>
  </w:p>
  <w:p w14:paraId="13025EC8" w14:textId="77777777" w:rsidR="00CC157B" w:rsidRPr="00097F3E" w:rsidRDefault="00CC157B" w:rsidP="007D43C4">
    <w:pPr>
      <w:pStyle w:val="Footer"/>
      <w:ind w:right="360"/>
      <w:jc w:val="center"/>
      <w:rPr>
        <w:rFonts w:ascii="Times New Roman" w:hAnsi="Times New Roman"/>
        <w:szCs w:val="24"/>
      </w:rPr>
    </w:pPr>
  </w:p>
  <w:p w14:paraId="5CFACC49" w14:textId="5C4BDDB2" w:rsidR="00CC157B" w:rsidRDefault="00CC157B" w:rsidP="00BD1CA3">
    <w:pPr>
      <w:pStyle w:val="Footer"/>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Footer"/>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89CA" w14:textId="77777777" w:rsidR="004B0EA6" w:rsidRDefault="004B0EA6" w:rsidP="007410D7">
      <w:r>
        <w:separator/>
      </w:r>
    </w:p>
  </w:footnote>
  <w:footnote w:type="continuationSeparator" w:id="0">
    <w:p w14:paraId="15CB4301" w14:textId="77777777" w:rsidR="004B0EA6" w:rsidRDefault="004B0EA6" w:rsidP="007410D7">
      <w:r>
        <w:continuationSeparator/>
      </w:r>
    </w:p>
  </w:footnote>
  <w:footnote w:type="continuationNotice" w:id="1">
    <w:p w14:paraId="03BD1B85" w14:textId="77777777" w:rsidR="004B0EA6" w:rsidRDefault="004B0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8D6B" w14:textId="77777777" w:rsidR="008F1027" w:rsidRDefault="008F1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78AC" w14:textId="62E9BE5E" w:rsidR="00282AE0" w:rsidRDefault="008F1027" w:rsidP="00282AE0">
    <w:pPr>
      <w:widowControl w:val="0"/>
      <w:spacing w:line="300" w:lineRule="exact"/>
      <w:jc w:val="center"/>
      <w:rPr>
        <w:rFonts w:ascii="Times New Roman" w:hAnsi="Times New Roman"/>
        <w:b/>
        <w:szCs w:val="24"/>
      </w:rPr>
    </w:pPr>
    <w:r>
      <w:rPr>
        <w:rFonts w:ascii="Times New Roman" w:hAnsi="Times New Roman"/>
        <w:b/>
        <w:smallCaps/>
        <w:noProof/>
        <w:snapToGrid/>
        <w:szCs w:val="24"/>
      </w:rPr>
      <mc:AlternateContent>
        <mc:Choice Requires="wps">
          <w:drawing>
            <wp:anchor distT="0" distB="0" distL="114300" distR="114300" simplePos="0" relativeHeight="251660288" behindDoc="0" locked="0" layoutInCell="0" allowOverlap="1" wp14:anchorId="3C39002E" wp14:editId="189FB78C">
              <wp:simplePos x="0" y="0"/>
              <wp:positionH relativeFrom="page">
                <wp:posOffset>0</wp:posOffset>
              </wp:positionH>
              <wp:positionV relativeFrom="page">
                <wp:posOffset>190500</wp:posOffset>
              </wp:positionV>
              <wp:extent cx="7560310" cy="273050"/>
              <wp:effectExtent l="0" t="0" r="0" b="12700"/>
              <wp:wrapNone/>
              <wp:docPr id="2" name="MSIPCMdde64a04a4dbbc93f8af83f3"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94D31" w14:textId="493E884B" w:rsidR="008F1027" w:rsidRPr="008F1027" w:rsidRDefault="008F1027" w:rsidP="008F102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39002E" id="_x0000_t202" coordsize="21600,21600" o:spt="202" path="m,l,21600r21600,l21600,xe">
              <v:stroke joinstyle="miter"/>
              <v:path gradientshapeok="t" o:connecttype="rect"/>
            </v:shapetype>
            <v:shape id="MSIPCMdde64a04a4dbbc93f8af83f3" o:spid="_x0000_s1026" type="#_x0000_t202" alt="{&quot;HashCode&quot;:977381061,&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KpLaUsZAwAANgYAAA4AAAAAAAAAAAAAAAAA&#10;LgIAAGRycy9lMm9Eb2MueG1sUEsBAi0AFAAGAAgAAAAhAGkB3iPcAAAABwEAAA8AAAAAAAAAAAAA&#10;AAAAcwUAAGRycy9kb3ducmV2LnhtbFBLBQYAAAAABAAEAPMAAAB8BgAAAAA=&#10;" o:allowincell="f" filled="f" stroked="f" strokeweight=".5pt">
              <v:textbox inset="20pt,0,,0">
                <w:txbxContent>
                  <w:p w14:paraId="5F894D31" w14:textId="493E884B" w:rsidR="008F1027" w:rsidRPr="008F1027" w:rsidRDefault="008F1027" w:rsidP="008F1027">
                    <w:pPr>
                      <w:rPr>
                        <w:rFonts w:ascii="Calibri" w:hAnsi="Calibri" w:cs="Calibri"/>
                        <w:color w:val="000000"/>
                        <w:sz w:val="20"/>
                      </w:rPr>
                    </w:pPr>
                  </w:p>
                </w:txbxContent>
              </v:textbox>
              <w10:wrap anchorx="page" anchory="page"/>
            </v:shape>
          </w:pict>
        </mc:Fallback>
      </mc:AlternateContent>
    </w:r>
    <w:r w:rsidR="00282AE0">
      <w:rPr>
        <w:rFonts w:ascii="Times New Roman" w:hAnsi="Times New Roman"/>
        <w:b/>
        <w:smallCaps/>
        <w:szCs w:val="24"/>
      </w:rPr>
      <w:t>SUPERBAC</w:t>
    </w:r>
    <w:r w:rsidR="00282AE0" w:rsidRPr="00686453">
      <w:rPr>
        <w:rFonts w:ascii="Times New Roman" w:hAnsi="Times New Roman"/>
        <w:b/>
        <w:smallCaps/>
        <w:szCs w:val="24"/>
      </w:rPr>
      <w:t xml:space="preserve"> INDÚSTRIA E COMÉRCIO DE FERTILIZANTES S.A</w:t>
    </w:r>
    <w:r w:rsidR="00282AE0"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4B4E639D"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477236">
      <w:rPr>
        <w:rFonts w:ascii="Times New Roman" w:hAnsi="Times New Roman"/>
        <w:b/>
        <w:smallCaps/>
        <w:szCs w:val="24"/>
      </w:rPr>
      <w:t xml:space="preserve">EM </w:t>
    </w:r>
    <w:r w:rsidR="00477236">
      <w:rPr>
        <w:rFonts w:ascii="Times New Roman" w:hAnsi="Times New Roman"/>
        <w:b/>
        <w:smallCaps/>
        <w:szCs w:val="24"/>
      </w:rPr>
      <w:t>3</w:t>
    </w:r>
    <w:r w:rsidR="003C2CAF">
      <w:rPr>
        <w:rFonts w:ascii="Times New Roman" w:hAnsi="Times New Roman"/>
        <w:b/>
        <w:smallCaps/>
        <w:szCs w:val="24"/>
      </w:rPr>
      <w:t>1</w:t>
    </w:r>
    <w:r w:rsidR="00477236">
      <w:rPr>
        <w:rFonts w:ascii="Times New Roman" w:hAnsi="Times New Roman"/>
        <w:b/>
        <w:smallCaps/>
        <w:szCs w:val="24"/>
      </w:rPr>
      <w:t xml:space="preserve"> DE MARÇO DE 2020</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Footer"/>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Header"/>
      <w:spacing w:line="360" w:lineRule="auto"/>
      <w:jc w:val="center"/>
      <w:rPr>
        <w:rFonts w:ascii="Times New Roman" w:hAnsi="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3F08" w14:textId="77777777" w:rsidR="008F1027" w:rsidRDefault="008F1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e Castro Pessoa">
    <w15:presenceInfo w15:providerId="AD" w15:userId="S::filipe.pessoa@itau-unibanco.com.br::c1d1fd5f-c105-4176-8776-ef6802634e34"/>
  </w15:person>
  <w15:person w15:author="Pedro Oliveira">
    <w15:presenceInfo w15:providerId="AD" w15:userId="S::pedro.oliveira@simplificpavarini.com.br::99781f1c-88a6-4373-a1af-ca8b098e0f3b"/>
  </w15:person>
  <w15:person w15:author="Rodrigo Souza">
    <w15:presenceInfo w15:providerId="AD" w15:userId="S::rodrigo.nsouza@bv.com.br::b05f2d3e-9d54-4a87-8c13-df70fffe1eef"/>
  </w15:person>
  <w15:person w15:author="Jessica Zantut Baskerville Macchi">
    <w15:presenceInfo w15:providerId="AD" w15:userId="S-1-5-21-220523388-515967899-1644491937-111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proofState w:spelling="clean" w:grammar="clean"/>
  <w:trackRevisions/>
  <w:defaultTabStop w:val="720"/>
  <w:hyphenationZone w:val="425"/>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1227"/>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6FFE"/>
    <w:rsid w:val="000B0CC4"/>
    <w:rsid w:val="000B6BBF"/>
    <w:rsid w:val="000C49A7"/>
    <w:rsid w:val="000D18DD"/>
    <w:rsid w:val="000E18E1"/>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1E7681"/>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479BD"/>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C2CAF"/>
    <w:rsid w:val="003E0A49"/>
    <w:rsid w:val="003E2DEC"/>
    <w:rsid w:val="003E2EB6"/>
    <w:rsid w:val="003E397A"/>
    <w:rsid w:val="003E605E"/>
    <w:rsid w:val="003F2E7F"/>
    <w:rsid w:val="003F4153"/>
    <w:rsid w:val="003F6F4D"/>
    <w:rsid w:val="0040352B"/>
    <w:rsid w:val="00404229"/>
    <w:rsid w:val="00404B0E"/>
    <w:rsid w:val="00407250"/>
    <w:rsid w:val="004122C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77236"/>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0668F"/>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86788"/>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6605"/>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2572"/>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1027"/>
    <w:rsid w:val="008F35C3"/>
    <w:rsid w:val="008F414A"/>
    <w:rsid w:val="0090159C"/>
    <w:rsid w:val="00901C8E"/>
    <w:rsid w:val="00904F9E"/>
    <w:rsid w:val="00905DE1"/>
    <w:rsid w:val="009062DA"/>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4187"/>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06D"/>
    <w:rPr>
      <w:rFonts w:ascii="Arial" w:eastAsia="Times New Roman" w:hAnsi="Arial"/>
      <w:snapToGrid w:val="0"/>
      <w:sz w:val="24"/>
    </w:rPr>
  </w:style>
  <w:style w:type="paragraph" w:styleId="Heading3">
    <w:name w:val="heading 3"/>
    <w:basedOn w:val="Normal"/>
    <w:next w:val="Normal"/>
    <w:link w:val="Heading3Char"/>
    <w:uiPriority w:val="9"/>
    <w:qFormat/>
    <w:rsid w:val="00FC7350"/>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10306D"/>
    <w:pPr>
      <w:keepNext/>
      <w:spacing w:before="240" w:after="60"/>
      <w:outlineLvl w:val="3"/>
    </w:pPr>
    <w:rPr>
      <w:rFonts w:ascii="Calibri" w:hAnsi="Calibri"/>
      <w:b/>
      <w:bCs/>
      <w:snapToGrid/>
      <w:sz w:val="28"/>
      <w:szCs w:val="28"/>
    </w:rPr>
  </w:style>
  <w:style w:type="paragraph" w:styleId="Heading9">
    <w:name w:val="heading 9"/>
    <w:basedOn w:val="Normal"/>
    <w:next w:val="Normal"/>
    <w:link w:val="Heading9Char"/>
    <w:qFormat/>
    <w:rsid w:val="00A369DE"/>
    <w:pPr>
      <w:keepNext/>
      <w:keepLines/>
      <w:spacing w:before="200"/>
      <w:outlineLvl w:val="8"/>
    </w:pPr>
    <w:rPr>
      <w:rFonts w:ascii="Cambria" w:eastAsia="MS Gothic"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10D7"/>
    <w:pPr>
      <w:tabs>
        <w:tab w:val="center" w:pos="4419"/>
        <w:tab w:val="right" w:pos="8838"/>
      </w:tabs>
    </w:pPr>
  </w:style>
  <w:style w:type="character" w:customStyle="1" w:styleId="HeaderChar">
    <w:name w:val="Header Char"/>
    <w:basedOn w:val="DefaultParagraphFont"/>
    <w:link w:val="Header"/>
    <w:rsid w:val="007410D7"/>
  </w:style>
  <w:style w:type="paragraph" w:styleId="Footer">
    <w:name w:val="footer"/>
    <w:basedOn w:val="Normal"/>
    <w:link w:val="FooterChar"/>
    <w:uiPriority w:val="99"/>
    <w:unhideWhenUsed/>
    <w:rsid w:val="007410D7"/>
    <w:pPr>
      <w:tabs>
        <w:tab w:val="center" w:pos="4419"/>
        <w:tab w:val="right" w:pos="8838"/>
      </w:tabs>
    </w:pPr>
  </w:style>
  <w:style w:type="character" w:customStyle="1" w:styleId="FooterChar">
    <w:name w:val="Footer Char"/>
    <w:basedOn w:val="DefaultParagraphFont"/>
    <w:link w:val="Footer"/>
    <w:uiPriority w:val="99"/>
    <w:rsid w:val="007410D7"/>
  </w:style>
  <w:style w:type="character" w:customStyle="1" w:styleId="Heading4Char">
    <w:name w:val="Heading 4 Char"/>
    <w:link w:val="Heading4"/>
    <w:rsid w:val="0010306D"/>
    <w:rPr>
      <w:rFonts w:ascii="Calibri" w:eastAsia="Times New Roman" w:hAnsi="Calibri" w:cs="Times New Roman"/>
      <w:b/>
      <w:bCs/>
      <w:snapToGrid w:val="0"/>
      <w:sz w:val="28"/>
      <w:szCs w:val="28"/>
      <w:lang w:val="pt-BR" w:eastAsia="pt-BR"/>
    </w:rPr>
  </w:style>
  <w:style w:type="character" w:customStyle="1" w:styleId="Heading9Char">
    <w:name w:val="Heading 9 Char"/>
    <w:link w:val="Heading9"/>
    <w:rsid w:val="0010306D"/>
    <w:rPr>
      <w:rFonts w:ascii="Cambria" w:eastAsia="MS Gothic" w:hAnsi="Cambria"/>
      <w:i/>
      <w:iCs/>
      <w:snapToGrid/>
      <w:color w:val="404040"/>
    </w:rPr>
  </w:style>
  <w:style w:type="paragraph" w:styleId="BodyText">
    <w:name w:val="Body Text"/>
    <w:basedOn w:val="Normal"/>
    <w:link w:val="BodyTextChar"/>
    <w:rsid w:val="0010306D"/>
    <w:pPr>
      <w:spacing w:line="360" w:lineRule="auto"/>
      <w:jc w:val="both"/>
    </w:pPr>
    <w:rPr>
      <w:snapToGrid/>
    </w:rPr>
  </w:style>
  <w:style w:type="character" w:customStyle="1" w:styleId="BodyTextChar">
    <w:name w:val="Body Text Char"/>
    <w:link w:val="BodyText"/>
    <w:rsid w:val="0010306D"/>
    <w:rPr>
      <w:rFonts w:ascii="Arial" w:eastAsia="Times New Roman" w:hAnsi="Arial" w:cs="Times New Roman"/>
      <w:snapToGrid w:val="0"/>
      <w:sz w:val="24"/>
      <w:szCs w:val="20"/>
      <w:lang w:val="pt-BR" w:eastAsia="pt-BR"/>
    </w:rPr>
  </w:style>
  <w:style w:type="paragraph" w:styleId="BodyText3">
    <w:name w:val="Body Text 3"/>
    <w:basedOn w:val="Normal"/>
    <w:link w:val="BodyText3Char"/>
    <w:rsid w:val="0010306D"/>
    <w:pPr>
      <w:spacing w:line="360" w:lineRule="auto"/>
      <w:jc w:val="both"/>
    </w:pPr>
    <w:rPr>
      <w:i/>
      <w:snapToGrid/>
    </w:rPr>
  </w:style>
  <w:style w:type="character" w:customStyle="1" w:styleId="BodyText3Char">
    <w:name w:val="Body Text 3 Char"/>
    <w:link w:val="BodyText3"/>
    <w:rsid w:val="0010306D"/>
    <w:rPr>
      <w:rFonts w:ascii="Arial" w:eastAsia="Times New Roman" w:hAnsi="Arial" w:cs="Times New Roman"/>
      <w:i/>
      <w:snapToGrid w:val="0"/>
      <w:sz w:val="24"/>
      <w:szCs w:val="20"/>
      <w:lang w:val="pt-BR" w:eastAsia="pt-BR"/>
    </w:rPr>
  </w:style>
  <w:style w:type="character" w:styleId="PageNumber">
    <w:name w:val="page number"/>
    <w:basedOn w:val="DefaultParagraphFont"/>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BalloonText">
    <w:name w:val="Balloon Text"/>
    <w:basedOn w:val="Normal"/>
    <w:link w:val="BalloonTextChar"/>
    <w:uiPriority w:val="99"/>
    <w:semiHidden/>
    <w:unhideWhenUsed/>
    <w:rsid w:val="00876264"/>
    <w:rPr>
      <w:rFonts w:ascii="Tahoma" w:hAnsi="Tahoma"/>
      <w:snapToGrid/>
      <w:sz w:val="16"/>
      <w:szCs w:val="16"/>
    </w:rPr>
  </w:style>
  <w:style w:type="character" w:customStyle="1" w:styleId="BalloonTextChar">
    <w:name w:val="Balloon Text Char"/>
    <w:link w:val="BalloonText"/>
    <w:uiPriority w:val="99"/>
    <w:semiHidden/>
    <w:rsid w:val="00876264"/>
    <w:rPr>
      <w:rFonts w:ascii="Tahoma" w:eastAsia="Times New Roman" w:hAnsi="Tahoma" w:cs="Tahoma"/>
      <w:snapToGrid w:val="0"/>
      <w:sz w:val="16"/>
      <w:szCs w:val="16"/>
      <w:lang w:val="pt-BR" w:eastAsia="pt-BR"/>
    </w:rPr>
  </w:style>
  <w:style w:type="character" w:customStyle="1" w:styleId="Heading3Char">
    <w:name w:val="Heading 3 Char"/>
    <w:link w:val="Heading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ListParagraph">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PlaceholderText">
    <w:name w:val="Placeholder Text"/>
    <w:basedOn w:val="DefaultParagraphFont"/>
    <w:uiPriority w:val="99"/>
    <w:semiHidden/>
    <w:rsid w:val="00E51694"/>
    <w:rPr>
      <w:color w:val="808080"/>
    </w:rPr>
  </w:style>
  <w:style w:type="table" w:styleId="TableGrid">
    <w:name w:val="Table Grid"/>
    <w:basedOn w:val="Table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68F"/>
    <w:rPr>
      <w:sz w:val="16"/>
      <w:szCs w:val="16"/>
    </w:rPr>
  </w:style>
  <w:style w:type="paragraph" w:styleId="CommentText">
    <w:name w:val="annotation text"/>
    <w:basedOn w:val="Normal"/>
    <w:link w:val="CommentTextChar"/>
    <w:uiPriority w:val="99"/>
    <w:semiHidden/>
    <w:unhideWhenUsed/>
    <w:rsid w:val="0060668F"/>
    <w:rPr>
      <w:sz w:val="20"/>
    </w:rPr>
  </w:style>
  <w:style w:type="character" w:customStyle="1" w:styleId="CommentTextChar">
    <w:name w:val="Comment Text Char"/>
    <w:basedOn w:val="DefaultParagraphFont"/>
    <w:link w:val="CommentText"/>
    <w:uiPriority w:val="99"/>
    <w:semiHidden/>
    <w:rsid w:val="0060668F"/>
    <w:rPr>
      <w:rFonts w:ascii="Arial" w:eastAsia="Times New Roman" w:hAnsi="Arial"/>
      <w:snapToGrid w:val="0"/>
    </w:rPr>
  </w:style>
  <w:style w:type="paragraph" w:styleId="CommentSubject">
    <w:name w:val="annotation subject"/>
    <w:basedOn w:val="CommentText"/>
    <w:next w:val="CommentText"/>
    <w:link w:val="CommentSubjectChar"/>
    <w:uiPriority w:val="99"/>
    <w:semiHidden/>
    <w:unhideWhenUsed/>
    <w:rsid w:val="0060668F"/>
    <w:rPr>
      <w:b/>
      <w:bCs/>
    </w:rPr>
  </w:style>
  <w:style w:type="character" w:customStyle="1" w:styleId="CommentSubjectChar">
    <w:name w:val="Comment Subject Char"/>
    <w:basedOn w:val="CommentTextChar"/>
    <w:link w:val="CommentSubject"/>
    <w:uiPriority w:val="99"/>
    <w:semiHidden/>
    <w:rsid w:val="0060668F"/>
    <w:rPr>
      <w:rFonts w:ascii="Arial" w:eastAsia="Times New Roman"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 w:id="20129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8BFB-82A0-454F-9AA3-EB19B3EF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1326</Words>
  <Characters>7561</Characters>
  <Application>Microsoft Office Word</Application>
  <DocSecurity>4</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Monteiro, Rusu, Cameirão, Bercht e Grottoli Advogados;</Company>
  <LinksUpToDate>false</LinksUpToDate>
  <CharactersWithSpaces>8870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Paula Goncalves Teodoro Mendes</cp:lastModifiedBy>
  <cp:revision>2</cp:revision>
  <cp:lastPrinted>2019-04-15T14:53:00Z</cp:lastPrinted>
  <dcterms:created xsi:type="dcterms:W3CDTF">2021-03-29T17:23:00Z</dcterms:created>
  <dcterms:modified xsi:type="dcterms:W3CDTF">2021-03-29T17:23:00Z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filipe.pessoa@itau-unibanco.com.br</vt:lpwstr>
  </property>
  <property fmtid="{D5CDD505-2E9C-101B-9397-08002B2CF9AE}" pid="10" name="MSIP_Label_7bc6e253-7033-4299-b83e-6575a0ec40c3_SetDate">
    <vt:lpwstr>2021-03-24T16:11:03.5385219Z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33dbb1ba-dd57-42e3-911b-408fc710fd3d</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filipe.pessoa@itau-unibanco.com.br</vt:lpwstr>
  </property>
  <property fmtid="{D5CDD505-2E9C-101B-9397-08002B2CF9AE}" pid="18" name="MSIP_Label_4fc996bf-6aee-415c-aa4c-e35ad0009c67_SetDate">
    <vt:lpwstr>2021-03-24T16:11:03.5385219Z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33dbb1ba-dd57-42e3-911b-408fc710fd3d</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MSIP_Label_e8a63464-1d59-4c4f-b7f6-a5cec5bffaeb_Enabled">
    <vt:lpwstr>true</vt:lpwstr>
  </property>
  <property fmtid="{D5CDD505-2E9C-101B-9397-08002B2CF9AE}" pid="25" name="MSIP_Label_e8a63464-1d59-4c4f-b7f6-a5cec5bffaeb_SetDate">
    <vt:lpwstr>2021-03-25T01:37:16Z</vt:lpwstr>
  </property>
  <property fmtid="{D5CDD505-2E9C-101B-9397-08002B2CF9AE}" pid="26" name="MSIP_Label_e8a63464-1d59-4c4f-b7f6-a5cec5bffaeb_Method">
    <vt:lpwstr>Privileged</vt:lpwstr>
  </property>
  <property fmtid="{D5CDD505-2E9C-101B-9397-08002B2CF9AE}" pid="27" name="MSIP_Label_e8a63464-1d59-4c4f-b7f6-a5cec5bffaeb_Name">
    <vt:lpwstr>e8a63464-1d59-4c4f-b7f6-a5cec5bffaeb</vt:lpwstr>
  </property>
  <property fmtid="{D5CDD505-2E9C-101B-9397-08002B2CF9AE}" pid="28" name="MSIP_Label_e8a63464-1d59-4c4f-b7f6-a5cec5bffaeb_SiteId">
    <vt:lpwstr>ce047754-5e4b-4c19-847a-3c612155b684</vt:lpwstr>
  </property>
  <property fmtid="{D5CDD505-2E9C-101B-9397-08002B2CF9AE}" pid="29" name="MSIP_Label_e8a63464-1d59-4c4f-b7f6-a5cec5bffaeb_ActionId">
    <vt:lpwstr>1930c6e8-7f3d-4788-aef5-0000f82d6beb</vt:lpwstr>
  </property>
  <property fmtid="{D5CDD505-2E9C-101B-9397-08002B2CF9AE}" pid="30" name="MSIP_Label_e8a63464-1d59-4c4f-b7f6-a5cec5bffaeb_ContentBits">
    <vt:lpwstr>3</vt:lpwstr>
  </property>
</Properties>
</file>