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91B04" w14:textId="0865DE74" w:rsidR="00834164" w:rsidRPr="00D81CDB" w:rsidRDefault="004C1B6F" w:rsidP="009E4C72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Rio de Janeiro, </w:t>
      </w:r>
      <w:r w:rsidR="006055AD">
        <w:rPr>
          <w:rFonts w:ascii="Arial" w:hAnsi="Arial" w:cs="Arial"/>
        </w:rPr>
        <w:t>[</w:t>
      </w:r>
      <w:r w:rsidR="006055AD" w:rsidRPr="006055AD">
        <w:rPr>
          <w:rFonts w:ascii="Arial" w:hAnsi="Arial" w:cs="Arial"/>
          <w:highlight w:val="yellow"/>
        </w:rPr>
        <w:t>=</w:t>
      </w:r>
      <w:r w:rsidR="006055AD">
        <w:rPr>
          <w:rFonts w:ascii="Arial" w:hAnsi="Arial" w:cs="Arial"/>
        </w:rPr>
        <w:t>]</w:t>
      </w:r>
      <w:r w:rsidR="00C105F6" w:rsidRPr="00D81CDB">
        <w:rPr>
          <w:rFonts w:ascii="Arial" w:hAnsi="Arial" w:cs="Arial"/>
        </w:rPr>
        <w:t xml:space="preserve"> de </w:t>
      </w:r>
      <w:r w:rsidR="006055AD">
        <w:rPr>
          <w:rFonts w:ascii="Arial" w:hAnsi="Arial" w:cs="Arial"/>
        </w:rPr>
        <w:t>novembro</w:t>
      </w:r>
      <w:r>
        <w:rPr>
          <w:rFonts w:ascii="Arial" w:hAnsi="Arial" w:cs="Arial"/>
        </w:rPr>
        <w:t xml:space="preserve"> de 2020</w:t>
      </w:r>
    </w:p>
    <w:p w14:paraId="066E3988" w14:textId="7AFEE2E9" w:rsidR="00C105F6" w:rsidRPr="00282A38" w:rsidRDefault="005E3C52" w:rsidP="009E4C72">
      <w:pPr>
        <w:spacing w:after="0" w:line="360" w:lineRule="auto"/>
        <w:jc w:val="right"/>
        <w:rPr>
          <w:rFonts w:ascii="Arial" w:hAnsi="Arial" w:cs="Arial"/>
        </w:rPr>
      </w:pPr>
      <w:r w:rsidRPr="00282A38">
        <w:rPr>
          <w:rFonts w:ascii="Arial" w:hAnsi="Arial" w:cs="Arial"/>
        </w:rPr>
        <w:t>JAN</w:t>
      </w:r>
      <w:r w:rsidR="00216B44" w:rsidRPr="00282A38">
        <w:rPr>
          <w:rFonts w:ascii="Arial" w:hAnsi="Arial" w:cs="Arial"/>
        </w:rPr>
        <w:t xml:space="preserve"> </w:t>
      </w:r>
      <w:r w:rsidR="00282A38">
        <w:rPr>
          <w:rFonts w:ascii="Arial" w:hAnsi="Arial" w:cs="Arial"/>
        </w:rPr>
        <w:t>nº</w:t>
      </w:r>
      <w:r w:rsidR="009C36E9">
        <w:rPr>
          <w:rFonts w:ascii="Arial" w:hAnsi="Arial" w:cs="Arial"/>
        </w:rPr>
        <w:t xml:space="preserve"> </w:t>
      </w:r>
      <w:r w:rsidR="00E13162">
        <w:rPr>
          <w:rFonts w:ascii="Arial" w:hAnsi="Arial" w:cs="Arial"/>
        </w:rPr>
        <w:t>179</w:t>
      </w:r>
      <w:r w:rsidR="00C105F6" w:rsidRPr="00282A38">
        <w:rPr>
          <w:rFonts w:ascii="Arial" w:hAnsi="Arial" w:cs="Arial"/>
        </w:rPr>
        <w:t xml:space="preserve">/2020. </w:t>
      </w:r>
    </w:p>
    <w:p w14:paraId="778C6017" w14:textId="77777777" w:rsidR="00074880" w:rsidRDefault="00074880" w:rsidP="00282A38">
      <w:pPr>
        <w:spacing w:after="0" w:line="360" w:lineRule="auto"/>
        <w:rPr>
          <w:rFonts w:ascii="Arial" w:hAnsi="Arial" w:cs="Arial"/>
        </w:rPr>
      </w:pPr>
    </w:p>
    <w:p w14:paraId="501E938D" w14:textId="5E316B08" w:rsidR="00C105F6" w:rsidRPr="00D81CDB" w:rsidRDefault="004A1969" w:rsidP="00282A3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Ao</w:t>
      </w:r>
    </w:p>
    <w:p w14:paraId="6D969E79" w14:textId="5EEE5D23" w:rsidR="009C36E9" w:rsidRPr="007E2D3D" w:rsidRDefault="004A1969" w:rsidP="009C36E9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OPERADOR NACIONAL DO SISTEMA ELÉTRICO - ONS</w:t>
      </w:r>
    </w:p>
    <w:p w14:paraId="464A69BD" w14:textId="0481BBBB" w:rsidR="009C36E9" w:rsidRPr="007E2D3D" w:rsidRDefault="00537E6B" w:rsidP="009C36E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Diretoria de TI, Relacionamento com Agentes e Assuntos Regulatórios</w:t>
      </w:r>
    </w:p>
    <w:p w14:paraId="2FC75326" w14:textId="3562B554" w:rsidR="009C36E9" w:rsidRPr="007E2D3D" w:rsidRDefault="00F96D8D" w:rsidP="009C36E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Rua Júlio do Carmo, nº 251</w:t>
      </w:r>
      <w:r w:rsidR="009C36E9" w:rsidRPr="007E2D3D">
        <w:rPr>
          <w:rFonts w:ascii="Arial" w:hAnsi="Arial" w:cs="Arial"/>
        </w:rPr>
        <w:t xml:space="preserve"> </w:t>
      </w:r>
    </w:p>
    <w:p w14:paraId="0CCDAA55" w14:textId="5B281C89" w:rsidR="009C36E9" w:rsidRDefault="009C36E9" w:rsidP="009C36E9">
      <w:pPr>
        <w:spacing w:after="0" w:line="360" w:lineRule="auto"/>
        <w:rPr>
          <w:rFonts w:ascii="Arial" w:hAnsi="Arial" w:cs="Arial"/>
        </w:rPr>
      </w:pPr>
      <w:r w:rsidRPr="007E2D3D">
        <w:rPr>
          <w:rFonts w:ascii="Arial" w:hAnsi="Arial" w:cs="Arial"/>
        </w:rPr>
        <w:t xml:space="preserve">CEP: </w:t>
      </w:r>
      <w:r w:rsidR="00F96D8D">
        <w:rPr>
          <w:rFonts w:ascii="Arial" w:hAnsi="Arial" w:cs="Arial"/>
        </w:rPr>
        <w:t>2</w:t>
      </w:r>
      <w:r w:rsidRPr="007E2D3D">
        <w:rPr>
          <w:rFonts w:ascii="Arial" w:hAnsi="Arial" w:cs="Arial"/>
        </w:rPr>
        <w:t>0.</w:t>
      </w:r>
      <w:r w:rsidR="00F96D8D">
        <w:rPr>
          <w:rFonts w:ascii="Arial" w:hAnsi="Arial" w:cs="Arial"/>
        </w:rPr>
        <w:t>211-160</w:t>
      </w:r>
      <w:r w:rsidRPr="007E2D3D">
        <w:rPr>
          <w:rFonts w:ascii="Arial" w:hAnsi="Arial" w:cs="Arial"/>
        </w:rPr>
        <w:t xml:space="preserve"> </w:t>
      </w:r>
      <w:r w:rsidR="00F96D8D">
        <w:rPr>
          <w:rFonts w:ascii="Arial" w:hAnsi="Arial" w:cs="Arial"/>
        </w:rPr>
        <w:t>–</w:t>
      </w:r>
      <w:r w:rsidRPr="007E2D3D">
        <w:rPr>
          <w:rFonts w:ascii="Arial" w:hAnsi="Arial" w:cs="Arial"/>
        </w:rPr>
        <w:t xml:space="preserve"> </w:t>
      </w:r>
      <w:r w:rsidR="00F96D8D">
        <w:rPr>
          <w:rFonts w:ascii="Arial" w:hAnsi="Arial" w:cs="Arial"/>
        </w:rPr>
        <w:t>Cidade Nova – R</w:t>
      </w:r>
      <w:r w:rsidR="00F57395">
        <w:rPr>
          <w:rFonts w:ascii="Arial" w:hAnsi="Arial" w:cs="Arial"/>
        </w:rPr>
        <w:t xml:space="preserve">io de </w:t>
      </w:r>
      <w:r w:rsidR="00F96D8D">
        <w:rPr>
          <w:rFonts w:ascii="Arial" w:hAnsi="Arial" w:cs="Arial"/>
        </w:rPr>
        <w:t>J</w:t>
      </w:r>
      <w:r w:rsidR="00F57395">
        <w:rPr>
          <w:rFonts w:ascii="Arial" w:hAnsi="Arial" w:cs="Arial"/>
        </w:rPr>
        <w:t>aneiro/RJ</w:t>
      </w:r>
    </w:p>
    <w:p w14:paraId="7FEFB73E" w14:textId="038EA164" w:rsidR="0064399B" w:rsidRDefault="0064399B" w:rsidP="00915717">
      <w:pPr>
        <w:spacing w:after="0" w:line="360" w:lineRule="auto"/>
        <w:rPr>
          <w:ins w:id="0" w:author="TAESA" w:date="2020-11-05T14:59:00Z"/>
          <w:rFonts w:ascii="Arial" w:hAnsi="Arial" w:cs="Arial"/>
        </w:rPr>
      </w:pPr>
      <w:bookmarkStart w:id="1" w:name="_GoBack"/>
      <w:bookmarkEnd w:id="1"/>
    </w:p>
    <w:p w14:paraId="11D23067" w14:textId="77777777" w:rsidR="008E4BAE" w:rsidRDefault="008E4BAE" w:rsidP="00915717">
      <w:pPr>
        <w:spacing w:after="0" w:line="360" w:lineRule="auto"/>
        <w:rPr>
          <w:rFonts w:ascii="Arial" w:hAnsi="Arial" w:cs="Arial"/>
        </w:rPr>
      </w:pPr>
    </w:p>
    <w:p w14:paraId="0C4DA830" w14:textId="37474ECA" w:rsidR="009C36E9" w:rsidRPr="007E2D3D" w:rsidRDefault="0064399B" w:rsidP="009C36E9">
      <w:pPr>
        <w:spacing w:after="0" w:line="360" w:lineRule="auto"/>
        <w:ind w:right="248"/>
        <w:rPr>
          <w:rFonts w:ascii="Arial" w:hAnsi="Arial" w:cs="Arial"/>
          <w:b/>
        </w:rPr>
      </w:pPr>
      <w:r w:rsidRPr="00D81CDB">
        <w:rPr>
          <w:rFonts w:ascii="Arial" w:hAnsi="Arial" w:cs="Arial"/>
          <w:b/>
        </w:rPr>
        <w:t>Atenção:</w:t>
      </w:r>
      <w:r w:rsidRPr="0064399B">
        <w:rPr>
          <w:rFonts w:ascii="Arial" w:hAnsi="Arial" w:cs="Arial"/>
        </w:rPr>
        <w:t xml:space="preserve"> </w:t>
      </w:r>
      <w:r w:rsidRPr="0064399B">
        <w:rPr>
          <w:rFonts w:ascii="Arial" w:hAnsi="Arial" w:cs="Arial"/>
        </w:rPr>
        <w:tab/>
      </w:r>
      <w:r w:rsidR="00537E6B">
        <w:rPr>
          <w:rFonts w:ascii="Arial" w:hAnsi="Arial" w:cs="Arial"/>
          <w:b/>
        </w:rPr>
        <w:t>Sr</w:t>
      </w:r>
      <w:r w:rsidR="009C36E9" w:rsidRPr="007E2D3D">
        <w:rPr>
          <w:rFonts w:ascii="Arial" w:hAnsi="Arial" w:cs="Arial"/>
          <w:b/>
        </w:rPr>
        <w:t xml:space="preserve">. </w:t>
      </w:r>
      <w:r w:rsidR="00537E6B">
        <w:rPr>
          <w:rFonts w:ascii="Arial" w:hAnsi="Arial" w:cs="Arial"/>
          <w:b/>
        </w:rPr>
        <w:t>Marcelo Prais</w:t>
      </w:r>
    </w:p>
    <w:p w14:paraId="1A39ECD7" w14:textId="0694EB3B" w:rsidR="009C36E9" w:rsidRDefault="009C36E9" w:rsidP="009C36E9">
      <w:pPr>
        <w:spacing w:after="0" w:line="360" w:lineRule="auto"/>
        <w:ind w:right="248"/>
        <w:rPr>
          <w:rFonts w:ascii="Arial" w:hAnsi="Arial" w:cs="Arial"/>
        </w:rPr>
      </w:pPr>
      <w:r w:rsidRPr="007E2D3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</w:t>
      </w:r>
      <w:r w:rsidR="00537E6B">
        <w:rPr>
          <w:rFonts w:ascii="Arial" w:hAnsi="Arial" w:cs="Arial"/>
        </w:rPr>
        <w:t xml:space="preserve">Diretor de </w:t>
      </w:r>
      <w:r w:rsidR="00537E6B">
        <w:rPr>
          <w:rFonts w:ascii="Arial" w:hAnsi="Arial" w:cs="Arial"/>
        </w:rPr>
        <w:t>TI, Relacionamento com Agentes e Assuntos Regulatórios</w:t>
      </w:r>
    </w:p>
    <w:p w14:paraId="06B4C7D0" w14:textId="084FBFC7" w:rsidR="00D5465F" w:rsidRDefault="00D5465F" w:rsidP="009C36E9">
      <w:pPr>
        <w:spacing w:after="0" w:line="360" w:lineRule="auto"/>
        <w:ind w:right="248"/>
        <w:rPr>
          <w:rFonts w:ascii="Arial" w:hAnsi="Arial" w:cs="Arial"/>
        </w:rPr>
      </w:pPr>
    </w:p>
    <w:p w14:paraId="5D411A39" w14:textId="42C3B89E" w:rsidR="00915717" w:rsidRDefault="00D5465F">
      <w:pPr>
        <w:spacing w:after="0" w:line="360" w:lineRule="auto"/>
        <w:ind w:left="1418" w:hanging="1418"/>
        <w:jc w:val="both"/>
        <w:rPr>
          <w:ins w:id="2" w:author="TAESA" w:date="2020-11-05T14:47:00Z"/>
          <w:rFonts w:ascii="Arial" w:hAnsi="Arial" w:cs="Arial"/>
        </w:rPr>
        <w:pPrChange w:id="3" w:author="TAESA" w:date="2020-11-05T14:59:00Z">
          <w:pPr>
            <w:spacing w:after="0" w:line="360" w:lineRule="auto"/>
            <w:jc w:val="both"/>
          </w:pPr>
        </w:pPrChange>
      </w:pPr>
      <w:ins w:id="4" w:author="TAESA" w:date="2020-11-05T14:47:00Z">
        <w:r w:rsidRPr="00D5465F">
          <w:rPr>
            <w:rFonts w:ascii="Arial" w:hAnsi="Arial" w:cs="Arial"/>
            <w:b/>
            <w:rPrChange w:id="5" w:author="TAESA" w:date="2020-11-05T14:51:00Z">
              <w:rPr>
                <w:rFonts w:ascii="Arial" w:hAnsi="Arial" w:cs="Arial"/>
              </w:rPr>
            </w:rPrChange>
          </w:rPr>
          <w:t>Assunto:</w:t>
        </w:r>
        <w:r>
          <w:rPr>
            <w:rFonts w:ascii="Arial" w:hAnsi="Arial" w:cs="Arial"/>
          </w:rPr>
          <w:t xml:space="preserve"> </w:t>
        </w:r>
      </w:ins>
      <w:ins w:id="6" w:author="TAESA" w:date="2020-11-05T14:59:00Z">
        <w:r w:rsidR="008E4BAE">
          <w:rPr>
            <w:rFonts w:ascii="Arial" w:hAnsi="Arial" w:cs="Arial"/>
          </w:rPr>
          <w:tab/>
        </w:r>
      </w:ins>
      <w:ins w:id="7" w:author="TAESA" w:date="2020-11-05T14:49:00Z">
        <w:r>
          <w:rPr>
            <w:rFonts w:ascii="Arial" w:hAnsi="Arial" w:cs="Arial"/>
          </w:rPr>
          <w:t xml:space="preserve">Notificação para comunicação de celebração de </w:t>
        </w:r>
      </w:ins>
      <w:ins w:id="8" w:author="TAESA" w:date="2020-11-05T14:53:00Z">
        <w:r w:rsidRPr="006055AD">
          <w:rPr>
            <w:rFonts w:ascii="Arial" w:hAnsi="Arial" w:cs="Arial"/>
          </w:rPr>
          <w:t>Instrumento Particular de Cessão Fiduciária de Direitos Creditórios e Conta Vinculada em Garantia e Outras Avenças</w:t>
        </w:r>
      </w:ins>
      <w:ins w:id="9" w:author="TAESA" w:date="2020-11-05T14:49:00Z">
        <w:r>
          <w:rPr>
            <w:rFonts w:ascii="Arial" w:hAnsi="Arial" w:cs="Arial"/>
          </w:rPr>
          <w:t xml:space="preserve"> no âmbito da 2ª Emissão de Debêntures </w:t>
        </w:r>
      </w:ins>
      <w:ins w:id="10" w:author="TAESA" w:date="2020-11-05T14:54:00Z">
        <w:r w:rsidRPr="006055AD">
          <w:rPr>
            <w:rFonts w:ascii="Arial" w:hAnsi="Arial" w:cs="Arial"/>
          </w:rPr>
          <w:t>Simples, Não Conversíveis em Ações, em Série Única, da Espécie com Garantia Real e com Garantia Adicional Fidejussória, para Distribuição Pública, com Esforços Restritos de Distribuição, da Janaúba Transmissora Elétrica S.A.</w:t>
        </w:r>
      </w:ins>
      <w:ins w:id="11" w:author="TAESA" w:date="2020-11-05T14:55:00Z">
        <w:r w:rsidR="008046C0">
          <w:rPr>
            <w:rFonts w:ascii="Arial" w:hAnsi="Arial" w:cs="Arial"/>
          </w:rPr>
          <w:t xml:space="preserve">- JANAÚBA. </w:t>
        </w:r>
      </w:ins>
    </w:p>
    <w:p w14:paraId="6CEC4380" w14:textId="77777777" w:rsidR="00D5465F" w:rsidRPr="0064399B" w:rsidRDefault="00D5465F" w:rsidP="009C36E9">
      <w:pPr>
        <w:spacing w:after="0" w:line="360" w:lineRule="auto"/>
        <w:jc w:val="both"/>
        <w:rPr>
          <w:rFonts w:ascii="Arial" w:hAnsi="Arial" w:cs="Arial"/>
        </w:rPr>
      </w:pPr>
    </w:p>
    <w:p w14:paraId="6F129E86" w14:textId="40EB8DE2" w:rsidR="006055AD" w:rsidRPr="006055AD" w:rsidRDefault="006055AD">
      <w:pPr>
        <w:spacing w:after="0" w:line="360" w:lineRule="auto"/>
        <w:ind w:left="1418" w:hanging="1418"/>
        <w:jc w:val="both"/>
        <w:rPr>
          <w:rFonts w:ascii="Arial" w:hAnsi="Arial" w:cs="Arial"/>
        </w:rPr>
        <w:pPrChange w:id="12" w:author="TAESA" w:date="2020-11-05T14:59:00Z">
          <w:pPr>
            <w:spacing w:after="0" w:line="360" w:lineRule="auto"/>
            <w:jc w:val="both"/>
          </w:pPr>
        </w:pPrChange>
      </w:pPr>
      <w:r w:rsidRPr="00D5465F">
        <w:rPr>
          <w:rFonts w:ascii="Arial" w:hAnsi="Arial" w:cs="Arial"/>
          <w:b/>
        </w:rPr>
        <w:t>Ref.:</w:t>
      </w:r>
      <w:ins w:id="13" w:author="TAESA" w:date="2020-11-05T14:59:00Z">
        <w:r w:rsidR="008E4BAE">
          <w:rPr>
            <w:rFonts w:ascii="Arial" w:hAnsi="Arial" w:cs="Arial"/>
            <w:b/>
          </w:rPr>
          <w:tab/>
        </w:r>
      </w:ins>
      <w:r w:rsidRPr="006055AD">
        <w:rPr>
          <w:rFonts w:ascii="Arial" w:hAnsi="Arial" w:cs="Arial"/>
        </w:rPr>
        <w:t xml:space="preserve"> “Contrato de Concessão nº 15/2017 - ANEEL”; Cessão Fiduciária de Direitos Emergentes</w:t>
      </w:r>
      <w:ins w:id="14" w:author="TAESA" w:date="2020-11-05T14:59:00Z">
        <w:r w:rsidR="008E4BAE">
          <w:rPr>
            <w:rFonts w:ascii="Arial" w:hAnsi="Arial" w:cs="Arial"/>
          </w:rPr>
          <w:t xml:space="preserve">. </w:t>
        </w:r>
      </w:ins>
      <w:del w:id="15" w:author="TAESA" w:date="2020-11-05T14:59:00Z">
        <w:r w:rsidRPr="006055AD" w:rsidDel="008E4BAE">
          <w:rPr>
            <w:rFonts w:ascii="Arial" w:hAnsi="Arial" w:cs="Arial"/>
          </w:rPr>
          <w:delText xml:space="preserve"> </w:delText>
        </w:r>
      </w:del>
    </w:p>
    <w:p w14:paraId="38587437" w14:textId="3C8977C1" w:rsidR="006055AD" w:rsidRDefault="006055AD" w:rsidP="006055AD">
      <w:pPr>
        <w:spacing w:after="0" w:line="360" w:lineRule="auto"/>
        <w:jc w:val="both"/>
        <w:rPr>
          <w:ins w:id="16" w:author="TAESA" w:date="2020-11-05T14:59:00Z"/>
          <w:rFonts w:ascii="Arial" w:hAnsi="Arial" w:cs="Arial"/>
        </w:rPr>
      </w:pPr>
    </w:p>
    <w:p w14:paraId="00C3FDE2" w14:textId="77777777" w:rsidR="008E4BAE" w:rsidRPr="006055AD" w:rsidRDefault="008E4BAE" w:rsidP="006055AD">
      <w:pPr>
        <w:spacing w:after="0" w:line="360" w:lineRule="auto"/>
        <w:jc w:val="both"/>
        <w:rPr>
          <w:rFonts w:ascii="Arial" w:hAnsi="Arial" w:cs="Arial"/>
        </w:rPr>
      </w:pPr>
    </w:p>
    <w:p w14:paraId="346F2D6F" w14:textId="264ACFCD" w:rsidR="006055AD" w:rsidRPr="006055AD" w:rsidRDefault="006055AD" w:rsidP="006055AD">
      <w:pPr>
        <w:spacing w:after="0" w:line="360" w:lineRule="auto"/>
        <w:jc w:val="both"/>
        <w:rPr>
          <w:rFonts w:ascii="Arial" w:hAnsi="Arial" w:cs="Arial"/>
        </w:rPr>
      </w:pPr>
      <w:r w:rsidRPr="006055AD">
        <w:rPr>
          <w:rFonts w:ascii="Arial" w:hAnsi="Arial" w:cs="Arial"/>
        </w:rPr>
        <w:t>Prezad</w:t>
      </w:r>
      <w:r w:rsidR="00537E6B">
        <w:rPr>
          <w:rFonts w:ascii="Arial" w:hAnsi="Arial" w:cs="Arial"/>
        </w:rPr>
        <w:t>o</w:t>
      </w:r>
      <w:del w:id="17" w:author="TAESA" w:date="2020-11-05T14:58:00Z">
        <w:r w:rsidRPr="006055AD" w:rsidDel="008046C0">
          <w:rPr>
            <w:rFonts w:ascii="Arial" w:hAnsi="Arial" w:cs="Arial"/>
          </w:rPr>
          <w:delText>os</w:delText>
        </w:r>
      </w:del>
      <w:r w:rsidR="00537E6B">
        <w:rPr>
          <w:rFonts w:ascii="Arial" w:hAnsi="Arial" w:cs="Arial"/>
        </w:rPr>
        <w:t xml:space="preserve"> Senhor</w:t>
      </w:r>
      <w:ins w:id="18" w:author="TAESA" w:date="2020-11-05T14:58:00Z">
        <w:r w:rsidR="008046C0">
          <w:rPr>
            <w:rFonts w:ascii="Arial" w:hAnsi="Arial" w:cs="Arial"/>
          </w:rPr>
          <w:t xml:space="preserve"> </w:t>
        </w:r>
      </w:ins>
      <w:r w:rsidR="00537E6B">
        <w:rPr>
          <w:rFonts w:ascii="Arial" w:hAnsi="Arial" w:cs="Arial"/>
        </w:rPr>
        <w:t>Diretor</w:t>
      </w:r>
      <w:del w:id="19" w:author="TAESA" w:date="2020-11-05T14:58:00Z">
        <w:r w:rsidRPr="006055AD" w:rsidDel="008046C0">
          <w:rPr>
            <w:rFonts w:ascii="Arial" w:hAnsi="Arial" w:cs="Arial"/>
          </w:rPr>
          <w:delText>es</w:delText>
        </w:r>
      </w:del>
      <w:r w:rsidRPr="006055AD">
        <w:rPr>
          <w:rFonts w:ascii="Arial" w:hAnsi="Arial" w:cs="Arial"/>
        </w:rPr>
        <w:t>,</w:t>
      </w:r>
    </w:p>
    <w:p w14:paraId="282ED1CB" w14:textId="77777777" w:rsidR="006055AD" w:rsidRPr="006055AD" w:rsidRDefault="006055AD" w:rsidP="006055AD">
      <w:pPr>
        <w:spacing w:after="0" w:line="360" w:lineRule="auto"/>
        <w:jc w:val="both"/>
        <w:rPr>
          <w:rFonts w:ascii="Arial" w:hAnsi="Arial" w:cs="Arial"/>
        </w:rPr>
      </w:pPr>
    </w:p>
    <w:p w14:paraId="273323C0" w14:textId="77777777" w:rsidR="006055AD" w:rsidRPr="006055AD" w:rsidRDefault="006055AD" w:rsidP="006055AD">
      <w:pPr>
        <w:spacing w:after="0" w:line="360" w:lineRule="auto"/>
        <w:jc w:val="both"/>
        <w:rPr>
          <w:rFonts w:ascii="Arial" w:hAnsi="Arial" w:cs="Arial"/>
        </w:rPr>
      </w:pPr>
      <w:r w:rsidRPr="006055AD">
        <w:rPr>
          <w:rFonts w:ascii="Arial" w:hAnsi="Arial" w:cs="Arial"/>
        </w:rPr>
        <w:t>Fazemos referência (i) ao “Contrato de Concessão nº 15/2017 - ANEEL”, celebrado em 10 de fevereiro de 2017 entre a União, por intermédio da Agência Nacional de Energia Elétrica, na qualidade de poder concedente (“</w:t>
      </w:r>
      <w:r w:rsidRPr="006055AD">
        <w:rPr>
          <w:rFonts w:ascii="Arial" w:hAnsi="Arial" w:cs="Arial"/>
          <w:b/>
        </w:rPr>
        <w:t>ANEEL</w:t>
      </w:r>
      <w:r w:rsidRPr="006055AD">
        <w:rPr>
          <w:rFonts w:ascii="Arial" w:hAnsi="Arial" w:cs="Arial"/>
        </w:rPr>
        <w:t>” ou “</w:t>
      </w:r>
      <w:r w:rsidRPr="006055AD">
        <w:rPr>
          <w:rFonts w:ascii="Arial" w:hAnsi="Arial" w:cs="Arial"/>
          <w:b/>
        </w:rPr>
        <w:t>Poder Concedente</w:t>
      </w:r>
      <w:r w:rsidRPr="006055AD">
        <w:rPr>
          <w:rFonts w:ascii="Arial" w:hAnsi="Arial" w:cs="Arial"/>
        </w:rPr>
        <w:t xml:space="preserve">”), e a </w:t>
      </w:r>
      <w:r w:rsidRPr="006055AD">
        <w:rPr>
          <w:rFonts w:ascii="Arial" w:hAnsi="Arial" w:cs="Arial"/>
          <w:b/>
        </w:rPr>
        <w:t>JANAÚBA TRANSMISSORA DE ENERGIA ELÉTRICA S.A.</w:t>
      </w:r>
      <w:r w:rsidRPr="006055AD">
        <w:rPr>
          <w:rFonts w:ascii="Arial" w:hAnsi="Arial" w:cs="Arial"/>
        </w:rPr>
        <w:t>, sociedade por ações, sem registro de emissor de valores mobiliários perante a CVM, com sede na Praça XV de Novembro, 20, sala 602, CEP 20010-010, na cidade do Rio de Janeiro, Estado do Rio de Janeiro, inscrita no CNPJ/ME sob o nº 26.617.923/0001-80 e na JUCESP sob o NIRE nº 33.3.0032193-4, na qualidade de concessionária (“</w:t>
      </w:r>
      <w:r w:rsidRPr="006055AD">
        <w:rPr>
          <w:rFonts w:ascii="Arial" w:hAnsi="Arial" w:cs="Arial"/>
          <w:b/>
        </w:rPr>
        <w:t>Companhia</w:t>
      </w:r>
      <w:r w:rsidRPr="006055AD">
        <w:rPr>
          <w:rFonts w:ascii="Arial" w:hAnsi="Arial" w:cs="Arial"/>
        </w:rPr>
        <w:t>”) (“</w:t>
      </w:r>
      <w:r w:rsidRPr="006055AD">
        <w:rPr>
          <w:rFonts w:ascii="Arial" w:hAnsi="Arial" w:cs="Arial"/>
          <w:b/>
        </w:rPr>
        <w:t>Contrato de Concessão</w:t>
      </w:r>
      <w:r w:rsidRPr="006055AD">
        <w:rPr>
          <w:rFonts w:ascii="Arial" w:hAnsi="Arial" w:cs="Arial"/>
        </w:rPr>
        <w:t xml:space="preserve">”), e (ii) ao “Contrato de Prestação de Serviços de Transmissão nº 020/2017”, celebrado em 07 de abril de 2017, e </w:t>
      </w:r>
      <w:r w:rsidRPr="006055AD">
        <w:rPr>
          <w:rFonts w:ascii="Arial" w:hAnsi="Arial" w:cs="Arial"/>
        </w:rPr>
        <w:lastRenderedPageBreak/>
        <w:t>posteriores aditivos, entre o Operador Nacional do Sistema Elétrico - ONS (“</w:t>
      </w:r>
      <w:r w:rsidRPr="006055AD">
        <w:rPr>
          <w:rFonts w:ascii="Arial" w:hAnsi="Arial" w:cs="Arial"/>
          <w:b/>
        </w:rPr>
        <w:t>ONS</w:t>
      </w:r>
      <w:r w:rsidRPr="006055AD">
        <w:rPr>
          <w:rFonts w:ascii="Arial" w:hAnsi="Arial" w:cs="Arial"/>
        </w:rPr>
        <w:t>”), na qualidade de contratante, e a Companhia, na qualidade de contratada (“</w:t>
      </w:r>
      <w:r w:rsidRPr="006055AD">
        <w:rPr>
          <w:rFonts w:ascii="Arial" w:hAnsi="Arial" w:cs="Arial"/>
          <w:b/>
        </w:rPr>
        <w:t>CPST</w:t>
      </w:r>
      <w:r w:rsidRPr="006055AD">
        <w:rPr>
          <w:rFonts w:ascii="Arial" w:hAnsi="Arial" w:cs="Arial"/>
        </w:rPr>
        <w:t>”).</w:t>
      </w:r>
    </w:p>
    <w:p w14:paraId="6FEF4FC5" w14:textId="77777777" w:rsidR="006055AD" w:rsidRPr="006055AD" w:rsidRDefault="006055AD" w:rsidP="006055AD">
      <w:pPr>
        <w:spacing w:after="0" w:line="360" w:lineRule="auto"/>
        <w:jc w:val="both"/>
        <w:rPr>
          <w:rFonts w:ascii="Arial" w:hAnsi="Arial" w:cs="Arial"/>
        </w:rPr>
      </w:pPr>
    </w:p>
    <w:p w14:paraId="4AD41C4C" w14:textId="77777777" w:rsidR="006055AD" w:rsidRPr="006055AD" w:rsidRDefault="006055AD" w:rsidP="006055AD">
      <w:pPr>
        <w:spacing w:after="0" w:line="360" w:lineRule="auto"/>
        <w:jc w:val="both"/>
        <w:rPr>
          <w:rFonts w:ascii="Arial" w:hAnsi="Arial" w:cs="Arial"/>
        </w:rPr>
      </w:pPr>
      <w:r w:rsidRPr="006055AD">
        <w:rPr>
          <w:rFonts w:ascii="Arial" w:hAnsi="Arial" w:cs="Arial"/>
        </w:rPr>
        <w:t xml:space="preserve">Para assegurar o fiel, pontual, correto e integral cumprimento das obrigações financeiras, principais e acessórias, presentes e futuras, da Companhia assumidas perante a </w:t>
      </w:r>
      <w:r w:rsidRPr="006055AD">
        <w:rPr>
          <w:rFonts w:ascii="Arial" w:hAnsi="Arial" w:cs="Arial"/>
          <w:b/>
        </w:rPr>
        <w:t>SIMPLIFIC PAVARINI DISTRIBUIDORA DE TÍTULOS E VALORES MOBILIÁRIOS LTDA.</w:t>
      </w:r>
      <w:r w:rsidRPr="006055AD">
        <w:rPr>
          <w:rFonts w:ascii="Arial" w:hAnsi="Arial" w:cs="Arial"/>
        </w:rPr>
        <w:t>, instituição financeira, com sede na Cidade do Rio de Janeiro, Estado do Rio de Janeiro, na Rua Sete de Setembro, nº 99, 24º andar, inscrita no CNPJ/ME sob o nº 15.227.994/0001-50, na qualidade de agente fiduciário representando a comunhão dos interesses titulares das (i) debêntures simples, não conversíveis em ações, da espécie quirografária, com garantia real e com garantia adicional fidejussória, em série única, para distribuição pública com esforços restritos, da 1ª (primeira) emissão da Companhia (“</w:t>
      </w:r>
      <w:r w:rsidRPr="006055AD">
        <w:rPr>
          <w:rFonts w:ascii="Arial" w:hAnsi="Arial" w:cs="Arial"/>
          <w:b/>
        </w:rPr>
        <w:t>Debenturistas da 1ª Emissão</w:t>
      </w:r>
      <w:r w:rsidRPr="006055AD">
        <w:rPr>
          <w:rFonts w:ascii="Arial" w:hAnsi="Arial" w:cs="Arial"/>
        </w:rPr>
        <w:t>”), no âmbito do “Instrumento Particular de Escritura da 1ª (Primeira) Emissão de Debêntures Simples, Não Conversíveis em Ações, da Espécie Quirografárias, com Garantia Real e com Garantia Adicional Fidejussória, em Série Única, para Distribuição Pública, com Esforços Restritos de Distribuição, da Janaúba Transmissora de Energia Elétrica S.A”, celebrado entre a Companhia, o Agente Fiduciário, a Companhia e a Transmissora Aliança de Energia Elétrica S.A. (“</w:t>
      </w:r>
      <w:r w:rsidRPr="006055AD">
        <w:rPr>
          <w:rFonts w:ascii="Arial" w:hAnsi="Arial" w:cs="Arial"/>
          <w:b/>
        </w:rPr>
        <w:t>TAESA</w:t>
      </w:r>
      <w:r w:rsidRPr="006055AD">
        <w:rPr>
          <w:rFonts w:ascii="Arial" w:hAnsi="Arial" w:cs="Arial"/>
        </w:rPr>
        <w:t>”), em 11 de janeiro de 2019, conforme aditado (“</w:t>
      </w:r>
      <w:r w:rsidRPr="006055AD">
        <w:rPr>
          <w:rFonts w:ascii="Arial" w:hAnsi="Arial" w:cs="Arial"/>
          <w:b/>
        </w:rPr>
        <w:t>Escritura da 1ª Emissão</w:t>
      </w:r>
      <w:r w:rsidRPr="006055AD">
        <w:rPr>
          <w:rFonts w:ascii="Arial" w:hAnsi="Arial" w:cs="Arial"/>
        </w:rPr>
        <w:t>”); e (ii) debêntures simples, não conversíveis em ações, com garantia real, com garantia adicional fidejussória, para distribuição pública com esforços restritos, da 2ª (segunda) emissão da Companhia (“</w:t>
      </w:r>
      <w:r w:rsidRPr="006055AD">
        <w:rPr>
          <w:rFonts w:ascii="Arial" w:hAnsi="Arial" w:cs="Arial"/>
          <w:b/>
        </w:rPr>
        <w:t>Debenturistas da 2ª Emissão</w:t>
      </w:r>
      <w:r w:rsidRPr="006055AD">
        <w:rPr>
          <w:rFonts w:ascii="Arial" w:hAnsi="Arial" w:cs="Arial"/>
        </w:rPr>
        <w:t>”, e em conjunto com Debenturistas da 1ª Emissão, “</w:t>
      </w:r>
      <w:r w:rsidRPr="006055AD">
        <w:rPr>
          <w:rFonts w:ascii="Arial" w:hAnsi="Arial" w:cs="Arial"/>
          <w:b/>
        </w:rPr>
        <w:t>Debenturistas</w:t>
      </w:r>
      <w:r w:rsidRPr="006055AD">
        <w:rPr>
          <w:rFonts w:ascii="Arial" w:hAnsi="Arial" w:cs="Arial"/>
        </w:rPr>
        <w:t>”), no âmbito do “Instrumento Particular de Escritura da 2ª (Segunda) Emissão de Debêntures Simples, Não Conversíveis em Ações, em Série Única, da Espécie com Garantia Real e com Garantia Adicional Fidejussória, para Distribuição Pública, com Esforços Restritos de Distribuição, da Janaúba Transmissora Elétrica S.A.”, celebrado entre a Companhia, o Agente Fiduciário, a Companhia e a TAESA em 16 de dezembro de 2019, conforme aditado (“</w:t>
      </w:r>
      <w:r w:rsidRPr="006055AD">
        <w:rPr>
          <w:rFonts w:ascii="Arial" w:hAnsi="Arial" w:cs="Arial"/>
          <w:b/>
        </w:rPr>
        <w:t>Escritura da 2ª Emissão</w:t>
      </w:r>
      <w:r w:rsidRPr="006055AD">
        <w:rPr>
          <w:rFonts w:ascii="Arial" w:hAnsi="Arial" w:cs="Arial"/>
        </w:rPr>
        <w:t>” e em conjunto com a Escritura da 1ª Emissão, “</w:t>
      </w:r>
      <w:r w:rsidRPr="006055AD">
        <w:rPr>
          <w:rFonts w:ascii="Arial" w:hAnsi="Arial" w:cs="Arial"/>
          <w:b/>
        </w:rPr>
        <w:t>Escritura</w:t>
      </w:r>
      <w:r w:rsidRPr="006055AD">
        <w:rPr>
          <w:rFonts w:ascii="Arial" w:hAnsi="Arial" w:cs="Arial"/>
        </w:rPr>
        <w:t>”), (“</w:t>
      </w:r>
      <w:r w:rsidRPr="006055AD">
        <w:rPr>
          <w:rFonts w:ascii="Arial" w:hAnsi="Arial" w:cs="Arial"/>
          <w:b/>
        </w:rPr>
        <w:t>Agente Fiduciário</w:t>
      </w:r>
      <w:r w:rsidRPr="006055AD">
        <w:rPr>
          <w:rFonts w:ascii="Arial" w:hAnsi="Arial" w:cs="Arial"/>
        </w:rPr>
        <w:t>”) e a Companhia celebraram em 29 de outubro de 2020 o “Instrumento Particular de Cessão Fiduciária de Direitos Creditórios e Conta Vinculada em Garantia e Outras Avenças” (conforme alterado de tempos em tempos, “</w:t>
      </w:r>
      <w:r w:rsidRPr="006055AD">
        <w:rPr>
          <w:rFonts w:ascii="Arial" w:hAnsi="Arial" w:cs="Arial"/>
          <w:b/>
        </w:rPr>
        <w:t>Contrato de Cessão Fiduciária</w:t>
      </w:r>
      <w:r w:rsidRPr="006055AD">
        <w:rPr>
          <w:rFonts w:ascii="Arial" w:hAnsi="Arial" w:cs="Arial"/>
        </w:rPr>
        <w:t>”), por meio do qual a Companhia cedeu fiduciariamente, em caráter irrevogável e irretratável, aos Debenturistas, representados pelo Agente Fiduciário, os seguintes direitos creditórios de que a Companhia seja titular, presentes e/ou futuros, decorrentes, relacionados e/ou emergentes dos direitos creditórios em decorrência do Contrato de Concessão e do CPST:</w:t>
      </w:r>
    </w:p>
    <w:p w14:paraId="464E6075" w14:textId="77777777" w:rsidR="006055AD" w:rsidRPr="006055AD" w:rsidRDefault="006055AD" w:rsidP="006055AD">
      <w:pPr>
        <w:spacing w:after="0" w:line="360" w:lineRule="auto"/>
        <w:jc w:val="both"/>
        <w:rPr>
          <w:rFonts w:ascii="Arial" w:hAnsi="Arial" w:cs="Arial"/>
        </w:rPr>
      </w:pPr>
    </w:p>
    <w:p w14:paraId="47D741F8" w14:textId="77777777" w:rsidR="006055AD" w:rsidRPr="006055AD" w:rsidRDefault="006055AD" w:rsidP="006055AD">
      <w:pPr>
        <w:spacing w:after="0" w:line="360" w:lineRule="auto"/>
        <w:jc w:val="both"/>
        <w:rPr>
          <w:rFonts w:ascii="Arial" w:hAnsi="Arial" w:cs="Arial"/>
        </w:rPr>
      </w:pPr>
      <w:r w:rsidRPr="006055AD">
        <w:rPr>
          <w:rFonts w:ascii="Arial" w:hAnsi="Arial" w:cs="Arial"/>
        </w:rPr>
        <w:lastRenderedPageBreak/>
        <w:t>(i)</w:t>
      </w:r>
      <w:r w:rsidRPr="006055AD">
        <w:rPr>
          <w:rFonts w:ascii="Arial" w:hAnsi="Arial" w:cs="Arial"/>
        </w:rPr>
        <w:tab/>
        <w:t>a totalidade dos direitos creditórios de titularidade da Companhia decorrentes da prestação de serviços de transmissão de energia elétrica, previstos no Contrato de Concessão e no CPST, todos e quaisquer direitos e créditos da Companhia decorrentes, relacionados, e/ou emergentes ao Projeto (conforme definido nas Escrituras de Emissão), incluindo todos os direitos emergentes do Contrato de Concessão no âmbito do Projeto (“</w:t>
      </w:r>
      <w:r w:rsidRPr="006055AD">
        <w:rPr>
          <w:rFonts w:ascii="Arial" w:hAnsi="Arial" w:cs="Arial"/>
          <w:b/>
        </w:rPr>
        <w:t>Direitos Creditórios</w:t>
      </w:r>
      <w:r w:rsidRPr="006055AD">
        <w:rPr>
          <w:rFonts w:ascii="Arial" w:hAnsi="Arial" w:cs="Arial"/>
        </w:rPr>
        <w:t>”); e</w:t>
      </w:r>
    </w:p>
    <w:p w14:paraId="280A9C4A" w14:textId="77777777" w:rsidR="006055AD" w:rsidRPr="006055AD" w:rsidRDefault="006055AD" w:rsidP="006055AD">
      <w:pPr>
        <w:spacing w:after="0" w:line="360" w:lineRule="auto"/>
        <w:jc w:val="both"/>
        <w:rPr>
          <w:rFonts w:ascii="Arial" w:hAnsi="Arial" w:cs="Arial"/>
        </w:rPr>
      </w:pPr>
    </w:p>
    <w:p w14:paraId="3A1A8A84" w14:textId="77777777" w:rsidR="006055AD" w:rsidRPr="006055AD" w:rsidRDefault="006055AD" w:rsidP="006055AD">
      <w:pPr>
        <w:spacing w:after="0" w:line="360" w:lineRule="auto"/>
        <w:jc w:val="both"/>
        <w:rPr>
          <w:rFonts w:ascii="Arial" w:hAnsi="Arial" w:cs="Arial"/>
        </w:rPr>
      </w:pPr>
      <w:r w:rsidRPr="006055AD">
        <w:rPr>
          <w:rFonts w:ascii="Arial" w:hAnsi="Arial" w:cs="Arial"/>
        </w:rPr>
        <w:t>(ii)</w:t>
      </w:r>
      <w:r w:rsidRPr="006055AD">
        <w:rPr>
          <w:rFonts w:ascii="Arial" w:hAnsi="Arial" w:cs="Arial"/>
        </w:rPr>
        <w:tab/>
        <w:t>todos e quaisquer direitos e créditos da Companhia decorrentes, relacionados, e/ou emergentes das garantias de performance, de fiel cumprimento, de adiantamento e quaisquer outras garantias outorgadas pelas partes no âmbito do Contrato de Concessão (“</w:t>
      </w:r>
      <w:r w:rsidRPr="006055AD">
        <w:rPr>
          <w:rFonts w:ascii="Arial" w:hAnsi="Arial" w:cs="Arial"/>
          <w:b/>
        </w:rPr>
        <w:t>Direitos Emergentes</w:t>
      </w:r>
      <w:r w:rsidRPr="006055AD">
        <w:rPr>
          <w:rFonts w:ascii="Arial" w:hAnsi="Arial" w:cs="Arial"/>
        </w:rPr>
        <w:t>”).</w:t>
      </w:r>
    </w:p>
    <w:p w14:paraId="2740B64F" w14:textId="77777777" w:rsidR="006055AD" w:rsidRPr="006055AD" w:rsidRDefault="006055AD" w:rsidP="006055AD">
      <w:pPr>
        <w:spacing w:after="0" w:line="360" w:lineRule="auto"/>
        <w:jc w:val="both"/>
        <w:rPr>
          <w:rFonts w:ascii="Arial" w:hAnsi="Arial" w:cs="Arial"/>
        </w:rPr>
      </w:pPr>
    </w:p>
    <w:p w14:paraId="789EABB2" w14:textId="77777777" w:rsidR="006055AD" w:rsidRPr="006055AD" w:rsidRDefault="006055AD" w:rsidP="006055AD">
      <w:pPr>
        <w:spacing w:after="0" w:line="360" w:lineRule="auto"/>
        <w:jc w:val="both"/>
        <w:rPr>
          <w:rFonts w:ascii="Arial" w:hAnsi="Arial" w:cs="Arial"/>
        </w:rPr>
      </w:pPr>
      <w:r w:rsidRPr="006055AD">
        <w:rPr>
          <w:rFonts w:ascii="Arial" w:hAnsi="Arial" w:cs="Arial"/>
        </w:rPr>
        <w:t>Nos termos e em decorrência da cessão fiduciária constituída por meio do Contrato de Cessão Fiduciária, a Companhia se comprometeu a entregar a presente notificação para informar que:</w:t>
      </w:r>
    </w:p>
    <w:p w14:paraId="7A2DB1F0" w14:textId="77777777" w:rsidR="006055AD" w:rsidRPr="006055AD" w:rsidRDefault="006055AD" w:rsidP="006055AD">
      <w:pPr>
        <w:spacing w:after="0" w:line="360" w:lineRule="auto"/>
        <w:jc w:val="both"/>
        <w:rPr>
          <w:rFonts w:ascii="Arial" w:hAnsi="Arial" w:cs="Arial"/>
        </w:rPr>
      </w:pPr>
    </w:p>
    <w:p w14:paraId="46104224" w14:textId="77777777" w:rsidR="006055AD" w:rsidRPr="006055AD" w:rsidRDefault="006055AD" w:rsidP="006055AD">
      <w:pPr>
        <w:spacing w:after="0" w:line="360" w:lineRule="auto"/>
        <w:jc w:val="both"/>
        <w:rPr>
          <w:rFonts w:ascii="Arial" w:hAnsi="Arial" w:cs="Arial"/>
        </w:rPr>
      </w:pPr>
      <w:r w:rsidRPr="006055AD">
        <w:rPr>
          <w:rFonts w:ascii="Arial" w:hAnsi="Arial" w:cs="Arial"/>
        </w:rPr>
        <w:t>(i)</w:t>
      </w:r>
      <w:r w:rsidRPr="006055AD">
        <w:rPr>
          <w:rFonts w:ascii="Arial" w:hAnsi="Arial" w:cs="Arial"/>
        </w:rPr>
        <w:tab/>
        <w:t>todos os valores devidos à Companhia, no âmbito dos itens (i) e (ii) acima estão sujeitos à cessão fiduciária e, caso se tornem devidos, deverão ser pagos, exclusivamente, na seguinte conta corrente:</w:t>
      </w:r>
    </w:p>
    <w:p w14:paraId="78C645F4" w14:textId="77777777" w:rsidR="006055AD" w:rsidRPr="006055AD" w:rsidRDefault="006055AD" w:rsidP="006055AD">
      <w:pPr>
        <w:spacing w:after="0" w:line="360" w:lineRule="auto"/>
        <w:jc w:val="both"/>
        <w:rPr>
          <w:rFonts w:ascii="Arial" w:hAnsi="Arial" w:cs="Arial"/>
        </w:rPr>
      </w:pPr>
    </w:p>
    <w:p w14:paraId="69768A8A" w14:textId="77777777" w:rsidR="006055AD" w:rsidRPr="006055AD" w:rsidRDefault="006055AD" w:rsidP="006055AD">
      <w:pPr>
        <w:spacing w:after="0" w:line="360" w:lineRule="auto"/>
        <w:jc w:val="both"/>
        <w:rPr>
          <w:rFonts w:ascii="Arial" w:hAnsi="Arial" w:cs="Arial"/>
        </w:rPr>
      </w:pPr>
      <w:r w:rsidRPr="006055AD">
        <w:rPr>
          <w:rFonts w:ascii="Arial" w:hAnsi="Arial" w:cs="Arial"/>
        </w:rPr>
        <w:t xml:space="preserve">Titular: </w:t>
      </w:r>
      <w:r w:rsidRPr="006055AD">
        <w:rPr>
          <w:rFonts w:ascii="Arial" w:hAnsi="Arial" w:cs="Arial"/>
          <w:b/>
        </w:rPr>
        <w:t>JANAÚBA TRANSMISSORA DE ENERGIA ELÉTRICA S.A.</w:t>
      </w:r>
    </w:p>
    <w:p w14:paraId="03ADB55D" w14:textId="77777777" w:rsidR="006055AD" w:rsidRPr="006055AD" w:rsidRDefault="006055AD" w:rsidP="006055AD">
      <w:pPr>
        <w:spacing w:after="0" w:line="360" w:lineRule="auto"/>
        <w:jc w:val="both"/>
        <w:rPr>
          <w:rFonts w:ascii="Arial" w:hAnsi="Arial" w:cs="Arial"/>
        </w:rPr>
      </w:pPr>
      <w:r w:rsidRPr="006055AD">
        <w:rPr>
          <w:rFonts w:ascii="Arial" w:hAnsi="Arial" w:cs="Arial"/>
        </w:rPr>
        <w:t>CNPJ/ME nº 26.617.923/0001-80</w:t>
      </w:r>
    </w:p>
    <w:p w14:paraId="3A137379" w14:textId="77777777" w:rsidR="006055AD" w:rsidRPr="006055AD" w:rsidRDefault="006055AD" w:rsidP="006055AD">
      <w:pPr>
        <w:spacing w:after="0" w:line="360" w:lineRule="auto"/>
        <w:jc w:val="both"/>
        <w:rPr>
          <w:rFonts w:ascii="Arial" w:hAnsi="Arial" w:cs="Arial"/>
        </w:rPr>
      </w:pPr>
      <w:r w:rsidRPr="006055AD">
        <w:rPr>
          <w:rFonts w:ascii="Arial" w:hAnsi="Arial" w:cs="Arial"/>
        </w:rPr>
        <w:t>Banco: Bradesco</w:t>
      </w:r>
    </w:p>
    <w:p w14:paraId="1741B5C3" w14:textId="77777777" w:rsidR="006055AD" w:rsidRPr="006055AD" w:rsidRDefault="006055AD" w:rsidP="006055AD">
      <w:pPr>
        <w:spacing w:after="0" w:line="360" w:lineRule="auto"/>
        <w:jc w:val="both"/>
        <w:rPr>
          <w:rFonts w:ascii="Arial" w:hAnsi="Arial" w:cs="Arial"/>
        </w:rPr>
      </w:pPr>
      <w:r w:rsidRPr="006055AD">
        <w:rPr>
          <w:rFonts w:ascii="Arial" w:hAnsi="Arial" w:cs="Arial"/>
        </w:rPr>
        <w:t>Agência nº 2373/6</w:t>
      </w:r>
    </w:p>
    <w:p w14:paraId="4EE6B449" w14:textId="77777777" w:rsidR="006055AD" w:rsidRPr="006055AD" w:rsidRDefault="006055AD" w:rsidP="006055AD">
      <w:pPr>
        <w:spacing w:after="0" w:line="360" w:lineRule="auto"/>
        <w:jc w:val="both"/>
        <w:rPr>
          <w:rFonts w:ascii="Arial" w:hAnsi="Arial" w:cs="Arial"/>
        </w:rPr>
      </w:pPr>
      <w:r w:rsidRPr="006055AD">
        <w:rPr>
          <w:rFonts w:ascii="Arial" w:hAnsi="Arial" w:cs="Arial"/>
        </w:rPr>
        <w:t>Conta Corrente nº 9.363-7</w:t>
      </w:r>
    </w:p>
    <w:p w14:paraId="039F2213" w14:textId="77777777" w:rsidR="006055AD" w:rsidRPr="006055AD" w:rsidRDefault="006055AD" w:rsidP="006055AD">
      <w:pPr>
        <w:spacing w:after="0" w:line="360" w:lineRule="auto"/>
        <w:jc w:val="both"/>
        <w:rPr>
          <w:rFonts w:ascii="Arial" w:hAnsi="Arial" w:cs="Arial"/>
        </w:rPr>
      </w:pPr>
    </w:p>
    <w:p w14:paraId="0AEAE64F" w14:textId="77777777" w:rsidR="006055AD" w:rsidRPr="006055AD" w:rsidRDefault="006055AD" w:rsidP="006055AD">
      <w:pPr>
        <w:spacing w:after="0" w:line="360" w:lineRule="auto"/>
        <w:jc w:val="both"/>
        <w:rPr>
          <w:rFonts w:ascii="Arial" w:hAnsi="Arial" w:cs="Arial"/>
        </w:rPr>
      </w:pPr>
      <w:r w:rsidRPr="006055AD">
        <w:rPr>
          <w:rFonts w:ascii="Arial" w:hAnsi="Arial" w:cs="Arial"/>
        </w:rPr>
        <w:t>(ii)</w:t>
      </w:r>
      <w:r w:rsidRPr="006055AD">
        <w:rPr>
          <w:rFonts w:ascii="Arial" w:hAnsi="Arial" w:cs="Arial"/>
        </w:rPr>
        <w:tab/>
        <w:t>as informações e instruções prestadas no âmbito desta notificação não poderão ser alteradas, aditadas, modificadas, dispensadas, liberadas ou rescindidas pela Companhia sem a prévia e expressa concordância por escrito do Agente Fiduciário; e</w:t>
      </w:r>
    </w:p>
    <w:p w14:paraId="70920909" w14:textId="77777777" w:rsidR="006055AD" w:rsidRPr="006055AD" w:rsidRDefault="006055AD" w:rsidP="006055AD">
      <w:pPr>
        <w:spacing w:after="0" w:line="360" w:lineRule="auto"/>
        <w:jc w:val="both"/>
        <w:rPr>
          <w:rFonts w:ascii="Arial" w:hAnsi="Arial" w:cs="Arial"/>
        </w:rPr>
      </w:pPr>
    </w:p>
    <w:p w14:paraId="2D71A225" w14:textId="4BDF9278" w:rsidR="006055AD" w:rsidRDefault="006055AD" w:rsidP="006055AD">
      <w:pPr>
        <w:spacing w:after="0" w:line="360" w:lineRule="auto"/>
        <w:jc w:val="both"/>
        <w:rPr>
          <w:ins w:id="20" w:author="TAESA" w:date="2020-11-05T15:00:00Z"/>
          <w:rFonts w:ascii="Arial" w:hAnsi="Arial" w:cs="Arial"/>
        </w:rPr>
      </w:pPr>
      <w:r w:rsidRPr="006055AD">
        <w:rPr>
          <w:rFonts w:ascii="Arial" w:hAnsi="Arial" w:cs="Arial"/>
        </w:rPr>
        <w:t>(iii)</w:t>
      </w:r>
      <w:r w:rsidRPr="006055AD">
        <w:rPr>
          <w:rFonts w:ascii="Arial" w:hAnsi="Arial" w:cs="Arial"/>
        </w:rPr>
        <w:tab/>
        <w:t>a Companhia declara sua integral responsabilidade pela correção e veracidade das informações prestadas acima, isentando expressamente a ANEEL de qualquer responsabilidade sobre informações eventualmente incorretas ou omitidas.</w:t>
      </w:r>
    </w:p>
    <w:p w14:paraId="5B02E919" w14:textId="77777777" w:rsidR="008E4BAE" w:rsidRPr="006055AD" w:rsidRDefault="008E4BAE" w:rsidP="006055AD">
      <w:pPr>
        <w:spacing w:after="0" w:line="360" w:lineRule="auto"/>
        <w:jc w:val="both"/>
        <w:rPr>
          <w:rFonts w:ascii="Arial" w:hAnsi="Arial" w:cs="Arial"/>
        </w:rPr>
      </w:pPr>
    </w:p>
    <w:p w14:paraId="7B66334A" w14:textId="77777777" w:rsidR="006055AD" w:rsidRPr="006055AD" w:rsidRDefault="006055AD" w:rsidP="006055AD">
      <w:pPr>
        <w:spacing w:after="0" w:line="360" w:lineRule="auto"/>
        <w:jc w:val="both"/>
        <w:rPr>
          <w:rFonts w:ascii="Arial" w:hAnsi="Arial" w:cs="Arial"/>
        </w:rPr>
      </w:pPr>
    </w:p>
    <w:p w14:paraId="1ACA9386" w14:textId="132F1EBB" w:rsidR="006055AD" w:rsidRDefault="006055AD" w:rsidP="006055AD">
      <w:pPr>
        <w:spacing w:after="0" w:line="360" w:lineRule="auto"/>
        <w:jc w:val="both"/>
        <w:rPr>
          <w:rFonts w:ascii="Arial" w:hAnsi="Arial" w:cs="Arial"/>
        </w:rPr>
      </w:pPr>
      <w:r w:rsidRPr="006055AD">
        <w:rPr>
          <w:rFonts w:ascii="Arial" w:hAnsi="Arial" w:cs="Arial"/>
        </w:rPr>
        <w:lastRenderedPageBreak/>
        <w:t xml:space="preserve">Sendo o que resta para o momento, a Companhia se coloca à disposição de V. Sas. </w:t>
      </w:r>
      <w:proofErr w:type="gramStart"/>
      <w:r w:rsidRPr="006055AD">
        <w:rPr>
          <w:rFonts w:ascii="Arial" w:hAnsi="Arial" w:cs="Arial"/>
        </w:rPr>
        <w:t>para</w:t>
      </w:r>
      <w:proofErr w:type="gramEnd"/>
      <w:r w:rsidRPr="006055AD">
        <w:rPr>
          <w:rFonts w:ascii="Arial" w:hAnsi="Arial" w:cs="Arial"/>
        </w:rPr>
        <w:t xml:space="preserve"> quaisquer esclarecimentos necessários.</w:t>
      </w:r>
    </w:p>
    <w:p w14:paraId="11BA9778" w14:textId="77777777" w:rsidR="00D5465F" w:rsidRPr="006055AD" w:rsidRDefault="00D5465F" w:rsidP="006055AD">
      <w:pPr>
        <w:spacing w:after="0" w:line="360" w:lineRule="auto"/>
        <w:jc w:val="both"/>
        <w:rPr>
          <w:rFonts w:ascii="Arial" w:hAnsi="Arial" w:cs="Arial"/>
        </w:rPr>
      </w:pPr>
    </w:p>
    <w:p w14:paraId="688A360C" w14:textId="77777777" w:rsidR="006055AD" w:rsidRPr="006055AD" w:rsidRDefault="006055AD" w:rsidP="006055AD">
      <w:pPr>
        <w:spacing w:after="0" w:line="360" w:lineRule="auto"/>
        <w:jc w:val="both"/>
        <w:rPr>
          <w:rFonts w:ascii="Arial" w:hAnsi="Arial" w:cs="Arial"/>
        </w:rPr>
      </w:pPr>
    </w:p>
    <w:p w14:paraId="518336E0" w14:textId="1948574F" w:rsidR="00915717" w:rsidRPr="006055AD" w:rsidRDefault="006055AD" w:rsidP="00ED3B2D">
      <w:pPr>
        <w:spacing w:after="0" w:line="360" w:lineRule="auto"/>
        <w:jc w:val="center"/>
        <w:rPr>
          <w:rFonts w:ascii="Arial" w:hAnsi="Arial" w:cs="Arial"/>
          <w:b/>
        </w:rPr>
      </w:pPr>
      <w:r w:rsidRPr="006055AD">
        <w:rPr>
          <w:rFonts w:ascii="Arial" w:hAnsi="Arial" w:cs="Arial"/>
          <w:b/>
        </w:rPr>
        <w:t>JANAÚBA TRANSMISSORA DE ENERGIA ELÉTRICA S.A.</w:t>
      </w:r>
    </w:p>
    <w:p w14:paraId="665750BC" w14:textId="2F7F637E" w:rsidR="00797974" w:rsidRDefault="00797974" w:rsidP="00ED3B2D">
      <w:pPr>
        <w:spacing w:line="360" w:lineRule="auto"/>
        <w:rPr>
          <w:rFonts w:ascii="Arial" w:hAnsi="Arial" w:cs="Arial"/>
          <w:i/>
        </w:rPr>
      </w:pPr>
    </w:p>
    <w:p w14:paraId="45189AA3" w14:textId="77777777" w:rsidR="00D5465F" w:rsidRPr="00F41C56" w:rsidRDefault="00D5465F" w:rsidP="00797974">
      <w:pPr>
        <w:spacing w:line="360" w:lineRule="auto"/>
        <w:ind w:left="284" w:right="108"/>
        <w:jc w:val="center"/>
        <w:rPr>
          <w:rFonts w:ascii="Arial" w:hAnsi="Arial" w:cs="Arial"/>
          <w:i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797974" w:rsidRPr="00F41C56" w14:paraId="1163E3EA" w14:textId="77777777" w:rsidTr="006C53BB">
        <w:trPr>
          <w:trHeight w:hRule="exact" w:val="284"/>
          <w:jc w:val="center"/>
        </w:trPr>
        <w:tc>
          <w:tcPr>
            <w:tcW w:w="4253" w:type="dxa"/>
            <w:tcBorders>
              <w:top w:val="single" w:sz="4" w:space="0" w:color="auto"/>
            </w:tcBorders>
            <w:vAlign w:val="center"/>
            <w:hideMark/>
          </w:tcPr>
          <w:p w14:paraId="3EC11C35" w14:textId="77777777" w:rsidR="00797974" w:rsidRPr="00F41C56" w:rsidRDefault="00797974" w:rsidP="006C53BB">
            <w:pPr>
              <w:spacing w:line="360" w:lineRule="auto"/>
              <w:ind w:right="108"/>
              <w:jc w:val="center"/>
              <w:rPr>
                <w:rFonts w:ascii="Arial" w:hAnsi="Arial" w:cs="Arial"/>
                <w:b/>
              </w:rPr>
            </w:pPr>
            <w:r w:rsidRPr="00F41C56">
              <w:rPr>
                <w:rFonts w:ascii="Arial" w:hAnsi="Arial" w:cs="Arial"/>
                <w:b/>
              </w:rPr>
              <w:t>MARCO ANTONIO RESENDE FARIA</w:t>
            </w:r>
          </w:p>
        </w:tc>
      </w:tr>
      <w:tr w:rsidR="00797974" w:rsidRPr="00F41C56" w14:paraId="42A39B29" w14:textId="77777777" w:rsidTr="006C53BB">
        <w:trPr>
          <w:trHeight w:hRule="exact" w:val="284"/>
          <w:jc w:val="center"/>
        </w:trPr>
        <w:tc>
          <w:tcPr>
            <w:tcW w:w="4253" w:type="dxa"/>
            <w:vAlign w:val="center"/>
            <w:hideMark/>
          </w:tcPr>
          <w:p w14:paraId="402B4680" w14:textId="77777777" w:rsidR="00797974" w:rsidRPr="00F41C56" w:rsidRDefault="00797974" w:rsidP="008E4BAE">
            <w:pPr>
              <w:tabs>
                <w:tab w:val="left" w:pos="1589"/>
              </w:tabs>
              <w:spacing w:line="360" w:lineRule="auto"/>
              <w:ind w:left="284" w:right="108"/>
              <w:jc w:val="center"/>
              <w:rPr>
                <w:rFonts w:ascii="Arial" w:hAnsi="Arial" w:cs="Arial"/>
              </w:rPr>
            </w:pPr>
            <w:r w:rsidRPr="00F41C56">
              <w:rPr>
                <w:rFonts w:ascii="Arial" w:hAnsi="Arial" w:cs="Arial"/>
              </w:rPr>
              <w:t xml:space="preserve">Diretor </w:t>
            </w:r>
          </w:p>
          <w:p w14:paraId="573C62B5" w14:textId="77777777" w:rsidR="00797974" w:rsidRPr="00F41C56" w:rsidRDefault="00797974" w:rsidP="006C53BB">
            <w:pPr>
              <w:spacing w:line="360" w:lineRule="auto"/>
              <w:ind w:left="284" w:right="108"/>
              <w:jc w:val="center"/>
              <w:rPr>
                <w:rFonts w:ascii="Arial" w:hAnsi="Arial" w:cs="Arial"/>
                <w:b/>
              </w:rPr>
            </w:pPr>
          </w:p>
        </w:tc>
      </w:tr>
    </w:tbl>
    <w:tbl>
      <w:tblPr>
        <w:tblW w:w="4934" w:type="dxa"/>
        <w:jc w:val="center"/>
        <w:tblLook w:val="04A0" w:firstRow="1" w:lastRow="0" w:firstColumn="1" w:lastColumn="0" w:noHBand="0" w:noVBand="1"/>
      </w:tblPr>
      <w:tblGrid>
        <w:gridCol w:w="4643"/>
        <w:gridCol w:w="291"/>
      </w:tblGrid>
      <w:tr w:rsidR="00F662BB" w:rsidRPr="00F41C56" w14:paraId="28D79E47" w14:textId="77777777" w:rsidTr="00F662BB">
        <w:trPr>
          <w:trHeight w:val="213"/>
          <w:jc w:val="center"/>
        </w:trPr>
        <w:tc>
          <w:tcPr>
            <w:tcW w:w="4643" w:type="dxa"/>
          </w:tcPr>
          <w:p w14:paraId="65DF66F7" w14:textId="4CD3989F" w:rsidR="00F662BB" w:rsidRDefault="00797974" w:rsidP="006C53BB">
            <w:pPr>
              <w:spacing w:after="0"/>
              <w:ind w:right="30"/>
              <w:rPr>
                <w:rFonts w:ascii="Arial" w:hAnsi="Arial" w:cs="Arial"/>
                <w:i/>
                <w:iCs/>
              </w:rPr>
            </w:pPr>
            <w:r w:rsidRPr="00F41C56">
              <w:rPr>
                <w:rFonts w:ascii="Arial" w:hAnsi="Arial" w:cs="Arial"/>
                <w:i/>
                <w:iCs/>
              </w:rPr>
              <w:tab/>
            </w:r>
            <w:r w:rsidRPr="00F41C56">
              <w:rPr>
                <w:rFonts w:ascii="Arial" w:hAnsi="Arial" w:cs="Arial"/>
                <w:i/>
                <w:iCs/>
              </w:rPr>
              <w:tab/>
            </w:r>
          </w:p>
          <w:p w14:paraId="6C92DC62" w14:textId="77777777" w:rsidR="00D5465F" w:rsidRDefault="00D5465F" w:rsidP="006C53BB">
            <w:pPr>
              <w:spacing w:after="0"/>
              <w:ind w:right="30"/>
              <w:rPr>
                <w:rFonts w:ascii="Arial" w:hAnsi="Arial" w:cs="Arial"/>
                <w:i/>
                <w:iCs/>
              </w:rPr>
            </w:pPr>
          </w:p>
          <w:p w14:paraId="046A6E2E" w14:textId="207FE776" w:rsidR="00F662BB" w:rsidRPr="00F41C56" w:rsidRDefault="00F662BB" w:rsidP="006C53BB">
            <w:pPr>
              <w:spacing w:after="0"/>
              <w:ind w:right="3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91" w:type="dxa"/>
          </w:tcPr>
          <w:p w14:paraId="0211820D" w14:textId="77777777" w:rsidR="00F662BB" w:rsidRPr="00F41C56" w:rsidRDefault="00F662BB" w:rsidP="006C53BB">
            <w:pPr>
              <w:tabs>
                <w:tab w:val="left" w:pos="4097"/>
              </w:tabs>
              <w:spacing w:after="0"/>
              <w:ind w:right="108"/>
              <w:jc w:val="center"/>
              <w:rPr>
                <w:rFonts w:ascii="Arial" w:hAnsi="Arial" w:cs="Arial"/>
                <w:b/>
              </w:rPr>
            </w:pPr>
          </w:p>
        </w:tc>
      </w:tr>
      <w:tr w:rsidR="00F662BB" w:rsidRPr="00F41C56" w14:paraId="53638029" w14:textId="77777777" w:rsidTr="00F662BB">
        <w:trPr>
          <w:trHeight w:val="325"/>
          <w:jc w:val="center"/>
        </w:trPr>
        <w:tc>
          <w:tcPr>
            <w:tcW w:w="4643" w:type="dxa"/>
            <w:tcBorders>
              <w:top w:val="single" w:sz="4" w:space="0" w:color="auto"/>
            </w:tcBorders>
          </w:tcPr>
          <w:p w14:paraId="72DFD8B1" w14:textId="7B8F59D6" w:rsidR="00F662BB" w:rsidRPr="00F41C56" w:rsidRDefault="00F662BB" w:rsidP="00F662BB">
            <w:pPr>
              <w:spacing w:after="0"/>
              <w:ind w:right="30"/>
              <w:jc w:val="center"/>
              <w:rPr>
                <w:rFonts w:ascii="Arial" w:hAnsi="Arial" w:cs="Arial"/>
                <w:b/>
              </w:rPr>
            </w:pPr>
            <w:bookmarkStart w:id="21" w:name="_Hlk36127632"/>
            <w:r w:rsidRPr="00F41C56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  <w:b/>
              </w:rPr>
              <w:t xml:space="preserve">FABIO </w:t>
            </w:r>
            <w:ins w:id="22" w:author="TAESA" w:date="2020-11-05T15:05:00Z">
              <w:r w:rsidR="00C74E8D">
                <w:rPr>
                  <w:rFonts w:ascii="Arial" w:hAnsi="Arial" w:cs="Arial"/>
                  <w:b/>
                </w:rPr>
                <w:t xml:space="preserve">ANTUNES </w:t>
              </w:r>
            </w:ins>
            <w:r>
              <w:rPr>
                <w:rFonts w:ascii="Arial" w:hAnsi="Arial" w:cs="Arial"/>
                <w:b/>
              </w:rPr>
              <w:t>FERNANDES</w:t>
            </w:r>
          </w:p>
        </w:tc>
        <w:tc>
          <w:tcPr>
            <w:tcW w:w="291" w:type="dxa"/>
          </w:tcPr>
          <w:p w14:paraId="1088E268" w14:textId="77777777" w:rsidR="00F662BB" w:rsidRPr="00F41C56" w:rsidRDefault="00F662BB" w:rsidP="006C53BB">
            <w:pPr>
              <w:tabs>
                <w:tab w:val="left" w:pos="4097"/>
              </w:tabs>
              <w:spacing w:after="0"/>
              <w:ind w:right="108"/>
              <w:jc w:val="center"/>
              <w:rPr>
                <w:rFonts w:ascii="Arial" w:hAnsi="Arial" w:cs="Arial"/>
                <w:b/>
              </w:rPr>
            </w:pPr>
          </w:p>
        </w:tc>
      </w:tr>
      <w:tr w:rsidR="00F662BB" w:rsidRPr="00F41C56" w14:paraId="5834D954" w14:textId="77777777" w:rsidTr="00F662BB">
        <w:trPr>
          <w:trHeight w:val="316"/>
          <w:jc w:val="center"/>
        </w:trPr>
        <w:tc>
          <w:tcPr>
            <w:tcW w:w="4643" w:type="dxa"/>
          </w:tcPr>
          <w:p w14:paraId="2B38803C" w14:textId="624A4834" w:rsidR="00F662BB" w:rsidRPr="00F41C56" w:rsidRDefault="008E4BAE" w:rsidP="006C53BB">
            <w:pPr>
              <w:spacing w:after="0"/>
              <w:ind w:right="30"/>
              <w:jc w:val="center"/>
              <w:rPr>
                <w:rFonts w:ascii="Arial" w:hAnsi="Arial" w:cs="Arial"/>
              </w:rPr>
            </w:pPr>
            <w:ins w:id="23" w:author="TAESA" w:date="2020-11-05T15:01:00Z">
              <w:r>
                <w:rPr>
                  <w:rFonts w:ascii="Arial" w:hAnsi="Arial" w:cs="Arial"/>
                </w:rPr>
                <w:t xml:space="preserve">        </w:t>
              </w:r>
            </w:ins>
            <w:r w:rsidR="00F662BB">
              <w:rPr>
                <w:rFonts w:ascii="Arial" w:hAnsi="Arial" w:cs="Arial"/>
              </w:rPr>
              <w:t>Diretor</w:t>
            </w:r>
          </w:p>
        </w:tc>
        <w:tc>
          <w:tcPr>
            <w:tcW w:w="291" w:type="dxa"/>
          </w:tcPr>
          <w:p w14:paraId="319C4162" w14:textId="77777777" w:rsidR="00F662BB" w:rsidRPr="00F41C56" w:rsidRDefault="00F662BB" w:rsidP="006C53BB">
            <w:pPr>
              <w:spacing w:after="0"/>
              <w:ind w:right="108"/>
              <w:jc w:val="center"/>
              <w:rPr>
                <w:rFonts w:ascii="Arial" w:hAnsi="Arial" w:cs="Arial"/>
              </w:rPr>
            </w:pPr>
          </w:p>
        </w:tc>
      </w:tr>
      <w:bookmarkEnd w:id="21"/>
    </w:tbl>
    <w:p w14:paraId="7E823D8F" w14:textId="77777777" w:rsidR="00797974" w:rsidRPr="00F41C56" w:rsidRDefault="00797974" w:rsidP="00797974">
      <w:pPr>
        <w:spacing w:line="360" w:lineRule="auto"/>
        <w:ind w:right="108"/>
        <w:rPr>
          <w:rFonts w:ascii="Arial" w:hAnsi="Arial" w:cs="Arial"/>
        </w:rPr>
      </w:pPr>
    </w:p>
    <w:p w14:paraId="691681F5" w14:textId="4432ED64" w:rsidR="00E60686" w:rsidRPr="004A11C4" w:rsidRDefault="00E60686" w:rsidP="004A11C4">
      <w:pPr>
        <w:tabs>
          <w:tab w:val="left" w:pos="2520"/>
        </w:tabs>
        <w:rPr>
          <w:rFonts w:ascii="Arial" w:hAnsi="Arial" w:cs="Arial"/>
        </w:rPr>
      </w:pPr>
    </w:p>
    <w:sectPr w:rsidR="00E60686" w:rsidRPr="004A11C4" w:rsidSect="00E6068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843" w:right="991" w:bottom="851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28A46" w14:textId="77777777" w:rsidR="00F65494" w:rsidRDefault="00F65494" w:rsidP="000342D0">
      <w:pPr>
        <w:spacing w:after="0" w:line="240" w:lineRule="auto"/>
      </w:pPr>
      <w:r>
        <w:separator/>
      </w:r>
    </w:p>
  </w:endnote>
  <w:endnote w:type="continuationSeparator" w:id="0">
    <w:p w14:paraId="211693E9" w14:textId="77777777" w:rsidR="00F65494" w:rsidRDefault="00F65494" w:rsidP="00034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12" w:type="dxa"/>
      <w:tblLook w:val="04A0" w:firstRow="1" w:lastRow="0" w:firstColumn="1" w:lastColumn="0" w:noHBand="0" w:noVBand="1"/>
    </w:tblPr>
    <w:tblGrid>
      <w:gridCol w:w="6491"/>
    </w:tblGrid>
    <w:tr w:rsidR="00E60686" w:rsidRPr="00AC5E48" w14:paraId="47FFB3AA" w14:textId="77777777" w:rsidTr="00E60686">
      <w:trPr>
        <w:trHeight w:val="596"/>
      </w:trPr>
      <w:tc>
        <w:tcPr>
          <w:tcW w:w="6491" w:type="dxa"/>
          <w:shd w:val="clear" w:color="auto" w:fill="auto"/>
        </w:tcPr>
        <w:p w14:paraId="0CC6F708" w14:textId="1F49B120" w:rsidR="00E60686" w:rsidRPr="00AC5E48" w:rsidRDefault="004A11C4" w:rsidP="00E60686">
          <w:pPr>
            <w:spacing w:line="240" w:lineRule="auto"/>
            <w:jc w:val="center"/>
            <w:rPr>
              <w:rFonts w:ascii="Arial" w:hAnsi="Arial" w:cs="Arial"/>
              <w:color w:val="17365D"/>
              <w:sz w:val="18"/>
              <w:szCs w:val="18"/>
            </w:rPr>
          </w:pPr>
          <w:r>
            <w:rPr>
              <w:rFonts w:ascii="Arial" w:hAnsi="Arial" w:cs="Arial"/>
              <w:color w:val="17365D"/>
              <w:sz w:val="18"/>
              <w:szCs w:val="18"/>
            </w:rPr>
            <w:t>Janaúba</w:t>
          </w:r>
          <w:r w:rsidRPr="00AC5E48">
            <w:rPr>
              <w:rFonts w:ascii="Arial" w:hAnsi="Arial" w:cs="Arial"/>
              <w:color w:val="17365D"/>
              <w:sz w:val="18"/>
              <w:szCs w:val="18"/>
            </w:rPr>
            <w:t xml:space="preserve"> Transmissora de Energia Elétrica S.A.</w:t>
          </w:r>
          <w:r w:rsidRPr="00AC5E48">
            <w:rPr>
              <w:rFonts w:ascii="Arial" w:hAnsi="Arial" w:cs="Arial"/>
              <w:color w:val="17365D"/>
              <w:sz w:val="18"/>
              <w:szCs w:val="18"/>
            </w:rPr>
            <w:br/>
            <w:t>Pr</w:t>
          </w:r>
          <w:r>
            <w:rPr>
              <w:rFonts w:ascii="Arial" w:hAnsi="Arial" w:cs="Arial"/>
              <w:color w:val="17365D"/>
              <w:sz w:val="18"/>
              <w:szCs w:val="18"/>
            </w:rPr>
            <w:t>aça XV de Novembro, 20, 6º andar, sala 601</w:t>
          </w:r>
          <w:r w:rsidRPr="00AC5E48">
            <w:rPr>
              <w:rFonts w:ascii="Arial" w:hAnsi="Arial" w:cs="Arial"/>
              <w:color w:val="17365D"/>
              <w:sz w:val="18"/>
              <w:szCs w:val="18"/>
            </w:rPr>
            <w:t xml:space="preserve">, </w:t>
          </w:r>
          <w:r>
            <w:rPr>
              <w:rFonts w:ascii="Arial" w:hAnsi="Arial" w:cs="Arial"/>
              <w:color w:val="17365D"/>
              <w:sz w:val="18"/>
              <w:szCs w:val="18"/>
            </w:rPr>
            <w:t xml:space="preserve">Sup. </w:t>
          </w:r>
          <w:r w:rsidRPr="00AC5E48">
            <w:rPr>
              <w:rFonts w:ascii="Arial" w:hAnsi="Arial" w:cs="Arial"/>
              <w:color w:val="17365D"/>
              <w:sz w:val="18"/>
              <w:szCs w:val="18"/>
            </w:rPr>
            <w:t>Centro - Rio de Janeiro/RJ</w:t>
          </w:r>
          <w:r>
            <w:rPr>
              <w:rFonts w:ascii="Arial" w:hAnsi="Arial" w:cs="Arial"/>
              <w:color w:val="17365D"/>
              <w:sz w:val="18"/>
              <w:szCs w:val="18"/>
            </w:rPr>
            <w:t xml:space="preserve">      </w:t>
          </w:r>
          <w:proofErr w:type="spellStart"/>
          <w:r w:rsidRPr="00AC5E48">
            <w:rPr>
              <w:rFonts w:ascii="Arial" w:hAnsi="Arial" w:cs="Arial"/>
              <w:color w:val="17365D"/>
              <w:sz w:val="18"/>
              <w:szCs w:val="18"/>
            </w:rPr>
            <w:t>Tel</w:t>
          </w:r>
          <w:proofErr w:type="spellEnd"/>
          <w:r w:rsidRPr="00AC5E48">
            <w:rPr>
              <w:rFonts w:ascii="Arial" w:hAnsi="Arial" w:cs="Arial"/>
              <w:color w:val="17365D"/>
              <w:sz w:val="18"/>
              <w:szCs w:val="18"/>
            </w:rPr>
            <w:t xml:space="preserve"> + 55 (21) 2212 6000 - Fax + 55 (21) 2212 6040 - www.taesa.com.br</w:t>
          </w:r>
        </w:p>
      </w:tc>
    </w:tr>
  </w:tbl>
  <w:p w14:paraId="558F2F07" w14:textId="77777777" w:rsidR="003077A4" w:rsidRDefault="003077A4" w:rsidP="00E6068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12" w:type="dxa"/>
      <w:tblLook w:val="04A0" w:firstRow="1" w:lastRow="0" w:firstColumn="1" w:lastColumn="0" w:noHBand="0" w:noVBand="1"/>
    </w:tblPr>
    <w:tblGrid>
      <w:gridCol w:w="6491"/>
    </w:tblGrid>
    <w:tr w:rsidR="00E60686" w:rsidRPr="00AC5E48" w14:paraId="47074A83" w14:textId="77777777" w:rsidTr="00A6328F">
      <w:trPr>
        <w:trHeight w:val="596"/>
      </w:trPr>
      <w:tc>
        <w:tcPr>
          <w:tcW w:w="6491" w:type="dxa"/>
          <w:shd w:val="clear" w:color="auto" w:fill="auto"/>
        </w:tcPr>
        <w:p w14:paraId="7BB76E16" w14:textId="458501FD" w:rsidR="00E60686" w:rsidRPr="00AC5E48" w:rsidRDefault="00E60686" w:rsidP="004A11C4">
          <w:pPr>
            <w:spacing w:line="240" w:lineRule="auto"/>
            <w:jc w:val="center"/>
            <w:rPr>
              <w:rFonts w:ascii="Arial" w:hAnsi="Arial" w:cs="Arial"/>
              <w:color w:val="17365D"/>
              <w:sz w:val="18"/>
              <w:szCs w:val="18"/>
            </w:rPr>
          </w:pPr>
          <w:r>
            <w:rPr>
              <w:rFonts w:ascii="Arial" w:hAnsi="Arial" w:cs="Arial"/>
              <w:color w:val="17365D"/>
              <w:sz w:val="18"/>
              <w:szCs w:val="18"/>
            </w:rPr>
            <w:t>Janaúba</w:t>
          </w:r>
          <w:r w:rsidRPr="00AC5E48">
            <w:rPr>
              <w:rFonts w:ascii="Arial" w:hAnsi="Arial" w:cs="Arial"/>
              <w:color w:val="17365D"/>
              <w:sz w:val="18"/>
              <w:szCs w:val="18"/>
            </w:rPr>
            <w:t xml:space="preserve"> Transmissora de Energia Elétrica S.A.</w:t>
          </w:r>
          <w:r w:rsidRPr="00AC5E48">
            <w:rPr>
              <w:rFonts w:ascii="Arial" w:hAnsi="Arial" w:cs="Arial"/>
              <w:color w:val="17365D"/>
              <w:sz w:val="18"/>
              <w:szCs w:val="18"/>
            </w:rPr>
            <w:br/>
            <w:t>Pr</w:t>
          </w:r>
          <w:r w:rsidR="004A11C4">
            <w:rPr>
              <w:rFonts w:ascii="Arial" w:hAnsi="Arial" w:cs="Arial"/>
              <w:color w:val="17365D"/>
              <w:sz w:val="18"/>
              <w:szCs w:val="18"/>
            </w:rPr>
            <w:t>aça XV de Novembro, 20, 6º andar, sala 601</w:t>
          </w:r>
          <w:r w:rsidRPr="00AC5E48">
            <w:rPr>
              <w:rFonts w:ascii="Arial" w:hAnsi="Arial" w:cs="Arial"/>
              <w:color w:val="17365D"/>
              <w:sz w:val="18"/>
              <w:szCs w:val="18"/>
            </w:rPr>
            <w:t xml:space="preserve">, </w:t>
          </w:r>
          <w:r w:rsidR="004A11C4">
            <w:rPr>
              <w:rFonts w:ascii="Arial" w:hAnsi="Arial" w:cs="Arial"/>
              <w:color w:val="17365D"/>
              <w:sz w:val="18"/>
              <w:szCs w:val="18"/>
            </w:rPr>
            <w:t xml:space="preserve">Sup. </w:t>
          </w:r>
          <w:r w:rsidRPr="00AC5E48">
            <w:rPr>
              <w:rFonts w:ascii="Arial" w:hAnsi="Arial" w:cs="Arial"/>
              <w:color w:val="17365D"/>
              <w:sz w:val="18"/>
              <w:szCs w:val="18"/>
            </w:rPr>
            <w:t>Centro - Rio de Janeiro/RJ</w:t>
          </w:r>
          <w:r>
            <w:rPr>
              <w:rFonts w:ascii="Arial" w:hAnsi="Arial" w:cs="Arial"/>
              <w:color w:val="17365D"/>
              <w:sz w:val="18"/>
              <w:szCs w:val="18"/>
            </w:rPr>
            <w:t xml:space="preserve">      </w:t>
          </w:r>
          <w:proofErr w:type="spellStart"/>
          <w:r w:rsidRPr="00AC5E48">
            <w:rPr>
              <w:rFonts w:ascii="Arial" w:hAnsi="Arial" w:cs="Arial"/>
              <w:color w:val="17365D"/>
              <w:sz w:val="18"/>
              <w:szCs w:val="18"/>
            </w:rPr>
            <w:t>Tel</w:t>
          </w:r>
          <w:proofErr w:type="spellEnd"/>
          <w:r w:rsidRPr="00AC5E48">
            <w:rPr>
              <w:rFonts w:ascii="Arial" w:hAnsi="Arial" w:cs="Arial"/>
              <w:color w:val="17365D"/>
              <w:sz w:val="18"/>
              <w:szCs w:val="18"/>
            </w:rPr>
            <w:t xml:space="preserve"> + 55 (21) 2212 6000 - Fax + 55 (21) 2212 6040 - www.taesa.com.br</w:t>
          </w:r>
        </w:p>
      </w:tc>
    </w:tr>
  </w:tbl>
  <w:p w14:paraId="07E223DB" w14:textId="77777777" w:rsidR="00E60686" w:rsidRDefault="00E60686" w:rsidP="00E6068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01B07" w14:textId="77777777" w:rsidR="00F65494" w:rsidRDefault="00F65494" w:rsidP="000342D0">
      <w:pPr>
        <w:spacing w:after="0" w:line="240" w:lineRule="auto"/>
      </w:pPr>
      <w:r>
        <w:separator/>
      </w:r>
    </w:p>
  </w:footnote>
  <w:footnote w:type="continuationSeparator" w:id="0">
    <w:p w14:paraId="666772E6" w14:textId="77777777" w:rsidR="00F65494" w:rsidRDefault="00F65494" w:rsidP="00034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DD4F4" w14:textId="3A671784" w:rsidR="006859B3" w:rsidRDefault="001C6DA8" w:rsidP="00282A38">
    <w:pPr>
      <w:pStyle w:val="Cabealho"/>
      <w:tabs>
        <w:tab w:val="clear" w:pos="4252"/>
        <w:tab w:val="clear" w:pos="8504"/>
        <w:tab w:val="center" w:pos="4607"/>
      </w:tabs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5E46B92" wp14:editId="51B1224B">
          <wp:simplePos x="0" y="0"/>
          <wp:positionH relativeFrom="margin">
            <wp:posOffset>3717290</wp:posOffset>
          </wp:positionH>
          <wp:positionV relativeFrom="paragraph">
            <wp:posOffset>-449580</wp:posOffset>
          </wp:positionV>
          <wp:extent cx="2266826" cy="1323975"/>
          <wp:effectExtent l="0" t="0" r="635" b="0"/>
          <wp:wrapNone/>
          <wp:docPr id="3" name="Imagem 3" descr="F:\DESENVOLVIMENTO\TAESA\logos_subestacoes_e_cartas_modelo\Janaúba\arquivos\logo cor simpl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F:\DESENVOLVIMENTO\TAESA\logos_subestacoes_e_cartas_modelo\Janaúba\arquivos\logo cor simpl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826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A38">
      <w:tab/>
    </w:r>
  </w:p>
  <w:p w14:paraId="1FBF8EED" w14:textId="77777777" w:rsidR="006859B3" w:rsidRDefault="00216B44" w:rsidP="00216B44">
    <w:pPr>
      <w:pStyle w:val="Cabealho"/>
      <w:tabs>
        <w:tab w:val="clear" w:pos="4252"/>
        <w:tab w:val="clear" w:pos="8504"/>
        <w:tab w:val="left" w:pos="7200"/>
      </w:tabs>
    </w:pPr>
    <w:r>
      <w:tab/>
    </w:r>
  </w:p>
  <w:p w14:paraId="12DADE5C" w14:textId="77777777" w:rsidR="00216B44" w:rsidRDefault="00216B44" w:rsidP="00216B44">
    <w:pPr>
      <w:pStyle w:val="Cabealho"/>
      <w:tabs>
        <w:tab w:val="clear" w:pos="4252"/>
        <w:tab w:val="clear" w:pos="8504"/>
        <w:tab w:val="left" w:pos="7200"/>
      </w:tabs>
    </w:pPr>
  </w:p>
  <w:p w14:paraId="078CB6DE" w14:textId="77777777" w:rsidR="00282A38" w:rsidRDefault="00282A38" w:rsidP="00282A38">
    <w:pPr>
      <w:pStyle w:val="Cabealho"/>
      <w:ind w:left="284"/>
      <w:rPr>
        <w:rFonts w:ascii="Arial" w:hAnsi="Arial" w:cs="Arial"/>
        <w:color w:val="A6A6A6" w:themeColor="background1" w:themeShade="A6"/>
        <w:sz w:val="16"/>
        <w:szCs w:val="16"/>
      </w:rPr>
    </w:pPr>
  </w:p>
  <w:p w14:paraId="1F22869D" w14:textId="266721EA" w:rsidR="00282A38" w:rsidRDefault="00282A38" w:rsidP="004C1B6F">
    <w:pPr>
      <w:pStyle w:val="Cabealho"/>
      <w:rPr>
        <w:rFonts w:ascii="Arial" w:hAnsi="Arial" w:cs="Arial"/>
        <w:color w:val="A6A6A6" w:themeColor="background1" w:themeShade="A6"/>
        <w:sz w:val="16"/>
        <w:szCs w:val="16"/>
      </w:rPr>
    </w:pPr>
  </w:p>
  <w:p w14:paraId="6AAF23CC" w14:textId="488C81BD" w:rsidR="00216B44" w:rsidRDefault="00282A38" w:rsidP="00282A38">
    <w:pPr>
      <w:pStyle w:val="Cabealho"/>
      <w:ind w:left="284"/>
      <w:rPr>
        <w:rFonts w:ascii="Arial" w:hAnsi="Arial" w:cs="Arial"/>
        <w:color w:val="A6A6A6" w:themeColor="background1" w:themeShade="A6"/>
        <w:sz w:val="16"/>
        <w:szCs w:val="16"/>
      </w:rPr>
    </w:pPr>
    <w:r w:rsidRPr="006C3D6F">
      <w:rPr>
        <w:rFonts w:ascii="Arial" w:hAnsi="Arial" w:cs="Arial"/>
        <w:color w:val="A6A6A6" w:themeColor="background1" w:themeShade="A6"/>
        <w:sz w:val="16"/>
        <w:szCs w:val="16"/>
      </w:rPr>
      <w:t xml:space="preserve">Fls. </w:t>
    </w:r>
    <w:r w:rsidRPr="006C3D6F">
      <w:rPr>
        <w:rFonts w:ascii="Arial" w:hAnsi="Arial" w:cs="Arial"/>
        <w:bCs/>
        <w:color w:val="A6A6A6" w:themeColor="background1" w:themeShade="A6"/>
        <w:sz w:val="16"/>
        <w:szCs w:val="16"/>
      </w:rPr>
      <w:fldChar w:fldCharType="begin"/>
    </w:r>
    <w:r w:rsidRPr="006C3D6F">
      <w:rPr>
        <w:rFonts w:ascii="Arial" w:hAnsi="Arial" w:cs="Arial"/>
        <w:bCs/>
        <w:color w:val="A6A6A6" w:themeColor="background1" w:themeShade="A6"/>
        <w:sz w:val="16"/>
        <w:szCs w:val="16"/>
      </w:rPr>
      <w:instrText>PAGE</w:instrText>
    </w:r>
    <w:r w:rsidRPr="006C3D6F">
      <w:rPr>
        <w:rFonts w:ascii="Arial" w:hAnsi="Arial" w:cs="Arial"/>
        <w:bCs/>
        <w:color w:val="A6A6A6" w:themeColor="background1" w:themeShade="A6"/>
        <w:sz w:val="16"/>
        <w:szCs w:val="16"/>
      </w:rPr>
      <w:fldChar w:fldCharType="separate"/>
    </w:r>
    <w:r w:rsidR="00F57395">
      <w:rPr>
        <w:rFonts w:ascii="Arial" w:hAnsi="Arial" w:cs="Arial"/>
        <w:bCs/>
        <w:noProof/>
        <w:color w:val="A6A6A6" w:themeColor="background1" w:themeShade="A6"/>
        <w:sz w:val="16"/>
        <w:szCs w:val="16"/>
      </w:rPr>
      <w:t>4</w:t>
    </w:r>
    <w:r w:rsidRPr="006C3D6F">
      <w:rPr>
        <w:rFonts w:ascii="Arial" w:hAnsi="Arial" w:cs="Arial"/>
        <w:bCs/>
        <w:color w:val="A6A6A6" w:themeColor="background1" w:themeShade="A6"/>
        <w:sz w:val="16"/>
        <w:szCs w:val="16"/>
      </w:rPr>
      <w:fldChar w:fldCharType="end"/>
    </w:r>
    <w:r w:rsidRPr="006C3D6F">
      <w:rPr>
        <w:rFonts w:ascii="Arial" w:hAnsi="Arial" w:cs="Arial"/>
        <w:color w:val="A6A6A6" w:themeColor="background1" w:themeShade="A6"/>
        <w:sz w:val="16"/>
        <w:szCs w:val="16"/>
      </w:rPr>
      <w:t xml:space="preserve"> de </w:t>
    </w:r>
    <w:r w:rsidRPr="006C3D6F">
      <w:rPr>
        <w:rFonts w:ascii="Arial" w:hAnsi="Arial" w:cs="Arial"/>
        <w:bCs/>
        <w:color w:val="A6A6A6" w:themeColor="background1" w:themeShade="A6"/>
        <w:sz w:val="16"/>
        <w:szCs w:val="16"/>
      </w:rPr>
      <w:fldChar w:fldCharType="begin"/>
    </w:r>
    <w:r w:rsidRPr="006C3D6F">
      <w:rPr>
        <w:rFonts w:ascii="Arial" w:hAnsi="Arial" w:cs="Arial"/>
        <w:bCs/>
        <w:color w:val="A6A6A6" w:themeColor="background1" w:themeShade="A6"/>
        <w:sz w:val="16"/>
        <w:szCs w:val="16"/>
      </w:rPr>
      <w:instrText>NUMPAGES</w:instrText>
    </w:r>
    <w:r w:rsidRPr="006C3D6F">
      <w:rPr>
        <w:rFonts w:ascii="Arial" w:hAnsi="Arial" w:cs="Arial"/>
        <w:bCs/>
        <w:color w:val="A6A6A6" w:themeColor="background1" w:themeShade="A6"/>
        <w:sz w:val="16"/>
        <w:szCs w:val="16"/>
      </w:rPr>
      <w:fldChar w:fldCharType="separate"/>
    </w:r>
    <w:r w:rsidR="00F57395">
      <w:rPr>
        <w:rFonts w:ascii="Arial" w:hAnsi="Arial" w:cs="Arial"/>
        <w:bCs/>
        <w:noProof/>
        <w:color w:val="A6A6A6" w:themeColor="background1" w:themeShade="A6"/>
        <w:sz w:val="16"/>
        <w:szCs w:val="16"/>
      </w:rPr>
      <w:t>4</w:t>
    </w:r>
    <w:r w:rsidRPr="006C3D6F">
      <w:rPr>
        <w:rFonts w:ascii="Arial" w:hAnsi="Arial" w:cs="Arial"/>
        <w:bCs/>
        <w:color w:val="A6A6A6" w:themeColor="background1" w:themeShade="A6"/>
        <w:sz w:val="16"/>
        <w:szCs w:val="16"/>
      </w:rPr>
      <w:fldChar w:fldCharType="end"/>
    </w:r>
    <w:r w:rsidRPr="006C3D6F">
      <w:rPr>
        <w:rFonts w:ascii="Arial" w:hAnsi="Arial" w:cs="Arial"/>
        <w:bCs/>
        <w:color w:val="A6A6A6" w:themeColor="background1" w:themeShade="A6"/>
        <w:sz w:val="16"/>
        <w:szCs w:val="16"/>
      </w:rPr>
      <w:t xml:space="preserve"> - Carta </w:t>
    </w:r>
    <w:r>
      <w:rPr>
        <w:rFonts w:ascii="Arial" w:hAnsi="Arial" w:cs="Arial"/>
        <w:bCs/>
        <w:color w:val="A6A6A6" w:themeColor="background1" w:themeShade="A6"/>
        <w:sz w:val="16"/>
        <w:szCs w:val="16"/>
      </w:rPr>
      <w:t xml:space="preserve">JAN </w:t>
    </w:r>
    <w:r w:rsidRPr="006C3D6F">
      <w:rPr>
        <w:rFonts w:ascii="Arial" w:hAnsi="Arial" w:cs="Arial"/>
        <w:bCs/>
        <w:color w:val="A6A6A6" w:themeColor="background1" w:themeShade="A6"/>
        <w:sz w:val="16"/>
        <w:szCs w:val="16"/>
      </w:rPr>
      <w:t xml:space="preserve">nº </w:t>
    </w:r>
    <w:del w:id="24" w:author="TAESA" w:date="2020-11-05T15:00:00Z">
      <w:r w:rsidR="008A5FAF" w:rsidDel="008E4BAE">
        <w:rPr>
          <w:rFonts w:ascii="Arial" w:hAnsi="Arial" w:cs="Arial"/>
          <w:bCs/>
          <w:color w:val="A6A6A6" w:themeColor="background1" w:themeShade="A6"/>
          <w:sz w:val="16"/>
          <w:szCs w:val="16"/>
        </w:rPr>
        <w:delText>103</w:delText>
      </w:r>
    </w:del>
    <w:r w:rsidR="00F96D8D">
      <w:rPr>
        <w:rFonts w:ascii="Arial" w:hAnsi="Arial" w:cs="Arial"/>
        <w:bCs/>
        <w:color w:val="A6A6A6" w:themeColor="background1" w:themeShade="A6"/>
        <w:sz w:val="16"/>
        <w:szCs w:val="16"/>
      </w:rPr>
      <w:t>179</w:t>
    </w:r>
    <w:r>
      <w:rPr>
        <w:rFonts w:ascii="Arial" w:hAnsi="Arial" w:cs="Arial"/>
        <w:bCs/>
        <w:color w:val="A6A6A6" w:themeColor="background1" w:themeShade="A6"/>
        <w:sz w:val="16"/>
        <w:szCs w:val="16"/>
      </w:rPr>
      <w:t>/2020</w:t>
    </w:r>
    <w:r w:rsidRPr="006C3D6F">
      <w:rPr>
        <w:rFonts w:ascii="Arial" w:hAnsi="Arial" w:cs="Arial"/>
        <w:bCs/>
        <w:color w:val="A6A6A6" w:themeColor="background1" w:themeShade="A6"/>
        <w:sz w:val="16"/>
        <w:szCs w:val="16"/>
      </w:rPr>
      <w:t xml:space="preserve">, de </w:t>
    </w:r>
    <w:del w:id="25" w:author="TAESA" w:date="2020-11-05T15:00:00Z">
      <w:r w:rsidR="004C1B6F" w:rsidDel="008E4BAE">
        <w:rPr>
          <w:rFonts w:ascii="Arial" w:hAnsi="Arial" w:cs="Arial"/>
          <w:bCs/>
          <w:color w:val="A6A6A6" w:themeColor="background1" w:themeShade="A6"/>
          <w:sz w:val="16"/>
          <w:szCs w:val="16"/>
        </w:rPr>
        <w:delText>16</w:delText>
      </w:r>
      <w:r w:rsidR="008A5FAF" w:rsidDel="008E4BAE">
        <w:rPr>
          <w:rFonts w:ascii="Arial" w:hAnsi="Arial" w:cs="Arial"/>
          <w:bCs/>
          <w:color w:val="A6A6A6" w:themeColor="background1" w:themeShade="A6"/>
          <w:sz w:val="16"/>
          <w:szCs w:val="16"/>
        </w:rPr>
        <w:delText xml:space="preserve"> </w:delText>
      </w:r>
    </w:del>
    <w:ins w:id="26" w:author="TAESA" w:date="2020-11-05T15:00:00Z">
      <w:r w:rsidR="008E4BAE">
        <w:rPr>
          <w:rFonts w:ascii="Arial" w:hAnsi="Arial" w:cs="Arial"/>
          <w:bCs/>
          <w:color w:val="A6A6A6" w:themeColor="background1" w:themeShade="A6"/>
          <w:sz w:val="16"/>
          <w:szCs w:val="16"/>
        </w:rPr>
        <w:t>[</w:t>
      </w:r>
      <w:r w:rsidR="008E4BAE" w:rsidRPr="008E4BAE">
        <w:rPr>
          <w:rFonts w:ascii="Arial" w:hAnsi="Arial" w:cs="Arial"/>
          <w:bCs/>
          <w:color w:val="A6A6A6" w:themeColor="background1" w:themeShade="A6"/>
          <w:sz w:val="16"/>
          <w:szCs w:val="16"/>
          <w:highlight w:val="yellow"/>
          <w:rPrChange w:id="27" w:author="TAESA" w:date="2020-11-05T15:00:00Z">
            <w:rPr>
              <w:rFonts w:ascii="Arial" w:hAnsi="Arial" w:cs="Arial"/>
              <w:bCs/>
              <w:color w:val="A6A6A6" w:themeColor="background1" w:themeShade="A6"/>
              <w:sz w:val="16"/>
              <w:szCs w:val="16"/>
            </w:rPr>
          </w:rPrChange>
        </w:rPr>
        <w:t>=</w:t>
      </w:r>
      <w:r w:rsidR="008E4BAE">
        <w:rPr>
          <w:rFonts w:ascii="Arial" w:hAnsi="Arial" w:cs="Arial"/>
          <w:bCs/>
          <w:color w:val="A6A6A6" w:themeColor="background1" w:themeShade="A6"/>
          <w:sz w:val="16"/>
          <w:szCs w:val="16"/>
        </w:rPr>
        <w:t xml:space="preserve">] </w:t>
      </w:r>
    </w:ins>
    <w:r w:rsidR="008A5FAF">
      <w:rPr>
        <w:rFonts w:ascii="Arial" w:hAnsi="Arial" w:cs="Arial"/>
        <w:bCs/>
        <w:color w:val="A6A6A6" w:themeColor="background1" w:themeShade="A6"/>
        <w:sz w:val="16"/>
        <w:szCs w:val="16"/>
      </w:rPr>
      <w:t xml:space="preserve">de </w:t>
    </w:r>
    <w:del w:id="28" w:author="TAESA" w:date="2020-11-05T15:00:00Z">
      <w:r w:rsidR="008A5FAF" w:rsidDel="008E4BAE">
        <w:rPr>
          <w:rFonts w:ascii="Arial" w:hAnsi="Arial" w:cs="Arial"/>
          <w:bCs/>
          <w:color w:val="A6A6A6" w:themeColor="background1" w:themeShade="A6"/>
          <w:sz w:val="16"/>
          <w:szCs w:val="16"/>
        </w:rPr>
        <w:delText>junho</w:delText>
      </w:r>
      <w:r w:rsidDel="008E4BAE">
        <w:rPr>
          <w:rFonts w:ascii="Arial" w:hAnsi="Arial" w:cs="Arial"/>
          <w:bCs/>
          <w:color w:val="A6A6A6" w:themeColor="background1" w:themeShade="A6"/>
          <w:sz w:val="16"/>
          <w:szCs w:val="16"/>
        </w:rPr>
        <w:delText xml:space="preserve"> </w:delText>
      </w:r>
    </w:del>
    <w:ins w:id="29" w:author="TAESA" w:date="2020-11-05T15:00:00Z">
      <w:r w:rsidR="008E4BAE">
        <w:rPr>
          <w:rFonts w:ascii="Arial" w:hAnsi="Arial" w:cs="Arial"/>
          <w:bCs/>
          <w:color w:val="A6A6A6" w:themeColor="background1" w:themeShade="A6"/>
          <w:sz w:val="16"/>
          <w:szCs w:val="16"/>
        </w:rPr>
        <w:t xml:space="preserve">novembro </w:t>
      </w:r>
    </w:ins>
    <w:r>
      <w:rPr>
        <w:rFonts w:ascii="Arial" w:hAnsi="Arial" w:cs="Arial"/>
        <w:bCs/>
        <w:color w:val="A6A6A6" w:themeColor="background1" w:themeShade="A6"/>
        <w:sz w:val="16"/>
        <w:szCs w:val="16"/>
      </w:rPr>
      <w:t>de 2020.</w:t>
    </w:r>
    <w:r w:rsidRPr="006C3D6F">
      <w:rPr>
        <w:rFonts w:ascii="Arial" w:hAnsi="Arial" w:cs="Arial"/>
        <w:bCs/>
        <w:color w:val="A6A6A6" w:themeColor="background1" w:themeShade="A6"/>
        <w:sz w:val="16"/>
        <w:szCs w:val="16"/>
      </w:rPr>
      <w:t xml:space="preserve"> </w:t>
    </w:r>
  </w:p>
  <w:p w14:paraId="6F9846FE" w14:textId="77777777" w:rsidR="00282A38" w:rsidRPr="00282A38" w:rsidRDefault="00282A38" w:rsidP="00282A38">
    <w:pPr>
      <w:pStyle w:val="Cabealho"/>
      <w:ind w:left="284"/>
      <w:rPr>
        <w:rFonts w:ascii="Arial" w:hAnsi="Arial" w:cs="Arial"/>
        <w:color w:val="A6A6A6" w:themeColor="background1" w:themeShade="A6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C4031" w14:textId="201E0568" w:rsidR="00282A38" w:rsidRDefault="00282A3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3AC22BDE" wp14:editId="62FA3495">
          <wp:simplePos x="0" y="0"/>
          <wp:positionH relativeFrom="margin">
            <wp:align>right</wp:align>
          </wp:positionH>
          <wp:positionV relativeFrom="paragraph">
            <wp:posOffset>-448310</wp:posOffset>
          </wp:positionV>
          <wp:extent cx="2266826" cy="1323975"/>
          <wp:effectExtent l="0" t="0" r="635" b="0"/>
          <wp:wrapNone/>
          <wp:docPr id="4" name="Imagem 4" descr="F:\DESENVOLVIMENTO\TAESA\logos_subestacoes_e_cartas_modelo\Janaúba\arquivos\logo cor simpl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F:\DESENVOLVIMENTO\TAESA\logos_subestacoes_e_cartas_modelo\Janaúba\arquivos\logo cor simpl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826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B07DD"/>
    <w:multiLevelType w:val="hybridMultilevel"/>
    <w:tmpl w:val="D730F992"/>
    <w:lvl w:ilvl="0" w:tplc="F4ECA746">
      <w:start w:val="1"/>
      <w:numFmt w:val="lowerRoman"/>
      <w:lvlText w:val="(%1)"/>
      <w:lvlJc w:val="left"/>
      <w:pPr>
        <w:ind w:left="1425" w:hanging="720"/>
      </w:pPr>
      <w:rPr>
        <w:rFonts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A667DEC"/>
    <w:multiLevelType w:val="hybridMultilevel"/>
    <w:tmpl w:val="2FC8992E"/>
    <w:lvl w:ilvl="0" w:tplc="60EA71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AESA">
    <w15:presenceInfo w15:providerId="None" w15:userId="TAES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F6"/>
    <w:rsid w:val="00015460"/>
    <w:rsid w:val="00021DB2"/>
    <w:rsid w:val="0002387F"/>
    <w:rsid w:val="0002409F"/>
    <w:rsid w:val="00025199"/>
    <w:rsid w:val="000255A9"/>
    <w:rsid w:val="000342D0"/>
    <w:rsid w:val="000369A6"/>
    <w:rsid w:val="00036BED"/>
    <w:rsid w:val="000417A7"/>
    <w:rsid w:val="00055278"/>
    <w:rsid w:val="00063C40"/>
    <w:rsid w:val="00074880"/>
    <w:rsid w:val="000842C6"/>
    <w:rsid w:val="00086E60"/>
    <w:rsid w:val="00093664"/>
    <w:rsid w:val="00093DA4"/>
    <w:rsid w:val="000B2C2A"/>
    <w:rsid w:val="000C36F0"/>
    <w:rsid w:val="000C5A34"/>
    <w:rsid w:val="000D0810"/>
    <w:rsid w:val="000D0AFB"/>
    <w:rsid w:val="000D3887"/>
    <w:rsid w:val="000D3CDC"/>
    <w:rsid w:val="000E5FC7"/>
    <w:rsid w:val="000F0730"/>
    <w:rsid w:val="000F12A7"/>
    <w:rsid w:val="000F3186"/>
    <w:rsid w:val="001151C5"/>
    <w:rsid w:val="00120DA3"/>
    <w:rsid w:val="001247C2"/>
    <w:rsid w:val="00141055"/>
    <w:rsid w:val="0014217F"/>
    <w:rsid w:val="0016229C"/>
    <w:rsid w:val="001645AB"/>
    <w:rsid w:val="001855E5"/>
    <w:rsid w:val="001C6DA8"/>
    <w:rsid w:val="001D4E84"/>
    <w:rsid w:val="001E0569"/>
    <w:rsid w:val="001E278F"/>
    <w:rsid w:val="001E38A2"/>
    <w:rsid w:val="001E5C86"/>
    <w:rsid w:val="001E7C68"/>
    <w:rsid w:val="001F7D21"/>
    <w:rsid w:val="00205147"/>
    <w:rsid w:val="00216B44"/>
    <w:rsid w:val="0023264E"/>
    <w:rsid w:val="00240976"/>
    <w:rsid w:val="00255C35"/>
    <w:rsid w:val="00256A42"/>
    <w:rsid w:val="00261AE5"/>
    <w:rsid w:val="002627C6"/>
    <w:rsid w:val="00282A38"/>
    <w:rsid w:val="00285970"/>
    <w:rsid w:val="002A48A0"/>
    <w:rsid w:val="002B3DE0"/>
    <w:rsid w:val="002F413D"/>
    <w:rsid w:val="00301F2A"/>
    <w:rsid w:val="003077A4"/>
    <w:rsid w:val="00341587"/>
    <w:rsid w:val="00346E25"/>
    <w:rsid w:val="00366551"/>
    <w:rsid w:val="0036695B"/>
    <w:rsid w:val="00384E82"/>
    <w:rsid w:val="00391070"/>
    <w:rsid w:val="0039407E"/>
    <w:rsid w:val="00396BC5"/>
    <w:rsid w:val="003C2C04"/>
    <w:rsid w:val="003D5204"/>
    <w:rsid w:val="004072E5"/>
    <w:rsid w:val="004435B4"/>
    <w:rsid w:val="00476F74"/>
    <w:rsid w:val="0048080A"/>
    <w:rsid w:val="004A11C4"/>
    <w:rsid w:val="004A1969"/>
    <w:rsid w:val="004B4279"/>
    <w:rsid w:val="004C0103"/>
    <w:rsid w:val="004C15EF"/>
    <w:rsid w:val="004C1896"/>
    <w:rsid w:val="004C1B6F"/>
    <w:rsid w:val="004D50D9"/>
    <w:rsid w:val="004E7199"/>
    <w:rsid w:val="004F7404"/>
    <w:rsid w:val="00501C99"/>
    <w:rsid w:val="005266DB"/>
    <w:rsid w:val="0053086A"/>
    <w:rsid w:val="005347B9"/>
    <w:rsid w:val="00537E6B"/>
    <w:rsid w:val="005850DE"/>
    <w:rsid w:val="0059514E"/>
    <w:rsid w:val="005A3FC2"/>
    <w:rsid w:val="005A45D1"/>
    <w:rsid w:val="005A6436"/>
    <w:rsid w:val="005B26B0"/>
    <w:rsid w:val="005C1F28"/>
    <w:rsid w:val="005E3C52"/>
    <w:rsid w:val="006055AD"/>
    <w:rsid w:val="00616B42"/>
    <w:rsid w:val="006218BA"/>
    <w:rsid w:val="006312FD"/>
    <w:rsid w:val="006324D9"/>
    <w:rsid w:val="00632D4C"/>
    <w:rsid w:val="00635311"/>
    <w:rsid w:val="0064399B"/>
    <w:rsid w:val="0066036E"/>
    <w:rsid w:val="006634FD"/>
    <w:rsid w:val="00663A8C"/>
    <w:rsid w:val="006756DE"/>
    <w:rsid w:val="00684882"/>
    <w:rsid w:val="006859B3"/>
    <w:rsid w:val="00690E6E"/>
    <w:rsid w:val="00694EFF"/>
    <w:rsid w:val="006A71E3"/>
    <w:rsid w:val="006C1F64"/>
    <w:rsid w:val="006D5373"/>
    <w:rsid w:val="006E3B2B"/>
    <w:rsid w:val="00701E3E"/>
    <w:rsid w:val="00705A4C"/>
    <w:rsid w:val="00731466"/>
    <w:rsid w:val="0073196F"/>
    <w:rsid w:val="00736E51"/>
    <w:rsid w:val="00760849"/>
    <w:rsid w:val="007725DF"/>
    <w:rsid w:val="00797974"/>
    <w:rsid w:val="007A2E7D"/>
    <w:rsid w:val="007A4663"/>
    <w:rsid w:val="007A6717"/>
    <w:rsid w:val="007C1719"/>
    <w:rsid w:val="007D0537"/>
    <w:rsid w:val="007D0955"/>
    <w:rsid w:val="007D60FC"/>
    <w:rsid w:val="00802496"/>
    <w:rsid w:val="008046C0"/>
    <w:rsid w:val="00827D2A"/>
    <w:rsid w:val="00834164"/>
    <w:rsid w:val="00867E5A"/>
    <w:rsid w:val="00871A7F"/>
    <w:rsid w:val="00872106"/>
    <w:rsid w:val="00884924"/>
    <w:rsid w:val="00890945"/>
    <w:rsid w:val="008A5FAF"/>
    <w:rsid w:val="008A6491"/>
    <w:rsid w:val="008B0083"/>
    <w:rsid w:val="008C2CA7"/>
    <w:rsid w:val="008C7135"/>
    <w:rsid w:val="008D4777"/>
    <w:rsid w:val="008D5F67"/>
    <w:rsid w:val="008D70F4"/>
    <w:rsid w:val="008E4BAE"/>
    <w:rsid w:val="008F154F"/>
    <w:rsid w:val="0090398F"/>
    <w:rsid w:val="009061D0"/>
    <w:rsid w:val="00911694"/>
    <w:rsid w:val="00915717"/>
    <w:rsid w:val="00922BE9"/>
    <w:rsid w:val="009518A2"/>
    <w:rsid w:val="00953FBB"/>
    <w:rsid w:val="00960748"/>
    <w:rsid w:val="009657D4"/>
    <w:rsid w:val="00965E6C"/>
    <w:rsid w:val="009746AF"/>
    <w:rsid w:val="0098471E"/>
    <w:rsid w:val="00985D43"/>
    <w:rsid w:val="009B5481"/>
    <w:rsid w:val="009B795D"/>
    <w:rsid w:val="009C36E9"/>
    <w:rsid w:val="009D1D1E"/>
    <w:rsid w:val="009E4C72"/>
    <w:rsid w:val="009E6E69"/>
    <w:rsid w:val="009F4089"/>
    <w:rsid w:val="009F58DB"/>
    <w:rsid w:val="00A01D59"/>
    <w:rsid w:val="00A03E82"/>
    <w:rsid w:val="00A077FB"/>
    <w:rsid w:val="00A162A9"/>
    <w:rsid w:val="00A2144F"/>
    <w:rsid w:val="00A335B5"/>
    <w:rsid w:val="00A47B3D"/>
    <w:rsid w:val="00A5426A"/>
    <w:rsid w:val="00A5499D"/>
    <w:rsid w:val="00A61DFF"/>
    <w:rsid w:val="00A733D7"/>
    <w:rsid w:val="00A90613"/>
    <w:rsid w:val="00A939BF"/>
    <w:rsid w:val="00A95011"/>
    <w:rsid w:val="00AA275D"/>
    <w:rsid w:val="00AA6D1C"/>
    <w:rsid w:val="00AB5D80"/>
    <w:rsid w:val="00B02143"/>
    <w:rsid w:val="00B111E6"/>
    <w:rsid w:val="00B14C37"/>
    <w:rsid w:val="00B3455E"/>
    <w:rsid w:val="00B34BA0"/>
    <w:rsid w:val="00B41966"/>
    <w:rsid w:val="00B60BDA"/>
    <w:rsid w:val="00B81A7C"/>
    <w:rsid w:val="00B829AE"/>
    <w:rsid w:val="00B82D7A"/>
    <w:rsid w:val="00B84F8C"/>
    <w:rsid w:val="00B944EE"/>
    <w:rsid w:val="00BA338A"/>
    <w:rsid w:val="00BC32F7"/>
    <w:rsid w:val="00BC3318"/>
    <w:rsid w:val="00BC680E"/>
    <w:rsid w:val="00BF1BB5"/>
    <w:rsid w:val="00BF36DB"/>
    <w:rsid w:val="00C004C2"/>
    <w:rsid w:val="00C07D57"/>
    <w:rsid w:val="00C105F6"/>
    <w:rsid w:val="00C15EE1"/>
    <w:rsid w:val="00C42BFD"/>
    <w:rsid w:val="00C44D4B"/>
    <w:rsid w:val="00C6133D"/>
    <w:rsid w:val="00C74E8D"/>
    <w:rsid w:val="00C87464"/>
    <w:rsid w:val="00CA246C"/>
    <w:rsid w:val="00CB7BAF"/>
    <w:rsid w:val="00CE4921"/>
    <w:rsid w:val="00D16374"/>
    <w:rsid w:val="00D25D11"/>
    <w:rsid w:val="00D325F1"/>
    <w:rsid w:val="00D365CF"/>
    <w:rsid w:val="00D5465F"/>
    <w:rsid w:val="00D560CA"/>
    <w:rsid w:val="00D5757C"/>
    <w:rsid w:val="00D6239A"/>
    <w:rsid w:val="00D64B5B"/>
    <w:rsid w:val="00D679B3"/>
    <w:rsid w:val="00D75404"/>
    <w:rsid w:val="00D81CA0"/>
    <w:rsid w:val="00D81CDB"/>
    <w:rsid w:val="00DA0684"/>
    <w:rsid w:val="00DA333B"/>
    <w:rsid w:val="00DA414E"/>
    <w:rsid w:val="00DA43B2"/>
    <w:rsid w:val="00DA51BA"/>
    <w:rsid w:val="00DA69C7"/>
    <w:rsid w:val="00DB3942"/>
    <w:rsid w:val="00DD2289"/>
    <w:rsid w:val="00E12D41"/>
    <w:rsid w:val="00E13162"/>
    <w:rsid w:val="00E566A9"/>
    <w:rsid w:val="00E60686"/>
    <w:rsid w:val="00E76288"/>
    <w:rsid w:val="00E8027F"/>
    <w:rsid w:val="00E82947"/>
    <w:rsid w:val="00EA36EC"/>
    <w:rsid w:val="00EA40C3"/>
    <w:rsid w:val="00EB4822"/>
    <w:rsid w:val="00EC5C51"/>
    <w:rsid w:val="00ED310F"/>
    <w:rsid w:val="00ED3B2D"/>
    <w:rsid w:val="00F22572"/>
    <w:rsid w:val="00F34D1F"/>
    <w:rsid w:val="00F50935"/>
    <w:rsid w:val="00F55DC3"/>
    <w:rsid w:val="00F57395"/>
    <w:rsid w:val="00F57399"/>
    <w:rsid w:val="00F5799B"/>
    <w:rsid w:val="00F60C00"/>
    <w:rsid w:val="00F65494"/>
    <w:rsid w:val="00F662BB"/>
    <w:rsid w:val="00F70EB7"/>
    <w:rsid w:val="00F73023"/>
    <w:rsid w:val="00F819B8"/>
    <w:rsid w:val="00F96D8D"/>
    <w:rsid w:val="00FA0859"/>
    <w:rsid w:val="00FA2C2A"/>
    <w:rsid w:val="00FA2C75"/>
    <w:rsid w:val="00FA781C"/>
    <w:rsid w:val="00FC651B"/>
    <w:rsid w:val="00FD479F"/>
    <w:rsid w:val="00FE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2E518"/>
  <w15:chartTrackingRefBased/>
  <w15:docId w15:val="{80502326-143D-48B4-B4B3-2FB25ADF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366551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342D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342D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342D0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6324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324D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324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324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324D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24D9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9F4089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859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9B3"/>
  </w:style>
  <w:style w:type="paragraph" w:styleId="Rodap">
    <w:name w:val="footer"/>
    <w:basedOn w:val="Normal"/>
    <w:link w:val="RodapChar"/>
    <w:uiPriority w:val="99"/>
    <w:unhideWhenUsed/>
    <w:rsid w:val="006859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9B3"/>
  </w:style>
  <w:style w:type="table" w:styleId="Tabelacomgrade">
    <w:name w:val="Table Grid"/>
    <w:basedOn w:val="Tabelanormal"/>
    <w:uiPriority w:val="59"/>
    <w:rsid w:val="00307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basedOn w:val="Fontepargpadro"/>
    <w:link w:val="PargrafodaLista"/>
    <w:uiPriority w:val="34"/>
    <w:rsid w:val="00391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3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F0DF14736029468CB96A23DC4720D9" ma:contentTypeVersion="9" ma:contentTypeDescription="Crie um novo documento." ma:contentTypeScope="" ma:versionID="395e98445fe37d0b02130555d2014cd3">
  <xsd:schema xmlns:xsd="http://www.w3.org/2001/XMLSchema" xmlns:xs="http://www.w3.org/2001/XMLSchema" xmlns:p="http://schemas.microsoft.com/office/2006/metadata/properties" xmlns:ns2="cd82524a-bb76-41d6-b870-451d16e5252f" targetNamespace="http://schemas.microsoft.com/office/2006/metadata/properties" ma:root="true" ma:fieldsID="982069cdd84cf6d62accee5136f22b24" ns2:_="">
    <xsd:import namespace="cd82524a-bb76-41d6-b870-451d16e525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2524a-bb76-41d6-b870-451d16e525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d82524a-bb76-41d6-b870-451d16e5252f">QH7DDRESWZ2A-2090222667-51134</_dlc_DocId>
    <_dlc_DocIdUrl xmlns="cd82524a-bb76-41d6-b870-451d16e5252f">
      <Url>http://mytaesa.taesa.com.br/gec/_layouts/15/DocIdRedir.aspx?ID=QH7DDRESWZ2A-2090222667-51134</Url>
      <Description>QH7DDRESWZ2A-2090222667-51134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69DD4-5D4A-4DE3-B0FA-783E6E582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82524a-bb76-41d6-b870-451d16e525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C26D9B-B613-4F68-8F25-4BB098E1BF07}">
  <ds:schemaRefs>
    <ds:schemaRef ds:uri="http://schemas.microsoft.com/office/2006/metadata/properties"/>
    <ds:schemaRef ds:uri="http://schemas.microsoft.com/office/infopath/2007/PartnerControls"/>
    <ds:schemaRef ds:uri="cd82524a-bb76-41d6-b870-451d16e5252f"/>
  </ds:schemaRefs>
</ds:datastoreItem>
</file>

<file path=customXml/itemProps3.xml><?xml version="1.0" encoding="utf-8"?>
<ds:datastoreItem xmlns:ds="http://schemas.openxmlformats.org/officeDocument/2006/customXml" ds:itemID="{9A9DE091-4131-432A-AE20-E8DBE09AA1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C172DF-4333-4F5E-A1A2-CF86FEC627A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194EC9D-9965-4AB3-A778-B48AA29C8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1038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Freitas Rocha</dc:creator>
  <cp:keywords/>
  <dc:description/>
  <cp:lastModifiedBy>TAESA</cp:lastModifiedBy>
  <cp:revision>10</cp:revision>
  <cp:lastPrinted>2020-06-16T16:08:00Z</cp:lastPrinted>
  <dcterms:created xsi:type="dcterms:W3CDTF">2020-11-05T18:11:00Z</dcterms:created>
  <dcterms:modified xsi:type="dcterms:W3CDTF">2020-11-05T18:41:00Z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0x0101002AF0DF14736029468CB96A23DC4720D9</vt:lpwstr>
  </property>
  <property fmtid="{D5CDD505-2E9C-101B-9397-08002B2CF9AE}" pid="3" name="_dlc_DocIdItemGuid">
    <vt:lpwstr>b9b6bd04-0ba3-454c-a89c-26e48cd4a9aa</vt:lpwstr>
  </property>
</Properties>
</file>