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3202C" w14:textId="2772841E" w:rsidR="00060BA1" w:rsidRPr="006A4BEB" w:rsidRDefault="00060BA1" w:rsidP="009861A7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 xml:space="preserve">INSTRUMENTO PARTICULAR DE </w:t>
      </w:r>
      <w:r w:rsidR="009732FC" w:rsidRPr="006A4BEB">
        <w:rPr>
          <w:rFonts w:ascii="Verdana" w:hAnsi="Verdana"/>
          <w:b/>
          <w:bCs/>
          <w:sz w:val="22"/>
          <w:szCs w:val="22"/>
        </w:rPr>
        <w:t xml:space="preserve">CONTRATO DE PRESTAÇÃO DE SERVIÇOS DE </w:t>
      </w:r>
      <w:r w:rsidR="00CF0A30" w:rsidRPr="006A4BEB">
        <w:rPr>
          <w:rFonts w:ascii="Verdana" w:hAnsi="Verdana"/>
          <w:b/>
          <w:bCs/>
          <w:sz w:val="22"/>
          <w:szCs w:val="22"/>
        </w:rPr>
        <w:t>AGENTE</w:t>
      </w:r>
      <w:r w:rsidR="00977F11">
        <w:rPr>
          <w:rFonts w:ascii="Verdana" w:hAnsi="Verdana"/>
          <w:b/>
          <w:bCs/>
          <w:sz w:val="22"/>
          <w:szCs w:val="22"/>
        </w:rPr>
        <w:t xml:space="preserve"> </w:t>
      </w:r>
      <w:del w:id="0" w:author="Matheus" w:date="2018-10-26T19:09:00Z">
        <w:r w:rsidR="00977F11" w:rsidDel="00217EC6">
          <w:rPr>
            <w:rFonts w:ascii="Verdana" w:hAnsi="Verdana"/>
            <w:b/>
            <w:bCs/>
            <w:sz w:val="22"/>
            <w:szCs w:val="22"/>
          </w:rPr>
          <w:delText>FIDUCIÁRIO</w:delText>
        </w:r>
        <w:r w:rsidR="00CF0A30" w:rsidRPr="006A4BEB" w:rsidDel="00217EC6">
          <w:rPr>
            <w:rFonts w:ascii="Verdana" w:hAnsi="Verdana"/>
            <w:b/>
            <w:bCs/>
            <w:sz w:val="22"/>
            <w:szCs w:val="22"/>
          </w:rPr>
          <w:delText xml:space="preserve"> </w:delText>
        </w:r>
      </w:del>
      <w:ins w:id="1" w:author="Matheus" w:date="2018-10-26T19:09:00Z">
        <w:r w:rsidR="00217EC6">
          <w:rPr>
            <w:rFonts w:ascii="Verdana" w:hAnsi="Verdana"/>
            <w:b/>
            <w:bCs/>
            <w:sz w:val="22"/>
            <w:szCs w:val="22"/>
          </w:rPr>
          <w:t>ADMINISTRATIVO</w:t>
        </w:r>
        <w:r w:rsidR="00217EC6" w:rsidRPr="006A4BEB">
          <w:rPr>
            <w:rFonts w:ascii="Verdana" w:hAnsi="Verdana"/>
            <w:b/>
            <w:bCs/>
            <w:sz w:val="22"/>
            <w:szCs w:val="22"/>
          </w:rPr>
          <w:t xml:space="preserve"> </w:t>
        </w:r>
      </w:ins>
      <w:del w:id="2" w:author="Matheus" w:date="2018-10-26T19:09:00Z">
        <w:r w:rsidR="00CF0A30" w:rsidRPr="006A4BEB" w:rsidDel="00217EC6">
          <w:rPr>
            <w:rFonts w:ascii="Verdana" w:hAnsi="Verdana"/>
            <w:b/>
            <w:bCs/>
            <w:sz w:val="22"/>
            <w:szCs w:val="22"/>
          </w:rPr>
          <w:delText xml:space="preserve">DE </w:delText>
        </w:r>
        <w:r w:rsidR="00977F11" w:rsidDel="00217EC6">
          <w:rPr>
            <w:rFonts w:ascii="Verdana" w:hAnsi="Verdana"/>
            <w:b/>
            <w:bCs/>
            <w:sz w:val="22"/>
            <w:szCs w:val="22"/>
          </w:rPr>
          <w:delText>DEBÊNTURES</w:delText>
        </w:r>
      </w:del>
      <w:r w:rsidR="00977F11">
        <w:rPr>
          <w:rFonts w:ascii="Verdana" w:hAnsi="Verdana"/>
          <w:b/>
          <w:bCs/>
          <w:sz w:val="22"/>
          <w:szCs w:val="22"/>
        </w:rPr>
        <w:t xml:space="preserve"> </w:t>
      </w:r>
      <w:r w:rsidRPr="006A4BEB">
        <w:rPr>
          <w:rFonts w:ascii="Verdana" w:hAnsi="Verdana"/>
          <w:b/>
          <w:bCs/>
          <w:sz w:val="22"/>
          <w:szCs w:val="22"/>
        </w:rPr>
        <w:t xml:space="preserve">QUE ENTRE SI CELEBRAM A </w:t>
      </w:r>
      <w:ins w:id="3" w:author="Fernando Junior" w:date="2018-10-25T12:16:00Z">
        <w:r w:rsidR="00CF20B0" w:rsidRPr="00CF20B0">
          <w:rPr>
            <w:rFonts w:ascii="Verdana" w:hAnsi="Verdana"/>
            <w:b/>
            <w:bCs/>
            <w:sz w:val="22"/>
            <w:szCs w:val="22"/>
          </w:rPr>
          <w:t>MINORGAN INDÚSTRIA E COMÉRCIO DE FERTILIZANTES S.A.</w:t>
        </w:r>
      </w:ins>
      <w:del w:id="4" w:author="Fernando Junior" w:date="2018-10-25T12:16:00Z">
        <w:r w:rsidR="00977F11" w:rsidDel="00CF20B0">
          <w:rPr>
            <w:rFonts w:ascii="Verdana" w:hAnsi="Verdana"/>
            <w:b/>
            <w:bCs/>
            <w:sz w:val="22"/>
            <w:szCs w:val="22"/>
          </w:rPr>
          <w:delText>LOGÍSTICA AMBIENTAL DE SÃO PAULO S.A. - LOGA</w:delText>
        </w:r>
      </w:del>
      <w:r w:rsidR="00766819" w:rsidRPr="006A4BEB">
        <w:rPr>
          <w:rFonts w:ascii="Verdana" w:hAnsi="Verdana" w:cs="Tahoma"/>
          <w:b/>
          <w:sz w:val="22"/>
          <w:szCs w:val="22"/>
        </w:rPr>
        <w:t xml:space="preserve"> </w:t>
      </w:r>
      <w:r w:rsidRPr="006A4BEB">
        <w:rPr>
          <w:rFonts w:ascii="Verdana" w:hAnsi="Verdana"/>
          <w:b/>
          <w:bCs/>
          <w:sz w:val="22"/>
          <w:szCs w:val="22"/>
        </w:rPr>
        <w:t>E A SIMPLIFIC PAVARINI DISTRIBUIDORA DE TÍTULOS E VALORES MOBILIÁRIOS LTDA.</w:t>
      </w:r>
    </w:p>
    <w:p w14:paraId="61C6223B" w14:textId="77777777" w:rsidR="00060BA1" w:rsidRPr="006A4BEB" w:rsidRDefault="00060BA1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091C2128" w14:textId="77777777" w:rsidR="00060BA1" w:rsidRPr="006A4BEB" w:rsidRDefault="00060BA1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1730A857" w14:textId="77777777" w:rsidR="00761F79" w:rsidRPr="006A4BEB" w:rsidRDefault="00761F79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Pelo presente Contrato de Prestação de Serviços, </w:t>
      </w:r>
    </w:p>
    <w:p w14:paraId="40B6DCE9" w14:textId="77777777" w:rsidR="00761F79" w:rsidRPr="006A4BEB" w:rsidRDefault="00761F79" w:rsidP="0006100B">
      <w:pPr>
        <w:pStyle w:val="Rodap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14:paraId="42459F2D" w14:textId="042BE43B" w:rsidR="00FA58D3" w:rsidRPr="006A4BEB" w:rsidRDefault="00761F79" w:rsidP="0006100B">
      <w:pPr>
        <w:tabs>
          <w:tab w:val="left" w:pos="0"/>
        </w:tabs>
        <w:jc w:val="both"/>
        <w:rPr>
          <w:rFonts w:ascii="Verdana" w:hAnsi="Verdana"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 xml:space="preserve">(i) </w:t>
      </w:r>
      <w:bookmarkStart w:id="5" w:name="_DV_C5"/>
      <w:bookmarkStart w:id="6" w:name="OLE_LINK3"/>
      <w:bookmarkStart w:id="7" w:name="OLE_LINK4"/>
      <w:ins w:id="8" w:author="Fernando Junior" w:date="2018-10-25T12:10:00Z">
        <w:r w:rsidR="00CF20B0" w:rsidRPr="00CF20B0">
          <w:rPr>
            <w:rFonts w:ascii="Verdana" w:hAnsi="Verdana"/>
            <w:b/>
            <w:bCs/>
            <w:sz w:val="22"/>
            <w:szCs w:val="22"/>
          </w:rPr>
          <w:t>MINORGAN INDUSTRIA E COMERCIO DE FERTILIZANTESMDL S.A</w:t>
        </w:r>
        <w:r w:rsidR="00CF20B0" w:rsidRPr="00CF20B0">
          <w:rPr>
            <w:rFonts w:ascii="Verdana" w:hAnsi="Verdana"/>
            <w:bCs/>
            <w:sz w:val="22"/>
            <w:szCs w:val="22"/>
            <w:rPrChange w:id="9" w:author="Fernando Junior" w:date="2018-10-25T12:10:00Z">
              <w:rPr>
                <w:rFonts w:ascii="Verdana" w:hAnsi="Verdana"/>
                <w:b/>
                <w:bCs/>
                <w:sz w:val="22"/>
                <w:szCs w:val="22"/>
              </w:rPr>
            </w:rPrChange>
          </w:rPr>
          <w:t>., sociedade por ações de capital fechado, com sede na Estrada São Pedro, nº 685, Gleba Ribeirão da Vitória, CEP 86975-000, Cidade de Mandaguari, Estado do Paraná, inscrita no Cadastro Nacional da Pessoa Jurídica do Ministério da Fazenda (“CNPJ/MF”) sob o nº 02.599.378/0001-89, com seus atos constitutivos arquivados na Junta Comercial do Estado de Paraná (“JUCEPAR”) sob o NIRE 41300091536</w:t>
        </w:r>
      </w:ins>
      <w:del w:id="10" w:author="Fernando Junior" w:date="2018-10-25T12:10:00Z">
        <w:r w:rsidR="00977F11" w:rsidRPr="00977F11" w:rsidDel="00CF20B0">
          <w:rPr>
            <w:rFonts w:ascii="Verdana" w:hAnsi="Verdana" w:cs="Tahoma"/>
            <w:b/>
            <w:sz w:val="22"/>
            <w:szCs w:val="22"/>
          </w:rPr>
          <w:delText xml:space="preserve">LOGÍSTICA AMBIENTAL DE SÃO PAULO S.A. - LOGA, </w:delText>
        </w:r>
        <w:r w:rsidR="00977F11" w:rsidRPr="00977F11" w:rsidDel="00CF20B0">
          <w:rPr>
            <w:rFonts w:ascii="Verdana" w:hAnsi="Verdana" w:cs="Tahoma"/>
            <w:sz w:val="22"/>
            <w:szCs w:val="22"/>
          </w:rPr>
          <w:delText>sociedade anônima, sem registro de companhia aberta perante a Comissão de Valores Mobiliários (“CVM”), com sede na Cidade de São Paulo, Estado do São Paulo, na Avenida Marechal Mário Guedes, nº 221, Jaguaré, CEP 05348-010, inscrita no Cadastro Nacional da Pessoa Jurídica do Ministério da Fazenda (“CNPJ/MF”) sob o nº 07.032.886/0001-02</w:delText>
        </w:r>
      </w:del>
      <w:r w:rsidR="00977F11" w:rsidRPr="00977F11">
        <w:rPr>
          <w:rFonts w:ascii="Verdana" w:hAnsi="Verdana" w:cs="Tahoma"/>
          <w:sz w:val="22"/>
          <w:szCs w:val="22"/>
        </w:rPr>
        <w:t>, neste ato representada na forma do seu estatuto social</w:t>
      </w:r>
      <w:r w:rsidR="00977F11" w:rsidRPr="00977F11">
        <w:rPr>
          <w:rFonts w:ascii="Verdana" w:hAnsi="Verdana" w:cs="Tahoma"/>
          <w:b/>
          <w:sz w:val="22"/>
          <w:szCs w:val="22"/>
        </w:rPr>
        <w:t xml:space="preserve"> </w:t>
      </w:r>
      <w:r w:rsidR="00EB354D" w:rsidRPr="006A4BEB">
        <w:rPr>
          <w:rFonts w:ascii="Verdana" w:hAnsi="Verdana"/>
          <w:b/>
          <w:sz w:val="22"/>
          <w:szCs w:val="22"/>
        </w:rPr>
        <w:t>“</w:t>
      </w:r>
      <w:r w:rsidR="00EB354D" w:rsidRPr="006A4BEB">
        <w:rPr>
          <w:rFonts w:ascii="Verdana" w:hAnsi="Verdana"/>
          <w:bCs/>
          <w:sz w:val="22"/>
          <w:szCs w:val="22"/>
          <w:u w:val="single"/>
        </w:rPr>
        <w:t>Contratante</w:t>
      </w:r>
      <w:r w:rsidR="00EB354D" w:rsidRPr="006A4BEB">
        <w:rPr>
          <w:rFonts w:ascii="Verdana" w:hAnsi="Verdana"/>
          <w:b/>
          <w:bCs/>
          <w:sz w:val="22"/>
          <w:szCs w:val="22"/>
        </w:rPr>
        <w:t>”</w:t>
      </w:r>
      <w:bookmarkEnd w:id="5"/>
      <w:bookmarkEnd w:id="6"/>
      <w:bookmarkEnd w:id="7"/>
      <w:r w:rsidR="00F519BD" w:rsidRPr="006A4BEB">
        <w:rPr>
          <w:rFonts w:ascii="Verdana" w:hAnsi="Verdana"/>
          <w:bCs/>
          <w:sz w:val="22"/>
          <w:szCs w:val="22"/>
        </w:rPr>
        <w:t xml:space="preserve"> e</w:t>
      </w:r>
    </w:p>
    <w:p w14:paraId="03F85499" w14:textId="77777777" w:rsidR="00761F79" w:rsidRPr="006A4BEB" w:rsidRDefault="00FA58D3" w:rsidP="0006100B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 xml:space="preserve"> </w:t>
      </w:r>
    </w:p>
    <w:p w14:paraId="68D21D7D" w14:textId="33223EB0" w:rsidR="00761F79" w:rsidRPr="006A4BEB" w:rsidRDefault="00761F79" w:rsidP="0006100B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(ii)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6A4BEB" w:rsidRPr="006A4BEB">
        <w:rPr>
          <w:rFonts w:ascii="Verdana" w:hAnsi="Verdana" w:cs="Tahoma"/>
          <w:b/>
          <w:sz w:val="22"/>
          <w:szCs w:val="22"/>
        </w:rPr>
        <w:t>SIMPLIFIC PAVARINI DISTRIBUIDORA DE TÍTULOS E VALORES MOBILIÁRIOS LTDA.</w:t>
      </w:r>
      <w:r w:rsidRPr="006A4BEB">
        <w:rPr>
          <w:rFonts w:ascii="Verdana" w:hAnsi="Verdana" w:cs="Tahoma"/>
          <w:b/>
          <w:sz w:val="22"/>
          <w:szCs w:val="22"/>
        </w:rPr>
        <w:t>,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F43DEC">
        <w:rPr>
          <w:rFonts w:ascii="Verdana" w:hAnsi="Verdana"/>
          <w:sz w:val="22"/>
          <w:szCs w:val="22"/>
        </w:rPr>
        <w:t xml:space="preserve">atuando por sua filial </w:t>
      </w:r>
      <w:r w:rsidRPr="006A4BEB">
        <w:rPr>
          <w:rFonts w:ascii="Verdana" w:hAnsi="Verdana"/>
          <w:sz w:val="22"/>
          <w:szCs w:val="22"/>
        </w:rPr>
        <w:t xml:space="preserve">na </w:t>
      </w:r>
      <w:r w:rsidR="00F43DEC">
        <w:rPr>
          <w:rFonts w:ascii="Verdana" w:hAnsi="Verdana"/>
          <w:sz w:val="22"/>
          <w:szCs w:val="22"/>
        </w:rPr>
        <w:t xml:space="preserve">Rua Joaquim Floriano 466, bloco B, conj. 1401, </w:t>
      </w:r>
      <w:r w:rsidRPr="006A4BEB">
        <w:rPr>
          <w:rFonts w:ascii="Verdana" w:hAnsi="Verdana"/>
          <w:sz w:val="22"/>
          <w:szCs w:val="22"/>
        </w:rPr>
        <w:t>Cidade d</w:t>
      </w:r>
      <w:r w:rsidR="00F43DEC">
        <w:rPr>
          <w:rFonts w:ascii="Verdana" w:hAnsi="Verdana"/>
          <w:sz w:val="22"/>
          <w:szCs w:val="22"/>
        </w:rPr>
        <w:t>e São Paulo</w:t>
      </w:r>
      <w:r w:rsidRPr="006A4BEB">
        <w:rPr>
          <w:rFonts w:ascii="Verdana" w:hAnsi="Verdana"/>
          <w:sz w:val="22"/>
          <w:szCs w:val="22"/>
        </w:rPr>
        <w:t>, Estado d</w:t>
      </w:r>
      <w:r w:rsidR="00F43DEC">
        <w:rPr>
          <w:rFonts w:ascii="Verdana" w:hAnsi="Verdana"/>
          <w:sz w:val="22"/>
          <w:szCs w:val="22"/>
        </w:rPr>
        <w:t>e São Paulo</w:t>
      </w:r>
      <w:r w:rsidRPr="006A4BEB">
        <w:rPr>
          <w:rFonts w:ascii="Verdana" w:hAnsi="Verdana"/>
          <w:sz w:val="22"/>
          <w:szCs w:val="22"/>
        </w:rPr>
        <w:t xml:space="preserve">, CEP </w:t>
      </w:r>
      <w:r w:rsidR="00F43DEC">
        <w:rPr>
          <w:rFonts w:ascii="Verdana" w:hAnsi="Verdana"/>
          <w:sz w:val="22"/>
          <w:szCs w:val="22"/>
        </w:rPr>
        <w:t>04534-002</w:t>
      </w:r>
      <w:r w:rsidRPr="006A4BEB">
        <w:rPr>
          <w:rFonts w:ascii="Verdana" w:hAnsi="Verdana"/>
          <w:sz w:val="22"/>
          <w:szCs w:val="22"/>
        </w:rPr>
        <w:t>, inscrita no CNPJ/MF sob n.º 15.227.994/</w:t>
      </w:r>
      <w:r w:rsidR="00F43DEC" w:rsidRPr="006A4BEB">
        <w:rPr>
          <w:rFonts w:ascii="Verdana" w:hAnsi="Verdana"/>
          <w:sz w:val="22"/>
          <w:szCs w:val="22"/>
        </w:rPr>
        <w:t>000</w:t>
      </w:r>
      <w:r w:rsidR="00F43DEC">
        <w:rPr>
          <w:rFonts w:ascii="Verdana" w:hAnsi="Verdana"/>
          <w:sz w:val="22"/>
          <w:szCs w:val="22"/>
        </w:rPr>
        <w:t>4</w:t>
      </w:r>
      <w:r w:rsidRPr="006A4BEB">
        <w:rPr>
          <w:rFonts w:ascii="Verdana" w:hAnsi="Verdana"/>
          <w:sz w:val="22"/>
          <w:szCs w:val="22"/>
        </w:rPr>
        <w:t>-</w:t>
      </w:r>
      <w:r w:rsidR="00F43DEC">
        <w:rPr>
          <w:rFonts w:ascii="Verdana" w:hAnsi="Verdana"/>
          <w:sz w:val="22"/>
          <w:szCs w:val="22"/>
        </w:rPr>
        <w:t>01</w:t>
      </w:r>
      <w:r w:rsidRPr="006A4BEB">
        <w:rPr>
          <w:rFonts w:ascii="Verdana" w:hAnsi="Verdana"/>
          <w:sz w:val="22"/>
          <w:szCs w:val="22"/>
        </w:rPr>
        <w:t>, neste ato representada na forma de seu Contrato Social, doravante designada simplesmente a “</w:t>
      </w:r>
      <w:r w:rsidR="007856D5" w:rsidRPr="006A4BEB">
        <w:rPr>
          <w:rFonts w:ascii="Verdana" w:hAnsi="Verdana"/>
          <w:bCs/>
          <w:sz w:val="22"/>
          <w:szCs w:val="22"/>
          <w:u w:val="single"/>
        </w:rPr>
        <w:t>Contratada</w:t>
      </w:r>
      <w:r w:rsidRPr="006A4BEB">
        <w:rPr>
          <w:rFonts w:ascii="Verdana" w:hAnsi="Verdana"/>
          <w:bCs/>
          <w:sz w:val="22"/>
          <w:szCs w:val="22"/>
        </w:rPr>
        <w:t xml:space="preserve">” (e, em conjunto com a </w:t>
      </w:r>
      <w:r w:rsidR="007856D5" w:rsidRPr="006A4BEB">
        <w:rPr>
          <w:rFonts w:ascii="Verdana" w:hAnsi="Verdana"/>
          <w:bCs/>
          <w:sz w:val="22"/>
          <w:szCs w:val="22"/>
        </w:rPr>
        <w:t>Contratante</w:t>
      </w:r>
      <w:r w:rsidRPr="006A4BEB">
        <w:rPr>
          <w:rFonts w:ascii="Verdana" w:hAnsi="Verdana"/>
          <w:bCs/>
          <w:sz w:val="22"/>
          <w:szCs w:val="22"/>
        </w:rPr>
        <w:t>, as “</w:t>
      </w:r>
      <w:r w:rsidRPr="006A4BEB">
        <w:rPr>
          <w:rFonts w:ascii="Verdana" w:hAnsi="Verdana"/>
          <w:bCs/>
          <w:sz w:val="22"/>
          <w:szCs w:val="22"/>
          <w:u w:val="single"/>
        </w:rPr>
        <w:t>Partes</w:t>
      </w:r>
      <w:r w:rsidRPr="006A4BEB">
        <w:rPr>
          <w:rFonts w:ascii="Verdana" w:hAnsi="Verdana"/>
          <w:bCs/>
          <w:sz w:val="22"/>
          <w:szCs w:val="22"/>
        </w:rPr>
        <w:t>”)</w:t>
      </w:r>
      <w:r w:rsidR="00FA58D3" w:rsidRPr="006A4BEB">
        <w:rPr>
          <w:rFonts w:ascii="Verdana" w:hAnsi="Verdana"/>
          <w:bCs/>
          <w:sz w:val="22"/>
          <w:szCs w:val="22"/>
        </w:rPr>
        <w:t>; e</w:t>
      </w:r>
      <w:r w:rsidRPr="006A4BEB">
        <w:rPr>
          <w:rFonts w:ascii="Verdana" w:hAnsi="Verdana"/>
          <w:b/>
          <w:bCs/>
          <w:sz w:val="22"/>
          <w:szCs w:val="22"/>
        </w:rPr>
        <w:t xml:space="preserve"> </w:t>
      </w:r>
    </w:p>
    <w:p w14:paraId="5FC22F2E" w14:textId="77777777" w:rsidR="00761F79" w:rsidRPr="006A4BEB" w:rsidRDefault="00761F79" w:rsidP="0006100B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798F1B2" w14:textId="77777777" w:rsidR="00761F79" w:rsidRPr="006A4BEB" w:rsidRDefault="00761F79" w:rsidP="0006100B">
      <w:pPr>
        <w:jc w:val="both"/>
        <w:rPr>
          <w:rFonts w:ascii="Verdana" w:hAnsi="Verdana"/>
          <w:b/>
          <w:bCs/>
          <w:sz w:val="22"/>
          <w:szCs w:val="22"/>
        </w:rPr>
      </w:pPr>
      <w:r w:rsidRPr="006A4BEB">
        <w:rPr>
          <w:rFonts w:ascii="Verdana" w:hAnsi="Verdana"/>
          <w:b/>
          <w:bCs/>
          <w:sz w:val="22"/>
          <w:szCs w:val="22"/>
        </w:rPr>
        <w:t>Considerando que:</w:t>
      </w:r>
    </w:p>
    <w:p w14:paraId="017D086B" w14:textId="77777777" w:rsidR="00761F79" w:rsidRPr="006A4BEB" w:rsidRDefault="00761F79" w:rsidP="0006100B">
      <w:pPr>
        <w:widowControl w:val="0"/>
        <w:jc w:val="both"/>
        <w:rPr>
          <w:rFonts w:ascii="Verdana" w:hAnsi="Verdana"/>
          <w:sz w:val="22"/>
          <w:szCs w:val="22"/>
        </w:rPr>
      </w:pPr>
    </w:p>
    <w:p w14:paraId="34B8A0AD" w14:textId="63F2D0BD" w:rsidR="00761F79" w:rsidRPr="006A4BEB" w:rsidRDefault="00761F79" w:rsidP="0006100B">
      <w:pPr>
        <w:jc w:val="both"/>
        <w:outlineLvl w:val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(i)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1C0548" w:rsidRPr="006A4BEB">
        <w:rPr>
          <w:rFonts w:ascii="Verdana" w:hAnsi="Verdana"/>
          <w:sz w:val="22"/>
          <w:szCs w:val="22"/>
        </w:rPr>
        <w:t>A</w:t>
      </w:r>
      <w:r w:rsidR="007600E7" w:rsidRPr="006A4BEB">
        <w:rPr>
          <w:rFonts w:ascii="Verdana" w:hAnsi="Verdana"/>
          <w:sz w:val="22"/>
          <w:szCs w:val="22"/>
        </w:rPr>
        <w:t xml:space="preserve"> Contratante </w:t>
      </w:r>
      <w:r w:rsidR="001C0548" w:rsidRPr="006A4BEB">
        <w:rPr>
          <w:rFonts w:ascii="Verdana" w:hAnsi="Verdana"/>
          <w:sz w:val="22"/>
          <w:szCs w:val="22"/>
        </w:rPr>
        <w:t xml:space="preserve">pretende realizar </w:t>
      </w:r>
      <w:r w:rsidR="00977F11" w:rsidRPr="00977F11">
        <w:rPr>
          <w:rFonts w:ascii="Verdana" w:hAnsi="Verdana"/>
          <w:sz w:val="22"/>
          <w:szCs w:val="22"/>
        </w:rPr>
        <w:t>2ª (segunda) emissão pública de debêntures simples, não conversíveis em ações, da espécie com garantia</w:t>
      </w:r>
      <w:ins w:id="11" w:author="Fernando Junior" w:date="2018-10-25T12:12:00Z">
        <w:r w:rsidR="00CF20B0">
          <w:rPr>
            <w:rFonts w:ascii="Verdana" w:hAnsi="Verdana"/>
            <w:sz w:val="22"/>
            <w:szCs w:val="22"/>
          </w:rPr>
          <w:t xml:space="preserve"> fidejussória</w:t>
        </w:r>
      </w:ins>
      <w:r w:rsidR="00977F11" w:rsidRPr="00977F11">
        <w:rPr>
          <w:rFonts w:ascii="Verdana" w:hAnsi="Verdana"/>
          <w:sz w:val="22"/>
          <w:szCs w:val="22"/>
        </w:rPr>
        <w:t xml:space="preserve"> </w:t>
      </w:r>
      <w:ins w:id="12" w:author="Fernando Junior" w:date="2018-10-25T12:12:00Z">
        <w:r w:rsidR="00CF20B0">
          <w:rPr>
            <w:rFonts w:ascii="Verdana" w:hAnsi="Verdana"/>
            <w:sz w:val="22"/>
            <w:szCs w:val="22"/>
          </w:rPr>
          <w:t xml:space="preserve">e adicional </w:t>
        </w:r>
      </w:ins>
      <w:r w:rsidR="00977F11" w:rsidRPr="00977F11">
        <w:rPr>
          <w:rFonts w:ascii="Verdana" w:hAnsi="Verdana"/>
          <w:sz w:val="22"/>
          <w:szCs w:val="22"/>
        </w:rPr>
        <w:t>real, em série única, pela Emissora (“</w:t>
      </w:r>
      <w:r w:rsidR="00977F11" w:rsidRPr="00977F11">
        <w:rPr>
          <w:rFonts w:ascii="Verdana" w:hAnsi="Verdana"/>
          <w:sz w:val="22"/>
          <w:szCs w:val="22"/>
          <w:u w:val="single"/>
        </w:rPr>
        <w:t>Debêntures</w:t>
      </w:r>
      <w:r w:rsidR="00977F11" w:rsidRPr="00977F11">
        <w:rPr>
          <w:rFonts w:ascii="Verdana" w:hAnsi="Verdana"/>
          <w:sz w:val="22"/>
          <w:szCs w:val="22"/>
        </w:rPr>
        <w:t>” e “</w:t>
      </w:r>
      <w:r w:rsidR="00977F11" w:rsidRPr="00977F11">
        <w:rPr>
          <w:rFonts w:ascii="Verdana" w:hAnsi="Verdana"/>
          <w:sz w:val="22"/>
          <w:szCs w:val="22"/>
          <w:u w:val="single"/>
        </w:rPr>
        <w:t>Emissão</w:t>
      </w:r>
      <w:r w:rsidR="00977F11" w:rsidRPr="00977F11">
        <w:rPr>
          <w:rFonts w:ascii="Verdana" w:hAnsi="Verdana"/>
          <w:sz w:val="22"/>
          <w:szCs w:val="22"/>
        </w:rPr>
        <w:t>”, respectivamente), e a realização da oferta pública de distribuição das Debêntures com esforços restritos, nos termos da Instrução da CVM nº 476, de 16 de janeiro de 2009, conforme alterada (“</w:t>
      </w:r>
      <w:r w:rsidR="00977F11" w:rsidRPr="00977F11">
        <w:rPr>
          <w:rFonts w:ascii="Verdana" w:hAnsi="Verdana"/>
          <w:sz w:val="22"/>
          <w:szCs w:val="22"/>
          <w:u w:val="single"/>
        </w:rPr>
        <w:t>Instrução CVM 476</w:t>
      </w:r>
      <w:r w:rsidR="00977F11" w:rsidRPr="00977F11">
        <w:rPr>
          <w:rFonts w:ascii="Verdana" w:hAnsi="Verdana"/>
          <w:sz w:val="22"/>
          <w:szCs w:val="22"/>
        </w:rPr>
        <w:t>” e “</w:t>
      </w:r>
      <w:r w:rsidR="00977F11" w:rsidRPr="00977F11">
        <w:rPr>
          <w:rFonts w:ascii="Verdana" w:hAnsi="Verdana"/>
          <w:sz w:val="22"/>
          <w:szCs w:val="22"/>
          <w:u w:val="single"/>
        </w:rPr>
        <w:t>Oferta Restrita</w:t>
      </w:r>
      <w:r w:rsidR="00977F11" w:rsidRPr="00977F11">
        <w:rPr>
          <w:rFonts w:ascii="Verdana" w:hAnsi="Verdana"/>
          <w:sz w:val="22"/>
          <w:szCs w:val="22"/>
        </w:rPr>
        <w:t xml:space="preserve">”, respectivamente) serão realizadas com base na aprovação dos acionistas da Emissora reunidos em Assembleia Geral Extraordinária realizada em </w:t>
      </w:r>
      <w:ins w:id="13" w:author="Fernando Junior" w:date="2018-10-25T12:14:00Z">
        <w:r w:rsidR="00CF20B0">
          <w:rPr>
            <w:rFonts w:ascii="Verdana" w:hAnsi="Verdana"/>
            <w:sz w:val="22"/>
            <w:szCs w:val="22"/>
          </w:rPr>
          <w:t>13</w:t>
        </w:r>
      </w:ins>
      <w:del w:id="14" w:author="Fernando Junior" w:date="2018-10-25T12:14:00Z">
        <w:r w:rsidR="00977F11" w:rsidRPr="00977F11" w:rsidDel="00CF20B0">
          <w:rPr>
            <w:rFonts w:ascii="Verdana" w:hAnsi="Verdana"/>
            <w:sz w:val="22"/>
            <w:szCs w:val="22"/>
          </w:rPr>
          <w:delText>[--</w:delText>
        </w:r>
      </w:del>
      <w:r w:rsidR="00977F11" w:rsidRPr="00977F11">
        <w:rPr>
          <w:rFonts w:ascii="Verdana" w:hAnsi="Verdana"/>
          <w:sz w:val="22"/>
          <w:szCs w:val="22"/>
        </w:rPr>
        <w:t xml:space="preserve">] de </w:t>
      </w:r>
      <w:ins w:id="15" w:author="Fernando Junior" w:date="2018-10-25T12:15:00Z">
        <w:r w:rsidR="00CF20B0">
          <w:rPr>
            <w:rFonts w:ascii="Verdana" w:hAnsi="Verdana"/>
            <w:sz w:val="22"/>
            <w:szCs w:val="22"/>
          </w:rPr>
          <w:t>setembro</w:t>
        </w:r>
      </w:ins>
      <w:del w:id="16" w:author="Fernando Junior" w:date="2018-10-25T12:15:00Z">
        <w:r w:rsidR="00977F11" w:rsidRPr="00977F11" w:rsidDel="00CF20B0">
          <w:rPr>
            <w:rFonts w:ascii="Verdana" w:hAnsi="Verdana"/>
            <w:sz w:val="22"/>
            <w:szCs w:val="22"/>
          </w:rPr>
          <w:delText>outubro</w:delText>
        </w:r>
      </w:del>
      <w:r w:rsidR="00977F11" w:rsidRPr="00977F11">
        <w:rPr>
          <w:rFonts w:ascii="Verdana" w:hAnsi="Verdana"/>
          <w:sz w:val="22"/>
          <w:szCs w:val="22"/>
        </w:rPr>
        <w:t xml:space="preserve"> de 2018 (“</w:t>
      </w:r>
      <w:r w:rsidR="00977F11" w:rsidRPr="00977F11">
        <w:rPr>
          <w:rFonts w:ascii="Verdana" w:hAnsi="Verdana"/>
          <w:sz w:val="22"/>
          <w:szCs w:val="22"/>
          <w:u w:val="single"/>
        </w:rPr>
        <w:t>AGE da Emissora</w:t>
      </w:r>
      <w:r w:rsidR="00977F11" w:rsidRPr="00977F11">
        <w:rPr>
          <w:rFonts w:ascii="Verdana" w:hAnsi="Verdana"/>
          <w:sz w:val="22"/>
          <w:szCs w:val="22"/>
        </w:rPr>
        <w:t xml:space="preserve">”), nos termos do artigo 59 da </w:t>
      </w:r>
      <w:r w:rsidR="00977F11" w:rsidRPr="00977F11">
        <w:rPr>
          <w:rFonts w:ascii="Verdana" w:hAnsi="Verdana"/>
          <w:bCs/>
          <w:sz w:val="22"/>
          <w:szCs w:val="22"/>
        </w:rPr>
        <w:t>Lei nº 6.404, de 15 de dezembro de 1976, conforme alterada (“</w:t>
      </w:r>
      <w:r w:rsidR="00977F11" w:rsidRPr="00977F11">
        <w:rPr>
          <w:rFonts w:ascii="Verdana" w:hAnsi="Verdana"/>
          <w:bCs/>
          <w:sz w:val="22"/>
          <w:szCs w:val="22"/>
          <w:u w:val="single"/>
        </w:rPr>
        <w:t>Lei das Sociedades por Ações</w:t>
      </w:r>
      <w:r w:rsidR="00977F11" w:rsidRPr="00977F11">
        <w:rPr>
          <w:rFonts w:ascii="Verdana" w:hAnsi="Verdana"/>
          <w:bCs/>
          <w:sz w:val="22"/>
          <w:szCs w:val="22"/>
        </w:rPr>
        <w:t>”)</w:t>
      </w:r>
      <w:r w:rsidR="00977F11" w:rsidRPr="00977F11">
        <w:rPr>
          <w:rFonts w:ascii="Verdana" w:hAnsi="Verdana"/>
          <w:sz w:val="22"/>
          <w:szCs w:val="22"/>
        </w:rPr>
        <w:t>.</w:t>
      </w:r>
      <w:bookmarkStart w:id="17" w:name="Texto1"/>
      <w:bookmarkEnd w:id="17"/>
    </w:p>
    <w:p w14:paraId="29F8E258" w14:textId="77777777" w:rsidR="00761F79" w:rsidRPr="006A4BEB" w:rsidRDefault="00761F79" w:rsidP="0006100B">
      <w:pPr>
        <w:widowControl w:val="0"/>
        <w:jc w:val="both"/>
        <w:rPr>
          <w:rFonts w:ascii="Verdana" w:hAnsi="Verdana"/>
          <w:sz w:val="22"/>
          <w:szCs w:val="22"/>
        </w:rPr>
      </w:pPr>
    </w:p>
    <w:p w14:paraId="4C10129C" w14:textId="7E954536" w:rsidR="001C0548" w:rsidRPr="006A4BEB" w:rsidRDefault="001C0548" w:rsidP="001C0548">
      <w:pPr>
        <w:jc w:val="both"/>
        <w:outlineLvl w:val="0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Tahoma"/>
          <w:b/>
          <w:sz w:val="22"/>
          <w:szCs w:val="22"/>
        </w:rPr>
        <w:t xml:space="preserve">(ii) </w:t>
      </w:r>
      <w:r w:rsidRPr="006A4BEB">
        <w:rPr>
          <w:rFonts w:ascii="Verdana" w:hAnsi="Verdana" w:cs="Tahoma"/>
          <w:sz w:val="22"/>
          <w:szCs w:val="22"/>
        </w:rPr>
        <w:t xml:space="preserve">A realização da Emissão e da Oferta Restrita, bem como suas características e condições serão detalhadas e reguladas por meio do instrumento de emissão das </w:t>
      </w:r>
      <w:r w:rsidR="009F773A">
        <w:rPr>
          <w:rFonts w:ascii="Verdana" w:hAnsi="Verdana" w:cs="Tahoma"/>
          <w:sz w:val="22"/>
          <w:szCs w:val="22"/>
        </w:rPr>
        <w:t>Deb</w:t>
      </w:r>
      <w:r w:rsidR="005119FE">
        <w:rPr>
          <w:rFonts w:ascii="Verdana" w:hAnsi="Verdana" w:cs="Tahoma"/>
          <w:sz w:val="22"/>
          <w:szCs w:val="22"/>
        </w:rPr>
        <w:t>ê</w:t>
      </w:r>
      <w:r w:rsidR="009F773A">
        <w:rPr>
          <w:rFonts w:ascii="Verdana" w:hAnsi="Verdana" w:cs="Tahoma"/>
          <w:sz w:val="22"/>
          <w:szCs w:val="22"/>
        </w:rPr>
        <w:t>ntures</w:t>
      </w:r>
      <w:r w:rsidRPr="006A4BEB">
        <w:rPr>
          <w:rFonts w:ascii="Verdana" w:hAnsi="Verdana" w:cs="Tahoma"/>
          <w:sz w:val="22"/>
          <w:szCs w:val="22"/>
        </w:rPr>
        <w:t xml:space="preserve"> (“</w:t>
      </w:r>
      <w:r w:rsidRPr="006A4BEB">
        <w:rPr>
          <w:rFonts w:ascii="Verdana" w:hAnsi="Verdana" w:cs="Tahoma"/>
          <w:sz w:val="22"/>
          <w:szCs w:val="22"/>
          <w:u w:val="single"/>
        </w:rPr>
        <w:t>Instrumento de Emissão</w:t>
      </w:r>
      <w:r w:rsidRPr="006A4BEB">
        <w:rPr>
          <w:rFonts w:ascii="Verdana" w:hAnsi="Verdana" w:cs="Tahoma"/>
          <w:sz w:val="22"/>
          <w:szCs w:val="22"/>
        </w:rPr>
        <w:t>”)</w:t>
      </w:r>
      <w:r w:rsidRPr="006A4BEB">
        <w:rPr>
          <w:rFonts w:ascii="Verdana" w:hAnsi="Verdana"/>
          <w:sz w:val="22"/>
          <w:szCs w:val="22"/>
        </w:rPr>
        <w:t>;</w:t>
      </w:r>
    </w:p>
    <w:p w14:paraId="1FA6DB8E" w14:textId="77777777" w:rsidR="00DF2D33" w:rsidRPr="006A4BEB" w:rsidRDefault="00DF2D33" w:rsidP="0006100B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Verdana" w:eastAsia="Arial Unicode MS" w:hAnsi="Verdana"/>
          <w:sz w:val="22"/>
          <w:szCs w:val="22"/>
        </w:rPr>
      </w:pPr>
    </w:p>
    <w:p w14:paraId="5F418F88" w14:textId="6888818D" w:rsidR="00761F79" w:rsidRPr="006A4BEB" w:rsidRDefault="00DF2D33" w:rsidP="0006100B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</w:t>
      </w:r>
      <w:r w:rsidR="001C0548" w:rsidRPr="006A4BEB">
        <w:rPr>
          <w:rFonts w:ascii="Verdana" w:hAnsi="Verdana"/>
          <w:b/>
          <w:sz w:val="22"/>
          <w:szCs w:val="22"/>
        </w:rPr>
        <w:t>i</w:t>
      </w:r>
      <w:r w:rsidRPr="006A4BEB">
        <w:rPr>
          <w:rFonts w:ascii="Verdana" w:hAnsi="Verdana"/>
          <w:b/>
          <w:sz w:val="22"/>
          <w:szCs w:val="22"/>
        </w:rPr>
        <w:t>i</w:t>
      </w:r>
      <w:r w:rsidR="000453EA" w:rsidRPr="006A4BEB">
        <w:rPr>
          <w:rFonts w:ascii="Verdana" w:hAnsi="Verdana"/>
          <w:b/>
          <w:sz w:val="22"/>
          <w:szCs w:val="22"/>
        </w:rPr>
        <w:t>i</w:t>
      </w:r>
      <w:r w:rsidRPr="006A4BEB">
        <w:rPr>
          <w:rFonts w:ascii="Verdana" w:hAnsi="Verdana"/>
          <w:b/>
          <w:sz w:val="22"/>
          <w:szCs w:val="22"/>
        </w:rPr>
        <w:t>)</w:t>
      </w:r>
      <w:r w:rsidRPr="006A4BEB">
        <w:rPr>
          <w:rFonts w:ascii="Verdana" w:hAnsi="Verdana"/>
          <w:sz w:val="22"/>
          <w:szCs w:val="22"/>
        </w:rPr>
        <w:t xml:space="preserve"> </w:t>
      </w:r>
      <w:r w:rsidR="001C0548" w:rsidRPr="006A4BEB">
        <w:rPr>
          <w:rFonts w:ascii="Verdana" w:hAnsi="Verdana"/>
          <w:sz w:val="22"/>
          <w:szCs w:val="22"/>
        </w:rPr>
        <w:t xml:space="preserve">Nos termos do Instrumento de Emissão, 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1C0548" w:rsidRPr="006A4BEB">
        <w:rPr>
          <w:rFonts w:ascii="Verdana" w:hAnsi="Verdana"/>
          <w:sz w:val="22"/>
          <w:szCs w:val="22"/>
        </w:rPr>
        <w:t xml:space="preserve">deverá </w:t>
      </w:r>
      <w:r w:rsidR="00761F79" w:rsidRPr="006A4BEB">
        <w:rPr>
          <w:rFonts w:ascii="Verdana" w:hAnsi="Verdana"/>
          <w:sz w:val="22"/>
          <w:szCs w:val="22"/>
        </w:rPr>
        <w:t xml:space="preserve">contratar </w:t>
      </w:r>
      <w:r w:rsidR="00CF0A30" w:rsidRPr="006A4BEB">
        <w:rPr>
          <w:rFonts w:ascii="Verdana" w:hAnsi="Verdana"/>
          <w:sz w:val="22"/>
          <w:szCs w:val="22"/>
        </w:rPr>
        <w:t xml:space="preserve">o </w:t>
      </w:r>
      <w:r w:rsidR="001C0548" w:rsidRPr="006A4BEB">
        <w:rPr>
          <w:rFonts w:ascii="Verdana" w:hAnsi="Verdana"/>
          <w:sz w:val="22"/>
          <w:szCs w:val="22"/>
        </w:rPr>
        <w:t>a</w:t>
      </w:r>
      <w:r w:rsidR="00CF0A30" w:rsidRPr="006A4BEB">
        <w:rPr>
          <w:rFonts w:ascii="Verdana" w:hAnsi="Verdana"/>
          <w:sz w:val="22"/>
          <w:szCs w:val="22"/>
        </w:rPr>
        <w:t xml:space="preserve">gente </w:t>
      </w:r>
      <w:del w:id="18" w:author="Matheus" w:date="2018-10-26T19:08:00Z">
        <w:r w:rsidR="00977F11" w:rsidDel="00217EC6">
          <w:rPr>
            <w:rFonts w:ascii="Verdana" w:hAnsi="Verdana"/>
            <w:sz w:val="22"/>
            <w:szCs w:val="22"/>
          </w:rPr>
          <w:delText>fiduciário</w:delText>
        </w:r>
      </w:del>
      <w:ins w:id="19" w:author="Matheus" w:date="2018-10-26T19:08:00Z">
        <w:r w:rsidR="00217EC6">
          <w:rPr>
            <w:rFonts w:ascii="Verdana" w:hAnsi="Verdana"/>
            <w:sz w:val="22"/>
            <w:szCs w:val="22"/>
          </w:rPr>
          <w:t>administrativo</w:t>
        </w:r>
      </w:ins>
      <w:r w:rsidR="00761F79" w:rsidRPr="006A4BEB">
        <w:rPr>
          <w:rFonts w:ascii="Verdana" w:hAnsi="Verdana"/>
          <w:sz w:val="22"/>
          <w:szCs w:val="22"/>
        </w:rPr>
        <w:t xml:space="preserve">, </w:t>
      </w:r>
      <w:r w:rsidR="00650A71" w:rsidRPr="006A4BEB">
        <w:rPr>
          <w:rFonts w:ascii="Verdana" w:hAnsi="Verdana"/>
          <w:sz w:val="22"/>
          <w:szCs w:val="22"/>
        </w:rPr>
        <w:t xml:space="preserve">o qual deverá </w:t>
      </w:r>
      <w:ins w:id="20" w:author="Matheus" w:date="2018-10-26T19:08:00Z">
        <w:r w:rsidR="00217EC6">
          <w:rPr>
            <w:rFonts w:ascii="Verdana" w:hAnsi="Verdana"/>
            <w:sz w:val="22"/>
            <w:szCs w:val="22"/>
          </w:rPr>
          <w:t>diariamente processar arquivos CNAB 400 e processar filtros de critério de elegibilidade</w:t>
        </w:r>
      </w:ins>
      <w:del w:id="21" w:author="Matheus" w:date="2018-10-26T19:09:00Z">
        <w:r w:rsidR="00650A71" w:rsidRPr="006A4BEB" w:rsidDel="00217EC6">
          <w:rPr>
            <w:rFonts w:ascii="Verdana" w:hAnsi="Verdana"/>
            <w:sz w:val="22"/>
            <w:szCs w:val="22"/>
          </w:rPr>
          <w:delText>reportar-se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 diretamente </w:delText>
        </w:r>
        <w:r w:rsidR="00431BBA" w:rsidRPr="006A4BEB" w:rsidDel="00217EC6">
          <w:rPr>
            <w:rFonts w:ascii="Verdana" w:hAnsi="Verdana"/>
            <w:sz w:val="22"/>
            <w:szCs w:val="22"/>
          </w:rPr>
          <w:delText xml:space="preserve">aos </w:delText>
        </w:r>
        <w:r w:rsidR="00B839A6" w:rsidRPr="006A4BEB" w:rsidDel="00217EC6">
          <w:rPr>
            <w:rFonts w:ascii="Verdana" w:hAnsi="Verdana"/>
            <w:sz w:val="22"/>
            <w:szCs w:val="22"/>
          </w:rPr>
          <w:delText>t</w:delText>
        </w:r>
        <w:r w:rsidR="00431BBA" w:rsidRPr="006A4BEB" w:rsidDel="00217EC6">
          <w:rPr>
            <w:rFonts w:ascii="Verdana" w:hAnsi="Verdana"/>
            <w:sz w:val="22"/>
            <w:szCs w:val="22"/>
          </w:rPr>
          <w:delText>itulares</w:delText>
        </w:r>
        <w:r w:rsidR="00B839A6" w:rsidRPr="006A4BEB" w:rsidDel="00217EC6">
          <w:rPr>
            <w:rFonts w:ascii="Verdana" w:hAnsi="Verdana"/>
            <w:sz w:val="22"/>
            <w:szCs w:val="22"/>
          </w:rPr>
          <w:delText xml:space="preserve"> das</w:delText>
        </w:r>
        <w:r w:rsidR="00977F11" w:rsidDel="00217EC6">
          <w:rPr>
            <w:rFonts w:ascii="Verdana" w:hAnsi="Verdana"/>
            <w:sz w:val="22"/>
            <w:szCs w:val="22"/>
          </w:rPr>
          <w:delText xml:space="preserve"> Debêntures</w:delText>
        </w:r>
        <w:r w:rsidR="00B839A6" w:rsidRPr="006A4BEB" w:rsidDel="00217EC6">
          <w:rPr>
            <w:rFonts w:ascii="Verdana" w:hAnsi="Verdana"/>
            <w:sz w:val="22"/>
            <w:szCs w:val="22"/>
          </w:rPr>
          <w:delText xml:space="preserve"> (“</w:delText>
        </w:r>
        <w:r w:rsidR="007710BB" w:rsidDel="00217EC6">
          <w:rPr>
            <w:rFonts w:ascii="Verdana" w:hAnsi="Verdana"/>
            <w:sz w:val="22"/>
            <w:szCs w:val="22"/>
          </w:rPr>
          <w:delText>Debenturistas</w:delText>
        </w:r>
        <w:r w:rsidR="00B839A6" w:rsidRPr="006A4BEB" w:rsidDel="00217EC6">
          <w:rPr>
            <w:rFonts w:ascii="Verdana" w:hAnsi="Verdana"/>
            <w:sz w:val="22"/>
            <w:szCs w:val="22"/>
          </w:rPr>
          <w:delText>”)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, com a função precípua de zelar pela proteção d</w:delText>
        </w:r>
        <w:r w:rsidR="00B839A6" w:rsidRPr="006A4BEB" w:rsidDel="00217EC6">
          <w:rPr>
            <w:rFonts w:ascii="Verdana" w:hAnsi="Verdana"/>
            <w:sz w:val="22"/>
            <w:szCs w:val="22"/>
          </w:rPr>
          <w:delText>e seus</w:delText>
        </w:r>
        <w:r w:rsidR="00431BBA" w:rsidRPr="006A4BEB" w:rsidDel="00217EC6">
          <w:rPr>
            <w:rFonts w:ascii="Verdana" w:hAnsi="Verdana"/>
            <w:sz w:val="22"/>
            <w:szCs w:val="22"/>
          </w:rPr>
          <w:delText xml:space="preserve"> 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interesses</w:delText>
        </w:r>
        <w:r w:rsidR="00431BBA" w:rsidRPr="006A4BEB" w:rsidDel="00217EC6">
          <w:rPr>
            <w:rFonts w:ascii="Verdana" w:hAnsi="Verdana"/>
            <w:sz w:val="22"/>
            <w:szCs w:val="22"/>
          </w:rPr>
          <w:delText>, no âmbito da</w:delText>
        </w:r>
        <w:r w:rsidR="001C0548" w:rsidRPr="006A4BEB" w:rsidDel="00217EC6">
          <w:rPr>
            <w:rFonts w:ascii="Verdana" w:hAnsi="Verdana"/>
            <w:sz w:val="22"/>
            <w:szCs w:val="22"/>
          </w:rPr>
          <w:delText>s</w:delText>
        </w:r>
        <w:r w:rsidR="00431BBA" w:rsidRPr="006A4BEB" w:rsidDel="00217EC6">
          <w:rPr>
            <w:rFonts w:ascii="Verdana" w:hAnsi="Verdana"/>
            <w:sz w:val="22"/>
            <w:szCs w:val="22"/>
          </w:rPr>
          <w:delText xml:space="preserve"> </w:delText>
        </w:r>
        <w:r w:rsidR="00977F11" w:rsidDel="00217EC6">
          <w:rPr>
            <w:rFonts w:ascii="Verdana" w:hAnsi="Verdana"/>
            <w:sz w:val="22"/>
            <w:szCs w:val="22"/>
          </w:rPr>
          <w:delText>Debêntures</w:delText>
        </w:r>
      </w:del>
      <w:r w:rsidR="001C0548" w:rsidRPr="006A4BEB">
        <w:rPr>
          <w:rFonts w:ascii="Verdana" w:hAnsi="Verdana"/>
          <w:sz w:val="22"/>
          <w:szCs w:val="22"/>
        </w:rPr>
        <w:t xml:space="preserve"> (“</w:t>
      </w:r>
      <w:r w:rsidR="001C0548" w:rsidRPr="006A4BEB">
        <w:rPr>
          <w:rFonts w:ascii="Verdana" w:hAnsi="Verdana"/>
          <w:sz w:val="22"/>
          <w:szCs w:val="22"/>
          <w:u w:val="single"/>
        </w:rPr>
        <w:t xml:space="preserve">Agente </w:t>
      </w:r>
      <w:del w:id="22" w:author="Matheus" w:date="2018-10-26T19:09:00Z">
        <w:r w:rsidR="00977F11" w:rsidDel="00217EC6">
          <w:rPr>
            <w:rFonts w:ascii="Verdana" w:hAnsi="Verdana"/>
            <w:sz w:val="22"/>
            <w:szCs w:val="22"/>
            <w:u w:val="single"/>
          </w:rPr>
          <w:lastRenderedPageBreak/>
          <w:delText>Fiduciário</w:delText>
        </w:r>
      </w:del>
      <w:ins w:id="23" w:author="Matheus" w:date="2018-10-26T19:09:00Z">
        <w:r w:rsidR="00217EC6">
          <w:rPr>
            <w:rFonts w:ascii="Verdana" w:hAnsi="Verdana"/>
            <w:sz w:val="22"/>
            <w:szCs w:val="22"/>
            <w:u w:val="single"/>
          </w:rPr>
          <w:t>Administrativo</w:t>
        </w:r>
      </w:ins>
      <w:r w:rsidR="001C0548" w:rsidRPr="006A4BEB">
        <w:rPr>
          <w:rFonts w:ascii="Verdana" w:hAnsi="Verdana"/>
          <w:sz w:val="22"/>
          <w:szCs w:val="22"/>
        </w:rPr>
        <w:t>”)</w:t>
      </w:r>
      <w:r w:rsidR="000453EA" w:rsidRPr="006A4BEB">
        <w:rPr>
          <w:rFonts w:ascii="Verdana" w:hAnsi="Verdana"/>
          <w:sz w:val="22"/>
          <w:szCs w:val="22"/>
        </w:rPr>
        <w:t>;</w:t>
      </w:r>
    </w:p>
    <w:p w14:paraId="712C300A" w14:textId="77777777" w:rsidR="00761F79" w:rsidRPr="006A4BEB" w:rsidRDefault="00761F79" w:rsidP="00E02F49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473BF574" w14:textId="18D4633D" w:rsidR="00761F79" w:rsidRPr="006A4BEB" w:rsidDel="00217EC6" w:rsidRDefault="00DF2D33" w:rsidP="00E02F49">
      <w:pPr>
        <w:jc w:val="both"/>
        <w:rPr>
          <w:del w:id="24" w:author="Matheus" w:date="2018-10-26T19:10:00Z"/>
          <w:rFonts w:ascii="Verdana" w:hAnsi="Verdana"/>
          <w:color w:val="000000"/>
          <w:sz w:val="22"/>
          <w:szCs w:val="22"/>
        </w:rPr>
      </w:pPr>
      <w:del w:id="25" w:author="Matheus" w:date="2018-10-26T19:10:00Z">
        <w:r w:rsidRPr="006A4BEB" w:rsidDel="00217EC6">
          <w:rPr>
            <w:rFonts w:ascii="Verdana" w:hAnsi="Verdana"/>
            <w:b/>
            <w:color w:val="000000"/>
            <w:sz w:val="22"/>
            <w:szCs w:val="22"/>
          </w:rPr>
          <w:delText>(</w:delText>
        </w:r>
        <w:r w:rsidR="001C0548" w:rsidRPr="006A4BEB" w:rsidDel="00217EC6">
          <w:rPr>
            <w:rFonts w:ascii="Verdana" w:hAnsi="Verdana"/>
            <w:b/>
            <w:color w:val="000000"/>
            <w:sz w:val="22"/>
            <w:szCs w:val="22"/>
          </w:rPr>
          <w:delText>iv</w:delText>
        </w:r>
        <w:r w:rsidR="00761F79" w:rsidRPr="006A4BEB" w:rsidDel="00217EC6">
          <w:rPr>
            <w:rFonts w:ascii="Verdana" w:hAnsi="Verdana"/>
            <w:b/>
            <w:color w:val="000000"/>
            <w:sz w:val="22"/>
            <w:szCs w:val="22"/>
          </w:rPr>
          <w:delText>)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 </w:delText>
        </w:r>
        <w:r w:rsidR="00E02F49" w:rsidRPr="006A4BEB" w:rsidDel="00217EC6">
          <w:rPr>
            <w:rFonts w:ascii="Verdana" w:hAnsi="Verdana"/>
            <w:color w:val="000000"/>
            <w:sz w:val="22"/>
            <w:szCs w:val="22"/>
          </w:rPr>
          <w:delText>A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 </w:delText>
        </w:r>
        <w:r w:rsidR="007856D5" w:rsidRPr="006A4BEB" w:rsidDel="00217EC6">
          <w:rPr>
            <w:rFonts w:ascii="Verdana" w:hAnsi="Verdana"/>
            <w:color w:val="000000"/>
            <w:sz w:val="22"/>
            <w:szCs w:val="22"/>
          </w:rPr>
          <w:delText>Contratante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 </w:delText>
        </w:r>
        <w:r w:rsidR="003F46DC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e a Contratada 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>pretende</w:delText>
        </w:r>
        <w:r w:rsidR="003F46DC" w:rsidRPr="006A4BEB" w:rsidDel="00217EC6">
          <w:rPr>
            <w:rFonts w:ascii="Verdana" w:hAnsi="Verdana"/>
            <w:color w:val="000000"/>
            <w:sz w:val="22"/>
            <w:szCs w:val="22"/>
          </w:rPr>
          <w:delText>m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 disciplinar a prestação, pela </w:delText>
        </w:r>
        <w:r w:rsidR="007856D5" w:rsidRPr="006A4BEB" w:rsidDel="00217EC6">
          <w:rPr>
            <w:rFonts w:ascii="Verdana" w:hAnsi="Verdana"/>
            <w:color w:val="000000"/>
            <w:sz w:val="22"/>
            <w:szCs w:val="22"/>
          </w:rPr>
          <w:delText>Contratada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, </w:delText>
        </w:r>
        <w:r w:rsidR="001C0548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sociedade integrante do sistema de distribuição de valores mobiliários, devidamente autorizada a operar no mercado de capitais e sem qualquer impedimento legal para exercício da função ora contratada, 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dos serviços de </w:delText>
        </w:r>
        <w:r w:rsidR="00CF0A30" w:rsidRPr="006A4BEB" w:rsidDel="00217EC6">
          <w:rPr>
            <w:rFonts w:ascii="Verdana" w:hAnsi="Verdana"/>
            <w:color w:val="000000"/>
            <w:sz w:val="22"/>
            <w:szCs w:val="22"/>
          </w:rPr>
          <w:delText>Agente</w:delText>
        </w:r>
        <w:r w:rsidR="005119FE" w:rsidDel="00217EC6">
          <w:rPr>
            <w:rFonts w:ascii="Verdana" w:hAnsi="Verdana"/>
            <w:color w:val="000000"/>
            <w:sz w:val="22"/>
            <w:szCs w:val="22"/>
          </w:rPr>
          <w:delText xml:space="preserve"> Fiduciário</w:delText>
        </w:r>
        <w:r w:rsidR="00761F79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 previstos n</w:delText>
        </w:r>
        <w:r w:rsidR="001C0548" w:rsidRPr="006A4BEB" w:rsidDel="00217EC6">
          <w:rPr>
            <w:rFonts w:ascii="Verdana" w:hAnsi="Verdana"/>
            <w:color w:val="000000"/>
            <w:sz w:val="22"/>
            <w:szCs w:val="22"/>
          </w:rPr>
          <w:delText>o Instrumento de Emissão</w:delText>
        </w:r>
        <w:r w:rsidR="005119FE" w:rsidDel="00217EC6">
          <w:rPr>
            <w:rFonts w:ascii="Verdana" w:hAnsi="Verdana"/>
            <w:color w:val="000000"/>
            <w:sz w:val="22"/>
            <w:szCs w:val="22"/>
          </w:rPr>
          <w:delText xml:space="preserve"> e na Instrução 583 da CVM</w:delText>
        </w:r>
        <w:r w:rsidR="00E02F49" w:rsidRPr="006A4BEB" w:rsidDel="00217EC6">
          <w:rPr>
            <w:rFonts w:ascii="Verdana" w:hAnsi="Verdana"/>
            <w:color w:val="000000"/>
            <w:sz w:val="22"/>
            <w:szCs w:val="22"/>
          </w:rPr>
          <w:delText>.</w:delText>
        </w:r>
      </w:del>
    </w:p>
    <w:p w14:paraId="62444CDD" w14:textId="77777777" w:rsidR="006355BB" w:rsidRPr="006A4BEB" w:rsidRDefault="006355BB" w:rsidP="00E02F49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71459F70" w14:textId="26519DA5" w:rsidR="00761F79" w:rsidRPr="006A4BEB" w:rsidRDefault="00761F79" w:rsidP="00E02F49">
      <w:pPr>
        <w:pStyle w:val="Recuodecorpodetexto"/>
        <w:ind w:right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As Partes resolvem firmar o presente Contrato de Prestação de Serviços </w:t>
      </w:r>
      <w:r w:rsidR="005119FE">
        <w:rPr>
          <w:rFonts w:ascii="Verdana" w:hAnsi="Verdana"/>
          <w:sz w:val="22"/>
          <w:szCs w:val="22"/>
        </w:rPr>
        <w:t xml:space="preserve">de Agente </w:t>
      </w:r>
      <w:del w:id="26" w:author="Matheus" w:date="2018-10-26T19:10:00Z">
        <w:r w:rsidR="005119FE" w:rsidDel="00217EC6">
          <w:rPr>
            <w:rFonts w:ascii="Verdana" w:hAnsi="Verdana"/>
            <w:sz w:val="22"/>
            <w:szCs w:val="22"/>
          </w:rPr>
          <w:delText>Fiduciário</w:delText>
        </w:r>
        <w:r w:rsidRPr="006A4BEB" w:rsidDel="00217EC6">
          <w:rPr>
            <w:rFonts w:ascii="Verdana" w:hAnsi="Verdana"/>
            <w:sz w:val="22"/>
            <w:szCs w:val="22"/>
          </w:rPr>
          <w:delText xml:space="preserve"> </w:delText>
        </w:r>
      </w:del>
      <w:ins w:id="27" w:author="Matheus" w:date="2018-10-26T19:10:00Z">
        <w:r w:rsidR="00217EC6">
          <w:rPr>
            <w:rFonts w:ascii="Verdana" w:hAnsi="Verdana"/>
            <w:sz w:val="22"/>
            <w:szCs w:val="22"/>
          </w:rPr>
          <w:t>Administrativo</w:t>
        </w:r>
        <w:r w:rsidR="00217EC6" w:rsidRPr="006A4BEB">
          <w:rPr>
            <w:rFonts w:ascii="Verdana" w:hAnsi="Verdana"/>
            <w:sz w:val="22"/>
            <w:szCs w:val="22"/>
          </w:rPr>
          <w:t xml:space="preserve"> </w:t>
        </w:r>
      </w:ins>
      <w:r w:rsidRPr="006A4BEB">
        <w:rPr>
          <w:rFonts w:ascii="Verdana" w:hAnsi="Verdana"/>
          <w:sz w:val="22"/>
          <w:szCs w:val="22"/>
        </w:rPr>
        <w:t>(“</w:t>
      </w:r>
      <w:r w:rsidR="00E02F49" w:rsidRPr="006A4BEB">
        <w:rPr>
          <w:rFonts w:ascii="Verdana" w:hAnsi="Verdana"/>
          <w:sz w:val="22"/>
          <w:szCs w:val="22"/>
          <w:u w:val="single"/>
        </w:rPr>
        <w:t>Contrato</w:t>
      </w:r>
      <w:r w:rsidRPr="006A4BEB">
        <w:rPr>
          <w:rFonts w:ascii="Verdana" w:hAnsi="Verdana"/>
          <w:sz w:val="22"/>
          <w:szCs w:val="22"/>
        </w:rPr>
        <w:t>”), de acordo com as seguintes cláusulas e disposições:</w:t>
      </w:r>
    </w:p>
    <w:p w14:paraId="17026DC5" w14:textId="77777777" w:rsidR="00606F69" w:rsidRPr="006A4BEB" w:rsidRDefault="00606F69" w:rsidP="00E02F49">
      <w:pPr>
        <w:jc w:val="both"/>
        <w:rPr>
          <w:rFonts w:ascii="Verdana" w:hAnsi="Verdana"/>
          <w:b/>
          <w:sz w:val="22"/>
          <w:szCs w:val="22"/>
        </w:rPr>
      </w:pPr>
    </w:p>
    <w:p w14:paraId="5339EF90" w14:textId="0BCA7232" w:rsidR="00761F79" w:rsidRPr="006A4BEB" w:rsidRDefault="00244D9A" w:rsidP="00E02F49">
      <w:pPr>
        <w:tabs>
          <w:tab w:val="left" w:pos="540"/>
          <w:tab w:val="left" w:pos="720"/>
        </w:tabs>
        <w:jc w:val="both"/>
        <w:rPr>
          <w:rFonts w:ascii="Verdana" w:hAnsi="Verdana"/>
          <w:b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1.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Objeto</w:t>
      </w:r>
    </w:p>
    <w:p w14:paraId="70A84EB6" w14:textId="77777777" w:rsidR="00761F79" w:rsidRPr="006A4BEB" w:rsidRDefault="00761F79" w:rsidP="00E02F4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3E08F70" w14:textId="77853209" w:rsidR="00761F79" w:rsidRPr="006A4BEB" w:rsidRDefault="00F20E10" w:rsidP="00B44763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1.</w:t>
      </w:r>
      <w:r w:rsidR="00244D9A" w:rsidRPr="006A4BEB">
        <w:rPr>
          <w:rFonts w:ascii="Verdana" w:hAnsi="Verdana"/>
          <w:sz w:val="22"/>
          <w:szCs w:val="22"/>
        </w:rPr>
        <w:t>1</w:t>
      </w:r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761F79" w:rsidRPr="006A4BEB">
        <w:rPr>
          <w:rFonts w:ascii="Verdana" w:hAnsi="Verdana"/>
          <w:sz w:val="22"/>
          <w:szCs w:val="22"/>
        </w:rPr>
        <w:t xml:space="preserve"> tem por objeto a prestação, pela </w:t>
      </w:r>
      <w:r w:rsidR="007856D5" w:rsidRPr="006A4BEB">
        <w:rPr>
          <w:rFonts w:ascii="Verdana" w:hAnsi="Verdana"/>
          <w:bCs/>
          <w:sz w:val="22"/>
          <w:szCs w:val="22"/>
        </w:rPr>
        <w:t>Contratada</w:t>
      </w:r>
      <w:r w:rsidR="00761F79" w:rsidRPr="006A4BEB">
        <w:rPr>
          <w:rFonts w:ascii="Verdana" w:hAnsi="Verdana"/>
          <w:sz w:val="22"/>
          <w:szCs w:val="22"/>
        </w:rPr>
        <w:t xml:space="preserve">, dos serviços de </w:t>
      </w:r>
      <w:r w:rsidR="00CF0A30" w:rsidRPr="006A4BEB">
        <w:rPr>
          <w:rFonts w:ascii="Verdana" w:hAnsi="Verdana"/>
          <w:sz w:val="22"/>
          <w:szCs w:val="22"/>
        </w:rPr>
        <w:t xml:space="preserve">Agente </w:t>
      </w:r>
      <w:del w:id="28" w:author="Matheus" w:date="2018-10-26T19:10:00Z">
        <w:r w:rsidR="00977F11" w:rsidDel="00217EC6">
          <w:rPr>
            <w:rFonts w:ascii="Verdana" w:hAnsi="Verdana"/>
            <w:sz w:val="22"/>
            <w:szCs w:val="22"/>
          </w:rPr>
          <w:delText>Fiduciário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 </w:delText>
        </w:r>
      </w:del>
      <w:ins w:id="29" w:author="Matheus" w:date="2018-10-26T19:10:00Z">
        <w:r w:rsidR="00217EC6">
          <w:rPr>
            <w:rFonts w:ascii="Verdana" w:hAnsi="Verdana"/>
            <w:sz w:val="22"/>
            <w:szCs w:val="22"/>
          </w:rPr>
          <w:t>Administrativo</w:t>
        </w:r>
      </w:ins>
      <w:del w:id="30" w:author="Matheus" w:date="2018-10-26T19:10:00Z">
        <w:r w:rsidR="00B44763" w:rsidRPr="006A4BEB" w:rsidDel="00217EC6">
          <w:rPr>
            <w:rFonts w:ascii="Verdana" w:hAnsi="Verdana" w:cs="Tahoma"/>
            <w:sz w:val="22"/>
            <w:szCs w:val="22"/>
          </w:rPr>
          <w:delText xml:space="preserve">e representante dos interesses da comunhão dos </w:delText>
        </w:r>
        <w:r w:rsidR="00977F11" w:rsidDel="00217EC6">
          <w:rPr>
            <w:rFonts w:ascii="Verdana" w:hAnsi="Verdana" w:cs="Tahoma"/>
            <w:sz w:val="22"/>
            <w:szCs w:val="22"/>
          </w:rPr>
          <w:delText>Debenturistas</w:delText>
        </w:r>
      </w:del>
      <w:r w:rsidR="00B44763" w:rsidRPr="006A4BEB">
        <w:rPr>
          <w:rFonts w:ascii="Verdana" w:hAnsi="Verdana" w:cs="Tahoma"/>
          <w:sz w:val="22"/>
          <w:szCs w:val="22"/>
        </w:rPr>
        <w:t>,</w:t>
      </w:r>
      <w:r w:rsidR="00B44763" w:rsidRPr="006A4BEB">
        <w:rPr>
          <w:rFonts w:ascii="Verdana" w:hAnsi="Verdana"/>
          <w:sz w:val="22"/>
          <w:szCs w:val="22"/>
        </w:rPr>
        <w:t xml:space="preserve"> a ser</w:t>
      </w:r>
      <w:r w:rsidR="001C0548" w:rsidRPr="006A4BEB">
        <w:rPr>
          <w:rFonts w:ascii="Verdana" w:hAnsi="Verdana"/>
          <w:sz w:val="22"/>
          <w:szCs w:val="22"/>
        </w:rPr>
        <w:t>em</w:t>
      </w:r>
      <w:r w:rsidR="00B44763" w:rsidRPr="006A4BEB">
        <w:rPr>
          <w:rFonts w:ascii="Verdana" w:hAnsi="Verdana"/>
          <w:sz w:val="22"/>
          <w:szCs w:val="22"/>
        </w:rPr>
        <w:t xml:space="preserve"> executado</w:t>
      </w:r>
      <w:r w:rsidR="001C0548" w:rsidRPr="006A4BEB">
        <w:rPr>
          <w:rFonts w:ascii="Verdana" w:hAnsi="Verdana"/>
          <w:sz w:val="22"/>
          <w:szCs w:val="22"/>
        </w:rPr>
        <w:t>s</w:t>
      </w:r>
      <w:r w:rsidR="00B44763" w:rsidRPr="006A4BEB">
        <w:rPr>
          <w:rFonts w:ascii="Verdana" w:hAnsi="Verdana"/>
          <w:sz w:val="22"/>
          <w:szCs w:val="22"/>
        </w:rPr>
        <w:t xml:space="preserve"> nos termos</w:t>
      </w:r>
      <w:r w:rsidR="00B44763" w:rsidRPr="006A4BEB">
        <w:rPr>
          <w:rFonts w:ascii="Verdana" w:hAnsi="Verdana" w:cs="Tahoma"/>
          <w:sz w:val="22"/>
          <w:szCs w:val="22"/>
        </w:rPr>
        <w:t xml:space="preserve"> e condições previstos </w:t>
      </w:r>
      <w:r w:rsidR="001C0548" w:rsidRPr="006A4BEB">
        <w:rPr>
          <w:rFonts w:ascii="Verdana" w:hAnsi="Verdana" w:cs="Tahoma"/>
          <w:sz w:val="22"/>
          <w:szCs w:val="22"/>
        </w:rPr>
        <w:t>no Instrumento de Emissão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58EB5DC7" w14:textId="77777777" w:rsidR="00761F79" w:rsidRPr="006A4BEB" w:rsidRDefault="00761F79" w:rsidP="00E02F4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sz w:val="22"/>
          <w:szCs w:val="22"/>
        </w:rPr>
      </w:pPr>
    </w:p>
    <w:p w14:paraId="58798DEF" w14:textId="02579FD3" w:rsidR="00C4077E" w:rsidRPr="006A4BEB" w:rsidDel="00217EC6" w:rsidRDefault="00B660AC" w:rsidP="00E02F49">
      <w:pPr>
        <w:pStyle w:val="PargrafodaLista"/>
        <w:ind w:left="0"/>
        <w:jc w:val="both"/>
        <w:rPr>
          <w:del w:id="31" w:author="Matheus" w:date="2018-10-26T19:11:00Z"/>
          <w:rFonts w:ascii="Verdana" w:hAnsi="Verdana"/>
          <w:sz w:val="22"/>
          <w:szCs w:val="22"/>
        </w:rPr>
      </w:pPr>
      <w:del w:id="32" w:author="Matheus" w:date="2018-10-26T19:11:00Z">
        <w:r w:rsidRPr="006A4BEB" w:rsidDel="00217EC6">
          <w:rPr>
            <w:rFonts w:ascii="Verdana" w:hAnsi="Verdana"/>
            <w:sz w:val="22"/>
            <w:szCs w:val="22"/>
          </w:rPr>
          <w:delText>1.</w:delText>
        </w:r>
        <w:r w:rsidR="00244D9A" w:rsidRPr="006A4BEB" w:rsidDel="00217EC6">
          <w:rPr>
            <w:rFonts w:ascii="Verdana" w:hAnsi="Verdana"/>
            <w:sz w:val="22"/>
            <w:szCs w:val="22"/>
          </w:rPr>
          <w:delText>2</w:delText>
        </w:r>
        <w:r w:rsidR="00E02F49" w:rsidRPr="006A4BEB" w:rsidDel="00217EC6">
          <w:rPr>
            <w:rFonts w:ascii="Verdana" w:hAnsi="Verdana"/>
            <w:sz w:val="22"/>
            <w:szCs w:val="22"/>
          </w:rPr>
          <w:tab/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As funções </w:delText>
        </w:r>
        <w:r w:rsidR="001C0548" w:rsidRPr="006A4BEB" w:rsidDel="00217EC6">
          <w:rPr>
            <w:rFonts w:ascii="Verdana" w:hAnsi="Verdana"/>
            <w:sz w:val="22"/>
            <w:szCs w:val="22"/>
          </w:rPr>
          <w:delText xml:space="preserve">a serem 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desempenhadas pela </w:delText>
        </w:r>
        <w:r w:rsidR="007856D5" w:rsidRPr="006A4BEB" w:rsidDel="00217EC6">
          <w:rPr>
            <w:rFonts w:ascii="Verdana" w:hAnsi="Verdana"/>
            <w:sz w:val="22"/>
            <w:szCs w:val="22"/>
          </w:rPr>
          <w:delText>Contratada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 nos termos deste </w:delText>
        </w:r>
        <w:r w:rsidR="00E02F49" w:rsidRPr="006A4BEB" w:rsidDel="00217EC6">
          <w:rPr>
            <w:rStyle w:val="DeltaViewInsertion"/>
            <w:rFonts w:ascii="Verdana" w:hAnsi="Verdana"/>
            <w:color w:val="auto"/>
            <w:sz w:val="22"/>
            <w:szCs w:val="22"/>
            <w:u w:val="none"/>
          </w:rPr>
          <w:delText>Contrato</w:delText>
        </w:r>
        <w:r w:rsidR="00606F69" w:rsidRPr="006A4BEB" w:rsidDel="00217EC6">
          <w:rPr>
            <w:rFonts w:ascii="Verdana" w:hAnsi="Verdana"/>
            <w:sz w:val="22"/>
            <w:szCs w:val="22"/>
          </w:rPr>
          <w:delText xml:space="preserve"> 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terão natureza exclusivamente fiduciária e </w:delText>
        </w:r>
        <w:r w:rsidR="001C0548" w:rsidRPr="006A4BEB" w:rsidDel="00217EC6">
          <w:rPr>
            <w:rFonts w:ascii="Verdana" w:hAnsi="Verdana"/>
            <w:sz w:val="22"/>
            <w:szCs w:val="22"/>
          </w:rPr>
          <w:delText xml:space="preserve">serão 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vinculada</w:delText>
        </w:r>
        <w:r w:rsidR="001C0548" w:rsidRPr="006A4BEB" w:rsidDel="00217EC6">
          <w:rPr>
            <w:rFonts w:ascii="Verdana" w:hAnsi="Verdana"/>
            <w:sz w:val="22"/>
            <w:szCs w:val="22"/>
          </w:rPr>
          <w:delText xml:space="preserve">s às 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instruç</w:delText>
        </w:r>
        <w:r w:rsidR="00C4077E" w:rsidRPr="006A4BEB" w:rsidDel="00217EC6">
          <w:rPr>
            <w:rFonts w:ascii="Verdana" w:hAnsi="Verdana"/>
            <w:sz w:val="22"/>
            <w:szCs w:val="22"/>
          </w:rPr>
          <w:delText xml:space="preserve">ões dos </w:delText>
        </w:r>
        <w:r w:rsidR="00977F11" w:rsidDel="00217EC6">
          <w:rPr>
            <w:rFonts w:ascii="Verdana" w:hAnsi="Verdana"/>
            <w:sz w:val="22"/>
            <w:szCs w:val="22"/>
          </w:rPr>
          <w:delText>Debenturistas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.</w:delText>
        </w:r>
      </w:del>
    </w:p>
    <w:p w14:paraId="4A46E037" w14:textId="769B1221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  <w:del w:id="33" w:author="Matheus" w:date="2018-10-26T19:11:00Z">
        <w:r w:rsidRPr="006A4BEB" w:rsidDel="00217EC6">
          <w:rPr>
            <w:rFonts w:ascii="Verdana" w:hAnsi="Verdana"/>
            <w:sz w:val="22"/>
            <w:szCs w:val="22"/>
          </w:rPr>
          <w:delText xml:space="preserve"> </w:delText>
        </w:r>
      </w:del>
    </w:p>
    <w:p w14:paraId="1C148862" w14:textId="21D00C3D" w:rsidR="00C4077E" w:rsidRPr="006A4BEB" w:rsidRDefault="00244D9A" w:rsidP="00C4077E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1.</w:t>
      </w:r>
      <w:ins w:id="34" w:author="Matheus" w:date="2018-10-26T19:11:00Z">
        <w:r w:rsidR="00217EC6">
          <w:rPr>
            <w:rFonts w:ascii="Verdana" w:hAnsi="Verdana"/>
            <w:sz w:val="22"/>
            <w:szCs w:val="22"/>
          </w:rPr>
          <w:t>2</w:t>
        </w:r>
      </w:ins>
      <w:del w:id="35" w:author="Matheus" w:date="2018-10-26T19:11:00Z">
        <w:r w:rsidRPr="006A4BEB" w:rsidDel="00217EC6">
          <w:rPr>
            <w:rFonts w:ascii="Verdana" w:hAnsi="Verdana"/>
            <w:sz w:val="22"/>
            <w:szCs w:val="22"/>
          </w:rPr>
          <w:delText>3</w:delText>
        </w:r>
      </w:del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761F79" w:rsidRPr="006A4BEB">
        <w:rPr>
          <w:rFonts w:ascii="Verdana" w:hAnsi="Verdana"/>
          <w:sz w:val="22"/>
          <w:szCs w:val="22"/>
        </w:rPr>
        <w:t xml:space="preserve"> no caso de dúvida ou incerteza com relação às suas funções e atribuições, deverá saná-la prontamente em consulta </w:t>
      </w:r>
      <w:r w:rsidR="00C4077E" w:rsidRPr="006A4BEB">
        <w:rPr>
          <w:rFonts w:ascii="Verdana" w:hAnsi="Verdana"/>
          <w:sz w:val="22"/>
          <w:szCs w:val="22"/>
        </w:rPr>
        <w:t xml:space="preserve">aos </w:t>
      </w:r>
      <w:r w:rsidR="00977F11">
        <w:rPr>
          <w:rFonts w:ascii="Verdana" w:hAnsi="Verdana"/>
          <w:sz w:val="22"/>
          <w:szCs w:val="22"/>
        </w:rPr>
        <w:t>Debenturistas</w:t>
      </w:r>
      <w:r w:rsidR="00761F79" w:rsidRPr="006A4BEB">
        <w:rPr>
          <w:rFonts w:ascii="Verdana" w:hAnsi="Verdana"/>
          <w:sz w:val="22"/>
          <w:szCs w:val="22"/>
        </w:rPr>
        <w:t>.</w:t>
      </w:r>
      <w:r w:rsidR="00C4077E" w:rsidRPr="006A4BEB">
        <w:rPr>
          <w:rFonts w:ascii="Verdana" w:hAnsi="Verdana"/>
          <w:sz w:val="22"/>
          <w:szCs w:val="22"/>
        </w:rPr>
        <w:t xml:space="preserve"> Nesses casos, os atos e obrigações atribuídas à Contratada dependerão de prévia e expressa definição dos </w:t>
      </w:r>
      <w:r w:rsidR="00977F11">
        <w:rPr>
          <w:rFonts w:ascii="Verdana" w:hAnsi="Verdana"/>
          <w:sz w:val="22"/>
          <w:szCs w:val="22"/>
        </w:rPr>
        <w:t>Debenturistas</w:t>
      </w:r>
      <w:r w:rsidR="00C4077E" w:rsidRPr="006A4BEB">
        <w:rPr>
          <w:rFonts w:ascii="Verdana" w:hAnsi="Verdana"/>
          <w:sz w:val="22"/>
          <w:szCs w:val="22"/>
        </w:rPr>
        <w:t xml:space="preserve">, em Assembleia </w:t>
      </w:r>
      <w:r w:rsidR="00606F69" w:rsidRPr="006A4BEB">
        <w:rPr>
          <w:rFonts w:ascii="Verdana" w:hAnsi="Verdana"/>
          <w:sz w:val="22"/>
          <w:szCs w:val="22"/>
        </w:rPr>
        <w:t xml:space="preserve">Geral de </w:t>
      </w:r>
      <w:r w:rsidR="00977F11">
        <w:rPr>
          <w:rFonts w:ascii="Verdana" w:hAnsi="Verdana"/>
          <w:sz w:val="22"/>
          <w:szCs w:val="22"/>
        </w:rPr>
        <w:t>Debentures</w:t>
      </w:r>
      <w:r w:rsidR="00C4077E" w:rsidRPr="006A4BEB">
        <w:rPr>
          <w:rFonts w:ascii="Verdana" w:hAnsi="Verdana"/>
          <w:sz w:val="22"/>
          <w:szCs w:val="22"/>
        </w:rPr>
        <w:t xml:space="preserve"> convocada </w:t>
      </w:r>
      <w:r w:rsidR="001C0548" w:rsidRPr="006A4BEB">
        <w:rPr>
          <w:rFonts w:ascii="Verdana" w:hAnsi="Verdana"/>
          <w:sz w:val="22"/>
          <w:szCs w:val="22"/>
        </w:rPr>
        <w:t xml:space="preserve">especificamente </w:t>
      </w:r>
      <w:r w:rsidR="00C4077E" w:rsidRPr="006A4BEB">
        <w:rPr>
          <w:rFonts w:ascii="Verdana" w:hAnsi="Verdana"/>
          <w:sz w:val="22"/>
          <w:szCs w:val="22"/>
        </w:rPr>
        <w:t xml:space="preserve">para </w:t>
      </w:r>
      <w:r w:rsidR="001C0548" w:rsidRPr="006A4BEB">
        <w:rPr>
          <w:rFonts w:ascii="Verdana" w:hAnsi="Verdana"/>
          <w:sz w:val="22"/>
          <w:szCs w:val="22"/>
        </w:rPr>
        <w:t>esse fim</w:t>
      </w:r>
      <w:r w:rsidR="00C4077E" w:rsidRPr="006A4BEB">
        <w:rPr>
          <w:rFonts w:ascii="Verdana" w:hAnsi="Verdana"/>
          <w:sz w:val="22"/>
          <w:szCs w:val="22"/>
        </w:rPr>
        <w:t xml:space="preserve">, sendo certo que, a Contratada, em nenhuma hipótese, poderá agir de forma meramente discricionária, isto é, fora das atribuições definidas neste Contrato </w:t>
      </w:r>
      <w:r w:rsidR="00606F69" w:rsidRPr="006A4BEB">
        <w:rPr>
          <w:rFonts w:ascii="Verdana" w:hAnsi="Verdana"/>
          <w:sz w:val="22"/>
          <w:szCs w:val="22"/>
        </w:rPr>
        <w:t xml:space="preserve">ou </w:t>
      </w:r>
      <w:r w:rsidR="00C4077E" w:rsidRPr="006A4BEB">
        <w:rPr>
          <w:rFonts w:ascii="Verdana" w:hAnsi="Verdana"/>
          <w:sz w:val="22"/>
          <w:szCs w:val="22"/>
        </w:rPr>
        <w:t>n</w:t>
      </w:r>
      <w:r w:rsidR="001C0548" w:rsidRPr="006A4BEB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o Instrumento de Emissão</w:t>
      </w:r>
      <w:r w:rsidR="00C4077E" w:rsidRPr="006A4BEB">
        <w:rPr>
          <w:rFonts w:ascii="Verdana" w:hAnsi="Verdana"/>
          <w:sz w:val="22"/>
          <w:szCs w:val="22"/>
        </w:rPr>
        <w:t xml:space="preserve">. </w:t>
      </w:r>
    </w:p>
    <w:p w14:paraId="5AC0C861" w14:textId="77777777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</w:p>
    <w:p w14:paraId="30D41498" w14:textId="7D560DB5" w:rsidR="00761F79" w:rsidRPr="006A4BEB" w:rsidRDefault="00244D9A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1.</w:t>
      </w:r>
      <w:ins w:id="36" w:author="Matheus" w:date="2018-10-26T19:11:00Z">
        <w:r w:rsidR="00217EC6">
          <w:rPr>
            <w:rFonts w:ascii="Verdana" w:hAnsi="Verdana"/>
            <w:sz w:val="22"/>
            <w:szCs w:val="22"/>
          </w:rPr>
          <w:t>3</w:t>
        </w:r>
      </w:ins>
      <w:del w:id="37" w:author="Matheus" w:date="2018-10-26T19:11:00Z">
        <w:r w:rsidRPr="006A4BEB" w:rsidDel="00217EC6">
          <w:rPr>
            <w:rFonts w:ascii="Verdana" w:hAnsi="Verdana"/>
            <w:sz w:val="22"/>
            <w:szCs w:val="22"/>
          </w:rPr>
          <w:delText>4</w:delText>
        </w:r>
      </w:del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761F79" w:rsidRPr="006A4BEB">
        <w:rPr>
          <w:rFonts w:ascii="Verdana" w:hAnsi="Verdana"/>
          <w:sz w:val="22"/>
          <w:szCs w:val="22"/>
        </w:rPr>
        <w:t xml:space="preserve"> reportar-se-á diretamente </w:t>
      </w:r>
      <w:r w:rsidR="00C4077E" w:rsidRPr="006A4BEB">
        <w:rPr>
          <w:rFonts w:ascii="Verdana" w:hAnsi="Verdana"/>
          <w:sz w:val="22"/>
          <w:szCs w:val="22"/>
        </w:rPr>
        <w:t xml:space="preserve">aos </w:t>
      </w:r>
      <w:r w:rsidR="00D97AC6">
        <w:rPr>
          <w:rFonts w:ascii="Verdana" w:hAnsi="Verdana"/>
          <w:sz w:val="22"/>
          <w:szCs w:val="22"/>
        </w:rPr>
        <w:t>Debenturistas</w:t>
      </w:r>
      <w:r w:rsidR="00761F79" w:rsidRPr="006A4BEB">
        <w:rPr>
          <w:rFonts w:ascii="Verdana" w:hAnsi="Verdana"/>
          <w:sz w:val="22"/>
          <w:szCs w:val="22"/>
        </w:rPr>
        <w:t xml:space="preserve">, </w:t>
      </w:r>
      <w:del w:id="38" w:author="Matheus" w:date="2018-10-26T19:11:00Z"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com atuação voltada na exclusiva defesa dos interesses </w:delText>
        </w:r>
        <w:r w:rsidR="00C4077E" w:rsidRPr="006A4BEB" w:rsidDel="00217EC6">
          <w:rPr>
            <w:rFonts w:ascii="Verdana" w:hAnsi="Verdana"/>
            <w:sz w:val="22"/>
            <w:szCs w:val="22"/>
          </w:rPr>
          <w:delText xml:space="preserve">dos </w:delText>
        </w:r>
        <w:r w:rsidR="00D97AC6" w:rsidDel="00217EC6">
          <w:rPr>
            <w:rFonts w:ascii="Verdana" w:hAnsi="Verdana"/>
            <w:sz w:val="22"/>
            <w:szCs w:val="22"/>
          </w:rPr>
          <w:delText>Debenturistas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, </w:delText>
        </w:r>
      </w:del>
      <w:r w:rsidR="00761F79" w:rsidRPr="006A4BEB">
        <w:rPr>
          <w:rFonts w:ascii="Verdana" w:hAnsi="Verdana"/>
          <w:sz w:val="22"/>
          <w:szCs w:val="22"/>
        </w:rPr>
        <w:t xml:space="preserve">fornecendo-lhe todas as informações, elementos, documentos, pareceres e relatórios necessários à execução/realização do trabalho para o qual foi contratada. </w:t>
      </w:r>
    </w:p>
    <w:p w14:paraId="5326DF83" w14:textId="77777777" w:rsidR="00761F79" w:rsidRPr="006A4BEB" w:rsidRDefault="00761F79" w:rsidP="00E02F49">
      <w:pPr>
        <w:pStyle w:val="PargrafodaLista"/>
        <w:ind w:left="720"/>
        <w:jc w:val="both"/>
        <w:rPr>
          <w:rFonts w:ascii="Verdana" w:hAnsi="Verdana"/>
          <w:sz w:val="22"/>
          <w:szCs w:val="22"/>
        </w:rPr>
      </w:pPr>
    </w:p>
    <w:p w14:paraId="15598BB2" w14:textId="31EACDCA" w:rsidR="00761F79" w:rsidRPr="006A4BEB" w:rsidRDefault="00244D9A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1.5</w:t>
      </w:r>
      <w:r w:rsidR="00E02F49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O </w:t>
      </w:r>
      <w:r w:rsidR="00CF0A30" w:rsidRPr="006A4BEB">
        <w:rPr>
          <w:rFonts w:ascii="Verdana" w:hAnsi="Verdana"/>
          <w:sz w:val="22"/>
          <w:szCs w:val="22"/>
        </w:rPr>
        <w:t xml:space="preserve">Agente </w:t>
      </w:r>
      <w:del w:id="39" w:author="Matheus" w:date="2018-10-26T19:12:00Z">
        <w:r w:rsidR="007710BB" w:rsidDel="00217EC6">
          <w:rPr>
            <w:rFonts w:ascii="Verdana" w:hAnsi="Verdana"/>
            <w:sz w:val="22"/>
            <w:szCs w:val="22"/>
          </w:rPr>
          <w:delText xml:space="preserve">Fiduciário </w:delText>
        </w:r>
      </w:del>
      <w:ins w:id="40" w:author="Matheus" w:date="2018-10-26T19:12:00Z">
        <w:r w:rsidR="00217EC6">
          <w:rPr>
            <w:rFonts w:ascii="Verdana" w:hAnsi="Verdana"/>
            <w:sz w:val="22"/>
            <w:szCs w:val="22"/>
          </w:rPr>
          <w:t>Administrativo</w:t>
        </w:r>
      </w:ins>
      <w:del w:id="41" w:author="Matheus" w:date="2018-10-26T19:12:00Z">
        <w:r w:rsidR="007710BB" w:rsidDel="00217EC6">
          <w:rPr>
            <w:rFonts w:ascii="Verdana" w:hAnsi="Verdana"/>
            <w:sz w:val="22"/>
            <w:szCs w:val="22"/>
          </w:rPr>
          <w:delText>das Debêntures</w:delText>
        </w:r>
      </w:del>
      <w:r w:rsidR="00761F79" w:rsidRPr="006A4BEB">
        <w:rPr>
          <w:rFonts w:ascii="Verdana" w:hAnsi="Verdana"/>
          <w:sz w:val="22"/>
          <w:szCs w:val="22"/>
        </w:rPr>
        <w:t>:</w:t>
      </w:r>
    </w:p>
    <w:p w14:paraId="2750DCBE" w14:textId="77777777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</w:p>
    <w:p w14:paraId="64313DE3" w14:textId="076E18DE" w:rsidR="00761F79" w:rsidRPr="006A4BEB" w:rsidRDefault="00761F79" w:rsidP="009861A7">
      <w:pPr>
        <w:pStyle w:val="Celso1"/>
        <w:widowControl/>
        <w:numPr>
          <w:ilvl w:val="0"/>
          <w:numId w:val="1"/>
        </w:numPr>
        <w:ind w:left="720" w:firstLine="0"/>
        <w:rPr>
          <w:rFonts w:ascii="Verdana" w:hAnsi="Verdana" w:cs="Times New Roman"/>
          <w:color w:val="000000"/>
          <w:sz w:val="22"/>
          <w:szCs w:val="22"/>
        </w:rPr>
      </w:pPr>
      <w:r w:rsidRPr="006A4BEB">
        <w:rPr>
          <w:rFonts w:ascii="Verdana" w:hAnsi="Verdana" w:cs="Times New Roman"/>
          <w:color w:val="000000"/>
          <w:sz w:val="22"/>
          <w:szCs w:val="22"/>
        </w:rPr>
        <w:t>não terá deveres ou responsabilidades</w:t>
      </w:r>
      <w:r w:rsidR="001C0548" w:rsidRPr="006A4BEB">
        <w:rPr>
          <w:rFonts w:ascii="Verdana" w:hAnsi="Verdana" w:cs="Times New Roman"/>
          <w:color w:val="000000"/>
          <w:sz w:val="22"/>
          <w:szCs w:val="22"/>
        </w:rPr>
        <w:t xml:space="preserve"> adicionais além d</w:t>
      </w:r>
      <w:r w:rsidRPr="006A4BEB">
        <w:rPr>
          <w:rFonts w:ascii="Verdana" w:hAnsi="Verdana" w:cs="Times New Roman"/>
          <w:color w:val="000000"/>
          <w:sz w:val="22"/>
          <w:szCs w:val="22"/>
        </w:rPr>
        <w:t xml:space="preserve">aqueles expressamente previstos neste </w:t>
      </w:r>
      <w:r w:rsidR="00E02F49" w:rsidRPr="006A4BEB">
        <w:rPr>
          <w:rFonts w:ascii="Verdana" w:hAnsi="Verdana" w:cs="Times New Roman"/>
          <w:sz w:val="22"/>
          <w:szCs w:val="22"/>
        </w:rPr>
        <w:t>Contrato</w:t>
      </w:r>
      <w:r w:rsidR="001C0548" w:rsidRPr="006A4BEB">
        <w:rPr>
          <w:rFonts w:ascii="Verdana" w:hAnsi="Verdana" w:cs="Times New Roman"/>
          <w:sz w:val="22"/>
          <w:szCs w:val="22"/>
        </w:rPr>
        <w:t>, no Instrumento de Emissão</w:t>
      </w:r>
      <w:del w:id="42" w:author="Matheus" w:date="2018-10-26T19:12:00Z">
        <w:r w:rsidR="001C0548" w:rsidRPr="006A4BEB" w:rsidDel="00217EC6">
          <w:rPr>
            <w:rFonts w:ascii="Verdana" w:hAnsi="Verdana" w:cs="Times New Roman"/>
            <w:sz w:val="22"/>
            <w:szCs w:val="22"/>
          </w:rPr>
          <w:delText xml:space="preserve"> e</w:delText>
        </w:r>
        <w:r w:rsidR="001C0548" w:rsidRPr="006A4BEB" w:rsidDel="00217EC6">
          <w:rPr>
            <w:rFonts w:ascii="Verdana" w:hAnsi="Verdana"/>
            <w:sz w:val="22"/>
            <w:szCs w:val="22"/>
          </w:rPr>
          <w:delText xml:space="preserve"> na </w:delText>
        </w:r>
        <w:r w:rsidR="001C0548" w:rsidRPr="006A4BEB" w:rsidDel="00217EC6">
          <w:rPr>
            <w:rFonts w:ascii="Verdana" w:hAnsi="Verdana" w:cs="Times New Roman"/>
            <w:sz w:val="22"/>
            <w:szCs w:val="22"/>
          </w:rPr>
          <w:delText xml:space="preserve">legislação aplicável, incluindo, mas não se limitando, à </w:delText>
        </w:r>
        <w:r w:rsidR="001C0548" w:rsidRPr="006A4BEB" w:rsidDel="00217EC6">
          <w:rPr>
            <w:rFonts w:ascii="Verdana" w:hAnsi="Verdana" w:cs="Tahoma"/>
            <w:sz w:val="22"/>
            <w:szCs w:val="22"/>
          </w:rPr>
          <w:delText>Instrução CVM nº 583, de 20 de dezembro de 2016 (“</w:delText>
        </w:r>
        <w:r w:rsidR="001C0548" w:rsidRPr="006A4BEB" w:rsidDel="00217EC6">
          <w:rPr>
            <w:rFonts w:ascii="Verdana" w:hAnsi="Verdana" w:cs="Tahoma"/>
            <w:sz w:val="22"/>
            <w:szCs w:val="22"/>
            <w:u w:val="single"/>
          </w:rPr>
          <w:delText>Instrução CVM 583</w:delText>
        </w:r>
        <w:r w:rsidR="001C0548" w:rsidRPr="006A4BEB" w:rsidDel="00217EC6">
          <w:rPr>
            <w:rFonts w:ascii="Verdana" w:hAnsi="Verdana" w:cs="Tahoma"/>
            <w:sz w:val="22"/>
            <w:szCs w:val="22"/>
          </w:rPr>
          <w:delText>”)</w:delText>
        </w:r>
      </w:del>
      <w:r w:rsidR="001C0548" w:rsidRPr="006A4BEB">
        <w:rPr>
          <w:rFonts w:ascii="Verdana" w:hAnsi="Verdana" w:cs="Tahoma"/>
          <w:sz w:val="22"/>
          <w:szCs w:val="22"/>
        </w:rPr>
        <w:t>;</w:t>
      </w:r>
    </w:p>
    <w:p w14:paraId="502017A3" w14:textId="77777777" w:rsidR="00B660AC" w:rsidRPr="006A4BEB" w:rsidRDefault="00B660AC" w:rsidP="00E02F49">
      <w:pPr>
        <w:pStyle w:val="Celso1"/>
        <w:widowControl/>
        <w:ind w:left="720"/>
        <w:rPr>
          <w:rFonts w:ascii="Verdana" w:hAnsi="Verdana" w:cs="Times New Roman"/>
          <w:color w:val="000000"/>
          <w:sz w:val="22"/>
          <w:szCs w:val="22"/>
        </w:rPr>
      </w:pPr>
    </w:p>
    <w:p w14:paraId="7A37B0D0" w14:textId="5C38B39E" w:rsidR="00E02F49" w:rsidRPr="006A4BEB" w:rsidRDefault="00761F79" w:rsidP="009861A7">
      <w:pPr>
        <w:pStyle w:val="Celso1"/>
        <w:widowControl/>
        <w:numPr>
          <w:ilvl w:val="0"/>
          <w:numId w:val="1"/>
        </w:numPr>
        <w:ind w:left="720" w:firstLine="0"/>
        <w:rPr>
          <w:rFonts w:ascii="Verdana" w:hAnsi="Verdana" w:cs="Times New Roman"/>
          <w:color w:val="000000"/>
          <w:sz w:val="22"/>
          <w:szCs w:val="22"/>
        </w:rPr>
      </w:pPr>
      <w:r w:rsidRPr="006A4BEB">
        <w:rPr>
          <w:rFonts w:ascii="Verdana" w:hAnsi="Verdana" w:cs="Times New Roman"/>
          <w:sz w:val="22"/>
          <w:szCs w:val="22"/>
        </w:rPr>
        <w:t xml:space="preserve">não será responsável por quaisquer narrações, declarações ou garantias ou valores, contidas e/ou decorrentes </w:t>
      </w:r>
      <w:r w:rsidR="00473A2D" w:rsidRPr="006A4BEB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da</w:t>
      </w:r>
      <w:r w:rsidR="001C0548" w:rsidRPr="006A4BEB">
        <w:rPr>
          <w:rStyle w:val="DeltaViewInsertion"/>
          <w:rFonts w:ascii="Verdana" w:hAnsi="Verdana"/>
          <w:color w:val="auto"/>
          <w:sz w:val="22"/>
          <w:szCs w:val="22"/>
          <w:u w:val="none"/>
        </w:rPr>
        <w:t>s</w:t>
      </w:r>
      <w:r w:rsidR="009F773A">
        <w:rPr>
          <w:rStyle w:val="DeltaViewInsertion"/>
          <w:rFonts w:ascii="Verdana" w:hAnsi="Verdana"/>
          <w:color w:val="auto"/>
          <w:sz w:val="22"/>
          <w:szCs w:val="22"/>
          <w:u w:val="none"/>
        </w:rPr>
        <w:t xml:space="preserve"> Debentures</w:t>
      </w:r>
      <w:r w:rsidRPr="006A4BEB">
        <w:rPr>
          <w:rFonts w:ascii="Verdana" w:hAnsi="Verdana" w:cs="Times New Roman"/>
          <w:sz w:val="22"/>
          <w:szCs w:val="22"/>
        </w:rPr>
        <w:t xml:space="preserve">, ou pelo valor, validade, eficácia, veracidade, exequibilidade ou suficiência dos bens </w:t>
      </w:r>
      <w:r w:rsidR="001C0548" w:rsidRPr="006A4BEB">
        <w:rPr>
          <w:rFonts w:ascii="Verdana" w:hAnsi="Verdana" w:cs="Times New Roman"/>
          <w:sz w:val="22"/>
          <w:szCs w:val="22"/>
        </w:rPr>
        <w:t xml:space="preserve">eventualmente </w:t>
      </w:r>
      <w:r w:rsidRPr="006A4BEB">
        <w:rPr>
          <w:rFonts w:ascii="Verdana" w:hAnsi="Verdana" w:cs="Times New Roman"/>
          <w:sz w:val="22"/>
          <w:szCs w:val="22"/>
        </w:rPr>
        <w:t>dados em garantia no âmbito da</w:t>
      </w:r>
      <w:ins w:id="43" w:author="Matheus" w:date="2018-10-26T19:12:00Z">
        <w:r w:rsidR="00217EC6">
          <w:rPr>
            <w:rFonts w:ascii="Verdana" w:hAnsi="Verdana" w:cs="Times New Roman"/>
            <w:sz w:val="22"/>
            <w:szCs w:val="22"/>
          </w:rPr>
          <w:t>s</w:t>
        </w:r>
      </w:ins>
      <w:r w:rsidRPr="006A4BEB">
        <w:rPr>
          <w:rFonts w:ascii="Verdana" w:hAnsi="Verdana" w:cs="Times New Roman"/>
          <w:sz w:val="22"/>
          <w:szCs w:val="22"/>
        </w:rPr>
        <w:t xml:space="preserve"> </w:t>
      </w:r>
      <w:ins w:id="44" w:author="Matheus" w:date="2018-10-26T19:12:00Z">
        <w:r w:rsidR="00217EC6">
          <w:rPr>
            <w:rFonts w:ascii="Verdana" w:hAnsi="Verdana" w:cs="Times New Roman"/>
            <w:sz w:val="22"/>
            <w:szCs w:val="22"/>
          </w:rPr>
          <w:t>Debentures</w:t>
        </w:r>
      </w:ins>
      <w:del w:id="45" w:author="Matheus" w:date="2018-10-26T19:12:00Z">
        <w:r w:rsidR="00CF0A30" w:rsidRPr="006A4BEB" w:rsidDel="00217EC6">
          <w:rPr>
            <w:rFonts w:ascii="Verdana" w:hAnsi="Verdana" w:cs="Times New Roman"/>
            <w:sz w:val="22"/>
            <w:szCs w:val="22"/>
          </w:rPr>
          <w:delText>Letra Financeira</w:delText>
        </w:r>
      </w:del>
      <w:r w:rsidRPr="006A4BEB">
        <w:rPr>
          <w:rFonts w:ascii="Verdana" w:hAnsi="Verdana" w:cs="Times New Roman"/>
          <w:sz w:val="22"/>
          <w:szCs w:val="22"/>
        </w:rPr>
        <w:t>;</w:t>
      </w:r>
    </w:p>
    <w:p w14:paraId="45870B48" w14:textId="77777777" w:rsidR="00473A2D" w:rsidRPr="006A4BEB" w:rsidRDefault="00473A2D" w:rsidP="00473A2D">
      <w:pPr>
        <w:pStyle w:val="Celso1"/>
        <w:widowControl/>
        <w:rPr>
          <w:rFonts w:ascii="Verdana" w:hAnsi="Verdana" w:cs="Times New Roman"/>
          <w:color w:val="000000"/>
          <w:sz w:val="22"/>
          <w:szCs w:val="22"/>
        </w:rPr>
      </w:pPr>
    </w:p>
    <w:p w14:paraId="68C89C66" w14:textId="77777777" w:rsidR="00761F79" w:rsidRPr="006A4BEB" w:rsidRDefault="00761F79" w:rsidP="009861A7">
      <w:pPr>
        <w:pStyle w:val="Celso1"/>
        <w:widowControl/>
        <w:numPr>
          <w:ilvl w:val="0"/>
          <w:numId w:val="1"/>
        </w:numPr>
        <w:ind w:left="720" w:firstLine="0"/>
        <w:rPr>
          <w:rFonts w:ascii="Verdana" w:hAnsi="Verdana" w:cs="Times New Roman"/>
          <w:color w:val="000000"/>
          <w:sz w:val="22"/>
          <w:szCs w:val="22"/>
        </w:rPr>
      </w:pPr>
      <w:r w:rsidRPr="006A4BEB">
        <w:rPr>
          <w:rFonts w:ascii="Verdana" w:hAnsi="Verdana" w:cs="Times New Roman"/>
          <w:sz w:val="22"/>
          <w:szCs w:val="22"/>
        </w:rPr>
        <w:t>responderá por negligência, imprudência ou imperícia, ou ainda conduta dolosa ou culposa, de sua parte ou seus represent</w:t>
      </w:r>
      <w:r w:rsidR="00650A71" w:rsidRPr="006A4BEB">
        <w:rPr>
          <w:rFonts w:ascii="Verdana" w:hAnsi="Verdana" w:cs="Times New Roman"/>
          <w:sz w:val="22"/>
          <w:szCs w:val="22"/>
        </w:rPr>
        <w:t>antes ou prepostos no exercício</w:t>
      </w:r>
      <w:r w:rsidRPr="006A4BEB">
        <w:rPr>
          <w:rFonts w:ascii="Verdana" w:hAnsi="Verdana" w:cs="Times New Roman"/>
          <w:sz w:val="22"/>
          <w:szCs w:val="22"/>
        </w:rPr>
        <w:t xml:space="preserve"> de suas funções e/ou atribuições.</w:t>
      </w:r>
    </w:p>
    <w:p w14:paraId="7324EDB0" w14:textId="77777777" w:rsidR="00761F79" w:rsidRPr="006A4BEB" w:rsidRDefault="00761F79" w:rsidP="00E02F49">
      <w:pPr>
        <w:pStyle w:val="PargrafodaLista"/>
        <w:ind w:left="0"/>
        <w:jc w:val="both"/>
        <w:rPr>
          <w:rFonts w:ascii="Verdana" w:hAnsi="Verdana"/>
          <w:sz w:val="22"/>
          <w:szCs w:val="22"/>
        </w:rPr>
      </w:pPr>
    </w:p>
    <w:p w14:paraId="6ABF63B5" w14:textId="7D65EDE7" w:rsidR="00761F79" w:rsidRPr="006A4BEB" w:rsidRDefault="00244D9A" w:rsidP="00E02F49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lastRenderedPageBreak/>
        <w:t>2.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Obrigações da Contratada</w:t>
      </w:r>
    </w:p>
    <w:p w14:paraId="4B6110D0" w14:textId="77777777" w:rsidR="00761F79" w:rsidRPr="006A4BEB" w:rsidRDefault="00761F79" w:rsidP="00E02F4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sz w:val="22"/>
          <w:szCs w:val="22"/>
        </w:rPr>
      </w:pPr>
    </w:p>
    <w:p w14:paraId="65CED147" w14:textId="4536CAC4" w:rsidR="00761F79" w:rsidRDefault="00244D9A" w:rsidP="0022605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color w:val="000000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2.1</w:t>
      </w:r>
      <w:r w:rsidR="005D1638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color w:val="000000"/>
          <w:sz w:val="22"/>
          <w:szCs w:val="22"/>
        </w:rPr>
        <w:t xml:space="preserve">Competirá </w:t>
      </w:r>
      <w:r w:rsidR="00462521" w:rsidRPr="006A4BEB">
        <w:rPr>
          <w:rFonts w:ascii="Verdana" w:hAnsi="Verdana"/>
          <w:color w:val="000000"/>
          <w:sz w:val="22"/>
          <w:szCs w:val="22"/>
        </w:rPr>
        <w:t xml:space="preserve">à </w:t>
      </w:r>
      <w:r w:rsidR="007856D5" w:rsidRPr="006A4BEB">
        <w:rPr>
          <w:rFonts w:ascii="Verdana" w:hAnsi="Verdana"/>
          <w:color w:val="000000"/>
          <w:sz w:val="22"/>
          <w:szCs w:val="22"/>
        </w:rPr>
        <w:t>Contratada</w:t>
      </w:r>
      <w:r w:rsidR="00761F79" w:rsidRPr="006A4BEB">
        <w:rPr>
          <w:rFonts w:ascii="Verdana" w:hAnsi="Verdana"/>
          <w:color w:val="000000"/>
          <w:sz w:val="22"/>
          <w:szCs w:val="22"/>
        </w:rPr>
        <w:t>, sem prejuízo das demais atribuições previstas n</w:t>
      </w:r>
      <w:r w:rsidR="001C0548" w:rsidRPr="006A4BEB">
        <w:rPr>
          <w:rFonts w:ascii="Verdana" w:hAnsi="Verdana"/>
          <w:color w:val="000000"/>
          <w:sz w:val="22"/>
          <w:szCs w:val="22"/>
        </w:rPr>
        <w:t>este Contrato, no Instrumento de Emissão</w:t>
      </w:r>
      <w:del w:id="46" w:author="Matheus" w:date="2018-10-26T19:13:00Z">
        <w:r w:rsidR="001C0548" w:rsidRPr="006A4BEB" w:rsidDel="00217EC6">
          <w:rPr>
            <w:rFonts w:ascii="Verdana" w:hAnsi="Verdana"/>
            <w:color w:val="000000"/>
            <w:sz w:val="22"/>
            <w:szCs w:val="22"/>
          </w:rPr>
          <w:delText xml:space="preserve">, </w:delText>
        </w:r>
        <w:r w:rsidR="001C0548" w:rsidRPr="006A4BEB" w:rsidDel="00217EC6">
          <w:rPr>
            <w:rFonts w:ascii="Verdana" w:hAnsi="Verdana" w:cs="Tahoma"/>
            <w:sz w:val="22"/>
            <w:szCs w:val="22"/>
          </w:rPr>
          <w:delText>na Instrução CVM 583 e nas demais disposições legais e regulamentares aplicáveis</w:delText>
        </w:r>
      </w:del>
      <w:r w:rsidR="000453EA" w:rsidRPr="006A4BEB">
        <w:rPr>
          <w:rFonts w:ascii="Verdana" w:hAnsi="Verdana" w:cs="Tahoma"/>
          <w:sz w:val="22"/>
          <w:szCs w:val="22"/>
        </w:rPr>
        <w:t>:</w:t>
      </w:r>
      <w:r w:rsidRPr="006A4BEB">
        <w:rPr>
          <w:rFonts w:ascii="Verdana" w:hAnsi="Verdana"/>
          <w:color w:val="000000"/>
          <w:sz w:val="22"/>
          <w:szCs w:val="22"/>
        </w:rPr>
        <w:t xml:space="preserve"> </w:t>
      </w:r>
    </w:p>
    <w:p w14:paraId="5405E553" w14:textId="77777777" w:rsidR="005119FE" w:rsidRPr="006A4BEB" w:rsidRDefault="005119FE" w:rsidP="0022605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Verdana" w:hAnsi="Verdana"/>
          <w:sz w:val="22"/>
          <w:szCs w:val="22"/>
        </w:rPr>
      </w:pPr>
    </w:p>
    <w:p w14:paraId="027F65C3" w14:textId="364F1EA3" w:rsidR="00242BB0" w:rsidRPr="006A4BEB" w:rsidRDefault="001C0548" w:rsidP="00E02F49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Reportar</w:t>
      </w:r>
      <w:r w:rsidR="00761F79" w:rsidRPr="006A4BEB">
        <w:rPr>
          <w:rFonts w:ascii="Verdana" w:hAnsi="Verdana"/>
          <w:sz w:val="22"/>
          <w:szCs w:val="22"/>
        </w:rPr>
        <w:t xml:space="preserve"> diretamente </w:t>
      </w:r>
      <w:r w:rsidR="00B839A6" w:rsidRPr="006A4BEB">
        <w:rPr>
          <w:rFonts w:ascii="Verdana" w:hAnsi="Verdana"/>
          <w:sz w:val="22"/>
          <w:szCs w:val="22"/>
        </w:rPr>
        <w:t xml:space="preserve">aos </w:t>
      </w:r>
      <w:r w:rsidR="007710BB">
        <w:rPr>
          <w:rFonts w:ascii="Verdana" w:hAnsi="Verdana"/>
          <w:sz w:val="22"/>
          <w:szCs w:val="22"/>
        </w:rPr>
        <w:t>Debenturistas</w:t>
      </w:r>
      <w:r w:rsidR="00761F79" w:rsidRPr="006A4BEB">
        <w:rPr>
          <w:rFonts w:ascii="Verdana" w:hAnsi="Verdana"/>
          <w:sz w:val="22"/>
          <w:szCs w:val="22"/>
        </w:rPr>
        <w:t>, fornecendo a est</w:t>
      </w:r>
      <w:r w:rsidR="00B839A6" w:rsidRPr="006A4BEB">
        <w:rPr>
          <w:rFonts w:ascii="Verdana" w:hAnsi="Verdana"/>
          <w:sz w:val="22"/>
          <w:szCs w:val="22"/>
        </w:rPr>
        <w:t>es</w:t>
      </w:r>
      <w:r w:rsidR="00761F79" w:rsidRPr="006A4BEB">
        <w:rPr>
          <w:rFonts w:ascii="Verdana" w:hAnsi="Verdana"/>
          <w:sz w:val="22"/>
          <w:szCs w:val="22"/>
        </w:rPr>
        <w:t xml:space="preserve"> todas as informações, elementos</w:t>
      </w:r>
      <w:r w:rsidR="00B839A6" w:rsidRPr="006A4BEB">
        <w:rPr>
          <w:rFonts w:ascii="Verdana" w:hAnsi="Verdana"/>
          <w:sz w:val="22"/>
          <w:szCs w:val="22"/>
        </w:rPr>
        <w:t xml:space="preserve"> e</w:t>
      </w:r>
      <w:r w:rsidR="00761F79" w:rsidRPr="006A4BEB">
        <w:rPr>
          <w:rFonts w:ascii="Verdana" w:hAnsi="Verdana"/>
          <w:sz w:val="22"/>
          <w:szCs w:val="22"/>
        </w:rPr>
        <w:t xml:space="preserve"> documentos, necessários à execução/realização do trabalho para o qual foi contratado</w:t>
      </w:r>
      <w:del w:id="47" w:author="Matheus" w:date="2018-10-26T19:13:00Z"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, sendo facultado </w:delText>
        </w:r>
        <w:r w:rsidR="00B839A6" w:rsidRPr="006A4BEB" w:rsidDel="00217EC6">
          <w:rPr>
            <w:rFonts w:ascii="Verdana" w:hAnsi="Verdana"/>
            <w:sz w:val="22"/>
            <w:szCs w:val="22"/>
          </w:rPr>
          <w:delText xml:space="preserve">aos </w:delText>
        </w:r>
        <w:r w:rsidR="007710BB" w:rsidDel="00217EC6">
          <w:rPr>
            <w:rFonts w:ascii="Verdana" w:hAnsi="Verdana"/>
            <w:sz w:val="22"/>
            <w:szCs w:val="22"/>
          </w:rPr>
          <w:delText>Debenturistas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, solicitar informações relativas </w:delText>
        </w:r>
        <w:r w:rsidR="00B839A6" w:rsidRPr="006A4BEB" w:rsidDel="00217EC6">
          <w:rPr>
            <w:rFonts w:ascii="Verdana" w:hAnsi="Verdana"/>
            <w:sz w:val="22"/>
            <w:szCs w:val="22"/>
          </w:rPr>
          <w:delText>à</w:delText>
        </w:r>
        <w:r w:rsidR="007710BB" w:rsidDel="00217EC6">
          <w:rPr>
            <w:rFonts w:ascii="Verdana" w:hAnsi="Verdana"/>
            <w:sz w:val="22"/>
            <w:szCs w:val="22"/>
          </w:rPr>
          <w:delText>s Debentures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, previstas nas obrigações da </w:delText>
        </w:r>
        <w:r w:rsidR="00E02F49" w:rsidRPr="006A4BEB" w:rsidDel="00217EC6">
          <w:rPr>
            <w:rFonts w:ascii="Verdana" w:hAnsi="Verdana"/>
            <w:sz w:val="22"/>
            <w:szCs w:val="22"/>
          </w:rPr>
          <w:delText>Contratante</w:delText>
        </w:r>
        <w:r w:rsidR="00242BB0" w:rsidRPr="006A4BEB" w:rsidDel="00217EC6">
          <w:rPr>
            <w:rFonts w:ascii="Verdana" w:hAnsi="Verdana"/>
            <w:sz w:val="22"/>
            <w:szCs w:val="22"/>
          </w:rPr>
          <w:delText>, às expensas desta</w:delText>
        </w:r>
      </w:del>
      <w:r w:rsidR="00242BB0" w:rsidRPr="006A4BEB">
        <w:rPr>
          <w:rFonts w:ascii="Verdana" w:hAnsi="Verdana"/>
          <w:sz w:val="22"/>
          <w:szCs w:val="22"/>
        </w:rPr>
        <w:t>;</w:t>
      </w:r>
    </w:p>
    <w:p w14:paraId="6C6FA375" w14:textId="77777777" w:rsidR="00242BB0" w:rsidRPr="006A4BEB" w:rsidRDefault="00242BB0" w:rsidP="00242BB0">
      <w:pPr>
        <w:pStyle w:val="PargrafodaLista"/>
        <w:rPr>
          <w:rFonts w:ascii="Verdana" w:hAnsi="Verdana"/>
          <w:sz w:val="22"/>
          <w:szCs w:val="22"/>
        </w:rPr>
      </w:pPr>
    </w:p>
    <w:p w14:paraId="11DEB380" w14:textId="3CA0C667" w:rsidR="005D1638" w:rsidRPr="006A4BEB" w:rsidDel="00217EC6" w:rsidRDefault="001C0548" w:rsidP="005D1638">
      <w:pPr>
        <w:numPr>
          <w:ilvl w:val="1"/>
          <w:numId w:val="6"/>
        </w:numPr>
        <w:ind w:left="567" w:firstLine="0"/>
        <w:jc w:val="both"/>
        <w:rPr>
          <w:del w:id="48" w:author="Matheus" w:date="2018-10-26T19:13:00Z"/>
          <w:rFonts w:ascii="Verdana" w:hAnsi="Verdana"/>
          <w:sz w:val="22"/>
          <w:szCs w:val="22"/>
        </w:rPr>
      </w:pPr>
      <w:del w:id="49" w:author="Matheus" w:date="2018-10-26T19:13:00Z">
        <w:r w:rsidRPr="006A4BEB" w:rsidDel="00217EC6">
          <w:rPr>
            <w:rFonts w:ascii="Verdana" w:hAnsi="Verdana"/>
            <w:sz w:val="22"/>
            <w:szCs w:val="22"/>
          </w:rPr>
          <w:delText>P</w:delText>
        </w:r>
        <w:r w:rsidR="005D1638" w:rsidRPr="006A4BEB" w:rsidDel="00217EC6">
          <w:rPr>
            <w:rFonts w:ascii="Verdana" w:hAnsi="Verdana"/>
            <w:sz w:val="22"/>
            <w:szCs w:val="22"/>
          </w:rPr>
          <w:delText>romover, nos competentes órgãos, caso a Contratante não o faça, o registro dos instrumentos legais e respectivos aditamentos, sanando as lacunas e irregularidades porventura neles existentes. Neste caso, o oficial do registro notificará a administração da Contratante para que esta lhe forneça as indicações e documentos necessários.</w:delText>
        </w:r>
      </w:del>
    </w:p>
    <w:p w14:paraId="2798E096" w14:textId="77777777" w:rsidR="00242BB0" w:rsidRPr="006A4BEB" w:rsidRDefault="00242BB0" w:rsidP="00242BB0">
      <w:pPr>
        <w:pStyle w:val="PargrafodaLista"/>
        <w:rPr>
          <w:rFonts w:ascii="Verdana" w:hAnsi="Verdana"/>
          <w:sz w:val="22"/>
          <w:szCs w:val="22"/>
        </w:rPr>
      </w:pPr>
    </w:p>
    <w:p w14:paraId="2EEC9EFA" w14:textId="40E1946B" w:rsidR="005D1638" w:rsidRPr="006A4BEB" w:rsidRDefault="005D1638" w:rsidP="006278E1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A</w:t>
      </w:r>
      <w:r w:rsidR="003A08F4" w:rsidRPr="006A4BEB">
        <w:rPr>
          <w:rFonts w:ascii="Verdana" w:hAnsi="Verdana"/>
          <w:sz w:val="22"/>
          <w:szCs w:val="22"/>
        </w:rPr>
        <w:t>nalisar</w:t>
      </w:r>
      <w:r w:rsidR="00296B67" w:rsidRPr="006A4BEB">
        <w:rPr>
          <w:rFonts w:ascii="Verdana" w:hAnsi="Verdana"/>
          <w:sz w:val="22"/>
          <w:szCs w:val="22"/>
        </w:rPr>
        <w:t xml:space="preserve"> </w:t>
      </w:r>
      <w:r w:rsidR="00B6287C" w:rsidRPr="006A4BEB">
        <w:rPr>
          <w:rFonts w:ascii="Verdana" w:hAnsi="Verdana"/>
          <w:sz w:val="22"/>
          <w:szCs w:val="22"/>
        </w:rPr>
        <w:t xml:space="preserve">em conjunto com a Contratante </w:t>
      </w:r>
      <w:r w:rsidR="00761F79" w:rsidRPr="006A4BEB">
        <w:rPr>
          <w:rFonts w:ascii="Verdana" w:hAnsi="Verdana"/>
          <w:sz w:val="22"/>
          <w:szCs w:val="22"/>
        </w:rPr>
        <w:t xml:space="preserve">os </w:t>
      </w:r>
      <w:r w:rsidR="00473A2D" w:rsidRPr="006A4BEB">
        <w:rPr>
          <w:rFonts w:ascii="Verdana" w:hAnsi="Verdana"/>
          <w:sz w:val="22"/>
          <w:szCs w:val="22"/>
        </w:rPr>
        <w:t>i</w:t>
      </w:r>
      <w:r w:rsidR="00761F79" w:rsidRPr="006A4BEB">
        <w:rPr>
          <w:rFonts w:ascii="Verdana" w:hAnsi="Verdana"/>
          <w:sz w:val="22"/>
          <w:szCs w:val="22"/>
        </w:rPr>
        <w:t>nstrumentos relacionados à</w:t>
      </w:r>
      <w:r w:rsidR="007710BB">
        <w:rPr>
          <w:rFonts w:ascii="Verdana" w:hAnsi="Verdana"/>
          <w:sz w:val="22"/>
          <w:szCs w:val="22"/>
        </w:rPr>
        <w:t>s Debêntures</w:t>
      </w:r>
      <w:r w:rsidR="00761F79" w:rsidRPr="006A4BEB">
        <w:rPr>
          <w:rFonts w:ascii="Verdana" w:hAnsi="Verdana"/>
          <w:sz w:val="22"/>
          <w:szCs w:val="22"/>
        </w:rPr>
        <w:t>, inclusive com o objetivo de verificar a necessidade de alterações através de Aditamentos;</w:t>
      </w:r>
    </w:p>
    <w:p w14:paraId="469BB769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5ED801C6" w14:textId="77777777" w:rsidR="005D1638" w:rsidRPr="006A4BEB" w:rsidRDefault="005D1638" w:rsidP="006278E1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Participar, quando solicitada pela Contratante, </w:t>
      </w:r>
      <w:r w:rsidR="00296B67" w:rsidRPr="006A4BEB">
        <w:rPr>
          <w:rFonts w:ascii="Verdana" w:hAnsi="Verdana"/>
          <w:sz w:val="22"/>
          <w:szCs w:val="22"/>
        </w:rPr>
        <w:t xml:space="preserve">de </w:t>
      </w:r>
      <w:r w:rsidR="00761F79" w:rsidRPr="006A4BEB">
        <w:rPr>
          <w:rFonts w:ascii="Verdana" w:hAnsi="Verdana"/>
          <w:sz w:val="22"/>
          <w:szCs w:val="22"/>
        </w:rPr>
        <w:t>reuniões</w:t>
      </w:r>
      <w:r w:rsidR="00060BA1" w:rsidRPr="006A4BEB">
        <w:rPr>
          <w:rFonts w:ascii="Verdana" w:hAnsi="Verdana"/>
          <w:sz w:val="22"/>
          <w:szCs w:val="22"/>
        </w:rPr>
        <w:t>,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462521" w:rsidRPr="006A4BEB">
        <w:rPr>
          <w:rFonts w:ascii="Verdana" w:hAnsi="Verdana"/>
          <w:sz w:val="22"/>
          <w:szCs w:val="22"/>
        </w:rPr>
        <w:t>conference-calls</w:t>
      </w:r>
      <w:r w:rsidR="00761F79" w:rsidRPr="006A4BEB">
        <w:rPr>
          <w:rFonts w:ascii="Verdana" w:hAnsi="Verdana"/>
          <w:sz w:val="22"/>
          <w:szCs w:val="22"/>
        </w:rPr>
        <w:t xml:space="preserve"> para fins de conhecimento e discussão da emissão;</w:t>
      </w:r>
    </w:p>
    <w:p w14:paraId="1FC8DF79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7831F6ED" w14:textId="77777777" w:rsidR="005D1638" w:rsidRPr="006A4BEB" w:rsidRDefault="005D1638" w:rsidP="006278E1">
      <w:pPr>
        <w:numPr>
          <w:ilvl w:val="1"/>
          <w:numId w:val="6"/>
        </w:numPr>
        <w:ind w:left="567" w:firstLine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C</w:t>
      </w:r>
      <w:r w:rsidR="00761F79" w:rsidRPr="006A4BEB">
        <w:rPr>
          <w:rFonts w:ascii="Verdana" w:hAnsi="Verdana"/>
          <w:sz w:val="22"/>
          <w:szCs w:val="22"/>
        </w:rPr>
        <w:t>onservar em boa guarda toda a escrituração, correspondência e demais papéis relacionados com o exercício de suas funções;</w:t>
      </w:r>
    </w:p>
    <w:p w14:paraId="2FDAD75D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7984C899" w14:textId="20B1DB16" w:rsidR="005D1638" w:rsidRPr="006A4BEB" w:rsidDel="00217EC6" w:rsidRDefault="00060BA1" w:rsidP="006278E1">
      <w:pPr>
        <w:numPr>
          <w:ilvl w:val="1"/>
          <w:numId w:val="6"/>
        </w:numPr>
        <w:ind w:left="567" w:firstLine="0"/>
        <w:jc w:val="both"/>
        <w:rPr>
          <w:del w:id="50" w:author="Matheus" w:date="2018-10-26T19:14:00Z"/>
          <w:rFonts w:ascii="Verdana" w:hAnsi="Verdana"/>
          <w:sz w:val="22"/>
          <w:szCs w:val="22"/>
        </w:rPr>
      </w:pPr>
      <w:del w:id="51" w:author="Matheus" w:date="2018-10-26T19:14:00Z">
        <w:r w:rsidRPr="006A4BEB" w:rsidDel="00217EC6">
          <w:rPr>
            <w:rFonts w:ascii="Verdana" w:hAnsi="Verdana"/>
            <w:sz w:val="22"/>
            <w:szCs w:val="22"/>
          </w:rPr>
          <w:delText>A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companhar a observância da periodicidade na prestação das informações obrigatórias, ato cont</w:delText>
        </w:r>
        <w:r w:rsidR="004A36DF" w:rsidRPr="006A4BEB" w:rsidDel="00217EC6">
          <w:rPr>
            <w:rFonts w:ascii="Verdana" w:hAnsi="Verdana"/>
            <w:sz w:val="22"/>
            <w:szCs w:val="22"/>
          </w:rPr>
          <w:delText>ínuo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, alertando </w:delText>
        </w:r>
        <w:r w:rsidR="00C4095D" w:rsidRPr="006A4BEB" w:rsidDel="00217EC6">
          <w:rPr>
            <w:rFonts w:ascii="Verdana" w:hAnsi="Verdana"/>
            <w:sz w:val="22"/>
            <w:szCs w:val="22"/>
          </w:rPr>
          <w:delText xml:space="preserve">aos </w:delText>
        </w:r>
        <w:r w:rsidR="007710BB" w:rsidDel="00217EC6">
          <w:rPr>
            <w:rFonts w:ascii="Verdana" w:hAnsi="Verdana"/>
            <w:sz w:val="22"/>
            <w:szCs w:val="22"/>
          </w:rPr>
          <w:delText>Debenturistas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 acerca de eventuais omissões ou inverdades constantes de tais informações;</w:delText>
        </w:r>
      </w:del>
    </w:p>
    <w:p w14:paraId="76109029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74777B63" w14:textId="31100257" w:rsidR="005D1638" w:rsidRPr="006A4BEB" w:rsidDel="00217EC6" w:rsidRDefault="00060BA1" w:rsidP="006278E1">
      <w:pPr>
        <w:numPr>
          <w:ilvl w:val="1"/>
          <w:numId w:val="6"/>
        </w:numPr>
        <w:ind w:left="567" w:firstLine="0"/>
        <w:jc w:val="both"/>
        <w:rPr>
          <w:del w:id="52" w:author="Matheus" w:date="2018-10-26T19:14:00Z"/>
          <w:rFonts w:ascii="Verdana" w:hAnsi="Verdana"/>
          <w:sz w:val="22"/>
          <w:szCs w:val="22"/>
        </w:rPr>
      </w:pPr>
      <w:del w:id="53" w:author="Matheus" w:date="2018-10-26T19:14:00Z">
        <w:r w:rsidRPr="006A4BEB" w:rsidDel="00217EC6">
          <w:rPr>
            <w:rFonts w:ascii="Verdana" w:hAnsi="Verdana"/>
            <w:sz w:val="22"/>
            <w:szCs w:val="22"/>
          </w:rPr>
          <w:delText>S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olicitar, quando julgar necessário para o fiel desempenho de suas funções, certidões atualizadas dos distribuidores cíveis, das Varas de Fazenda Pública, cartórios de protesto, Juntas de Conciliação e Julgamento, Procuradoria da Fazenda Pública, onde se localiza a sede do estabelecimento principal da </w:delText>
        </w:r>
        <w:r w:rsidR="007856D5" w:rsidRPr="006A4BEB" w:rsidDel="00217EC6">
          <w:rPr>
            <w:rFonts w:ascii="Verdana" w:hAnsi="Verdana"/>
            <w:sz w:val="22"/>
            <w:szCs w:val="22"/>
          </w:rPr>
          <w:delText>Contratante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;</w:delText>
        </w:r>
      </w:del>
    </w:p>
    <w:p w14:paraId="26C586F8" w14:textId="77777777" w:rsidR="005D1638" w:rsidRPr="006A4BEB" w:rsidRDefault="005D1638" w:rsidP="006278E1">
      <w:pPr>
        <w:ind w:left="567"/>
        <w:jc w:val="both"/>
        <w:rPr>
          <w:rFonts w:ascii="Verdana" w:hAnsi="Verdana"/>
          <w:sz w:val="22"/>
          <w:szCs w:val="22"/>
        </w:rPr>
      </w:pPr>
    </w:p>
    <w:p w14:paraId="02D79145" w14:textId="77777777" w:rsidR="005D1638" w:rsidRDefault="00060BA1" w:rsidP="006278E1">
      <w:pPr>
        <w:numPr>
          <w:ilvl w:val="1"/>
          <w:numId w:val="6"/>
        </w:numPr>
        <w:ind w:left="567" w:firstLine="0"/>
        <w:jc w:val="both"/>
        <w:rPr>
          <w:ins w:id="54" w:author="Matheus" w:date="2018-10-26T19:14:00Z"/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S</w:t>
      </w:r>
      <w:r w:rsidR="00761F79" w:rsidRPr="006A4BEB">
        <w:rPr>
          <w:rFonts w:ascii="Verdana" w:hAnsi="Verdana"/>
          <w:sz w:val="22"/>
          <w:szCs w:val="22"/>
        </w:rPr>
        <w:t xml:space="preserve">olicitar, quando considerar necessário e desde que de forma fundamentada, auditoria extraordinária na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761F79" w:rsidRPr="006A4BEB">
        <w:rPr>
          <w:rFonts w:ascii="Verdana" w:hAnsi="Verdana"/>
          <w:sz w:val="22"/>
          <w:szCs w:val="22"/>
        </w:rPr>
        <w:t xml:space="preserve">, cujos custos deverão ser arcados pela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761F79" w:rsidRPr="006A4BEB">
        <w:rPr>
          <w:rFonts w:ascii="Verdana" w:hAnsi="Verdana"/>
          <w:sz w:val="22"/>
          <w:szCs w:val="22"/>
        </w:rPr>
        <w:t xml:space="preserve"> e</w:t>
      </w:r>
    </w:p>
    <w:p w14:paraId="5A321789" w14:textId="77777777" w:rsidR="00217EC6" w:rsidRDefault="00217EC6" w:rsidP="00217EC6">
      <w:pPr>
        <w:pStyle w:val="PargrafodaLista"/>
        <w:rPr>
          <w:ins w:id="55" w:author="Matheus" w:date="2018-10-26T19:14:00Z"/>
          <w:rFonts w:ascii="Verdana" w:hAnsi="Verdana"/>
          <w:sz w:val="22"/>
          <w:szCs w:val="22"/>
        </w:rPr>
        <w:pPrChange w:id="56" w:author="Matheus" w:date="2018-10-26T19:14:00Z">
          <w:pPr>
            <w:numPr>
              <w:ilvl w:val="1"/>
              <w:numId w:val="6"/>
            </w:numPr>
            <w:ind w:left="567" w:hanging="360"/>
            <w:jc w:val="both"/>
          </w:pPr>
        </w:pPrChange>
      </w:pPr>
    </w:p>
    <w:p w14:paraId="397F0D68" w14:textId="101BE3F7" w:rsidR="00217EC6" w:rsidRPr="006A4BEB" w:rsidDel="00217EC6" w:rsidRDefault="00217EC6" w:rsidP="00662E3B">
      <w:pPr>
        <w:numPr>
          <w:ilvl w:val="1"/>
          <w:numId w:val="6"/>
        </w:numPr>
        <w:ind w:left="567" w:firstLine="0"/>
        <w:jc w:val="both"/>
        <w:rPr>
          <w:del w:id="57" w:author="Matheus" w:date="2018-10-26T19:16:00Z"/>
          <w:rFonts w:ascii="Verdana" w:hAnsi="Verdana"/>
          <w:sz w:val="22"/>
          <w:szCs w:val="22"/>
        </w:rPr>
        <w:pPrChange w:id="58" w:author="Matheus" w:date="2018-10-26T19:16:00Z">
          <w:pPr>
            <w:numPr>
              <w:ilvl w:val="1"/>
              <w:numId w:val="6"/>
            </w:numPr>
            <w:ind w:left="567"/>
            <w:jc w:val="both"/>
          </w:pPr>
        </w:pPrChange>
      </w:pPr>
      <w:ins w:id="59" w:author="Matheus" w:date="2018-10-26T19:14:00Z">
        <w:r w:rsidRPr="00217EC6">
          <w:rPr>
            <w:rFonts w:ascii="Verdana" w:hAnsi="Verdana"/>
            <w:sz w:val="22"/>
            <w:szCs w:val="22"/>
            <w:rPrChange w:id="60" w:author="Matheus" w:date="2018-10-26T19:16:00Z">
              <w:rPr>
                <w:rFonts w:ascii="Verdana" w:hAnsi="Verdana"/>
                <w:sz w:val="22"/>
                <w:szCs w:val="22"/>
              </w:rPr>
            </w:rPrChange>
          </w:rPr>
          <w:t xml:space="preserve">Processar </w:t>
        </w:r>
      </w:ins>
      <w:ins w:id="61" w:author="Matheus" w:date="2018-10-26T19:15:00Z">
        <w:r w:rsidRPr="00217EC6">
          <w:rPr>
            <w:rFonts w:ascii="Verdana" w:hAnsi="Verdana"/>
            <w:sz w:val="22"/>
            <w:szCs w:val="22"/>
            <w:rPrChange w:id="62" w:author="Matheus" w:date="2018-10-26T19:16:00Z">
              <w:rPr>
                <w:rFonts w:ascii="Verdana" w:hAnsi="Verdana"/>
                <w:sz w:val="22"/>
                <w:szCs w:val="22"/>
              </w:rPr>
            </w:rPrChange>
          </w:rPr>
          <w:t xml:space="preserve">diariamente </w:t>
        </w:r>
      </w:ins>
      <w:ins w:id="63" w:author="Matheus" w:date="2018-10-26T19:14:00Z">
        <w:r w:rsidRPr="00217EC6">
          <w:rPr>
            <w:rFonts w:ascii="Verdana" w:hAnsi="Verdana"/>
            <w:sz w:val="22"/>
            <w:szCs w:val="22"/>
            <w:rPrChange w:id="64" w:author="Matheus" w:date="2018-10-26T19:16:00Z">
              <w:rPr>
                <w:rFonts w:ascii="Verdana" w:hAnsi="Verdana"/>
                <w:sz w:val="22"/>
                <w:szCs w:val="22"/>
              </w:rPr>
            </w:rPrChange>
          </w:rPr>
          <w:t>os arquivos CNAB 400,</w:t>
        </w:r>
      </w:ins>
      <w:ins w:id="65" w:author="Matheus" w:date="2018-10-26T19:15:00Z">
        <w:r w:rsidRPr="00217EC6">
          <w:rPr>
            <w:rFonts w:ascii="Verdana" w:hAnsi="Verdana"/>
            <w:sz w:val="22"/>
            <w:szCs w:val="22"/>
            <w:rPrChange w:id="66" w:author="Matheus" w:date="2018-10-26T19:16:00Z">
              <w:rPr>
                <w:rFonts w:ascii="Verdana" w:hAnsi="Verdana"/>
                <w:sz w:val="22"/>
                <w:szCs w:val="22"/>
              </w:rPr>
            </w:rPrChange>
          </w:rPr>
          <w:t xml:space="preserve"> </w:t>
        </w:r>
      </w:ins>
      <w:ins w:id="67" w:author="Matheus" w:date="2018-10-26T19:14:00Z">
        <w:r w:rsidRPr="00217EC6">
          <w:rPr>
            <w:rFonts w:ascii="Verdana" w:hAnsi="Verdana"/>
            <w:sz w:val="22"/>
            <w:szCs w:val="22"/>
            <w:rPrChange w:id="68" w:author="Matheus" w:date="2018-10-26T19:16:00Z">
              <w:rPr>
                <w:rFonts w:ascii="Verdana" w:hAnsi="Verdana"/>
                <w:sz w:val="22"/>
                <w:szCs w:val="22"/>
              </w:rPr>
            </w:rPrChange>
          </w:rPr>
          <w:t>dispon</w:t>
        </w:r>
      </w:ins>
      <w:ins w:id="69" w:author="Matheus" w:date="2018-10-26T19:15:00Z">
        <w:r w:rsidRPr="00217EC6">
          <w:rPr>
            <w:rFonts w:ascii="Verdana" w:hAnsi="Verdana"/>
            <w:sz w:val="22"/>
            <w:szCs w:val="22"/>
            <w:rPrChange w:id="70" w:author="Matheus" w:date="2018-10-26T19:16:00Z">
              <w:rPr>
                <w:rFonts w:ascii="Verdana" w:hAnsi="Verdana"/>
                <w:sz w:val="22"/>
                <w:szCs w:val="22"/>
              </w:rPr>
            </w:rPrChange>
          </w:rPr>
          <w:t>íveis no internet banking do BANCO Itaú, a f</w:t>
        </w:r>
      </w:ins>
      <w:ins w:id="71" w:author="Matheus" w:date="2018-10-26T19:16:00Z">
        <w:r>
          <w:rPr>
            <w:rFonts w:ascii="Verdana" w:hAnsi="Verdana"/>
            <w:sz w:val="22"/>
            <w:szCs w:val="22"/>
          </w:rPr>
          <w:t xml:space="preserve">im de aplicar os </w:t>
        </w:r>
      </w:ins>
      <w:ins w:id="72" w:author="Matheus" w:date="2018-10-26T19:17:00Z">
        <w:r w:rsidR="002E0601">
          <w:rPr>
            <w:rFonts w:ascii="Verdana" w:hAnsi="Verdana"/>
            <w:sz w:val="22"/>
            <w:szCs w:val="22"/>
          </w:rPr>
          <w:t>parâmetros</w:t>
        </w:r>
      </w:ins>
      <w:ins w:id="73" w:author="Matheus" w:date="2018-10-26T19:16:00Z">
        <w:r>
          <w:rPr>
            <w:rFonts w:ascii="Verdana" w:hAnsi="Verdana"/>
            <w:sz w:val="22"/>
            <w:szCs w:val="22"/>
          </w:rPr>
          <w:t xml:space="preserve"> de </w:t>
        </w:r>
      </w:ins>
      <w:ins w:id="74" w:author="Matheus" w:date="2018-10-26T19:17:00Z">
        <w:r w:rsidR="002E0601">
          <w:rPr>
            <w:rFonts w:ascii="Verdana" w:hAnsi="Verdana"/>
            <w:sz w:val="22"/>
            <w:szCs w:val="22"/>
          </w:rPr>
          <w:t>critério</w:t>
        </w:r>
      </w:ins>
      <w:ins w:id="75" w:author="Matheus" w:date="2018-10-26T19:16:00Z">
        <w:r>
          <w:rPr>
            <w:rFonts w:ascii="Verdana" w:hAnsi="Verdana"/>
            <w:sz w:val="22"/>
            <w:szCs w:val="22"/>
          </w:rPr>
          <w:t xml:space="preserve"> de elegibilidade estabelecidos nos </w:t>
        </w:r>
      </w:ins>
      <w:ins w:id="76" w:author="Matheus" w:date="2018-10-26T19:17:00Z">
        <w:r w:rsidRPr="006A4BEB">
          <w:rPr>
            <w:rFonts w:ascii="Verdana" w:hAnsi="Verdana"/>
            <w:color w:val="000000"/>
            <w:sz w:val="22"/>
            <w:szCs w:val="22"/>
          </w:rPr>
          <w:t>Instrumento de Emissão</w:t>
        </w:r>
        <w:r w:rsidR="002E0601">
          <w:rPr>
            <w:rFonts w:ascii="Verdana" w:hAnsi="Verdana"/>
            <w:color w:val="000000"/>
            <w:sz w:val="22"/>
            <w:szCs w:val="22"/>
          </w:rPr>
          <w:t>.</w:t>
        </w:r>
      </w:ins>
    </w:p>
    <w:p w14:paraId="22ECA7E2" w14:textId="77777777" w:rsidR="005D1638" w:rsidRPr="00217EC6" w:rsidRDefault="005D1638" w:rsidP="00662E3B">
      <w:pPr>
        <w:ind w:left="567"/>
        <w:jc w:val="both"/>
        <w:rPr>
          <w:rFonts w:ascii="Verdana" w:hAnsi="Verdana"/>
          <w:sz w:val="22"/>
          <w:szCs w:val="22"/>
          <w:rPrChange w:id="77" w:author="Matheus" w:date="2018-10-26T19:16:00Z">
            <w:rPr>
              <w:rFonts w:ascii="Verdana" w:hAnsi="Verdana"/>
              <w:sz w:val="22"/>
              <w:szCs w:val="22"/>
            </w:rPr>
          </w:rPrChange>
        </w:rPr>
        <w:pPrChange w:id="78" w:author="Matheus" w:date="2018-10-26T19:16:00Z">
          <w:pPr>
            <w:ind w:left="567"/>
            <w:jc w:val="both"/>
          </w:pPr>
        </w:pPrChange>
      </w:pPr>
    </w:p>
    <w:p w14:paraId="6BF15C32" w14:textId="36C187AF" w:rsidR="00761F79" w:rsidRPr="006A4BEB" w:rsidDel="00217EC6" w:rsidRDefault="00060BA1" w:rsidP="006278E1">
      <w:pPr>
        <w:numPr>
          <w:ilvl w:val="1"/>
          <w:numId w:val="6"/>
        </w:numPr>
        <w:ind w:left="567" w:firstLine="0"/>
        <w:jc w:val="both"/>
        <w:rPr>
          <w:del w:id="79" w:author="Matheus" w:date="2018-10-26T19:14:00Z"/>
          <w:rFonts w:ascii="Verdana" w:hAnsi="Verdana"/>
          <w:sz w:val="22"/>
          <w:szCs w:val="22"/>
        </w:rPr>
      </w:pPr>
      <w:del w:id="80" w:author="Matheus" w:date="2018-10-26T19:14:00Z">
        <w:r w:rsidRPr="006A4BEB" w:rsidDel="00217EC6">
          <w:rPr>
            <w:rFonts w:ascii="Verdana" w:hAnsi="Verdana"/>
            <w:sz w:val="22"/>
            <w:szCs w:val="22"/>
          </w:rPr>
          <w:delText>F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>iscalizar o cumprimento das cláusulas</w:delText>
        </w:r>
        <w:r w:rsidR="001C0548" w:rsidRPr="006A4BEB" w:rsidDel="00217EC6">
          <w:rPr>
            <w:rFonts w:ascii="Verdana" w:hAnsi="Verdana"/>
            <w:sz w:val="22"/>
            <w:szCs w:val="22"/>
          </w:rPr>
          <w:delText xml:space="preserve"> do Instrumento de Emissão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, especialmente daquelas que impõem obrigações de fazer e de não fazer da </w:delText>
        </w:r>
        <w:r w:rsidR="007856D5" w:rsidRPr="006A4BEB" w:rsidDel="00217EC6">
          <w:rPr>
            <w:rFonts w:ascii="Verdana" w:hAnsi="Verdana"/>
            <w:sz w:val="22"/>
            <w:szCs w:val="22"/>
          </w:rPr>
          <w:delText>Contratante</w:delText>
        </w:r>
        <w:r w:rsidR="00CC440C" w:rsidRPr="006A4BEB" w:rsidDel="00217EC6">
          <w:rPr>
            <w:rFonts w:ascii="Verdana" w:hAnsi="Verdana"/>
            <w:sz w:val="22"/>
            <w:szCs w:val="22"/>
          </w:rPr>
          <w:delText xml:space="preserve"> seus </w:delText>
        </w:r>
        <w:r w:rsidR="00761F79" w:rsidRPr="006A4BEB" w:rsidDel="00217EC6">
          <w:rPr>
            <w:rFonts w:ascii="Verdana" w:hAnsi="Verdana"/>
            <w:sz w:val="22"/>
            <w:szCs w:val="22"/>
          </w:rPr>
          <w:delText xml:space="preserve">respectivos representantes legais, empregados, prepostos e prestadores de serviços. </w:delText>
        </w:r>
      </w:del>
    </w:p>
    <w:p w14:paraId="22FB9A4A" w14:textId="77777777" w:rsidR="00893765" w:rsidRPr="006A4BEB" w:rsidRDefault="00893765" w:rsidP="006A4BEB">
      <w:pPr>
        <w:pStyle w:val="PargrafodaLista"/>
        <w:rPr>
          <w:rFonts w:ascii="Verdana" w:hAnsi="Verdana"/>
          <w:sz w:val="22"/>
          <w:szCs w:val="22"/>
        </w:rPr>
      </w:pPr>
    </w:p>
    <w:p w14:paraId="295AC3DB" w14:textId="6487FC81" w:rsidR="00893765" w:rsidRPr="006A4BEB" w:rsidRDefault="00893765" w:rsidP="00893765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t xml:space="preserve">3. </w:t>
      </w:r>
      <w:r w:rsidRPr="006A4BEB">
        <w:rPr>
          <w:rFonts w:ascii="Verdana" w:hAnsi="Verdana"/>
          <w:b/>
          <w:sz w:val="22"/>
          <w:szCs w:val="22"/>
          <w:u w:val="single"/>
        </w:rPr>
        <w:t>Obrigações da Contratante</w:t>
      </w:r>
    </w:p>
    <w:p w14:paraId="74FE20BE" w14:textId="77777777" w:rsidR="00893765" w:rsidRPr="006A4BEB" w:rsidRDefault="00893765" w:rsidP="00893765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543B1661" w14:textId="27EEA7D6" w:rsidR="00893765" w:rsidRDefault="00A65C3F" w:rsidP="00A65C3F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3.1</w:t>
      </w:r>
      <w:r w:rsidRPr="006A4BEB">
        <w:rPr>
          <w:rFonts w:ascii="Verdana" w:hAnsi="Verdana"/>
          <w:sz w:val="22"/>
          <w:szCs w:val="22"/>
        </w:rPr>
        <w:tab/>
      </w:r>
      <w:r w:rsidR="005119FE">
        <w:rPr>
          <w:rFonts w:ascii="Verdana" w:hAnsi="Verdana"/>
          <w:sz w:val="22"/>
          <w:szCs w:val="22"/>
        </w:rPr>
        <w:t>A</w:t>
      </w:r>
      <w:r w:rsidR="00BE259E">
        <w:rPr>
          <w:rFonts w:ascii="Verdana" w:hAnsi="Verdana"/>
          <w:sz w:val="22"/>
          <w:szCs w:val="22"/>
        </w:rPr>
        <w:t>lém das obrigações previstas n</w:t>
      </w:r>
      <w:ins w:id="81" w:author="Matheus" w:date="2018-10-26T19:17:00Z">
        <w:r w:rsidR="002E0601">
          <w:rPr>
            <w:rFonts w:ascii="Verdana" w:hAnsi="Verdana"/>
            <w:sz w:val="22"/>
            <w:szCs w:val="22"/>
          </w:rPr>
          <w:t xml:space="preserve">os </w:t>
        </w:r>
        <w:r w:rsidR="002E0601" w:rsidRPr="006A4BEB">
          <w:rPr>
            <w:rFonts w:ascii="Verdana" w:hAnsi="Verdana"/>
            <w:color w:val="000000"/>
            <w:sz w:val="22"/>
            <w:szCs w:val="22"/>
          </w:rPr>
          <w:t>Instrumento de Emissão</w:t>
        </w:r>
      </w:ins>
      <w:del w:id="82" w:author="Matheus" w:date="2018-10-26T19:17:00Z">
        <w:r w:rsidR="00BE259E" w:rsidDel="002E0601">
          <w:rPr>
            <w:rFonts w:ascii="Verdana" w:hAnsi="Verdana"/>
            <w:sz w:val="22"/>
            <w:szCs w:val="22"/>
          </w:rPr>
          <w:delText xml:space="preserve">a cláusula </w:delText>
        </w:r>
      </w:del>
      <w:ins w:id="83" w:author="Fernando Junior" w:date="2018-10-25T14:25:00Z">
        <w:del w:id="84" w:author="Matheus" w:date="2018-10-26T19:17:00Z">
          <w:r w:rsidR="00A713A2" w:rsidDel="002E0601">
            <w:rPr>
              <w:rFonts w:ascii="Verdana" w:hAnsi="Verdana"/>
              <w:sz w:val="22"/>
              <w:szCs w:val="22"/>
            </w:rPr>
            <w:delText>7</w:delText>
          </w:r>
        </w:del>
      </w:ins>
      <w:del w:id="85" w:author="Matheus" w:date="2018-10-26T19:17:00Z">
        <w:r w:rsidR="00BE259E" w:rsidDel="002E0601">
          <w:rPr>
            <w:rFonts w:ascii="Verdana" w:hAnsi="Verdana"/>
            <w:sz w:val="22"/>
            <w:szCs w:val="22"/>
          </w:rPr>
          <w:delText>8.1 da Escritura de Emissão</w:delText>
        </w:r>
      </w:del>
      <w:r w:rsidR="00BE259E">
        <w:rPr>
          <w:rFonts w:ascii="Verdana" w:hAnsi="Verdana"/>
          <w:sz w:val="22"/>
          <w:szCs w:val="22"/>
        </w:rPr>
        <w:t>, a</w:t>
      </w:r>
      <w:r w:rsidR="00893765" w:rsidRPr="006A4BEB">
        <w:rPr>
          <w:rFonts w:ascii="Verdana" w:hAnsi="Verdana"/>
          <w:sz w:val="22"/>
          <w:szCs w:val="22"/>
        </w:rPr>
        <w:t xml:space="preserve"> Contratante encaminhará à Contratada todos os documentos solicitados, necessários ao desempenho das suas atividades, fornecendo as informações e cópias de documentos que lhe forem solicitadas no tempo adequado para que a Contratada realize as entregas estabelecidas neste contrato aos </w:t>
      </w:r>
      <w:r w:rsidR="007710BB">
        <w:rPr>
          <w:rFonts w:ascii="Verdana" w:hAnsi="Verdana"/>
          <w:sz w:val="22"/>
          <w:szCs w:val="22"/>
        </w:rPr>
        <w:t>Debenturistas</w:t>
      </w:r>
      <w:r w:rsidRPr="006A4BEB">
        <w:rPr>
          <w:rFonts w:ascii="Verdana" w:hAnsi="Verdana"/>
          <w:sz w:val="22"/>
          <w:szCs w:val="22"/>
        </w:rPr>
        <w:t>.</w:t>
      </w:r>
    </w:p>
    <w:p w14:paraId="5466B2A9" w14:textId="04C36CE5" w:rsidR="00355E7F" w:rsidRDefault="00355E7F" w:rsidP="00A65C3F">
      <w:pPr>
        <w:jc w:val="both"/>
        <w:rPr>
          <w:rFonts w:ascii="Verdana" w:hAnsi="Verdana"/>
          <w:sz w:val="22"/>
          <w:szCs w:val="22"/>
        </w:rPr>
      </w:pPr>
    </w:p>
    <w:p w14:paraId="583534FA" w14:textId="77777777" w:rsidR="00355E7F" w:rsidRPr="006A4BEB" w:rsidRDefault="00355E7F" w:rsidP="00A65C3F">
      <w:pPr>
        <w:jc w:val="both"/>
        <w:rPr>
          <w:rFonts w:ascii="Verdana" w:hAnsi="Verdana"/>
          <w:sz w:val="22"/>
          <w:szCs w:val="22"/>
        </w:rPr>
      </w:pPr>
    </w:p>
    <w:p w14:paraId="256AEBDE" w14:textId="77777777" w:rsidR="00606F69" w:rsidRPr="006A4BEB" w:rsidRDefault="00606F69" w:rsidP="00E02F49">
      <w:pPr>
        <w:pStyle w:val="Recuodecorpodetexto"/>
        <w:rPr>
          <w:rFonts w:ascii="Verdana" w:hAnsi="Verdana"/>
          <w:b/>
          <w:sz w:val="22"/>
          <w:szCs w:val="22"/>
          <w:u w:val="single"/>
        </w:rPr>
      </w:pPr>
    </w:p>
    <w:p w14:paraId="11E76750" w14:textId="4FEED946" w:rsidR="00761F79" w:rsidRPr="006A4BEB" w:rsidRDefault="00893765" w:rsidP="00E02F49">
      <w:pPr>
        <w:pStyle w:val="Recuodecorpodetexto"/>
        <w:ind w:right="0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t>4</w:t>
      </w:r>
      <w:r w:rsidR="00A51536" w:rsidRPr="006A4BEB">
        <w:rPr>
          <w:rFonts w:ascii="Verdana" w:hAnsi="Verdana"/>
          <w:b/>
          <w:sz w:val="22"/>
          <w:szCs w:val="22"/>
        </w:rPr>
        <w:t>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Remuneração da Contratada</w:t>
      </w:r>
    </w:p>
    <w:p w14:paraId="75731C5C" w14:textId="77777777" w:rsidR="00CC440C" w:rsidRPr="006A4BEB" w:rsidRDefault="00CC440C" w:rsidP="00EB354D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14:paraId="03869B1A" w14:textId="77777777" w:rsidR="00CC440C" w:rsidRPr="006A4BEB" w:rsidRDefault="00CC440C" w:rsidP="0009784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5FDEC580" w14:textId="4BEC359A" w:rsidR="005119FE" w:rsidRPr="005119FE" w:rsidRDefault="005119FE" w:rsidP="00A713A2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Serão devidas ao Agente </w:t>
      </w:r>
      <w:del w:id="86" w:author="Matheus" w:date="2018-10-26T19:18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ins w:id="87" w:author="Matheus" w:date="2018-10-26T19:18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pela </w:t>
      </w:r>
      <w:del w:id="88" w:author="Matheus" w:date="2018-10-26T19:18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Emissora</w:delText>
        </w:r>
      </w:del>
      <w:ins w:id="89" w:author="Matheus" w:date="2018-10-26T19:18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Contratante</w:t>
        </w:r>
      </w:ins>
      <w:r w:rsidRPr="005119FE">
        <w:rPr>
          <w:rFonts w:ascii="Verdana" w:hAnsi="Verdana" w:cs="Verdana"/>
          <w:bCs/>
          <w:color w:val="000000"/>
          <w:sz w:val="22"/>
          <w:szCs w:val="22"/>
        </w:rPr>
        <w:t>, a título de honorários pelo desempenho dos deveres e atribuições que lhe competem, nos termos d</w:t>
      </w:r>
      <w:ins w:id="90" w:author="Matheus" w:date="2018-10-26T19:18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 xml:space="preserve">os </w:t>
        </w:r>
        <w:r w:rsidR="002E0601" w:rsidRPr="006A4BEB">
          <w:rPr>
            <w:rFonts w:ascii="Verdana" w:hAnsi="Verdana"/>
            <w:color w:val="000000"/>
            <w:sz w:val="22"/>
            <w:szCs w:val="22"/>
          </w:rPr>
          <w:t>Instrumento de Emissão</w:t>
        </w:r>
      </w:ins>
      <w:del w:id="91" w:author="Matheus" w:date="2018-10-26T19:18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a legislação em vigor e desta Escritura de Emissão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</w:t>
      </w:r>
      <w:ins w:id="92" w:author="Fernando Junior" w:date="2018-10-25T14:27:00Z">
        <w:r w:rsidR="00A713A2">
          <w:rPr>
            <w:rFonts w:ascii="Verdana" w:hAnsi="Verdana" w:cs="Verdana"/>
            <w:bCs/>
            <w:color w:val="000000"/>
            <w:sz w:val="22"/>
            <w:szCs w:val="22"/>
          </w:rPr>
          <w:t xml:space="preserve">(i) para o caso de processamentos mensais, o valor de </w:t>
        </w:r>
      </w:ins>
      <w:ins w:id="93" w:author="Fernando Junior" w:date="2018-10-25T14:31:00Z">
        <w:r w:rsidR="00A713A2" w:rsidRPr="00A713A2">
          <w:rPr>
            <w:rFonts w:ascii="Verdana" w:hAnsi="Verdana" w:cs="Verdana"/>
            <w:bCs/>
            <w:color w:val="000000"/>
            <w:sz w:val="22"/>
            <w:szCs w:val="22"/>
          </w:rPr>
          <w:t>R$ 2.000,00 (dois mil reais) ou (ii) para o caso de processamentos diários, o valor de R$ 2.500,00 (dois mil e quinhentos reais).</w:t>
        </w:r>
      </w:ins>
      <w:del w:id="94" w:author="Fernando Junior" w:date="2018-10-25T14:31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parcelas </w:delText>
        </w:r>
      </w:del>
      <w:del w:id="95" w:author="Fernando Junior" w:date="2018-10-25T14:26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>anuais</w:delText>
        </w:r>
      </w:del>
      <w:del w:id="96" w:author="Fernando Junior" w:date="2018-10-25T14:31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 de R$ </w:delText>
        </w:r>
      </w:del>
      <w:del w:id="97" w:author="Fernando Junior" w:date="2018-10-25T14:26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>1</w:delText>
        </w:r>
      </w:del>
      <w:del w:id="98" w:author="Fernando Junior" w:date="2018-10-25T14:31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>2.000,00 (doze mil reais)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, sendo o primeiro pagamento devido no 5º (quinto) Dia Útil após data de assinatura dest</w:t>
      </w:r>
      <w:ins w:id="99" w:author="Fernando Junior" w:date="2018-10-25T14:32:00Z">
        <w:r w:rsidR="00A713A2">
          <w:rPr>
            <w:rFonts w:ascii="Verdana" w:hAnsi="Verdana" w:cs="Verdana"/>
            <w:bCs/>
            <w:color w:val="000000"/>
            <w:sz w:val="22"/>
            <w:szCs w:val="22"/>
          </w:rPr>
          <w:t>e</w:t>
        </w:r>
      </w:ins>
      <w:del w:id="100" w:author="Fernando Junior" w:date="2018-10-25T14:32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>a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del w:id="101" w:author="Fernando Junior" w:date="2018-10-25T14:32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>Escritura de Emissão</w:delText>
        </w:r>
      </w:del>
      <w:ins w:id="102" w:author="Fernando Junior" w:date="2018-10-25T14:32:00Z">
        <w:r w:rsidR="00A713A2">
          <w:rPr>
            <w:rFonts w:ascii="Verdana" w:hAnsi="Verdana" w:cs="Verdana"/>
            <w:bCs/>
            <w:color w:val="000000"/>
            <w:sz w:val="22"/>
            <w:szCs w:val="22"/>
          </w:rPr>
          <w:t>Contrato</w:t>
        </w:r>
      </w:ins>
      <w:r w:rsidRPr="005119FE">
        <w:rPr>
          <w:rFonts w:ascii="Verdana" w:hAnsi="Verdana" w:cs="Verdana"/>
          <w:bCs/>
          <w:color w:val="000000"/>
          <w:sz w:val="22"/>
          <w:szCs w:val="22"/>
        </w:rPr>
        <w:t>, e os seguintes no dia 15 do</w:t>
      </w:r>
      <w:ins w:id="103" w:author="Fernando Junior" w:date="2018-10-25T14:32:00Z">
        <w:r w:rsidR="00A713A2">
          <w:rPr>
            <w:rFonts w:ascii="Verdana" w:hAnsi="Verdana" w:cs="Verdana"/>
            <w:bCs/>
            <w:color w:val="000000"/>
            <w:sz w:val="22"/>
            <w:szCs w:val="22"/>
          </w:rPr>
          <w:t>s</w:t>
        </w:r>
      </w:ins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del w:id="104" w:author="Fernando Junior" w:date="2018-10-25T14:32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mesmo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m</w:t>
      </w:r>
      <w:ins w:id="105" w:author="Fernando Junior" w:date="2018-10-25T14:32:00Z">
        <w:r w:rsidR="00A713A2">
          <w:rPr>
            <w:rFonts w:ascii="Verdana" w:hAnsi="Verdana" w:cs="Verdana"/>
            <w:bCs/>
            <w:color w:val="000000"/>
            <w:sz w:val="22"/>
            <w:szCs w:val="22"/>
          </w:rPr>
          <w:t>e</w:t>
        </w:r>
      </w:ins>
      <w:del w:id="106" w:author="Fernando Junior" w:date="2018-10-25T14:32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>ê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s</w:t>
      </w:r>
      <w:ins w:id="107" w:author="Fernando Junior" w:date="2018-10-25T14:32:00Z">
        <w:r w:rsidR="00A713A2">
          <w:rPr>
            <w:rFonts w:ascii="Verdana" w:hAnsi="Verdana" w:cs="Verdana"/>
            <w:bCs/>
            <w:color w:val="000000"/>
            <w:sz w:val="22"/>
            <w:szCs w:val="22"/>
          </w:rPr>
          <w:t>es</w:t>
        </w:r>
      </w:ins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ins w:id="108" w:author="Fernando Junior" w:date="2018-10-25T14:33:00Z">
        <w:r w:rsidR="00A713A2">
          <w:rPr>
            <w:rFonts w:ascii="Verdana" w:hAnsi="Verdana" w:cs="Verdana"/>
            <w:bCs/>
            <w:color w:val="000000"/>
            <w:sz w:val="22"/>
            <w:szCs w:val="22"/>
          </w:rPr>
          <w:t xml:space="preserve">subsequentes </w:t>
        </w:r>
        <w:del w:id="109" w:author="Matheus" w:date="2018-10-26T19:19:00Z">
          <w:r w:rsidR="00A713A2" w:rsidDel="002E0601">
            <w:rPr>
              <w:rFonts w:ascii="Verdana" w:hAnsi="Verdana" w:cs="Verdana"/>
              <w:bCs/>
              <w:color w:val="000000"/>
              <w:sz w:val="22"/>
              <w:szCs w:val="22"/>
            </w:rPr>
            <w:delText>a</w:delText>
          </w:r>
        </w:del>
      </w:ins>
      <w:del w:id="110" w:author="Matheus" w:date="2018-10-26T19:19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do primeiro pagamento </w:delText>
        </w:r>
      </w:del>
      <w:del w:id="111" w:author="Fernando Junior" w:date="2018-10-25T14:33:00Z">
        <w:r w:rsidRPr="005119FE" w:rsidDel="00A713A2">
          <w:rPr>
            <w:rFonts w:ascii="Verdana" w:hAnsi="Verdana" w:cs="Verdana"/>
            <w:bCs/>
            <w:color w:val="000000"/>
            <w:sz w:val="22"/>
            <w:szCs w:val="22"/>
          </w:rPr>
          <w:delText>nos anos subsequente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. A primeira parcela será devida ainda que a Emissão não seja liquidada, a título de estruturação e implantação.  </w:t>
      </w:r>
    </w:p>
    <w:p w14:paraId="004BA375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70CA7ED1" w14:textId="6D7E9D82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Na hipótese de ocorrer o cancelamento ou o resgate da totalidade das Debêntures em Circulação, o Agente </w:t>
      </w:r>
      <w:del w:id="112" w:author="Matheus" w:date="2018-10-26T19:19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ins w:id="113" w:author="Matheus" w:date="2018-10-26T19:19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r w:rsidRPr="005119FE">
        <w:rPr>
          <w:rFonts w:ascii="Verdana" w:hAnsi="Verdana" w:cs="Verdana"/>
          <w:bCs/>
          <w:color w:val="000000"/>
          <w:sz w:val="22"/>
          <w:szCs w:val="22"/>
        </w:rPr>
        <w:t>fará jus somente à remuneração calculada pro rata temporis pelo período da efetiva prestação dos serviços, devendo restituir à Emissora, se assim solicitado por esta, a diferença entre a remuneração recebida e aquela a que fez jus.</w:t>
      </w:r>
    </w:p>
    <w:p w14:paraId="2370046D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1B668C10" w14:textId="4E92D6DE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 remuneração será devida mesmo após o vencimento final das Debêntures, caso o Agente </w:t>
      </w:r>
      <w:del w:id="114" w:author="Matheus" w:date="2018-10-26T19:19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ins w:id="115" w:author="Matheus" w:date="2018-10-26T19:19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ainda esteja </w:t>
      </w:r>
      <w:ins w:id="116" w:author="Matheus" w:date="2018-10-26T19:19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exercendo suas funções</w:t>
        </w:r>
      </w:ins>
      <w:del w:id="117" w:author="Matheus" w:date="2018-10-26T19:19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atuando na cobrança de inadimplências não sanadas pela Emissora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.</w:t>
      </w:r>
    </w:p>
    <w:p w14:paraId="4817F9B5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AD381EC" w14:textId="39E30F80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O pagamento da remuneração do Agente </w:t>
      </w:r>
      <w:ins w:id="118" w:author="Matheus" w:date="2018-10-26T19:19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19" w:author="Matheus" w:date="2018-10-26T19:19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será feito mediante crédito na conta corrente a ser indicada pelo Agente </w:t>
      </w:r>
      <w:ins w:id="120" w:author="Matheus" w:date="2018-10-26T19:20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</w:ins>
      <w:del w:id="121" w:author="Matheus" w:date="2018-10-26T19:20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Fiduciário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.</w:t>
      </w:r>
    </w:p>
    <w:p w14:paraId="7F2C2D85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CDB5202" w14:textId="37812B3D" w:rsid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 remuneração devida ao Agente </w:t>
      </w:r>
      <w:ins w:id="122" w:author="Matheus" w:date="2018-10-26T19:20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23" w:author="Matheus" w:date="2018-10-26T19:20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nos termos d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 xml:space="preserve">o item “a” </w:t>
      </w:r>
      <w:del w:id="124" w:author="Matheus" w:date="2018-10-26T19:20:00Z">
        <w:r w:rsidR="00F22B6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e “i”</w:delText>
        </w:r>
      </w:del>
      <w:r w:rsidR="00F22B6E">
        <w:rPr>
          <w:rFonts w:ascii="Verdana" w:hAnsi="Verdana" w:cs="Verdana"/>
          <w:bCs/>
          <w:color w:val="000000"/>
          <w:sz w:val="22"/>
          <w:szCs w:val="22"/>
        </w:rPr>
        <w:t xml:space="preserve">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>ser</w:t>
      </w:r>
      <w:ins w:id="125" w:author="Matheus" w:date="2018-10-26T19:20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á</w:t>
        </w:r>
      </w:ins>
      <w:del w:id="126" w:author="Matheus" w:date="2018-10-26T19:20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ão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atualizada</w:t>
      </w:r>
      <w:del w:id="127" w:author="Matheus" w:date="2018-10-26T19:20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s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anualmente com base na variação percentual acumulada do Índice de Preços ao Consumidor – Amplo (IPCA), divulgado pelo Instituto Brasileiro de Geografia (“IBGE”), ou, na sua falta, pelo mesmo índice que vier a substituí-lo, a partir da data do primeiro pagamento, até as datas de pagamento seguintes, calculadas pro-rata temporis, se necessário.</w:t>
      </w:r>
    </w:p>
    <w:p w14:paraId="4611FF2D" w14:textId="77777777" w:rsidR="005119FE" w:rsidRPr="00D822A1" w:rsidRDefault="005119FE" w:rsidP="00D822A1">
      <w:pPr>
        <w:pStyle w:val="PargrafodaLista"/>
        <w:rPr>
          <w:rFonts w:ascii="Verdana" w:hAnsi="Verdana" w:cs="Verdana"/>
          <w:bCs/>
          <w:color w:val="000000"/>
          <w:sz w:val="22"/>
          <w:szCs w:val="22"/>
        </w:rPr>
      </w:pPr>
    </w:p>
    <w:p w14:paraId="4E058D7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64E5F8F5" w14:textId="45FB7EAE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As parcelas citadas nos itens acima serão acrescidas dos seguintes impostos: ISSQN (Imposto Sobre Serviços de Qualquer Natureza),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lastRenderedPageBreak/>
        <w:t>PIS (Contribuição ao Programa de Integração Social), COFINS (Contribuição para o Financiamento da Seguridade Social) incluindo quaisquer juros, adicionais de impostos, multas ou penalidades correlatadas que porventura venham a incidir com relação aos tributos sobre operações da espécie, bem como quaisquer majorações das alíquotas já existentes, de forma que o Agente Fiduciário receba a remuneração como se tais tributos não fossem incidentes, excetuando-se o IR (Imposto de Renda).</w:t>
      </w:r>
    </w:p>
    <w:p w14:paraId="658CADDC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60F6CF79" w14:textId="27C8E57C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Caso sejam alteradas as condições da Emissão, a Emissora e o Agente </w:t>
      </w:r>
      <w:ins w:id="128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29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 comprometem a avaliar os impactos destas alterações nos serviços ora descritos visando à alteração da remuneração do Agente </w:t>
      </w:r>
      <w:ins w:id="130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</w:ins>
      <w:del w:id="131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Fiduciário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.</w:t>
      </w:r>
    </w:p>
    <w:p w14:paraId="77824D2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CD64567" w14:textId="3D0D6279" w:rsidR="005119FE" w:rsidRPr="005119FE" w:rsidRDefault="005119FE" w:rsidP="005119FE">
      <w:pPr>
        <w:pStyle w:val="PargrafodaLista"/>
        <w:numPr>
          <w:ilvl w:val="0"/>
          <w:numId w:val="10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Em caso de mora no pagamento de qualquer quantia devida em decorrênci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 xml:space="preserve">a da remuneração mencionada no item “a” </w:t>
      </w:r>
      <w:del w:id="132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ou </w:delText>
        </w:r>
        <w:r w:rsidR="00F22B6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“i”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, os débitos em atraso ficarão sujeitos a juros de mora calculados pro rata temporis desde a data do inadimplemento até a data do efetivo pagamento, pela taxa de 1% (um por cento) ao mês sobre o montante devido e não pago e multa moratória convencional, irredutível e de natureza compensatória de 2% (dois por cento) sobre o valor devido e não pago, ficando o valor do débito em atraso sujeito a atualização monetária pelo IPCA, incidente desde a data da inadimplência até a data do efetivo pagamento.</w:t>
      </w:r>
    </w:p>
    <w:p w14:paraId="23316CD7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3A294794" w14:textId="305AD19F" w:rsidR="005119FE" w:rsidRPr="005119FE" w:rsidDel="00545A63" w:rsidRDefault="005119FE" w:rsidP="005119FE">
      <w:pPr>
        <w:pStyle w:val="PargrafodaLista"/>
        <w:numPr>
          <w:ilvl w:val="0"/>
          <w:numId w:val="10"/>
        </w:numPr>
        <w:jc w:val="both"/>
        <w:rPr>
          <w:del w:id="133" w:author="Fernando Junior" w:date="2018-10-25T14:35:00Z"/>
          <w:rFonts w:ascii="Verdana" w:hAnsi="Verdana" w:cs="Verdana"/>
          <w:bCs/>
          <w:color w:val="000000"/>
          <w:sz w:val="22"/>
          <w:szCs w:val="22"/>
        </w:rPr>
      </w:pPr>
      <w:del w:id="134" w:author="Fernando Junior" w:date="2018-10-25T14:35:00Z">
        <w:r w:rsidRPr="005119FE" w:rsidDel="00545A63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Em caso de necessidade de realização de aditamentos aos instrumentos legais relacionados à emissão, será devida ao Agente </w:delText>
        </w:r>
        <w:bookmarkStart w:id="135" w:name="_GoBack"/>
        <w:r w:rsidRPr="005119FE" w:rsidDel="00545A63">
          <w:rPr>
            <w:rFonts w:ascii="Verdana" w:hAnsi="Verdana" w:cs="Verdana"/>
            <w:bCs/>
            <w:color w:val="000000"/>
            <w:sz w:val="22"/>
            <w:szCs w:val="22"/>
          </w:rPr>
          <w:delText>Fiduciário</w:delText>
        </w:r>
        <w:bookmarkEnd w:id="135"/>
        <w:r w:rsidRPr="005119FE" w:rsidDel="00545A63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 uma remuneração adicional equivalente a R$ 500,00 (quinhentos reais) por homem-hora dedicado às atividades relacionadas à Emissão, a ser paga no prazo de 5 (cinco) dias após comprovação da entrega, pelo Agente Fiduciário à Emissora de “Relatório de Horas”. </w:delText>
        </w:r>
      </w:del>
    </w:p>
    <w:p w14:paraId="5CABB99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3C003018" w14:textId="4C12A704" w:rsidR="005119FE" w:rsidRDefault="005119FE" w:rsidP="00D822A1">
      <w:pPr>
        <w:rPr>
          <w:rFonts w:ascii="Verdana" w:hAnsi="Verdana"/>
          <w:b/>
          <w:sz w:val="22"/>
          <w:szCs w:val="22"/>
          <w:u w:val="single"/>
        </w:rPr>
      </w:pPr>
      <w:r w:rsidRPr="00D822A1">
        <w:rPr>
          <w:rFonts w:ascii="Verdana" w:hAnsi="Verdana"/>
          <w:b/>
          <w:sz w:val="22"/>
          <w:szCs w:val="22"/>
        </w:rPr>
        <w:t xml:space="preserve">5. </w:t>
      </w:r>
      <w:r>
        <w:rPr>
          <w:rFonts w:ascii="Verdana" w:hAnsi="Verdana"/>
          <w:b/>
          <w:sz w:val="22"/>
          <w:szCs w:val="22"/>
          <w:u w:val="single"/>
        </w:rPr>
        <w:t>Despesas</w:t>
      </w:r>
    </w:p>
    <w:p w14:paraId="029E27F6" w14:textId="77777777" w:rsidR="005119FE" w:rsidRPr="00D822A1" w:rsidRDefault="005119FE" w:rsidP="00D822A1">
      <w:pPr>
        <w:rPr>
          <w:rFonts w:ascii="Verdana" w:hAnsi="Verdana" w:cs="Verdana"/>
          <w:bCs/>
          <w:color w:val="000000"/>
          <w:sz w:val="22"/>
          <w:szCs w:val="22"/>
        </w:rPr>
      </w:pPr>
    </w:p>
    <w:p w14:paraId="6E41CCE7" w14:textId="65D8A52D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 Emissora ressarcirá o Agente </w:t>
      </w:r>
      <w:ins w:id="136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37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por (i) todas as despesas razoáveis e usuais que tenha, comprovadamente, incorrido para proteger os direitos e interesses dos Debenturistas ou para realizar seus créditos, inclusive honorários advocatícios e outras despesas e custos incorridos em virtude da cobrança de qualquer quantia devida aos Debenturistas nos termos desta Escritura de Emissão, devendo ser, sempre que possível, previamente aprovadas pela Emissora; e (ii) todas as despesas razoáveis e usuais que tenha, comprovadamente, incorrido no curso normal da sua atuação como Agente </w:t>
      </w:r>
      <w:ins w:id="138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</w:ins>
      <w:del w:id="139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Fiduciário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devendo ser previamente aprovadas pela Emissora, no prazo de até 2 (dois) Dias Úteis, contados do recebimento da solicitação de aprovação das referidas despesas pelo Agente </w:t>
      </w:r>
      <w:ins w:id="140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</w:ins>
      <w:del w:id="141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Fiduciário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sendo certo que, caso a Emissora não responda o Agente </w:t>
      </w:r>
      <w:ins w:id="142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43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no referido prazo, o Agente </w:t>
      </w:r>
      <w:ins w:id="144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45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poderá considerar as despesas objeto das respectiva solicitação de aprovação como tacitamente aprovadas. </w:t>
      </w:r>
    </w:p>
    <w:p w14:paraId="6D5E9EF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620677D3" w14:textId="39CF1895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lastRenderedPageBreak/>
        <w:t xml:space="preserve">O ressarcimento a que se refere esta Cláusula 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 xml:space="preserve">5 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será efetuado, em 5 (cinco) Dias Úteis, após a realização da respectiva prestação de contas à Emissora mediante entrega de cópia dos comprovantes de pagamento. </w:t>
      </w:r>
    </w:p>
    <w:p w14:paraId="2D2FB5B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1A5BF691" w14:textId="70DDCE64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No caso de inadimplemento da Emissora, todas as despesas razoáveis com procedimentos legais, inclusive as administrativas, em que o Agente </w:t>
      </w:r>
      <w:ins w:id="146" w:author="Matheus" w:date="2018-10-26T19:21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47" w:author="Matheus" w:date="2018-10-26T19:21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venha a incorrer para resguardar os interesses dos Debenturistas deverão ser, sempre que possível, previamente aprovadas e adiantadas pelos Debenturistas e posteriormente, conforme previsto em lei, ressarcidas pela Emissora, desde que devidamente comprovadas. Tais despesas a serem adiantadas pelos Debenturistas incluem também os gastos com honorários advocatícios razoáveis de terceiros, depósitos, custas e taxas judiciárias de ações propostas pelo Agente </w:t>
      </w:r>
      <w:ins w:id="148" w:author="Matheus" w:date="2018-10-26T19:22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49" w:author="Matheus" w:date="2018-10-26T19:22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ou decorrentes de ações intentadas contra ele no exercício de sua função, ou ainda que lhe causem prejuízos ou riscos financeiros, enquanto representante da comunhão dos Debenturistas. As eventuais despesas, depósitos e custas judiciais decorrentes da sucumbência em ações judiciais serão igualmente suportadas pelos Debenturistas, bem como a remuneração e as despesas reembolsáveis do Agente </w:t>
      </w:r>
      <w:ins w:id="150" w:author="Matheus" w:date="2018-10-26T19:22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</w:ins>
      <w:del w:id="151" w:author="Matheus" w:date="2018-10-26T19:22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Fiduciário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, na hipótese de a Emissora permanecer em inadimplência com relação ao pagamento destas por um período superior a 30 (trinta) dias, podendo o Agente </w:t>
      </w:r>
      <w:ins w:id="152" w:author="Matheus" w:date="2018-10-26T19:22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53" w:author="Matheus" w:date="2018-10-26T19:22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 xml:space="preserve">Fiduciário </w:delText>
        </w:r>
      </w:del>
      <w:r w:rsidRPr="005119FE">
        <w:rPr>
          <w:rFonts w:ascii="Verdana" w:hAnsi="Verdana" w:cs="Verdana"/>
          <w:bCs/>
          <w:color w:val="000000"/>
          <w:sz w:val="22"/>
          <w:szCs w:val="22"/>
        </w:rPr>
        <w:t>solicitar garantia prévia dos Debenturistas para cobertura do risco da sucumbência.</w:t>
      </w:r>
    </w:p>
    <w:p w14:paraId="550EE986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38219325" w14:textId="22877F8D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As despesas a que se refere esta Cláusula </w:t>
      </w:r>
      <w:r w:rsidR="00F22B6E">
        <w:rPr>
          <w:rFonts w:ascii="Verdana" w:hAnsi="Verdana" w:cs="Verdana"/>
          <w:bCs/>
          <w:color w:val="000000"/>
          <w:sz w:val="22"/>
          <w:szCs w:val="22"/>
        </w:rPr>
        <w:t>5</w:t>
      </w: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 compreenderão, inclusive, aquelas incorridas com:</w:t>
      </w:r>
    </w:p>
    <w:p w14:paraId="7B16C7A2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33F57FD9" w14:textId="2B163291" w:rsidR="005119FE" w:rsidRPr="005119FE" w:rsidDel="002E0601" w:rsidRDefault="005119FE" w:rsidP="00D822A1">
      <w:pPr>
        <w:pStyle w:val="PargrafodaLista"/>
        <w:numPr>
          <w:ilvl w:val="0"/>
          <w:numId w:val="17"/>
        </w:numPr>
        <w:jc w:val="both"/>
        <w:rPr>
          <w:del w:id="154" w:author="Matheus" w:date="2018-10-26T19:23:00Z"/>
          <w:rFonts w:ascii="Verdana" w:hAnsi="Verdana" w:cs="Verdana"/>
          <w:bCs/>
          <w:color w:val="000000"/>
          <w:sz w:val="22"/>
          <w:szCs w:val="22"/>
        </w:rPr>
      </w:pPr>
      <w:del w:id="155" w:author="Matheus" w:date="2018-10-26T19:23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publicação de relatórios, avisos e notificações, conforme previsto nesta Escritura de Emissão, e outras que vierem a ser exigidas por regulamentos aplicáveis;</w:delText>
        </w:r>
      </w:del>
    </w:p>
    <w:p w14:paraId="6C36742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00140C70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fotocópias, digitalizações, envio de documentos;</w:t>
      </w:r>
    </w:p>
    <w:p w14:paraId="1C2DE4C1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27AD7F35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 xml:space="preserve">locomoções entre Estados da Federação e respectivas hospedagens, transportes e alimentação quando necessárias ao desempenho das funções; </w:t>
      </w:r>
    </w:p>
    <w:p w14:paraId="45F5D31E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02B10EF4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eventuais levantamentos adicionais e especiais ou periciais que vierem a ser imprescindíveis, se ocorrerem omissões e/ou obscuridades nas informações pertinentes aos estritos interesses dos Debenturistas; e</w:t>
      </w:r>
    </w:p>
    <w:p w14:paraId="5D974D1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1074D914" w14:textId="77777777" w:rsidR="005119FE" w:rsidRPr="005119FE" w:rsidRDefault="005119FE" w:rsidP="00D822A1">
      <w:pPr>
        <w:pStyle w:val="PargrafodaLista"/>
        <w:numPr>
          <w:ilvl w:val="0"/>
          <w:numId w:val="17"/>
        </w:numPr>
        <w:jc w:val="both"/>
        <w:rPr>
          <w:rFonts w:ascii="Verdana" w:hAnsi="Verdana" w:cs="Verdana"/>
          <w:bCs/>
          <w:color w:val="000000"/>
          <w:sz w:val="22"/>
          <w:szCs w:val="22"/>
        </w:rPr>
      </w:pPr>
      <w:r w:rsidRPr="005119FE">
        <w:rPr>
          <w:rFonts w:ascii="Verdana" w:hAnsi="Verdana" w:cs="Verdana"/>
          <w:bCs/>
          <w:color w:val="000000"/>
          <w:sz w:val="22"/>
          <w:szCs w:val="22"/>
        </w:rPr>
        <w:t>custos incorridos em contatos telefônicos relacionados à Emissão.</w:t>
      </w:r>
    </w:p>
    <w:p w14:paraId="6DB89274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5CD76333" w14:textId="02E7E1AD" w:rsidR="005119FE" w:rsidDel="002E0601" w:rsidRDefault="005119FE" w:rsidP="00D822A1">
      <w:pPr>
        <w:pStyle w:val="PargrafodaLista"/>
        <w:numPr>
          <w:ilvl w:val="0"/>
          <w:numId w:val="17"/>
        </w:numPr>
        <w:jc w:val="both"/>
        <w:rPr>
          <w:del w:id="156" w:author="Matheus" w:date="2018-10-26T19:23:00Z"/>
          <w:rFonts w:ascii="Verdana" w:hAnsi="Verdana" w:cs="Verdana"/>
          <w:bCs/>
          <w:color w:val="000000"/>
          <w:sz w:val="22"/>
          <w:szCs w:val="22"/>
        </w:rPr>
      </w:pPr>
      <w:del w:id="157" w:author="Matheus" w:date="2018-10-26T19:23:00Z"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O crédito do Agente Fiduciário por despesas que tenha feito para proteger direitos e interesses ou realizar créditos dos Debenturistas, que não tenha s</w:delText>
        </w:r>
        <w:r w:rsidR="00F22B6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ido saldado na forma descrita no item “a” e “b” a</w:delText>
        </w:r>
        <w:r w:rsidRPr="005119FE" w:rsidDel="002E0601">
          <w:rPr>
            <w:rFonts w:ascii="Verdana" w:hAnsi="Verdana" w:cs="Verdana"/>
            <w:bCs/>
            <w:color w:val="000000"/>
            <w:sz w:val="22"/>
            <w:szCs w:val="22"/>
          </w:rPr>
          <w:delText>cima, será acrescido à dívida da Emissora e gozará das mesmas garantias das Debêntures, preferindo a estas na ordem de pagamento.</w:delText>
        </w:r>
      </w:del>
    </w:p>
    <w:p w14:paraId="42C810A9" w14:textId="77777777" w:rsidR="005119FE" w:rsidRPr="00D822A1" w:rsidRDefault="005119FE" w:rsidP="00D822A1">
      <w:pPr>
        <w:pStyle w:val="PargrafodaLista"/>
        <w:rPr>
          <w:rFonts w:ascii="Verdana" w:hAnsi="Verdana" w:cs="Verdana"/>
          <w:bCs/>
          <w:color w:val="000000"/>
          <w:sz w:val="22"/>
          <w:szCs w:val="22"/>
        </w:rPr>
      </w:pPr>
    </w:p>
    <w:p w14:paraId="086FC43D" w14:textId="77777777" w:rsidR="005119FE" w:rsidRPr="005119FE" w:rsidRDefault="005119FE" w:rsidP="00D822A1">
      <w:pPr>
        <w:pStyle w:val="PargrafodaLista"/>
        <w:ind w:left="1422"/>
        <w:jc w:val="both"/>
        <w:rPr>
          <w:rFonts w:ascii="Verdana" w:hAnsi="Verdana" w:cs="Verdana"/>
          <w:bCs/>
          <w:color w:val="000000"/>
          <w:sz w:val="22"/>
          <w:szCs w:val="22"/>
        </w:rPr>
      </w:pPr>
    </w:p>
    <w:p w14:paraId="056AC03B" w14:textId="77777777" w:rsidR="00A6052E" w:rsidRPr="006A4BEB" w:rsidRDefault="00A6052E" w:rsidP="00E02F4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6B5D3BB2" w14:textId="5CFB04A7" w:rsidR="00761F79" w:rsidRPr="006A4BEB" w:rsidRDefault="005119FE" w:rsidP="00E02F49">
      <w:pPr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6</w:t>
      </w:r>
      <w:r w:rsidR="0005100A" w:rsidRPr="006A4BEB">
        <w:rPr>
          <w:rFonts w:ascii="Verdana" w:hAnsi="Verdana"/>
          <w:b/>
          <w:sz w:val="22"/>
          <w:szCs w:val="22"/>
        </w:rPr>
        <w:t>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Vigência</w:t>
      </w:r>
    </w:p>
    <w:p w14:paraId="72C81891" w14:textId="77777777" w:rsidR="0005100A" w:rsidRPr="006A4BEB" w:rsidRDefault="0005100A" w:rsidP="00E02F49">
      <w:pPr>
        <w:pStyle w:val="Recuodecorpodetexto"/>
        <w:ind w:right="0"/>
        <w:rPr>
          <w:rFonts w:ascii="Verdana" w:hAnsi="Verdana"/>
          <w:b/>
          <w:sz w:val="22"/>
          <w:szCs w:val="22"/>
        </w:rPr>
      </w:pPr>
    </w:p>
    <w:p w14:paraId="01636B17" w14:textId="67B97F0D" w:rsidR="00761F79" w:rsidRPr="006A4BEB" w:rsidRDefault="005119F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05100A" w:rsidRPr="006A4BEB">
        <w:rPr>
          <w:rFonts w:ascii="Verdana" w:hAnsi="Verdana"/>
          <w:sz w:val="22"/>
          <w:szCs w:val="22"/>
        </w:rPr>
        <w:t>.1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O presente Contrato vigorará até a </w:t>
      </w:r>
      <w:r w:rsidR="00CA47DE" w:rsidRPr="006A4BEB">
        <w:rPr>
          <w:rFonts w:ascii="Verdana" w:hAnsi="Verdana"/>
          <w:sz w:val="22"/>
          <w:szCs w:val="22"/>
        </w:rPr>
        <w:t xml:space="preserve">liquidação </w:t>
      </w:r>
      <w:r w:rsidR="00761F79" w:rsidRPr="006A4BEB">
        <w:rPr>
          <w:rFonts w:ascii="Verdana" w:hAnsi="Verdana"/>
          <w:sz w:val="22"/>
          <w:szCs w:val="22"/>
        </w:rPr>
        <w:t xml:space="preserve">de todas as </w:t>
      </w:r>
      <w:r w:rsidR="00CA47DE" w:rsidRPr="006A4BEB">
        <w:rPr>
          <w:rFonts w:ascii="Verdana" w:hAnsi="Verdana"/>
          <w:sz w:val="22"/>
          <w:szCs w:val="22"/>
        </w:rPr>
        <w:t>o</w:t>
      </w:r>
      <w:r w:rsidR="00761F79" w:rsidRPr="006A4BEB">
        <w:rPr>
          <w:rFonts w:ascii="Verdana" w:hAnsi="Verdana"/>
          <w:sz w:val="22"/>
          <w:szCs w:val="22"/>
        </w:rPr>
        <w:t xml:space="preserve">brigações </w:t>
      </w:r>
      <w:r w:rsidR="00CA47DE" w:rsidRPr="006A4BEB">
        <w:rPr>
          <w:rFonts w:ascii="Verdana" w:hAnsi="Verdana"/>
          <w:sz w:val="22"/>
          <w:szCs w:val="22"/>
        </w:rPr>
        <w:t xml:space="preserve">decorrentes das </w:t>
      </w:r>
      <w:r w:rsidR="007710BB">
        <w:rPr>
          <w:rFonts w:ascii="Verdana" w:hAnsi="Verdana"/>
          <w:sz w:val="22"/>
          <w:szCs w:val="22"/>
        </w:rPr>
        <w:t>Debêntures</w:t>
      </w:r>
      <w:r w:rsidR="00761F79" w:rsidRPr="006A4BEB">
        <w:rPr>
          <w:rFonts w:ascii="Verdana" w:hAnsi="Verdana"/>
          <w:sz w:val="22"/>
          <w:szCs w:val="22"/>
        </w:rPr>
        <w:t xml:space="preserve">, ficando convencionado ainda que, liquidadas tais obrigações, 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CA47DE" w:rsidRPr="006A4BEB">
        <w:rPr>
          <w:rFonts w:ascii="Verdana" w:hAnsi="Verdana"/>
          <w:sz w:val="22"/>
          <w:szCs w:val="22"/>
        </w:rPr>
        <w:t>restará resci</w:t>
      </w:r>
      <w:r w:rsidR="006F4902" w:rsidRPr="006A4BEB">
        <w:rPr>
          <w:rFonts w:ascii="Verdana" w:hAnsi="Verdana"/>
          <w:sz w:val="22"/>
          <w:szCs w:val="22"/>
        </w:rPr>
        <w:t xml:space="preserve">ndido </w:t>
      </w:r>
      <w:r w:rsidR="00761F79" w:rsidRPr="006A4BEB">
        <w:rPr>
          <w:rFonts w:ascii="Verdana" w:hAnsi="Verdana"/>
          <w:sz w:val="22"/>
          <w:szCs w:val="22"/>
        </w:rPr>
        <w:t>de pleno direito, independentemente de qualquer aviso ou notificação, de caráter judicial ou extrajudicial.</w:t>
      </w:r>
    </w:p>
    <w:p w14:paraId="5E1000EF" w14:textId="77777777" w:rsidR="006F4902" w:rsidRPr="006A4BEB" w:rsidRDefault="006F4902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2700B7C7" w14:textId="5D6059CC" w:rsidR="006F4902" w:rsidRPr="006A4BEB" w:rsidRDefault="005119F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6F4902" w:rsidRPr="006A4BEB">
        <w:rPr>
          <w:rFonts w:ascii="Verdana" w:hAnsi="Verdana"/>
          <w:sz w:val="22"/>
          <w:szCs w:val="22"/>
        </w:rPr>
        <w:t>.2</w:t>
      </w:r>
      <w:r w:rsidR="006F4902" w:rsidRPr="006A4BEB">
        <w:rPr>
          <w:rFonts w:ascii="Verdana" w:hAnsi="Verdana"/>
          <w:sz w:val="22"/>
          <w:szCs w:val="22"/>
        </w:rPr>
        <w:tab/>
        <w:t xml:space="preserve">Caso qualquer das Partes pretenda renunciar ao presente Contrato, deverá comunicar por escrito à outra parte e aos </w:t>
      </w:r>
      <w:r w:rsidR="007710BB">
        <w:rPr>
          <w:rFonts w:ascii="Verdana" w:hAnsi="Verdana"/>
          <w:sz w:val="22"/>
          <w:szCs w:val="22"/>
        </w:rPr>
        <w:t>Debenturistas</w:t>
      </w:r>
      <w:r w:rsidR="006F4902" w:rsidRPr="006A4BEB">
        <w:rPr>
          <w:rFonts w:ascii="Verdana" w:hAnsi="Verdana"/>
          <w:sz w:val="22"/>
          <w:szCs w:val="22"/>
        </w:rPr>
        <w:t xml:space="preserve">, com 30 (trinta) dias de antecedência, para que a Contratada ou a Contratante, conforme o caso, durante esse prazo, convoque Assembleia Geral de </w:t>
      </w:r>
      <w:r w:rsidR="007710BB">
        <w:rPr>
          <w:rFonts w:ascii="Verdana" w:hAnsi="Verdana"/>
          <w:sz w:val="22"/>
          <w:szCs w:val="22"/>
        </w:rPr>
        <w:t>Debentures</w:t>
      </w:r>
      <w:r w:rsidR="006F4902" w:rsidRPr="006A4BEB">
        <w:rPr>
          <w:rFonts w:ascii="Verdana" w:hAnsi="Verdana"/>
          <w:sz w:val="22"/>
          <w:szCs w:val="22"/>
        </w:rPr>
        <w:t xml:space="preserve"> para deliberar a contratação de novo </w:t>
      </w:r>
      <w:ins w:id="158" w:author="Matheus" w:date="2018-10-26T19:23:00Z">
        <w:r w:rsidR="002E0601">
          <w:rPr>
            <w:rFonts w:ascii="Verdana" w:hAnsi="Verdana"/>
            <w:sz w:val="22"/>
            <w:szCs w:val="22"/>
          </w:rPr>
          <w:t>A</w:t>
        </w:r>
      </w:ins>
      <w:del w:id="159" w:author="Matheus" w:date="2018-10-26T19:23:00Z">
        <w:r w:rsidR="006F4902" w:rsidRPr="006A4BEB" w:rsidDel="002E0601">
          <w:rPr>
            <w:rFonts w:ascii="Verdana" w:hAnsi="Verdana"/>
            <w:sz w:val="22"/>
            <w:szCs w:val="22"/>
          </w:rPr>
          <w:delText>a</w:delText>
        </w:r>
      </w:del>
      <w:r w:rsidR="006F4902" w:rsidRPr="006A4BEB">
        <w:rPr>
          <w:rFonts w:ascii="Verdana" w:hAnsi="Verdana"/>
          <w:sz w:val="22"/>
          <w:szCs w:val="22"/>
        </w:rPr>
        <w:t xml:space="preserve">gente </w:t>
      </w:r>
      <w:ins w:id="160" w:author="Matheus" w:date="2018-10-26T19:23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  <w:r w:rsidR="002E0601" w:rsidRPr="005119FE">
          <w:rPr>
            <w:rFonts w:ascii="Verdana" w:hAnsi="Verdana" w:cs="Verdana"/>
            <w:bCs/>
            <w:color w:val="000000"/>
            <w:sz w:val="22"/>
            <w:szCs w:val="22"/>
          </w:rPr>
          <w:t xml:space="preserve"> </w:t>
        </w:r>
      </w:ins>
      <w:del w:id="161" w:author="Matheus" w:date="2018-10-26T19:23:00Z">
        <w:r w:rsidR="007710BB" w:rsidDel="002E0601">
          <w:rPr>
            <w:rFonts w:ascii="Verdana" w:hAnsi="Verdana"/>
            <w:sz w:val="22"/>
            <w:szCs w:val="22"/>
          </w:rPr>
          <w:delText>fiduciário</w:delText>
        </w:r>
        <w:r w:rsidR="006F4902" w:rsidRPr="006A4BEB" w:rsidDel="002E0601">
          <w:rPr>
            <w:rFonts w:ascii="Verdana" w:hAnsi="Verdana"/>
            <w:sz w:val="22"/>
            <w:szCs w:val="22"/>
          </w:rPr>
          <w:delText xml:space="preserve"> </w:delText>
        </w:r>
      </w:del>
      <w:r w:rsidR="006F4902" w:rsidRPr="006A4BEB">
        <w:rPr>
          <w:rFonts w:ascii="Verdana" w:hAnsi="Verdana"/>
          <w:sz w:val="22"/>
          <w:szCs w:val="22"/>
        </w:rPr>
        <w:t>para substituição da Contratada e comunique por escrito à CVM sobre a referida substituição.</w:t>
      </w:r>
    </w:p>
    <w:p w14:paraId="61972243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7E0A3D6D" w14:textId="447C7E42" w:rsidR="00761F79" w:rsidRPr="006A4BEB" w:rsidRDefault="005119F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761F79" w:rsidRPr="006A4BEB">
        <w:rPr>
          <w:rFonts w:ascii="Verdana" w:hAnsi="Verdana"/>
          <w:sz w:val="22"/>
          <w:szCs w:val="22"/>
        </w:rPr>
        <w:t>.</w:t>
      </w:r>
      <w:r w:rsidR="006F4902" w:rsidRPr="006A4BEB">
        <w:rPr>
          <w:rFonts w:ascii="Verdana" w:hAnsi="Verdana"/>
          <w:sz w:val="22"/>
          <w:szCs w:val="22"/>
        </w:rPr>
        <w:t>3</w:t>
      </w:r>
      <w:r w:rsidR="003A08F4" w:rsidRPr="006A4BEB">
        <w:rPr>
          <w:rFonts w:ascii="Verdana" w:hAnsi="Verdana"/>
          <w:sz w:val="22"/>
          <w:szCs w:val="22"/>
        </w:rPr>
        <w:tab/>
      </w:r>
      <w:r w:rsidR="006F4902" w:rsidRPr="006A4BEB">
        <w:rPr>
          <w:rFonts w:ascii="Verdana" w:hAnsi="Verdana"/>
          <w:sz w:val="22"/>
          <w:szCs w:val="22"/>
        </w:rPr>
        <w:t xml:space="preserve">Sem prejuízo do disposto na Cláusula 4.2 acima, a Contratada </w:t>
      </w:r>
      <w:r w:rsidR="00761F79" w:rsidRPr="006A4BEB">
        <w:rPr>
          <w:rFonts w:ascii="Verdana" w:hAnsi="Verdana"/>
          <w:sz w:val="22"/>
          <w:szCs w:val="22"/>
        </w:rPr>
        <w:t>de</w:t>
      </w:r>
      <w:r w:rsidR="006F4902" w:rsidRPr="006A4BEB">
        <w:rPr>
          <w:rFonts w:ascii="Verdana" w:hAnsi="Verdana"/>
          <w:sz w:val="22"/>
          <w:szCs w:val="22"/>
        </w:rPr>
        <w:t>verá</w:t>
      </w:r>
      <w:r w:rsidR="00761F79" w:rsidRPr="006A4BEB">
        <w:rPr>
          <w:rFonts w:ascii="Verdana" w:hAnsi="Verdana"/>
          <w:sz w:val="22"/>
          <w:szCs w:val="22"/>
        </w:rPr>
        <w:t xml:space="preserve"> permanecer no exercício de suas funções até </w:t>
      </w:r>
      <w:r w:rsidR="006F4902" w:rsidRPr="006A4BEB">
        <w:rPr>
          <w:rFonts w:ascii="Verdana" w:hAnsi="Verdana"/>
          <w:sz w:val="22"/>
          <w:szCs w:val="22"/>
        </w:rPr>
        <w:t xml:space="preserve">a data de </w:t>
      </w:r>
      <w:r w:rsidR="00761F79" w:rsidRPr="006A4BEB">
        <w:rPr>
          <w:rFonts w:ascii="Verdana" w:hAnsi="Verdana"/>
          <w:sz w:val="22"/>
          <w:szCs w:val="22"/>
        </w:rPr>
        <w:t>sua efetiva substituição</w:t>
      </w:r>
      <w:r w:rsidR="006F4902" w:rsidRPr="006A4BEB">
        <w:rPr>
          <w:rFonts w:ascii="Verdana" w:hAnsi="Verdana"/>
          <w:sz w:val="22"/>
          <w:szCs w:val="22"/>
        </w:rPr>
        <w:t>, nos termos do Instrumento de Emissão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69E37DAC" w14:textId="77777777" w:rsidR="00BB3721" w:rsidRPr="006A4BEB" w:rsidRDefault="00BB3721" w:rsidP="00E02F49">
      <w:pPr>
        <w:pStyle w:val="Recuodecorpodetexto"/>
        <w:ind w:right="0"/>
        <w:rPr>
          <w:rFonts w:ascii="Verdana" w:hAnsi="Verdana"/>
          <w:b/>
          <w:sz w:val="22"/>
          <w:szCs w:val="22"/>
        </w:rPr>
      </w:pPr>
    </w:p>
    <w:p w14:paraId="57593215" w14:textId="77047175" w:rsidR="001D37A6" w:rsidRPr="006A4BEB" w:rsidRDefault="00F22B6E" w:rsidP="00E02F49">
      <w:pPr>
        <w:pStyle w:val="Recuodecorpodetexto"/>
        <w:ind w:right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7</w:t>
      </w:r>
      <w:r w:rsidR="0005100A" w:rsidRPr="006A4BEB">
        <w:rPr>
          <w:rFonts w:ascii="Verdana" w:hAnsi="Verdana"/>
          <w:b/>
          <w:sz w:val="22"/>
          <w:szCs w:val="22"/>
        </w:rPr>
        <w:t>.</w:t>
      </w:r>
      <w:r w:rsidR="009A20C1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Confidencialidade</w:t>
      </w:r>
    </w:p>
    <w:p w14:paraId="13E34079" w14:textId="77777777" w:rsidR="001D37A6" w:rsidRPr="006A4BEB" w:rsidRDefault="001D37A6" w:rsidP="00E02F49">
      <w:pPr>
        <w:pStyle w:val="Recuodecorpodetexto"/>
        <w:rPr>
          <w:rFonts w:ascii="Verdana" w:hAnsi="Verdana"/>
          <w:b/>
          <w:sz w:val="22"/>
          <w:szCs w:val="22"/>
        </w:rPr>
      </w:pPr>
    </w:p>
    <w:p w14:paraId="102D2A91" w14:textId="00817A49" w:rsidR="006E47B3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3A08F4" w:rsidRPr="006A4BEB">
        <w:rPr>
          <w:rFonts w:ascii="Verdana" w:hAnsi="Verdana"/>
          <w:sz w:val="22"/>
          <w:szCs w:val="22"/>
        </w:rPr>
        <w:t>.1</w:t>
      </w:r>
      <w:r w:rsidR="003A08F4" w:rsidRPr="006A4BEB">
        <w:rPr>
          <w:rFonts w:ascii="Verdana" w:hAnsi="Verdana"/>
          <w:sz w:val="22"/>
          <w:szCs w:val="22"/>
        </w:rPr>
        <w:tab/>
      </w:r>
      <w:r w:rsidR="0005100A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, por si, seus prepostos, empregados e representantes de qualquer natureza, obriga-se a manter o mais absoluto sigilo e confidencialidade, exceto em caso de anuência prévia por parte da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6E47B3" w:rsidRPr="006A4BEB">
        <w:rPr>
          <w:rFonts w:ascii="Verdana" w:hAnsi="Verdana"/>
          <w:sz w:val="22"/>
          <w:szCs w:val="22"/>
        </w:rPr>
        <w:t xml:space="preserve">, no tocante às funções desempenhadas pela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nos termos deste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F4902" w:rsidRPr="006A4BEB">
        <w:rPr>
          <w:rFonts w:ascii="Verdana" w:hAnsi="Verdana"/>
          <w:sz w:val="22"/>
          <w:szCs w:val="22"/>
        </w:rPr>
        <w:t xml:space="preserve"> e do Instrumento de Emissão</w:t>
      </w:r>
      <w:r w:rsidR="006E47B3" w:rsidRPr="006A4BEB">
        <w:rPr>
          <w:rFonts w:ascii="Verdana" w:hAnsi="Verdana"/>
          <w:sz w:val="22"/>
          <w:szCs w:val="22"/>
        </w:rPr>
        <w:t xml:space="preserve">, à existência deste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E47B3" w:rsidRPr="006A4BEB">
        <w:rPr>
          <w:rFonts w:ascii="Verdana" w:hAnsi="Verdana"/>
          <w:sz w:val="22"/>
          <w:szCs w:val="22"/>
        </w:rPr>
        <w:t xml:space="preserve">, aos documentos e às informações verbais ou escritas, segredos de negócios ou qualquer outra informação a que tiver acesso em decorrência deste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F4902" w:rsidRPr="006A4BEB">
        <w:rPr>
          <w:rFonts w:ascii="Verdana" w:hAnsi="Verdana"/>
          <w:sz w:val="22"/>
          <w:szCs w:val="22"/>
        </w:rPr>
        <w:t xml:space="preserve"> e do Instrumento de Emissão </w:t>
      </w:r>
      <w:r w:rsidR="006E47B3" w:rsidRPr="006A4BEB">
        <w:rPr>
          <w:rFonts w:ascii="Verdana" w:hAnsi="Verdana"/>
          <w:sz w:val="22"/>
          <w:szCs w:val="22"/>
        </w:rPr>
        <w:t>(“</w:t>
      </w:r>
      <w:r w:rsidR="006E47B3" w:rsidRPr="006A4BEB">
        <w:rPr>
          <w:rFonts w:ascii="Verdana" w:hAnsi="Verdana"/>
          <w:sz w:val="22"/>
          <w:szCs w:val="22"/>
          <w:u w:val="single"/>
        </w:rPr>
        <w:t>Informações Confidenciais</w:t>
      </w:r>
      <w:r w:rsidR="006E47B3" w:rsidRPr="006A4BEB">
        <w:rPr>
          <w:rFonts w:ascii="Verdana" w:hAnsi="Verdana"/>
          <w:sz w:val="22"/>
          <w:szCs w:val="22"/>
        </w:rPr>
        <w:t xml:space="preserve">”) durante a vigência do presente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E47B3" w:rsidRPr="006A4BEB">
        <w:rPr>
          <w:rFonts w:ascii="Verdana" w:hAnsi="Verdana"/>
          <w:sz w:val="22"/>
          <w:szCs w:val="22"/>
        </w:rPr>
        <w:t xml:space="preserve"> e pelo período de 5 (cinco) anos contado do término da sua vigência.</w:t>
      </w:r>
    </w:p>
    <w:p w14:paraId="2FC6B087" w14:textId="77777777" w:rsidR="006E47B3" w:rsidRPr="006A4BEB" w:rsidRDefault="006E47B3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746EF931" w14:textId="3BA10699" w:rsidR="006E47B3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6E47B3" w:rsidRPr="006A4BEB">
        <w:rPr>
          <w:rFonts w:ascii="Verdana" w:hAnsi="Verdana"/>
          <w:sz w:val="22"/>
          <w:szCs w:val="22"/>
        </w:rPr>
        <w:t>.</w:t>
      </w:r>
      <w:r w:rsidR="003A08F4" w:rsidRPr="006A4BEB">
        <w:rPr>
          <w:rFonts w:ascii="Verdana" w:hAnsi="Verdana"/>
          <w:sz w:val="22"/>
          <w:szCs w:val="22"/>
        </w:rPr>
        <w:t>2</w:t>
      </w:r>
      <w:r w:rsidR="003A08F4" w:rsidRPr="006A4BEB">
        <w:rPr>
          <w:rFonts w:ascii="Verdana" w:hAnsi="Verdana"/>
          <w:sz w:val="22"/>
          <w:szCs w:val="22"/>
        </w:rPr>
        <w:tab/>
      </w:r>
      <w:r w:rsidR="006E47B3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obriga-se, ainda, a utilizar as Informações Confidenciais somente no limite necessário para a execução do presente </w:t>
      </w:r>
      <w:r w:rsidR="00E02F49" w:rsidRPr="006A4BEB">
        <w:rPr>
          <w:rFonts w:ascii="Verdana" w:hAnsi="Verdana"/>
          <w:sz w:val="22"/>
          <w:szCs w:val="22"/>
        </w:rPr>
        <w:t>Contrato</w:t>
      </w:r>
      <w:r w:rsidR="006E47B3" w:rsidRPr="006A4BEB">
        <w:rPr>
          <w:rFonts w:ascii="Verdana" w:hAnsi="Verdana"/>
          <w:sz w:val="22"/>
          <w:szCs w:val="22"/>
        </w:rPr>
        <w:t xml:space="preserve"> e para a realização dos serviços de </w:t>
      </w:r>
      <w:r w:rsidR="00CF0A30" w:rsidRPr="006A4BEB">
        <w:rPr>
          <w:rFonts w:ascii="Verdana" w:hAnsi="Verdana"/>
          <w:sz w:val="22"/>
          <w:szCs w:val="22"/>
        </w:rPr>
        <w:t xml:space="preserve">Agente </w:t>
      </w:r>
      <w:ins w:id="162" w:author="Matheus" w:date="2018-10-26T19:24:00Z">
        <w:r w:rsidR="002E0601">
          <w:rPr>
            <w:rFonts w:ascii="Verdana" w:hAnsi="Verdana" w:cs="Verdana"/>
            <w:bCs/>
            <w:color w:val="000000"/>
            <w:sz w:val="22"/>
            <w:szCs w:val="22"/>
          </w:rPr>
          <w:t>Administrativo</w:t>
        </w:r>
      </w:ins>
      <w:del w:id="163" w:author="Matheus" w:date="2018-10-26T19:24:00Z">
        <w:r w:rsidR="007710BB" w:rsidDel="002E0601">
          <w:rPr>
            <w:rFonts w:ascii="Verdana" w:hAnsi="Verdana"/>
            <w:sz w:val="22"/>
            <w:szCs w:val="22"/>
          </w:rPr>
          <w:delText>Fiduciário das Debêntures</w:delText>
        </w:r>
      </w:del>
      <w:r w:rsidR="006E47B3" w:rsidRPr="006A4BEB">
        <w:rPr>
          <w:rFonts w:ascii="Verdana" w:hAnsi="Verdana"/>
          <w:sz w:val="22"/>
          <w:szCs w:val="22"/>
        </w:rPr>
        <w:t>.</w:t>
      </w:r>
    </w:p>
    <w:p w14:paraId="605AB7F2" w14:textId="77777777" w:rsidR="00FB3856" w:rsidRPr="006A4BEB" w:rsidRDefault="00FB3856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134FB587" w14:textId="2D055B50" w:rsidR="006E47B3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6E47B3" w:rsidRPr="006A4BEB">
        <w:rPr>
          <w:rFonts w:ascii="Verdana" w:hAnsi="Verdana"/>
          <w:sz w:val="22"/>
          <w:szCs w:val="22"/>
        </w:rPr>
        <w:t>.</w:t>
      </w:r>
      <w:r w:rsidR="0005100A" w:rsidRPr="006A4BEB">
        <w:rPr>
          <w:rFonts w:ascii="Verdana" w:hAnsi="Verdana"/>
          <w:sz w:val="22"/>
          <w:szCs w:val="22"/>
        </w:rPr>
        <w:t>3</w:t>
      </w:r>
      <w:r w:rsidR="003A08F4" w:rsidRPr="006A4BEB">
        <w:rPr>
          <w:rFonts w:ascii="Verdana" w:hAnsi="Verdana"/>
          <w:sz w:val="22"/>
          <w:szCs w:val="22"/>
        </w:rPr>
        <w:tab/>
      </w:r>
      <w:r w:rsidR="006E47B3"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poderá, independentemente do consentimento da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6E47B3" w:rsidRPr="006A4BEB">
        <w:rPr>
          <w:rFonts w:ascii="Verdana" w:hAnsi="Verdana"/>
          <w:sz w:val="22"/>
          <w:szCs w:val="22"/>
        </w:rPr>
        <w:t>, revelar a terceiros Informaç</w:t>
      </w:r>
      <w:r w:rsidR="006F4902" w:rsidRPr="006A4BEB">
        <w:rPr>
          <w:rFonts w:ascii="Verdana" w:hAnsi="Verdana"/>
          <w:sz w:val="22"/>
          <w:szCs w:val="22"/>
        </w:rPr>
        <w:t>ões</w:t>
      </w:r>
      <w:r w:rsidR="006E47B3" w:rsidRPr="006A4BEB">
        <w:rPr>
          <w:rFonts w:ascii="Verdana" w:hAnsi="Verdana"/>
          <w:sz w:val="22"/>
          <w:szCs w:val="22"/>
        </w:rPr>
        <w:t xml:space="preserve"> Confidencia</w:t>
      </w:r>
      <w:r w:rsidR="006F4902" w:rsidRPr="006A4BEB">
        <w:rPr>
          <w:rFonts w:ascii="Verdana" w:hAnsi="Verdana"/>
          <w:sz w:val="22"/>
          <w:szCs w:val="22"/>
        </w:rPr>
        <w:t>is</w:t>
      </w:r>
      <w:r w:rsidR="006E47B3" w:rsidRPr="006A4BEB">
        <w:rPr>
          <w:rFonts w:ascii="Verdana" w:hAnsi="Verdana"/>
          <w:sz w:val="22"/>
          <w:szCs w:val="22"/>
        </w:rPr>
        <w:t>:</w:t>
      </w:r>
    </w:p>
    <w:p w14:paraId="73F3C41F" w14:textId="77777777" w:rsidR="006E47B3" w:rsidRPr="006A4BEB" w:rsidRDefault="006E47B3" w:rsidP="00E02F49">
      <w:pPr>
        <w:pStyle w:val="Recuodecorpodetexto"/>
        <w:rPr>
          <w:rFonts w:ascii="Verdana" w:hAnsi="Verdana"/>
          <w:sz w:val="22"/>
          <w:szCs w:val="22"/>
        </w:rPr>
      </w:pPr>
    </w:p>
    <w:p w14:paraId="69B7CF6C" w14:textId="2D12DFA2" w:rsidR="009861A7" w:rsidRPr="006A4BEB" w:rsidRDefault="006E47B3" w:rsidP="00675154">
      <w:pPr>
        <w:pStyle w:val="Recuodecorpodetexto"/>
        <w:numPr>
          <w:ilvl w:val="1"/>
          <w:numId w:val="5"/>
        </w:numPr>
        <w:ind w:left="567" w:firstLine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que tenha sido comprovadamente conhecida pela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Pr="006A4BEB">
        <w:rPr>
          <w:rFonts w:ascii="Verdana" w:hAnsi="Verdana"/>
          <w:sz w:val="22"/>
          <w:szCs w:val="22"/>
        </w:rPr>
        <w:t xml:space="preserve"> antes da data da revelação pela </w:t>
      </w:r>
      <w:r w:rsidR="007856D5" w:rsidRPr="006A4BEB">
        <w:rPr>
          <w:rFonts w:ascii="Verdana" w:hAnsi="Verdana"/>
          <w:sz w:val="22"/>
          <w:szCs w:val="22"/>
        </w:rPr>
        <w:t>Contratante</w:t>
      </w:r>
      <w:r w:rsidR="006F4902" w:rsidRPr="006A4BEB">
        <w:rPr>
          <w:rFonts w:ascii="Verdana" w:hAnsi="Verdana"/>
          <w:sz w:val="22"/>
          <w:szCs w:val="22"/>
        </w:rPr>
        <w:t>;</w:t>
      </w:r>
    </w:p>
    <w:p w14:paraId="4B9D4D4E" w14:textId="77777777" w:rsidR="009861A7" w:rsidRPr="006A4BEB" w:rsidRDefault="009861A7" w:rsidP="00675154">
      <w:pPr>
        <w:pStyle w:val="Recuodecorpodetexto"/>
        <w:ind w:left="567"/>
        <w:rPr>
          <w:rFonts w:ascii="Verdana" w:hAnsi="Verdana"/>
          <w:sz w:val="22"/>
          <w:szCs w:val="22"/>
        </w:rPr>
      </w:pPr>
    </w:p>
    <w:p w14:paraId="6CAB98D4" w14:textId="77777777" w:rsidR="009861A7" w:rsidRPr="006A4BEB" w:rsidRDefault="006E47B3" w:rsidP="00675154">
      <w:pPr>
        <w:pStyle w:val="Recuodecorpodetexto"/>
        <w:numPr>
          <w:ilvl w:val="1"/>
          <w:numId w:val="5"/>
        </w:numPr>
        <w:ind w:left="567" w:firstLine="0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que seja de domínio público ou torne-se disponível para o público independentemente da ação ou omissão da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F4902" w:rsidRPr="006A4BEB">
        <w:rPr>
          <w:rFonts w:ascii="Verdana" w:hAnsi="Verdana"/>
          <w:sz w:val="22"/>
          <w:szCs w:val="22"/>
        </w:rPr>
        <w:t>;</w:t>
      </w:r>
      <w:r w:rsidRPr="006A4BEB">
        <w:rPr>
          <w:rFonts w:ascii="Verdana" w:hAnsi="Verdana"/>
          <w:sz w:val="22"/>
          <w:szCs w:val="22"/>
        </w:rPr>
        <w:t xml:space="preserve"> ou</w:t>
      </w:r>
    </w:p>
    <w:p w14:paraId="0E12E1A6" w14:textId="77777777" w:rsidR="009861A7" w:rsidRPr="006A4BEB" w:rsidRDefault="009861A7" w:rsidP="00675154">
      <w:pPr>
        <w:pStyle w:val="PargrafodaLista"/>
        <w:ind w:left="567"/>
        <w:rPr>
          <w:rFonts w:ascii="Verdana" w:hAnsi="Verdana"/>
          <w:sz w:val="22"/>
          <w:szCs w:val="22"/>
        </w:rPr>
      </w:pPr>
    </w:p>
    <w:p w14:paraId="05674EB0" w14:textId="07DFC41F" w:rsidR="00462521" w:rsidRPr="006A4BEB" w:rsidRDefault="00650A71" w:rsidP="00650A71">
      <w:pPr>
        <w:pStyle w:val="Recuodecorpodetexto"/>
        <w:ind w:left="567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 xml:space="preserve">c) </w:t>
      </w:r>
      <w:r w:rsidR="006E47B3" w:rsidRPr="006A4BEB">
        <w:rPr>
          <w:rFonts w:ascii="Verdana" w:hAnsi="Verdana"/>
          <w:sz w:val="22"/>
          <w:szCs w:val="22"/>
        </w:rPr>
        <w:t xml:space="preserve">cuja revelação seja obrigatória por força da legislação vigente ou por força de ordem judicial ou autoridade competente, e desde que </w:t>
      </w:r>
      <w:r w:rsidRPr="006A4BEB">
        <w:rPr>
          <w:rFonts w:ascii="Verdana" w:hAnsi="Verdana"/>
          <w:sz w:val="22"/>
          <w:szCs w:val="22"/>
        </w:rPr>
        <w:t xml:space="preserve">a </w:t>
      </w:r>
      <w:r w:rsidR="007856D5" w:rsidRPr="006A4BEB">
        <w:rPr>
          <w:rFonts w:ascii="Verdana" w:hAnsi="Verdana"/>
          <w:sz w:val="22"/>
          <w:szCs w:val="22"/>
        </w:rPr>
        <w:t>Contratada</w:t>
      </w:r>
      <w:r w:rsidR="006E47B3" w:rsidRPr="006A4BEB">
        <w:rPr>
          <w:rFonts w:ascii="Verdana" w:hAnsi="Verdana"/>
          <w:sz w:val="22"/>
          <w:szCs w:val="22"/>
        </w:rPr>
        <w:t xml:space="preserve"> notifique</w:t>
      </w:r>
      <w:r w:rsidR="006F4902" w:rsidRPr="006A4BEB">
        <w:rPr>
          <w:rFonts w:ascii="Verdana" w:hAnsi="Verdana"/>
          <w:sz w:val="22"/>
          <w:szCs w:val="22"/>
        </w:rPr>
        <w:t xml:space="preserve"> a Contratante </w:t>
      </w:r>
      <w:r w:rsidR="006E47B3" w:rsidRPr="006A4BEB">
        <w:rPr>
          <w:rFonts w:ascii="Verdana" w:hAnsi="Verdana"/>
          <w:sz w:val="22"/>
          <w:szCs w:val="22"/>
        </w:rPr>
        <w:t>por escrito</w:t>
      </w:r>
      <w:r w:rsidR="00390356" w:rsidRPr="006A4BEB">
        <w:rPr>
          <w:rFonts w:ascii="Verdana" w:hAnsi="Verdana"/>
          <w:sz w:val="22"/>
          <w:szCs w:val="22"/>
        </w:rPr>
        <w:t>.</w:t>
      </w:r>
    </w:p>
    <w:p w14:paraId="67425DF2" w14:textId="77777777" w:rsidR="006E47B3" w:rsidRPr="006A4BEB" w:rsidRDefault="006E47B3" w:rsidP="00E02F49">
      <w:pPr>
        <w:pStyle w:val="Recuodecorpodetexto"/>
        <w:rPr>
          <w:rFonts w:ascii="Verdana" w:hAnsi="Verdana"/>
          <w:sz w:val="22"/>
          <w:szCs w:val="22"/>
        </w:rPr>
      </w:pPr>
    </w:p>
    <w:p w14:paraId="3A9A73EB" w14:textId="418CE6CD" w:rsidR="00390356" w:rsidRPr="006A4BEB" w:rsidRDefault="00F22B6E" w:rsidP="00390356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8644AF" w:rsidRPr="006A4BEB">
        <w:rPr>
          <w:rFonts w:ascii="Verdana" w:hAnsi="Verdana"/>
          <w:sz w:val="22"/>
          <w:szCs w:val="22"/>
        </w:rPr>
        <w:t>.</w:t>
      </w:r>
      <w:r w:rsidR="007856D5" w:rsidRPr="006A4BEB">
        <w:rPr>
          <w:rFonts w:ascii="Verdana" w:hAnsi="Verdana"/>
          <w:sz w:val="22"/>
          <w:szCs w:val="22"/>
        </w:rPr>
        <w:t>4</w:t>
      </w:r>
      <w:r w:rsidR="006E47B3" w:rsidRPr="006A4BEB">
        <w:rPr>
          <w:rFonts w:ascii="Verdana" w:hAnsi="Verdana"/>
          <w:sz w:val="22"/>
          <w:szCs w:val="22"/>
        </w:rPr>
        <w:tab/>
      </w:r>
      <w:r w:rsidR="00390356" w:rsidRPr="006A4BEB">
        <w:rPr>
          <w:rFonts w:ascii="Verdana" w:hAnsi="Verdana"/>
          <w:sz w:val="22"/>
          <w:szCs w:val="22"/>
        </w:rPr>
        <w:t>Caso a Contratada não observe os compromissos de sigilo e confidencialidade acima previstos, ficará sujeita à obrigação de indenizar a</w:t>
      </w:r>
    </w:p>
    <w:p w14:paraId="781B0CF7" w14:textId="0603E963" w:rsidR="009A20C1" w:rsidRPr="006A4BEB" w:rsidRDefault="00390356" w:rsidP="00390356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Contratante por perdas incorridas pela Contratante em razão da divulgação de Informações Confidenciais pela Contratada.</w:t>
      </w:r>
      <w:r w:rsidR="00650A71" w:rsidRPr="006A4BEB">
        <w:rPr>
          <w:rFonts w:ascii="Verdana" w:hAnsi="Verdana"/>
          <w:sz w:val="22"/>
          <w:szCs w:val="22"/>
        </w:rPr>
        <w:t xml:space="preserve"> </w:t>
      </w:r>
      <w:r w:rsidR="00CE17AE" w:rsidRPr="006A4BEB" w:rsidDel="00CE17AE">
        <w:rPr>
          <w:rFonts w:ascii="Verdana" w:hAnsi="Verdana"/>
          <w:sz w:val="22"/>
          <w:szCs w:val="22"/>
        </w:rPr>
        <w:t xml:space="preserve"> </w:t>
      </w:r>
    </w:p>
    <w:p w14:paraId="7C41A265" w14:textId="77777777" w:rsidR="00390356" w:rsidRPr="006A4BEB" w:rsidRDefault="00390356" w:rsidP="00E02F49">
      <w:pPr>
        <w:pStyle w:val="Recuodecorpodetexto"/>
        <w:ind w:right="0"/>
        <w:rPr>
          <w:rFonts w:ascii="Verdana" w:hAnsi="Verdana"/>
          <w:b/>
          <w:sz w:val="22"/>
          <w:szCs w:val="22"/>
          <w:u w:val="single"/>
        </w:rPr>
      </w:pPr>
    </w:p>
    <w:p w14:paraId="40CD49D4" w14:textId="557F1F09" w:rsidR="00761F79" w:rsidRPr="006A4BEB" w:rsidRDefault="00F22B6E" w:rsidP="00E02F49">
      <w:pPr>
        <w:pStyle w:val="Recuodecorpodetexto"/>
        <w:ind w:right="0"/>
        <w:rPr>
          <w:rFonts w:ascii="Verdana" w:hAnsi="Verdana"/>
          <w:bCs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8</w:t>
      </w:r>
      <w:r w:rsidR="007856D5" w:rsidRPr="006A4BEB">
        <w:rPr>
          <w:rFonts w:ascii="Verdana" w:hAnsi="Verdana"/>
          <w:b/>
          <w:sz w:val="22"/>
          <w:szCs w:val="22"/>
        </w:rPr>
        <w:t>.</w:t>
      </w:r>
      <w:r w:rsidR="00761F79" w:rsidRPr="006A4BEB">
        <w:rPr>
          <w:rFonts w:ascii="Verdana" w:hAnsi="Verdana"/>
          <w:b/>
          <w:sz w:val="22"/>
          <w:szCs w:val="22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 xml:space="preserve">Disposições </w:t>
      </w:r>
      <w:r w:rsidR="00BB3721" w:rsidRPr="006A4BEB">
        <w:rPr>
          <w:rFonts w:ascii="Verdana" w:hAnsi="Verdana"/>
          <w:b/>
          <w:sz w:val="22"/>
          <w:szCs w:val="22"/>
          <w:u w:val="single"/>
        </w:rPr>
        <w:t>G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erais</w:t>
      </w:r>
    </w:p>
    <w:p w14:paraId="1E962BA6" w14:textId="77777777" w:rsidR="00761F79" w:rsidRPr="006A4BEB" w:rsidRDefault="00761F79" w:rsidP="00E02F49">
      <w:pPr>
        <w:pStyle w:val="Recuodecorpodetexto"/>
        <w:ind w:right="0"/>
        <w:rPr>
          <w:rFonts w:ascii="Verdana" w:hAnsi="Verdana"/>
          <w:sz w:val="22"/>
          <w:szCs w:val="22"/>
        </w:rPr>
      </w:pPr>
    </w:p>
    <w:p w14:paraId="02154CC9" w14:textId="08D690F0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.1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Os termos em letras maiúsculas ou com iniciais maiúsculas empregados e que não estejam de outra forma definidos neste </w:t>
      </w:r>
      <w:r w:rsidR="007856D5" w:rsidRPr="006A4BEB">
        <w:rPr>
          <w:rFonts w:ascii="Verdana" w:hAnsi="Verdana"/>
          <w:sz w:val="22"/>
          <w:szCs w:val="22"/>
        </w:rPr>
        <w:t>Contrato</w:t>
      </w:r>
      <w:r w:rsidR="00BB3721" w:rsidRPr="006A4BEB">
        <w:rPr>
          <w:rFonts w:ascii="Verdana" w:hAnsi="Verdana"/>
          <w:sz w:val="22"/>
          <w:szCs w:val="22"/>
        </w:rPr>
        <w:t xml:space="preserve"> </w:t>
      </w:r>
      <w:r w:rsidR="00761F79" w:rsidRPr="006A4BEB">
        <w:rPr>
          <w:rFonts w:ascii="Verdana" w:hAnsi="Verdana"/>
          <w:sz w:val="22"/>
          <w:szCs w:val="22"/>
        </w:rPr>
        <w:t>são aqui utilizados com o mesmo significado atribuído a tais termos n</w:t>
      </w:r>
      <w:r w:rsidR="00162739" w:rsidRPr="006A4BEB">
        <w:rPr>
          <w:rFonts w:ascii="Verdana" w:hAnsi="Verdana"/>
          <w:bCs/>
          <w:sz w:val="22"/>
          <w:szCs w:val="22"/>
        </w:rPr>
        <w:t>os Instrumento de Emissão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062F6775" w14:textId="77777777" w:rsidR="00162739" w:rsidRPr="006A4BEB" w:rsidRDefault="0016273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63A09BF7" w14:textId="2A82F38C" w:rsidR="0016273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162739" w:rsidRPr="006A4BEB">
        <w:rPr>
          <w:rFonts w:ascii="Verdana" w:hAnsi="Verdana"/>
          <w:sz w:val="22"/>
          <w:szCs w:val="22"/>
        </w:rPr>
        <w:t>.2</w:t>
      </w:r>
      <w:r w:rsidR="00162739" w:rsidRPr="006A4BEB">
        <w:rPr>
          <w:rFonts w:ascii="Verdana" w:hAnsi="Verdana"/>
          <w:sz w:val="22"/>
          <w:szCs w:val="22"/>
        </w:rPr>
        <w:tab/>
        <w:t>As comunicações e avisos a serem enviados pelas partes em relação a este Contrato deverão observar as mesmas regras e procedimentos previstos no Instrumento de Emissão.</w:t>
      </w:r>
    </w:p>
    <w:p w14:paraId="238C46DD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5787454E" w14:textId="7CC609B6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3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>A tolerância de uma das Partes quanto ao descumprimento de qualquer obrigação pela outra parte não significará renúncia aos direitos de exigir o cumprimento da obrigação, nem perdão, nem alteração do que foi aqui contratado.</w:t>
      </w:r>
    </w:p>
    <w:p w14:paraId="7B7AA3F0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2AF02FE4" w14:textId="546F92BD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4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As obrigações assumidas neste </w:t>
      </w:r>
      <w:r w:rsidR="007856D5" w:rsidRPr="006A4BEB">
        <w:rPr>
          <w:rFonts w:ascii="Verdana" w:hAnsi="Verdana"/>
          <w:sz w:val="22"/>
          <w:szCs w:val="22"/>
        </w:rPr>
        <w:t xml:space="preserve">Contrato </w:t>
      </w:r>
      <w:r w:rsidR="00761F79" w:rsidRPr="006A4BEB">
        <w:rPr>
          <w:rFonts w:ascii="Verdana" w:hAnsi="Verdana"/>
          <w:sz w:val="22"/>
          <w:szCs w:val="22"/>
        </w:rPr>
        <w:t>têm caráter irrevogável e irretratável, obrigando as Partes e seus eventuais sucessores, a qualquer título, ao seu fiel e pontual cumprimento.</w:t>
      </w:r>
    </w:p>
    <w:p w14:paraId="5B6A017D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0CC7F314" w14:textId="575D2DCE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5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Qualquer alteração dos termos e condições deste </w:t>
      </w:r>
      <w:r w:rsidR="007856D5" w:rsidRPr="006A4BEB">
        <w:rPr>
          <w:rFonts w:ascii="Verdana" w:hAnsi="Verdana"/>
          <w:sz w:val="22"/>
          <w:szCs w:val="22"/>
        </w:rPr>
        <w:t xml:space="preserve">Contrato </w:t>
      </w:r>
      <w:r w:rsidR="00761F79" w:rsidRPr="006A4BEB">
        <w:rPr>
          <w:rFonts w:ascii="Verdana" w:hAnsi="Verdana"/>
          <w:sz w:val="22"/>
          <w:szCs w:val="22"/>
        </w:rPr>
        <w:t>somente será considerada válida se formalizada por escrito, em instrumento próprio assinado por todas as Partes.</w:t>
      </w:r>
    </w:p>
    <w:p w14:paraId="6DC4F17F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37718DEC" w14:textId="2CB32D2D" w:rsidR="00761F79" w:rsidRPr="006A4BEB" w:rsidRDefault="00F22B6E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7856D5" w:rsidRPr="006A4BEB">
        <w:rPr>
          <w:rFonts w:ascii="Verdana" w:hAnsi="Verdana"/>
          <w:sz w:val="22"/>
          <w:szCs w:val="22"/>
        </w:rPr>
        <w:t>.</w:t>
      </w:r>
      <w:r w:rsidR="00162739" w:rsidRPr="006A4BEB">
        <w:rPr>
          <w:rFonts w:ascii="Verdana" w:hAnsi="Verdana"/>
          <w:sz w:val="22"/>
          <w:szCs w:val="22"/>
        </w:rPr>
        <w:t>6</w:t>
      </w:r>
      <w:r w:rsidR="003A08F4"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 xml:space="preserve">Se qualquer disposição do presente </w:t>
      </w:r>
      <w:r w:rsidR="007856D5" w:rsidRPr="006A4BEB">
        <w:rPr>
          <w:rFonts w:ascii="Verdana" w:hAnsi="Verdana"/>
          <w:sz w:val="22"/>
          <w:szCs w:val="22"/>
        </w:rPr>
        <w:t xml:space="preserve">Contrato </w:t>
      </w:r>
      <w:r w:rsidR="00761F79" w:rsidRPr="006A4BEB">
        <w:rPr>
          <w:rFonts w:ascii="Verdana" w:hAnsi="Verdana"/>
          <w:sz w:val="22"/>
          <w:szCs w:val="22"/>
        </w:rPr>
        <w:t xml:space="preserve">for considerada nula, ilegal ou </w:t>
      </w:r>
      <w:r w:rsidR="00F0365A" w:rsidRPr="006A4BEB">
        <w:rPr>
          <w:rFonts w:ascii="Verdana" w:hAnsi="Verdana"/>
          <w:sz w:val="22"/>
          <w:szCs w:val="22"/>
        </w:rPr>
        <w:t>inexequível</w:t>
      </w:r>
      <w:r w:rsidR="00761F79" w:rsidRPr="006A4BEB">
        <w:rPr>
          <w:rFonts w:ascii="Verdana" w:hAnsi="Verdana"/>
          <w:sz w:val="22"/>
          <w:szCs w:val="22"/>
        </w:rPr>
        <w:t xml:space="preserve"> nos termos da lei, em qualquer jurisdição, a disposição em questão será ineficaz tão-somente na medida da nulidade, ilegalidade ou </w:t>
      </w:r>
      <w:r w:rsidR="00F0365A" w:rsidRPr="006A4BEB">
        <w:rPr>
          <w:rFonts w:ascii="Verdana" w:hAnsi="Verdana"/>
          <w:sz w:val="22"/>
          <w:szCs w:val="22"/>
        </w:rPr>
        <w:t>inexequibilidade</w:t>
      </w:r>
      <w:r w:rsidR="00761F79" w:rsidRPr="006A4BEB">
        <w:rPr>
          <w:rFonts w:ascii="Verdana" w:hAnsi="Verdana"/>
          <w:sz w:val="22"/>
          <w:szCs w:val="22"/>
        </w:rPr>
        <w:t xml:space="preserve"> daquela disposição, e não afetará quaisquer outras disposições aqui contidas nem a validade, legalidade ou </w:t>
      </w:r>
      <w:r w:rsidR="00F0365A" w:rsidRPr="006A4BEB">
        <w:rPr>
          <w:rFonts w:ascii="Verdana" w:hAnsi="Verdana"/>
          <w:sz w:val="22"/>
          <w:szCs w:val="22"/>
        </w:rPr>
        <w:t>exequibilidade</w:t>
      </w:r>
      <w:r w:rsidR="00761F79" w:rsidRPr="006A4BEB">
        <w:rPr>
          <w:rFonts w:ascii="Verdana" w:hAnsi="Verdana"/>
          <w:sz w:val="22"/>
          <w:szCs w:val="22"/>
        </w:rPr>
        <w:t xml:space="preserve"> daquela disposição em qualquer outra jurisdição.</w:t>
      </w:r>
    </w:p>
    <w:p w14:paraId="1A5E6915" w14:textId="77777777" w:rsidR="007856D5" w:rsidRPr="006A4BEB" w:rsidRDefault="007856D5" w:rsidP="00E02F49">
      <w:p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</w:p>
    <w:p w14:paraId="5B4CF276" w14:textId="77777777" w:rsidR="000A30C7" w:rsidRPr="006A4BEB" w:rsidRDefault="000A30C7" w:rsidP="000A30C7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31FE799A" w14:textId="4E5ADEC5" w:rsidR="000A30C7" w:rsidRPr="006A4BEB" w:rsidRDefault="00AF79B1" w:rsidP="000A30C7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 w:cs="Calibri"/>
          <w:b/>
          <w:sz w:val="22"/>
          <w:szCs w:val="22"/>
        </w:rPr>
        <w:t>9</w:t>
      </w:r>
      <w:r w:rsidR="00162739" w:rsidRPr="006A4BEB">
        <w:rPr>
          <w:rFonts w:ascii="Verdana" w:hAnsi="Verdana" w:cs="Calibri"/>
          <w:b/>
          <w:sz w:val="22"/>
          <w:szCs w:val="22"/>
        </w:rPr>
        <w:t>.</w:t>
      </w:r>
      <w:r w:rsidR="000A30C7" w:rsidRPr="006A4BEB">
        <w:rPr>
          <w:rFonts w:ascii="Verdana" w:hAnsi="Verdana"/>
          <w:b/>
          <w:sz w:val="22"/>
          <w:szCs w:val="22"/>
        </w:rPr>
        <w:t xml:space="preserve"> </w:t>
      </w:r>
      <w:r w:rsidR="000A30C7" w:rsidRPr="006A4BEB">
        <w:rPr>
          <w:rFonts w:ascii="Verdana" w:hAnsi="Verdana"/>
          <w:b/>
          <w:sz w:val="22"/>
          <w:szCs w:val="22"/>
          <w:u w:val="single"/>
        </w:rPr>
        <w:t>Prevenção e Combate à "Lavagem de Dinheiro"</w:t>
      </w:r>
    </w:p>
    <w:p w14:paraId="0A8BCF88" w14:textId="33BBE398" w:rsidR="00162739" w:rsidRPr="006A4BEB" w:rsidRDefault="00162739" w:rsidP="000A30C7">
      <w:pPr>
        <w:jc w:val="both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30A54BEE" w14:textId="0F211C1D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9</w:t>
      </w:r>
      <w:r w:rsidR="000A30C7" w:rsidRPr="006A4BEB">
        <w:rPr>
          <w:rFonts w:ascii="Verdana" w:hAnsi="Verdana"/>
          <w:sz w:val="22"/>
          <w:szCs w:val="22"/>
        </w:rPr>
        <w:t>.1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 xml:space="preserve">As partes declaram expressamente ter pleno conhecimento e comprometem-se a fiel observância das disposições legais relacionadas à prevenção e combate às atividades relacionadas com os crimes de “lavagem” ou ocultação de bens, nos termos da Lei </w:t>
      </w:r>
      <w:r w:rsidR="00162739" w:rsidRPr="006A4BEB">
        <w:rPr>
          <w:rFonts w:ascii="Verdana" w:hAnsi="Verdana" w:cs="Calibri"/>
          <w:sz w:val="22"/>
          <w:szCs w:val="22"/>
        </w:rPr>
        <w:t xml:space="preserve">nº </w:t>
      </w:r>
      <w:r w:rsidR="000A30C7" w:rsidRPr="006A4BEB">
        <w:rPr>
          <w:rFonts w:ascii="Verdana" w:hAnsi="Verdana"/>
          <w:sz w:val="22"/>
          <w:szCs w:val="22"/>
        </w:rPr>
        <w:t xml:space="preserve">9.613/98 e legislação e normas regulamentares correlatas. </w:t>
      </w:r>
    </w:p>
    <w:p w14:paraId="505EB3CA" w14:textId="77777777" w:rsidR="000A30C7" w:rsidRPr="006A4BEB" w:rsidRDefault="000A30C7" w:rsidP="000A30C7">
      <w:pPr>
        <w:autoSpaceDE w:val="0"/>
        <w:autoSpaceDN w:val="0"/>
        <w:adjustRightInd w:val="0"/>
        <w:ind w:left="708"/>
        <w:jc w:val="both"/>
        <w:rPr>
          <w:rFonts w:ascii="Verdana" w:hAnsi="Verdana"/>
          <w:b/>
          <w:sz w:val="22"/>
          <w:szCs w:val="22"/>
        </w:rPr>
      </w:pPr>
    </w:p>
    <w:p w14:paraId="5C242D6A" w14:textId="728E9F73" w:rsidR="000A30C7" w:rsidRPr="006A4BEB" w:rsidRDefault="006A4BEB" w:rsidP="000A30C7">
      <w:pPr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>9</w:t>
      </w:r>
      <w:r w:rsidR="000A30C7" w:rsidRPr="006A4BEB">
        <w:rPr>
          <w:rFonts w:ascii="Verdana" w:hAnsi="Verdana"/>
          <w:sz w:val="22"/>
          <w:szCs w:val="22"/>
        </w:rPr>
        <w:t>.1.1.</w:t>
      </w:r>
      <w:r w:rsidR="00162739" w:rsidRPr="006A4BEB">
        <w:rPr>
          <w:rFonts w:ascii="Verdana" w:hAnsi="Verdana"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 xml:space="preserve">As partes obrigam-se a dar pleno conhecimento do teor da legislação aplicável a matéria, nos termos do item </w:t>
      </w:r>
      <w:r w:rsidR="00162739" w:rsidRPr="006A4BEB">
        <w:rPr>
          <w:rFonts w:ascii="Verdana" w:hAnsi="Verdana" w:cs="Calibri"/>
          <w:sz w:val="22"/>
          <w:szCs w:val="22"/>
        </w:rPr>
        <w:t>8</w:t>
      </w:r>
      <w:r w:rsidR="000A30C7" w:rsidRPr="006A4BEB">
        <w:rPr>
          <w:rFonts w:ascii="Verdana" w:hAnsi="Verdana"/>
          <w:sz w:val="22"/>
          <w:szCs w:val="22"/>
        </w:rPr>
        <w:t>.1 acima, a todos os seus empregados, prepostos e terceiros que atuem de qualquer forma na execução dos serviços ora contratados.</w:t>
      </w:r>
    </w:p>
    <w:p w14:paraId="72EF1DF6" w14:textId="77777777" w:rsidR="000A30C7" w:rsidRPr="006A4BEB" w:rsidRDefault="000A30C7" w:rsidP="000A30C7">
      <w:pPr>
        <w:jc w:val="both"/>
        <w:rPr>
          <w:rFonts w:ascii="Verdana" w:hAnsi="Verdana"/>
          <w:sz w:val="22"/>
          <w:szCs w:val="22"/>
        </w:rPr>
      </w:pPr>
    </w:p>
    <w:p w14:paraId="5A5D5A21" w14:textId="04403145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 w:cs="Calibri"/>
          <w:b/>
          <w:bCs/>
          <w:sz w:val="22"/>
          <w:szCs w:val="22"/>
        </w:rPr>
        <w:t>10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>.</w:t>
      </w:r>
      <w:r w:rsidR="00162739" w:rsidRPr="006A4BEB">
        <w:rPr>
          <w:rFonts w:ascii="Verdana" w:hAnsi="Verdana"/>
          <w:b/>
          <w:sz w:val="22"/>
          <w:szCs w:val="22"/>
        </w:rPr>
        <w:t xml:space="preserve"> </w:t>
      </w:r>
      <w:r w:rsidR="000A30C7" w:rsidRPr="006A4BEB">
        <w:rPr>
          <w:rFonts w:ascii="Verdana" w:hAnsi="Verdana"/>
          <w:b/>
          <w:sz w:val="22"/>
          <w:szCs w:val="22"/>
          <w:u w:val="single"/>
        </w:rPr>
        <w:t>Anticorrupção</w:t>
      </w:r>
    </w:p>
    <w:p w14:paraId="4A579641" w14:textId="0871353A" w:rsidR="00162739" w:rsidRPr="006A4BEB" w:rsidRDefault="00162739" w:rsidP="000A30C7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1D2C1588" w14:textId="2DAEE867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10</w:t>
      </w:r>
      <w:r w:rsidR="000A30C7" w:rsidRPr="006A4BEB">
        <w:rPr>
          <w:rFonts w:ascii="Verdana" w:hAnsi="Verdana"/>
          <w:sz w:val="22"/>
          <w:szCs w:val="22"/>
        </w:rPr>
        <w:t>.1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>A Contratada declara neste ato que está ciente dos termos da Lei</w:t>
      </w:r>
      <w:r w:rsidR="00162739" w:rsidRPr="006A4BEB">
        <w:rPr>
          <w:rFonts w:ascii="Verdana" w:hAnsi="Verdana"/>
          <w:sz w:val="22"/>
          <w:szCs w:val="22"/>
        </w:rPr>
        <w:t xml:space="preserve"> </w:t>
      </w:r>
      <w:r w:rsidR="00162739" w:rsidRPr="006A4BEB">
        <w:rPr>
          <w:rFonts w:ascii="Verdana" w:hAnsi="Verdana" w:cs="Calibri"/>
          <w:bCs/>
          <w:sz w:val="22"/>
          <w:szCs w:val="22"/>
        </w:rPr>
        <w:t>nº</w:t>
      </w:r>
      <w:r w:rsidR="000A30C7" w:rsidRPr="006A4BEB">
        <w:rPr>
          <w:rFonts w:ascii="Verdana" w:hAnsi="Verdana" w:cs="Calibri"/>
          <w:bCs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>12.846</w:t>
      </w:r>
      <w:r w:rsidR="00162739" w:rsidRPr="006A4BEB">
        <w:rPr>
          <w:rFonts w:ascii="Verdana" w:hAnsi="Verdana" w:cs="Calibri"/>
          <w:bCs/>
          <w:sz w:val="22"/>
          <w:szCs w:val="22"/>
        </w:rPr>
        <w:t>,</w:t>
      </w:r>
      <w:r w:rsidR="000A30C7" w:rsidRPr="006A4BEB">
        <w:rPr>
          <w:rFonts w:ascii="Verdana" w:hAnsi="Verdana"/>
          <w:sz w:val="22"/>
          <w:szCs w:val="22"/>
        </w:rPr>
        <w:t xml:space="preserve"> de </w:t>
      </w:r>
      <w:r w:rsidR="000A30C7" w:rsidRPr="006A4BEB">
        <w:rPr>
          <w:rFonts w:ascii="Verdana" w:hAnsi="Verdana" w:cs="Calibri"/>
          <w:bCs/>
          <w:sz w:val="22"/>
          <w:szCs w:val="22"/>
        </w:rPr>
        <w:t>1</w:t>
      </w:r>
      <w:r w:rsidR="00162739" w:rsidRPr="006A4BEB">
        <w:rPr>
          <w:rFonts w:ascii="Verdana" w:hAnsi="Verdana" w:cs="Calibri"/>
          <w:bCs/>
          <w:sz w:val="22"/>
          <w:szCs w:val="22"/>
        </w:rPr>
        <w:t>º</w:t>
      </w:r>
      <w:r w:rsidR="000A30C7" w:rsidRPr="006A4BEB">
        <w:rPr>
          <w:rFonts w:ascii="Verdana" w:hAnsi="Verdana"/>
          <w:sz w:val="22"/>
          <w:szCs w:val="22"/>
        </w:rPr>
        <w:t xml:space="preserve"> de Agosto de 2013</w:t>
      </w:r>
      <w:r w:rsidR="00162739" w:rsidRPr="006A4BEB">
        <w:rPr>
          <w:rFonts w:ascii="Verdana" w:hAnsi="Verdana" w:cs="Calibri"/>
          <w:bCs/>
          <w:sz w:val="22"/>
          <w:szCs w:val="22"/>
        </w:rPr>
        <w:t>,</w:t>
      </w:r>
      <w:r w:rsidR="000A30C7" w:rsidRPr="006A4BEB">
        <w:rPr>
          <w:rFonts w:ascii="Verdana" w:hAnsi="Verdana"/>
          <w:sz w:val="22"/>
          <w:szCs w:val="22"/>
        </w:rPr>
        <w:t xml:space="preserve"> e compromete-se a </w:t>
      </w:r>
      <w:r w:rsidR="00162739" w:rsidRPr="006A4BEB">
        <w:rPr>
          <w:rFonts w:ascii="Verdana" w:hAnsi="Verdana" w:cs="Calibri"/>
          <w:sz w:val="22"/>
          <w:szCs w:val="22"/>
        </w:rPr>
        <w:t xml:space="preserve">se </w:t>
      </w:r>
      <w:r w:rsidR="000A30C7" w:rsidRPr="006A4BEB">
        <w:rPr>
          <w:rFonts w:ascii="Verdana" w:hAnsi="Verdana"/>
          <w:sz w:val="22"/>
          <w:szCs w:val="22"/>
        </w:rPr>
        <w:t>abster de qualquer conduta que constitua uma violação das suas disposições de anticorrupção, bem como que adota procedimentos internos de auditoria e incentivo à denúncia de condutas descritas na legislação em referência.</w:t>
      </w:r>
    </w:p>
    <w:p w14:paraId="3F42B4AF" w14:textId="77777777" w:rsidR="000A30C7" w:rsidRPr="006A4BEB" w:rsidRDefault="000A30C7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7D1A72D7" w14:textId="2A168412" w:rsidR="000A30C7" w:rsidRPr="006A4BEB" w:rsidRDefault="00AF79B1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10</w:t>
      </w:r>
      <w:r w:rsidR="000A30C7" w:rsidRPr="006A4BEB">
        <w:rPr>
          <w:rFonts w:ascii="Verdana" w:hAnsi="Verdana"/>
          <w:sz w:val="22"/>
          <w:szCs w:val="22"/>
        </w:rPr>
        <w:t>.2</w:t>
      </w:r>
      <w:r w:rsidR="00162739" w:rsidRPr="006A4BEB">
        <w:rPr>
          <w:rFonts w:ascii="Verdana" w:hAnsi="Verdana" w:cs="Calibri"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>A Contratada</w:t>
      </w:r>
      <w:r w:rsidR="000A30C7" w:rsidRPr="006A4BEB">
        <w:rPr>
          <w:rFonts w:ascii="Verdana" w:hAnsi="Verdana"/>
          <w:b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 xml:space="preserve">se obriga inclusive em nome de seus empregados, cooperados, prepostos, diretores e terceiros, bem como seus sócios que venham a agir em seu nome, a conduzir suas práticas comerciais, durante a consecução do presente contrato, de forma ética e em conformidade com os preceitos legais aplicáveis, não podendo dar, oferecer, pagar, prometer pagar, ou autorizar o pagamento de, direta ou indiretamente, qualquer dinheiro ou qualquer coisa de valor a qualquer autoridade governamental, consultores, representantes, parceiros, ou quaisquer terceiros, com a finalidade de influenciar qualquer ato ou decisão do agente ou do governo, ou para assegurar qualquer vantagem indevida, ou direcionar negócios para, qualquer pessoa, e que violem o estabelecido na Lei Anticorrupção. </w:t>
      </w:r>
    </w:p>
    <w:p w14:paraId="7AB49711" w14:textId="77777777" w:rsidR="000A30C7" w:rsidRPr="006A4BEB" w:rsidRDefault="000A30C7" w:rsidP="000A30C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7D1455D7" w14:textId="3CD57969" w:rsidR="000A30C7" w:rsidRPr="006A4BEB" w:rsidRDefault="00AF79B1" w:rsidP="000A30C7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 w:cs="Calibri"/>
          <w:bCs/>
          <w:sz w:val="22"/>
          <w:szCs w:val="22"/>
        </w:rPr>
        <w:t>10</w:t>
      </w:r>
      <w:r w:rsidR="000A30C7" w:rsidRPr="006A4BEB">
        <w:rPr>
          <w:rFonts w:ascii="Verdana" w:hAnsi="Verdana"/>
          <w:sz w:val="22"/>
          <w:szCs w:val="22"/>
        </w:rPr>
        <w:t>.3</w:t>
      </w:r>
      <w:r w:rsidR="00162739" w:rsidRPr="006A4BEB">
        <w:rPr>
          <w:rFonts w:ascii="Verdana" w:hAnsi="Verdana" w:cs="Calibri"/>
          <w:b/>
          <w:bCs/>
          <w:sz w:val="22"/>
          <w:szCs w:val="22"/>
        </w:rPr>
        <w:tab/>
      </w:r>
      <w:r w:rsidR="000A30C7" w:rsidRPr="006A4BEB">
        <w:rPr>
          <w:rFonts w:ascii="Verdana" w:hAnsi="Verdana"/>
          <w:sz w:val="22"/>
          <w:szCs w:val="22"/>
        </w:rPr>
        <w:t xml:space="preserve">Qualquer descumprimento das disposições de Anticorrupção pela Contratada, em qualquer um dos seus aspectos, ensejará a rescisão motivada do presente instrumento, independentemente de qualquer notificação, observadas as penalidades previstas neste Contrato, bem como facultará a </w:t>
      </w:r>
      <w:r w:rsidR="005000BF" w:rsidRPr="006A4BEB">
        <w:rPr>
          <w:rFonts w:ascii="Verdana" w:hAnsi="Verdana" w:cs="Calibri"/>
          <w:sz w:val="22"/>
          <w:szCs w:val="22"/>
        </w:rPr>
        <w:t>Contratante</w:t>
      </w:r>
      <w:r w:rsidR="005000BF" w:rsidRPr="006A4BEB">
        <w:rPr>
          <w:rFonts w:ascii="Verdana" w:hAnsi="Verdana"/>
          <w:sz w:val="22"/>
          <w:szCs w:val="22"/>
        </w:rPr>
        <w:t xml:space="preserve"> </w:t>
      </w:r>
      <w:r w:rsidR="000A30C7" w:rsidRPr="006A4BEB">
        <w:rPr>
          <w:rFonts w:ascii="Verdana" w:hAnsi="Verdana"/>
          <w:sz w:val="22"/>
          <w:szCs w:val="22"/>
        </w:rPr>
        <w:t>o ressarcimento, perante a Contratada, de todo e qualquer dano suportado em função do referido descumprimento.</w:t>
      </w:r>
    </w:p>
    <w:p w14:paraId="102E2440" w14:textId="77777777" w:rsidR="000A30C7" w:rsidRPr="006A4BEB" w:rsidRDefault="000A30C7" w:rsidP="000A30C7">
      <w:pPr>
        <w:pStyle w:val="Corpodetexto"/>
        <w:rPr>
          <w:rFonts w:ascii="Verdana" w:hAnsi="Verdana"/>
          <w:sz w:val="22"/>
          <w:szCs w:val="22"/>
        </w:rPr>
      </w:pPr>
    </w:p>
    <w:p w14:paraId="5E38925C" w14:textId="4576E606" w:rsidR="00761F79" w:rsidRPr="006A4BEB" w:rsidRDefault="005000BF" w:rsidP="00E02F49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6A4BEB">
        <w:rPr>
          <w:rFonts w:ascii="Verdana" w:hAnsi="Verdana"/>
          <w:b/>
          <w:sz w:val="22"/>
          <w:szCs w:val="22"/>
        </w:rPr>
        <w:t>11</w:t>
      </w:r>
      <w:r w:rsidR="00650A71" w:rsidRPr="006A4BEB">
        <w:rPr>
          <w:rFonts w:ascii="Verdana" w:hAnsi="Verdana"/>
          <w:b/>
          <w:sz w:val="22"/>
          <w:szCs w:val="22"/>
        </w:rPr>
        <w:t>.</w:t>
      </w:r>
      <w:r w:rsidRPr="006A4BEB">
        <w:rPr>
          <w:rFonts w:ascii="Verdana" w:hAnsi="Verdana"/>
          <w:b/>
          <w:sz w:val="22"/>
          <w:szCs w:val="22"/>
        </w:rPr>
        <w:t xml:space="preserve"> </w:t>
      </w:r>
      <w:r w:rsidRPr="006A4BEB">
        <w:rPr>
          <w:rFonts w:ascii="Verdana" w:hAnsi="Verdana"/>
          <w:b/>
          <w:sz w:val="22"/>
          <w:szCs w:val="22"/>
          <w:u w:val="single"/>
        </w:rPr>
        <w:t>Lei Aplicável e</w:t>
      </w:r>
      <w:r w:rsidR="00650A71" w:rsidRPr="006A4BEB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 xml:space="preserve">Foro de </w:t>
      </w:r>
      <w:r w:rsidR="00BB3721" w:rsidRPr="006A4BEB">
        <w:rPr>
          <w:rFonts w:ascii="Verdana" w:hAnsi="Verdana"/>
          <w:b/>
          <w:sz w:val="22"/>
          <w:szCs w:val="22"/>
          <w:u w:val="single"/>
        </w:rPr>
        <w:t>E</w:t>
      </w:r>
      <w:r w:rsidR="00E02F49" w:rsidRPr="006A4BEB">
        <w:rPr>
          <w:rFonts w:ascii="Verdana" w:hAnsi="Verdana"/>
          <w:b/>
          <w:sz w:val="22"/>
          <w:szCs w:val="22"/>
          <w:u w:val="single"/>
        </w:rPr>
        <w:t>leição</w:t>
      </w:r>
    </w:p>
    <w:p w14:paraId="3B53CC95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  <w:u w:val="single"/>
        </w:rPr>
      </w:pPr>
    </w:p>
    <w:p w14:paraId="18DC3EF5" w14:textId="77777777" w:rsidR="005000BF" w:rsidRPr="006A4BEB" w:rsidRDefault="005000BF" w:rsidP="005000BF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11.1</w:t>
      </w:r>
      <w:r w:rsidRPr="006A4BEB">
        <w:rPr>
          <w:rFonts w:ascii="Verdana" w:hAnsi="Verdana"/>
          <w:sz w:val="22"/>
          <w:szCs w:val="22"/>
        </w:rPr>
        <w:tab/>
        <w:t>Este Contrato é regido pelas Leis da República Federativa do Brasil.</w:t>
      </w:r>
    </w:p>
    <w:p w14:paraId="5467F3C7" w14:textId="77777777" w:rsidR="005000BF" w:rsidRPr="006A4BEB" w:rsidRDefault="005000BF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32FFEAAB" w14:textId="2F83365A" w:rsidR="00761F79" w:rsidRPr="006A4BEB" w:rsidRDefault="005000BF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11.2</w:t>
      </w:r>
      <w:r w:rsidRPr="006A4BEB">
        <w:rPr>
          <w:rFonts w:ascii="Verdana" w:hAnsi="Verdana"/>
          <w:sz w:val="22"/>
          <w:szCs w:val="22"/>
        </w:rPr>
        <w:tab/>
      </w:r>
      <w:r w:rsidR="00761F79" w:rsidRPr="006A4BEB">
        <w:rPr>
          <w:rFonts w:ascii="Verdana" w:hAnsi="Verdana"/>
          <w:sz w:val="22"/>
          <w:szCs w:val="22"/>
        </w:rPr>
        <w:t>As Partes elegem o Foro da Comarca d</w:t>
      </w:r>
      <w:r w:rsidR="005460C6" w:rsidRPr="006A4BEB">
        <w:rPr>
          <w:rFonts w:ascii="Verdana" w:hAnsi="Verdana"/>
          <w:sz w:val="22"/>
          <w:szCs w:val="22"/>
        </w:rPr>
        <w:t>e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5460C6" w:rsidRPr="006A4BEB">
        <w:rPr>
          <w:rFonts w:ascii="Verdana" w:hAnsi="Verdana"/>
          <w:sz w:val="22"/>
          <w:szCs w:val="22"/>
        </w:rPr>
        <w:t>São Paulo</w:t>
      </w:r>
      <w:r w:rsidR="00761F79" w:rsidRPr="006A4BEB">
        <w:rPr>
          <w:rFonts w:ascii="Verdana" w:hAnsi="Verdana"/>
          <w:sz w:val="22"/>
          <w:szCs w:val="22"/>
        </w:rPr>
        <w:t>, Estado d</w:t>
      </w:r>
      <w:r w:rsidR="005460C6" w:rsidRPr="006A4BEB">
        <w:rPr>
          <w:rFonts w:ascii="Verdana" w:hAnsi="Verdana"/>
          <w:sz w:val="22"/>
          <w:szCs w:val="22"/>
        </w:rPr>
        <w:t>e</w:t>
      </w:r>
      <w:r w:rsidR="00761F79" w:rsidRPr="006A4BEB">
        <w:rPr>
          <w:rFonts w:ascii="Verdana" w:hAnsi="Verdana"/>
          <w:sz w:val="22"/>
          <w:szCs w:val="22"/>
        </w:rPr>
        <w:t xml:space="preserve"> </w:t>
      </w:r>
      <w:r w:rsidR="005460C6" w:rsidRPr="006A4BEB">
        <w:rPr>
          <w:rFonts w:ascii="Verdana" w:hAnsi="Verdana"/>
          <w:sz w:val="22"/>
          <w:szCs w:val="22"/>
        </w:rPr>
        <w:t>São Paulo</w:t>
      </w:r>
      <w:r w:rsidR="00761F79" w:rsidRPr="006A4BEB">
        <w:rPr>
          <w:rFonts w:ascii="Verdana" w:hAnsi="Verdana"/>
          <w:sz w:val="22"/>
          <w:szCs w:val="22"/>
        </w:rPr>
        <w:t>, como o único competente para dirimir quaisquer questões ou litígios originários deste</w:t>
      </w:r>
      <w:r w:rsidR="007856D5" w:rsidRPr="006A4BEB">
        <w:rPr>
          <w:rFonts w:ascii="Verdana" w:hAnsi="Verdana"/>
          <w:sz w:val="22"/>
          <w:szCs w:val="22"/>
        </w:rPr>
        <w:t xml:space="preserve"> Contrato</w:t>
      </w:r>
      <w:r w:rsidR="00761F79" w:rsidRPr="006A4BEB">
        <w:rPr>
          <w:rFonts w:ascii="Verdana" w:hAnsi="Verdana"/>
          <w:sz w:val="22"/>
          <w:szCs w:val="22"/>
        </w:rPr>
        <w:t>, renunciando expressamente a qualquer outro, por mais privilegiado que seja ou venha a ser.</w:t>
      </w:r>
    </w:p>
    <w:p w14:paraId="1EDA5FA4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14:paraId="3A93CEED" w14:textId="77777777" w:rsidR="00761F79" w:rsidRPr="006A4BEB" w:rsidRDefault="00761F79" w:rsidP="003A08F4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E por estarem assim justas e contratadas, as Partes assinam o presente Contrato em 2 (duas) vias de igual teor e forma, na presença das testemunhas abaixo, para que produza os seus efeitos jurídicos e legais.</w:t>
      </w:r>
    </w:p>
    <w:p w14:paraId="5376245A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</w:p>
    <w:p w14:paraId="765D6AC2" w14:textId="77777777" w:rsidR="008644AF" w:rsidRPr="006A4BEB" w:rsidRDefault="008644AF" w:rsidP="009861A7">
      <w:pPr>
        <w:jc w:val="right"/>
        <w:rPr>
          <w:rFonts w:ascii="Verdana" w:hAnsi="Verdana"/>
          <w:sz w:val="22"/>
          <w:szCs w:val="22"/>
        </w:rPr>
      </w:pPr>
    </w:p>
    <w:p w14:paraId="78D57B0D" w14:textId="121E829F" w:rsidR="00761F79" w:rsidRPr="006A4BEB" w:rsidRDefault="005460C6" w:rsidP="009861A7">
      <w:pPr>
        <w:jc w:val="right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São Paulo</w:t>
      </w:r>
      <w:r w:rsidR="008644AF" w:rsidRPr="006A4BEB">
        <w:rPr>
          <w:rFonts w:ascii="Verdana" w:hAnsi="Verdana"/>
          <w:sz w:val="22"/>
          <w:szCs w:val="22"/>
        </w:rPr>
        <w:t xml:space="preserve">, </w:t>
      </w:r>
      <w:r w:rsidR="00F43DEC">
        <w:rPr>
          <w:rFonts w:ascii="Verdana" w:hAnsi="Verdana" w:cs="Arial"/>
          <w:sz w:val="22"/>
          <w:szCs w:val="22"/>
        </w:rPr>
        <w:t>[.]</w:t>
      </w:r>
      <w:r w:rsidR="00BF20E9" w:rsidRPr="006A4BEB">
        <w:rPr>
          <w:rFonts w:ascii="Verdana" w:hAnsi="Verdana" w:cs="Arial"/>
          <w:sz w:val="22"/>
          <w:szCs w:val="22"/>
        </w:rPr>
        <w:t xml:space="preserve"> </w:t>
      </w:r>
      <w:r w:rsidR="00761F79" w:rsidRPr="006A4BEB">
        <w:rPr>
          <w:rFonts w:ascii="Verdana" w:hAnsi="Verdana"/>
          <w:sz w:val="22"/>
          <w:szCs w:val="22"/>
        </w:rPr>
        <w:t xml:space="preserve">de </w:t>
      </w:r>
      <w:r w:rsidR="007710BB">
        <w:rPr>
          <w:rFonts w:ascii="Verdana" w:hAnsi="Verdana"/>
          <w:sz w:val="22"/>
          <w:szCs w:val="22"/>
        </w:rPr>
        <w:t>[.]</w:t>
      </w:r>
      <w:r w:rsidR="00761F79" w:rsidRPr="006A4BEB">
        <w:rPr>
          <w:rFonts w:ascii="Verdana" w:hAnsi="Verdana"/>
          <w:sz w:val="22"/>
          <w:szCs w:val="22"/>
        </w:rPr>
        <w:t>de 201</w:t>
      </w:r>
      <w:r w:rsidR="00F43DEC">
        <w:rPr>
          <w:rFonts w:ascii="Verdana" w:hAnsi="Verdana"/>
          <w:sz w:val="22"/>
          <w:szCs w:val="22"/>
        </w:rPr>
        <w:t>8</w:t>
      </w:r>
      <w:r w:rsidR="00761F79" w:rsidRPr="006A4BEB">
        <w:rPr>
          <w:rFonts w:ascii="Verdana" w:hAnsi="Verdana"/>
          <w:sz w:val="22"/>
          <w:szCs w:val="22"/>
        </w:rPr>
        <w:t>.</w:t>
      </w:r>
    </w:p>
    <w:p w14:paraId="4841376A" w14:textId="77777777" w:rsidR="008644AF" w:rsidRPr="006A4BEB" w:rsidRDefault="008644AF" w:rsidP="00E02F49">
      <w:pPr>
        <w:jc w:val="center"/>
        <w:rPr>
          <w:rFonts w:ascii="Verdana" w:hAnsi="Verdana"/>
          <w:sz w:val="22"/>
          <w:szCs w:val="22"/>
        </w:rPr>
      </w:pPr>
    </w:p>
    <w:p w14:paraId="08F7B4A7" w14:textId="77777777" w:rsidR="00E02F49" w:rsidRPr="006A4BEB" w:rsidRDefault="001259BC" w:rsidP="00E02F49">
      <w:pPr>
        <w:jc w:val="center"/>
        <w:rPr>
          <w:rFonts w:ascii="Verdana" w:hAnsi="Verdana"/>
          <w:b/>
          <w:sz w:val="22"/>
          <w:szCs w:val="22"/>
        </w:rPr>
      </w:pPr>
      <w:r w:rsidRPr="006A4BEB">
        <w:rPr>
          <w:rFonts w:ascii="Verdana" w:hAnsi="Verdana"/>
          <w:b/>
          <w:sz w:val="22"/>
          <w:szCs w:val="22"/>
        </w:rPr>
        <w:t>(restante da página deixada em branco propositalmente)</w:t>
      </w:r>
    </w:p>
    <w:p w14:paraId="21DA27A9" w14:textId="77777777" w:rsidR="001259BC" w:rsidRPr="006A4BEB" w:rsidRDefault="001259BC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br w:type="page"/>
      </w:r>
    </w:p>
    <w:p w14:paraId="5DE1110A" w14:textId="1A818D04" w:rsidR="001259BC" w:rsidRPr="006A4BEB" w:rsidRDefault="006A4BEB" w:rsidP="009861A7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Página (1/3</w:t>
      </w:r>
      <w:r w:rsidR="001259BC" w:rsidRPr="006A4BEB">
        <w:rPr>
          <w:rFonts w:ascii="Verdana" w:hAnsi="Verdana"/>
          <w:sz w:val="22"/>
          <w:szCs w:val="22"/>
        </w:rPr>
        <w:t xml:space="preserve">) de assinaturas do </w:t>
      </w:r>
      <w:r w:rsidR="007710BB" w:rsidRPr="007710BB">
        <w:rPr>
          <w:rFonts w:ascii="Verdana" w:hAnsi="Verdana"/>
          <w:bCs/>
          <w:sz w:val="22"/>
          <w:szCs w:val="22"/>
        </w:rPr>
        <w:t xml:space="preserve">INSTRUMENTO PARTICULAR DE CONTRATO DE PRESTAÇÃO DE SERVIÇOS DE AGENTE </w:t>
      </w:r>
      <w:del w:id="164" w:author="Matheus" w:date="2018-10-26T19:24:00Z">
        <w:r w:rsidR="007710BB" w:rsidRPr="007710BB" w:rsidDel="002E0601">
          <w:rPr>
            <w:rFonts w:ascii="Verdana" w:hAnsi="Verdana"/>
            <w:bCs/>
            <w:sz w:val="22"/>
            <w:szCs w:val="22"/>
          </w:rPr>
          <w:delText xml:space="preserve">FIDUCIÁRIO </w:delText>
        </w:r>
      </w:del>
      <w:ins w:id="165" w:author="Matheus" w:date="2018-10-26T19:24:00Z">
        <w:r w:rsidR="002E0601">
          <w:rPr>
            <w:rFonts w:ascii="Verdana" w:hAnsi="Verdana"/>
            <w:bCs/>
            <w:sz w:val="22"/>
            <w:szCs w:val="22"/>
          </w:rPr>
          <w:t>ADMINISTRATIVO</w:t>
        </w:r>
      </w:ins>
      <w:del w:id="166" w:author="Matheus" w:date="2018-10-26T19:24:00Z">
        <w:r w:rsidR="007710BB" w:rsidRPr="007710BB" w:rsidDel="002E0601">
          <w:rPr>
            <w:rFonts w:ascii="Verdana" w:hAnsi="Verdana"/>
            <w:bCs/>
            <w:sz w:val="22"/>
            <w:szCs w:val="22"/>
          </w:rPr>
          <w:delText>DE DEBÊNTURES</w:delText>
        </w:r>
      </w:del>
      <w:r w:rsidR="007710BB" w:rsidRPr="007710BB">
        <w:rPr>
          <w:rFonts w:ascii="Verdana" w:hAnsi="Verdana"/>
          <w:bCs/>
          <w:sz w:val="22"/>
          <w:szCs w:val="22"/>
        </w:rPr>
        <w:t xml:space="preserve"> QUE ENTRE SI CELEBRAM A </w:t>
      </w:r>
      <w:ins w:id="167" w:author="Fernando Junior" w:date="2018-10-25T14:44:00Z">
        <w:r w:rsidR="00545A63" w:rsidRPr="00545A63">
          <w:rPr>
            <w:rFonts w:ascii="Verdana" w:hAnsi="Verdana"/>
            <w:bCs/>
            <w:sz w:val="22"/>
            <w:szCs w:val="22"/>
          </w:rPr>
          <w:t>MINORGAN INDÚSTRIA E COMÉRCIO DE FERTILIZANTES S.A.</w:t>
        </w:r>
      </w:ins>
      <w:del w:id="168" w:author="Fernando Junior" w:date="2018-10-25T14:44:00Z">
        <w:r w:rsidR="007710BB" w:rsidRPr="007710BB" w:rsidDel="00545A63">
          <w:rPr>
            <w:rFonts w:ascii="Verdana" w:hAnsi="Verdana"/>
            <w:bCs/>
            <w:sz w:val="22"/>
            <w:szCs w:val="22"/>
          </w:rPr>
          <w:delText>LOGÍSTICA AMBIENTAL DE SÃO PAULO S.A. - LOGA</w:delText>
        </w:r>
      </w:del>
      <w:r w:rsidR="007710BB" w:rsidRPr="007710BB">
        <w:rPr>
          <w:rFonts w:ascii="Verdana" w:hAnsi="Verdana"/>
          <w:bCs/>
          <w:sz w:val="22"/>
          <w:szCs w:val="22"/>
        </w:rPr>
        <w:t xml:space="preserve"> E A SIMPLIFIC PAVARINI DISTRIBUIDORA DE TÍTULOS E VALORES MOBILIÁRIOS LTDA.</w:t>
      </w:r>
      <w:r w:rsidR="001259BC" w:rsidRPr="006A4BEB">
        <w:rPr>
          <w:rFonts w:ascii="Verdana" w:hAnsi="Verdana"/>
          <w:bCs/>
          <w:sz w:val="22"/>
          <w:szCs w:val="22"/>
        </w:rPr>
        <w:t xml:space="preserve">, celebrado em </w:t>
      </w:r>
      <w:r w:rsidR="00F43DEC">
        <w:rPr>
          <w:rFonts w:ascii="Verdana" w:hAnsi="Verdana"/>
          <w:bCs/>
          <w:sz w:val="22"/>
          <w:szCs w:val="22"/>
        </w:rPr>
        <w:t>[.]</w:t>
      </w:r>
      <w:r w:rsidR="00BF20E9" w:rsidRPr="006A4BEB">
        <w:rPr>
          <w:rFonts w:ascii="Verdana" w:hAnsi="Verdana" w:cs="Arial"/>
          <w:sz w:val="22"/>
          <w:szCs w:val="22"/>
        </w:rPr>
        <w:t xml:space="preserve"> </w:t>
      </w:r>
      <w:r w:rsidR="001259BC" w:rsidRPr="006A4BEB">
        <w:rPr>
          <w:rFonts w:ascii="Verdana" w:hAnsi="Verdana"/>
          <w:bCs/>
          <w:sz w:val="22"/>
          <w:szCs w:val="22"/>
        </w:rPr>
        <w:t xml:space="preserve">de </w:t>
      </w:r>
      <w:r w:rsidR="007710BB">
        <w:rPr>
          <w:rFonts w:ascii="Verdana" w:hAnsi="Verdana" w:cs="Arial"/>
          <w:sz w:val="22"/>
          <w:szCs w:val="22"/>
        </w:rPr>
        <w:t>[.]</w:t>
      </w:r>
      <w:r w:rsidR="007710BB" w:rsidRPr="006A4BEB">
        <w:rPr>
          <w:rFonts w:ascii="Verdana" w:hAnsi="Verdana" w:cs="Arial"/>
          <w:sz w:val="22"/>
          <w:szCs w:val="22"/>
        </w:rPr>
        <w:t xml:space="preserve"> </w:t>
      </w:r>
      <w:r w:rsidR="001259BC" w:rsidRPr="006A4BEB">
        <w:rPr>
          <w:rFonts w:ascii="Verdana" w:hAnsi="Verdana"/>
          <w:bCs/>
          <w:sz w:val="22"/>
          <w:szCs w:val="22"/>
        </w:rPr>
        <w:t>de 201</w:t>
      </w:r>
      <w:r w:rsidR="00F43DEC">
        <w:rPr>
          <w:rFonts w:ascii="Verdana" w:hAnsi="Verdana"/>
          <w:bCs/>
          <w:sz w:val="22"/>
          <w:szCs w:val="22"/>
        </w:rPr>
        <w:t>8</w:t>
      </w:r>
      <w:r w:rsidR="001259BC" w:rsidRPr="006A4BEB">
        <w:rPr>
          <w:rFonts w:ascii="Verdana" w:hAnsi="Verdana"/>
          <w:bCs/>
          <w:sz w:val="22"/>
          <w:szCs w:val="22"/>
        </w:rPr>
        <w:t>.</w:t>
      </w:r>
    </w:p>
    <w:p w14:paraId="1E578414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67225D79" w14:textId="77777777" w:rsidR="005460C6" w:rsidRPr="006A4BEB" w:rsidRDefault="005460C6" w:rsidP="00E02F49">
      <w:pPr>
        <w:jc w:val="center"/>
        <w:rPr>
          <w:rFonts w:ascii="Verdana" w:hAnsi="Verdana"/>
          <w:sz w:val="22"/>
          <w:szCs w:val="22"/>
        </w:rPr>
      </w:pPr>
    </w:p>
    <w:p w14:paraId="2C68DAAD" w14:textId="77777777" w:rsidR="005460C6" w:rsidRPr="006A4BEB" w:rsidRDefault="005460C6" w:rsidP="00E02F49">
      <w:pPr>
        <w:jc w:val="center"/>
        <w:rPr>
          <w:rFonts w:ascii="Verdana" w:hAnsi="Verdana"/>
          <w:sz w:val="22"/>
          <w:szCs w:val="22"/>
        </w:rPr>
      </w:pPr>
    </w:p>
    <w:p w14:paraId="4D99F204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25E6751F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1527EECC" w14:textId="77777777" w:rsidR="001259BC" w:rsidRPr="006A4BEB" w:rsidRDefault="001259BC" w:rsidP="00E02F49">
      <w:pPr>
        <w:jc w:val="center"/>
        <w:rPr>
          <w:rFonts w:ascii="Verdana" w:hAnsi="Verdana"/>
          <w:sz w:val="22"/>
          <w:szCs w:val="22"/>
        </w:rPr>
      </w:pPr>
    </w:p>
    <w:p w14:paraId="0E2C468C" w14:textId="76B215F8" w:rsidR="001259BC" w:rsidRPr="006A4BEB" w:rsidRDefault="00545A63" w:rsidP="00E02F49">
      <w:pPr>
        <w:jc w:val="center"/>
        <w:rPr>
          <w:rFonts w:ascii="Verdana" w:hAnsi="Verdana"/>
          <w:sz w:val="22"/>
          <w:szCs w:val="22"/>
        </w:rPr>
      </w:pPr>
      <w:ins w:id="169" w:author="Fernando Junior" w:date="2018-10-25T14:44:00Z">
        <w:r w:rsidRPr="00545A63">
          <w:rPr>
            <w:rFonts w:ascii="Verdana" w:hAnsi="Verdana" w:cs="Tahoma"/>
            <w:b/>
            <w:sz w:val="22"/>
            <w:szCs w:val="22"/>
          </w:rPr>
          <w:t>MINORGAN INDÚSTRIA E COMÉRCIO DE FERTILIZANTES S.A.</w:t>
        </w:r>
      </w:ins>
      <w:del w:id="170" w:author="Fernando Junior" w:date="2018-10-25T14:44:00Z">
        <w:r w:rsidR="007710BB" w:rsidDel="00545A63">
          <w:rPr>
            <w:rFonts w:ascii="Verdana" w:hAnsi="Verdana" w:cs="Tahoma"/>
            <w:b/>
            <w:sz w:val="22"/>
            <w:szCs w:val="22"/>
          </w:rPr>
          <w:delText>LOGÍSTICA AMBIENTAL DE SÃO PAULO S.A. - LOGA</w:delText>
        </w:r>
      </w:del>
    </w:p>
    <w:p w14:paraId="539B2D45" w14:textId="77777777" w:rsidR="009861A7" w:rsidRPr="006A4BEB" w:rsidRDefault="009861A7" w:rsidP="00E02F49">
      <w:pPr>
        <w:jc w:val="center"/>
        <w:rPr>
          <w:rFonts w:ascii="Verdana" w:hAnsi="Verdana"/>
          <w:sz w:val="22"/>
          <w:szCs w:val="22"/>
        </w:rPr>
      </w:pPr>
    </w:p>
    <w:p w14:paraId="0EE3157E" w14:textId="77777777" w:rsidR="006A4BEB" w:rsidRPr="006A4BEB" w:rsidRDefault="006A4BEB" w:rsidP="00E02F49">
      <w:pPr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2"/>
      </w:tblGrid>
      <w:tr w:rsidR="006A4BEB" w:rsidRPr="006A4BEB" w14:paraId="6B07CA5C" w14:textId="77777777" w:rsidTr="006A4BEB">
        <w:tc>
          <w:tcPr>
            <w:tcW w:w="4602" w:type="dxa"/>
          </w:tcPr>
          <w:p w14:paraId="04C4E4C4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______________________________</w:t>
            </w:r>
          </w:p>
          <w:p w14:paraId="1088E40F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Nome:</w:t>
            </w:r>
          </w:p>
          <w:p w14:paraId="01776196" w14:textId="6EA1D768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Cargo:</w:t>
            </w:r>
          </w:p>
        </w:tc>
        <w:tc>
          <w:tcPr>
            <w:tcW w:w="4469" w:type="dxa"/>
          </w:tcPr>
          <w:p w14:paraId="730CB60C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_______________________________</w:t>
            </w:r>
          </w:p>
          <w:p w14:paraId="49B0F294" w14:textId="77777777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Nome:</w:t>
            </w:r>
          </w:p>
          <w:p w14:paraId="644CA2A0" w14:textId="2456FA4C" w:rsidR="006A4BEB" w:rsidRPr="006A4BEB" w:rsidRDefault="006A4BEB" w:rsidP="006A4BEB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Cargo:</w:t>
            </w:r>
          </w:p>
        </w:tc>
      </w:tr>
    </w:tbl>
    <w:p w14:paraId="36381C4B" w14:textId="2714E1A4" w:rsidR="006A4BEB" w:rsidRPr="006A4BEB" w:rsidRDefault="006A4BEB" w:rsidP="00E02F49">
      <w:pPr>
        <w:jc w:val="center"/>
        <w:rPr>
          <w:rFonts w:ascii="Verdana" w:hAnsi="Verdana"/>
          <w:sz w:val="22"/>
          <w:szCs w:val="22"/>
        </w:rPr>
      </w:pPr>
    </w:p>
    <w:p w14:paraId="6721162F" w14:textId="77777777" w:rsidR="006A4BEB" w:rsidRPr="006A4BEB" w:rsidRDefault="006A4BEB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br w:type="page"/>
      </w:r>
    </w:p>
    <w:p w14:paraId="04029ED9" w14:textId="35B4E4EF" w:rsidR="007710BB" w:rsidRPr="006A4BEB" w:rsidRDefault="007710BB" w:rsidP="007710B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Página (2</w:t>
      </w:r>
      <w:r w:rsidRPr="006A4BEB">
        <w:rPr>
          <w:rFonts w:ascii="Verdana" w:hAnsi="Verdana"/>
          <w:sz w:val="22"/>
          <w:szCs w:val="22"/>
        </w:rPr>
        <w:t xml:space="preserve">/3) de assinaturas do </w:t>
      </w:r>
      <w:r w:rsidRPr="007710BB">
        <w:rPr>
          <w:rFonts w:ascii="Verdana" w:hAnsi="Verdana"/>
          <w:bCs/>
          <w:sz w:val="22"/>
          <w:szCs w:val="22"/>
        </w:rPr>
        <w:t xml:space="preserve">INSTRUMENTO PARTICULAR DE CONTRATO DE PRESTAÇÃO DE SERVIÇOS DE AGENTE </w:t>
      </w:r>
      <w:del w:id="171" w:author="Matheus" w:date="2018-10-26T19:24:00Z">
        <w:r w:rsidRPr="007710BB" w:rsidDel="002E0601">
          <w:rPr>
            <w:rFonts w:ascii="Verdana" w:hAnsi="Verdana"/>
            <w:bCs/>
            <w:sz w:val="22"/>
            <w:szCs w:val="22"/>
          </w:rPr>
          <w:delText xml:space="preserve">FIDUCIÁRIO </w:delText>
        </w:r>
      </w:del>
      <w:ins w:id="172" w:author="Matheus" w:date="2018-10-26T19:24:00Z">
        <w:r w:rsidR="002E0601">
          <w:rPr>
            <w:rFonts w:ascii="Verdana" w:hAnsi="Verdana"/>
            <w:bCs/>
            <w:sz w:val="22"/>
            <w:szCs w:val="22"/>
          </w:rPr>
          <w:t>ADMINISTRATIVO</w:t>
        </w:r>
      </w:ins>
      <w:del w:id="173" w:author="Matheus" w:date="2018-10-26T19:24:00Z">
        <w:r w:rsidRPr="007710BB" w:rsidDel="002E0601">
          <w:rPr>
            <w:rFonts w:ascii="Verdana" w:hAnsi="Verdana"/>
            <w:bCs/>
            <w:sz w:val="22"/>
            <w:szCs w:val="22"/>
          </w:rPr>
          <w:delText>DE DEBÊNTURES</w:delText>
        </w:r>
      </w:del>
      <w:r w:rsidRPr="007710BB">
        <w:rPr>
          <w:rFonts w:ascii="Verdana" w:hAnsi="Verdana"/>
          <w:bCs/>
          <w:sz w:val="22"/>
          <w:szCs w:val="22"/>
        </w:rPr>
        <w:t xml:space="preserve"> QUE ENTRE SI CELEBRAM A </w:t>
      </w:r>
      <w:ins w:id="174" w:author="Fernando Junior" w:date="2018-10-25T14:43:00Z">
        <w:r w:rsidR="00545A63" w:rsidRPr="00545A63">
          <w:rPr>
            <w:rFonts w:ascii="Verdana" w:hAnsi="Verdana"/>
            <w:bCs/>
            <w:sz w:val="22"/>
            <w:szCs w:val="22"/>
          </w:rPr>
          <w:t>MINORGAN INDÚSTRIA E COMÉRCIO DE FERTILIZANTES S.A.</w:t>
        </w:r>
      </w:ins>
      <w:del w:id="175" w:author="Fernando Junior" w:date="2018-10-25T14:43:00Z">
        <w:r w:rsidRPr="007710BB" w:rsidDel="00545A63">
          <w:rPr>
            <w:rFonts w:ascii="Verdana" w:hAnsi="Verdana"/>
            <w:bCs/>
            <w:sz w:val="22"/>
            <w:szCs w:val="22"/>
          </w:rPr>
          <w:delText>LOGÍSTICA AMBIENTAL DE SÃO PAULO S.A. - LOGA</w:delText>
        </w:r>
      </w:del>
      <w:r w:rsidRPr="007710BB">
        <w:rPr>
          <w:rFonts w:ascii="Verdana" w:hAnsi="Verdana"/>
          <w:bCs/>
          <w:sz w:val="22"/>
          <w:szCs w:val="22"/>
        </w:rPr>
        <w:t xml:space="preserve"> E A SIMPLIFIC PAVARINI DISTRIBUIDORA DE TÍTULOS E VALORES MOBILIÁRIOS LTDA.</w:t>
      </w:r>
      <w:r w:rsidRPr="006A4BEB">
        <w:rPr>
          <w:rFonts w:ascii="Verdana" w:hAnsi="Verdana"/>
          <w:bCs/>
          <w:sz w:val="22"/>
          <w:szCs w:val="22"/>
        </w:rPr>
        <w:t xml:space="preserve">, celebrado em </w:t>
      </w:r>
      <w:r>
        <w:rPr>
          <w:rFonts w:ascii="Verdana" w:hAnsi="Verdana"/>
          <w:bCs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>de 201</w:t>
      </w:r>
      <w:r>
        <w:rPr>
          <w:rFonts w:ascii="Verdana" w:hAnsi="Verdana"/>
          <w:bCs/>
          <w:sz w:val="22"/>
          <w:szCs w:val="22"/>
        </w:rPr>
        <w:t>8</w:t>
      </w:r>
      <w:r w:rsidRPr="006A4BEB">
        <w:rPr>
          <w:rFonts w:ascii="Verdana" w:hAnsi="Verdana"/>
          <w:bCs/>
          <w:sz w:val="22"/>
          <w:szCs w:val="22"/>
        </w:rPr>
        <w:t>.</w:t>
      </w:r>
    </w:p>
    <w:p w14:paraId="61E6724C" w14:textId="77777777" w:rsidR="006A4BEB" w:rsidRPr="006A4BEB" w:rsidRDefault="006A4BEB" w:rsidP="006A4BEB">
      <w:pPr>
        <w:jc w:val="both"/>
        <w:rPr>
          <w:rFonts w:ascii="Verdana" w:hAnsi="Verdana"/>
          <w:sz w:val="22"/>
          <w:szCs w:val="22"/>
        </w:rPr>
      </w:pPr>
    </w:p>
    <w:p w14:paraId="60BBBDA0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1D66922C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03025CCF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0CAF14DE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33C04DD0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7375E1C4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36B8AF48" w14:textId="77777777" w:rsidR="006A4BEB" w:rsidRPr="006A4BEB" w:rsidRDefault="006A4BEB" w:rsidP="006A4BEB">
      <w:pPr>
        <w:jc w:val="center"/>
        <w:rPr>
          <w:rFonts w:ascii="Verdana" w:hAnsi="Verdana"/>
          <w:b/>
          <w:bCs/>
          <w:caps/>
          <w:sz w:val="22"/>
          <w:szCs w:val="22"/>
        </w:rPr>
      </w:pPr>
      <w:r w:rsidRPr="006A4BEB">
        <w:rPr>
          <w:rFonts w:ascii="Verdana" w:hAnsi="Verdana"/>
          <w:b/>
          <w:bCs/>
          <w:caps/>
          <w:sz w:val="22"/>
          <w:szCs w:val="22"/>
        </w:rPr>
        <w:t>SIMPLIFIC PAVARINI DISTRIBUIDORA DE TÍTULOS E VALORES MOBILIÁRIOS LTDA.</w:t>
      </w:r>
    </w:p>
    <w:p w14:paraId="5149E35F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1AA4912D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4322"/>
      </w:tblGrid>
      <w:tr w:rsidR="006A4BEB" w:rsidRPr="006A4BEB" w14:paraId="5F7A4F11" w14:textId="77777777" w:rsidTr="00432F32">
        <w:tc>
          <w:tcPr>
            <w:tcW w:w="4322" w:type="dxa"/>
          </w:tcPr>
          <w:p w14:paraId="366220C6" w14:textId="39478E8E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______________________________</w:t>
            </w:r>
          </w:p>
          <w:p w14:paraId="6D9012F6" w14:textId="77777777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Nome:</w:t>
            </w:r>
          </w:p>
          <w:p w14:paraId="4B3448B3" w14:textId="77777777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  <w:r w:rsidRPr="006A4BEB">
              <w:rPr>
                <w:rFonts w:ascii="Verdana" w:hAnsi="Verdana"/>
                <w:sz w:val="22"/>
                <w:szCs w:val="22"/>
              </w:rPr>
              <w:t>Cargo:</w:t>
            </w:r>
          </w:p>
        </w:tc>
        <w:tc>
          <w:tcPr>
            <w:tcW w:w="4322" w:type="dxa"/>
          </w:tcPr>
          <w:p w14:paraId="13E8A7CE" w14:textId="4B7D4C5F" w:rsidR="006A4BEB" w:rsidRPr="006A4BEB" w:rsidRDefault="006A4BEB" w:rsidP="00432F32">
            <w:pPr>
              <w:spacing w:line="340" w:lineRule="exac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2383915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71F2C8C5" w14:textId="77777777" w:rsidR="006A4BEB" w:rsidRPr="006A4BEB" w:rsidRDefault="006A4BEB" w:rsidP="006A4BEB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br w:type="page"/>
      </w:r>
    </w:p>
    <w:p w14:paraId="369E74C1" w14:textId="4B639C45" w:rsidR="007710BB" w:rsidRPr="006A4BEB" w:rsidRDefault="007710BB" w:rsidP="007710BB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lastRenderedPageBreak/>
        <w:t>Página (</w:t>
      </w:r>
      <w:r>
        <w:rPr>
          <w:rFonts w:ascii="Verdana" w:hAnsi="Verdana"/>
          <w:sz w:val="22"/>
          <w:szCs w:val="22"/>
        </w:rPr>
        <w:t>3</w:t>
      </w:r>
      <w:r w:rsidRPr="006A4BEB">
        <w:rPr>
          <w:rFonts w:ascii="Verdana" w:hAnsi="Verdana"/>
          <w:sz w:val="22"/>
          <w:szCs w:val="22"/>
        </w:rPr>
        <w:t xml:space="preserve">/3) de assinaturas do </w:t>
      </w:r>
      <w:r w:rsidRPr="007710BB">
        <w:rPr>
          <w:rFonts w:ascii="Verdana" w:hAnsi="Verdana"/>
          <w:bCs/>
          <w:sz w:val="22"/>
          <w:szCs w:val="22"/>
        </w:rPr>
        <w:t xml:space="preserve">INSTRUMENTO PARTICULAR DE CONTRATO DE PRESTAÇÃO DE SERVIÇOS DE AGENTE </w:t>
      </w:r>
      <w:del w:id="176" w:author="Matheus" w:date="2018-10-26T19:24:00Z">
        <w:r w:rsidRPr="007710BB" w:rsidDel="002E0601">
          <w:rPr>
            <w:rFonts w:ascii="Verdana" w:hAnsi="Verdana"/>
            <w:bCs/>
            <w:sz w:val="22"/>
            <w:szCs w:val="22"/>
          </w:rPr>
          <w:delText xml:space="preserve">FIDUCIÁRIO </w:delText>
        </w:r>
      </w:del>
      <w:ins w:id="177" w:author="Matheus" w:date="2018-10-26T19:24:00Z">
        <w:r w:rsidR="002E0601">
          <w:rPr>
            <w:rFonts w:ascii="Verdana" w:hAnsi="Verdana"/>
            <w:bCs/>
            <w:sz w:val="22"/>
            <w:szCs w:val="22"/>
          </w:rPr>
          <w:t>ADMINISTRATIVO</w:t>
        </w:r>
      </w:ins>
      <w:del w:id="178" w:author="Matheus" w:date="2018-10-26T19:24:00Z">
        <w:r w:rsidRPr="007710BB" w:rsidDel="002E0601">
          <w:rPr>
            <w:rFonts w:ascii="Verdana" w:hAnsi="Verdana"/>
            <w:bCs/>
            <w:sz w:val="22"/>
            <w:szCs w:val="22"/>
          </w:rPr>
          <w:delText>DE DEBÊNTURES</w:delText>
        </w:r>
      </w:del>
      <w:r w:rsidRPr="007710BB">
        <w:rPr>
          <w:rFonts w:ascii="Verdana" w:hAnsi="Verdana"/>
          <w:bCs/>
          <w:sz w:val="22"/>
          <w:szCs w:val="22"/>
        </w:rPr>
        <w:t xml:space="preserve"> QUE ENTRE SI CELEBRAM A </w:t>
      </w:r>
      <w:ins w:id="179" w:author="Fernando Junior" w:date="2018-10-25T14:43:00Z">
        <w:r w:rsidR="00545A63" w:rsidRPr="00545A63">
          <w:rPr>
            <w:rFonts w:ascii="Verdana" w:hAnsi="Verdana"/>
            <w:bCs/>
            <w:sz w:val="22"/>
            <w:szCs w:val="22"/>
          </w:rPr>
          <w:t>MINORGAN INDÚSTRIA E COMÉRCIO DE FERTILIZANTES S.A.</w:t>
        </w:r>
      </w:ins>
      <w:del w:id="180" w:author="Fernando Junior" w:date="2018-10-25T14:43:00Z">
        <w:r w:rsidRPr="007710BB" w:rsidDel="00545A63">
          <w:rPr>
            <w:rFonts w:ascii="Verdana" w:hAnsi="Verdana"/>
            <w:bCs/>
            <w:sz w:val="22"/>
            <w:szCs w:val="22"/>
          </w:rPr>
          <w:delText>LOGÍSTICA AMBIENTAL DE SÃO PAULO S.A. - LOGA</w:delText>
        </w:r>
      </w:del>
      <w:r w:rsidRPr="007710BB">
        <w:rPr>
          <w:rFonts w:ascii="Verdana" w:hAnsi="Verdana"/>
          <w:bCs/>
          <w:sz w:val="22"/>
          <w:szCs w:val="22"/>
        </w:rPr>
        <w:t xml:space="preserve"> E A SIMPLIFIC PAVARINI DISTRIBUIDORA DE TÍTULOS E VALORES MOBILIÁRIOS LTDA.</w:t>
      </w:r>
      <w:r w:rsidRPr="006A4BEB">
        <w:rPr>
          <w:rFonts w:ascii="Verdana" w:hAnsi="Verdana"/>
          <w:bCs/>
          <w:sz w:val="22"/>
          <w:szCs w:val="22"/>
        </w:rPr>
        <w:t xml:space="preserve">, celebrado em </w:t>
      </w:r>
      <w:r>
        <w:rPr>
          <w:rFonts w:ascii="Verdana" w:hAnsi="Verdana"/>
          <w:bCs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>[.]</w:t>
      </w:r>
      <w:r w:rsidRPr="006A4BEB">
        <w:rPr>
          <w:rFonts w:ascii="Verdana" w:hAnsi="Verdana" w:cs="Arial"/>
          <w:sz w:val="22"/>
          <w:szCs w:val="22"/>
        </w:rPr>
        <w:t xml:space="preserve"> </w:t>
      </w:r>
      <w:r w:rsidRPr="006A4BEB">
        <w:rPr>
          <w:rFonts w:ascii="Verdana" w:hAnsi="Verdana"/>
          <w:bCs/>
          <w:sz w:val="22"/>
          <w:szCs w:val="22"/>
        </w:rPr>
        <w:t>de 201</w:t>
      </w:r>
      <w:r>
        <w:rPr>
          <w:rFonts w:ascii="Verdana" w:hAnsi="Verdana"/>
          <w:bCs/>
          <w:sz w:val="22"/>
          <w:szCs w:val="22"/>
        </w:rPr>
        <w:t>8</w:t>
      </w:r>
      <w:r w:rsidRPr="006A4BEB">
        <w:rPr>
          <w:rFonts w:ascii="Verdana" w:hAnsi="Verdana"/>
          <w:bCs/>
          <w:sz w:val="22"/>
          <w:szCs w:val="22"/>
        </w:rPr>
        <w:t>.</w:t>
      </w:r>
    </w:p>
    <w:p w14:paraId="1CEC0F7D" w14:textId="77777777" w:rsidR="006A4BEB" w:rsidRPr="006A4BEB" w:rsidRDefault="006A4BEB" w:rsidP="006A4BEB">
      <w:pPr>
        <w:jc w:val="both"/>
        <w:rPr>
          <w:rFonts w:ascii="Verdana" w:hAnsi="Verdana"/>
          <w:sz w:val="22"/>
          <w:szCs w:val="22"/>
        </w:rPr>
      </w:pPr>
    </w:p>
    <w:p w14:paraId="5892B0C1" w14:textId="77777777" w:rsidR="006A4BEB" w:rsidRPr="006A4BEB" w:rsidRDefault="006A4BEB" w:rsidP="006A4BEB">
      <w:pPr>
        <w:jc w:val="center"/>
        <w:rPr>
          <w:rFonts w:ascii="Verdana" w:hAnsi="Verdana"/>
          <w:sz w:val="22"/>
          <w:szCs w:val="22"/>
        </w:rPr>
      </w:pPr>
    </w:p>
    <w:p w14:paraId="21C0CD9C" w14:textId="77777777" w:rsidR="00761F79" w:rsidRPr="006A4BEB" w:rsidRDefault="00761F79" w:rsidP="00E02F49">
      <w:pPr>
        <w:rPr>
          <w:rFonts w:ascii="Verdana" w:hAnsi="Verdana"/>
          <w:sz w:val="22"/>
          <w:szCs w:val="22"/>
        </w:rPr>
      </w:pPr>
    </w:p>
    <w:p w14:paraId="7C9CAA24" w14:textId="77777777" w:rsidR="001259BC" w:rsidRPr="006A4BEB" w:rsidRDefault="001259BC" w:rsidP="00E02F49">
      <w:pPr>
        <w:rPr>
          <w:rFonts w:ascii="Verdana" w:hAnsi="Verdana"/>
          <w:sz w:val="22"/>
          <w:szCs w:val="22"/>
        </w:rPr>
      </w:pPr>
    </w:p>
    <w:p w14:paraId="21382A6E" w14:textId="77777777" w:rsidR="00761F79" w:rsidRPr="006A4BEB" w:rsidRDefault="00761F79" w:rsidP="00E02F49">
      <w:pPr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Testemunhas:</w:t>
      </w:r>
    </w:p>
    <w:p w14:paraId="02C0817A" w14:textId="77777777" w:rsidR="00BF20E9" w:rsidRPr="006A4BEB" w:rsidRDefault="00BF20E9" w:rsidP="00E02F49">
      <w:pPr>
        <w:rPr>
          <w:rFonts w:ascii="Verdana" w:hAnsi="Verdana"/>
          <w:sz w:val="22"/>
          <w:szCs w:val="22"/>
        </w:rPr>
      </w:pPr>
    </w:p>
    <w:p w14:paraId="2E33CBAF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</w:p>
    <w:p w14:paraId="02D3BA10" w14:textId="77777777" w:rsidR="006A4BEB" w:rsidRPr="006A4BEB" w:rsidRDefault="006A4BEB" w:rsidP="00E02F49">
      <w:pPr>
        <w:jc w:val="both"/>
        <w:rPr>
          <w:rFonts w:ascii="Verdana" w:hAnsi="Verdana"/>
          <w:sz w:val="22"/>
          <w:szCs w:val="22"/>
        </w:rPr>
      </w:pPr>
    </w:p>
    <w:p w14:paraId="1419D26B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1)___________________________</w:t>
      </w:r>
      <w:r w:rsidR="00E02F49" w:rsidRPr="006A4BEB">
        <w:rPr>
          <w:rFonts w:ascii="Verdana" w:hAnsi="Verdana"/>
          <w:sz w:val="22"/>
          <w:szCs w:val="22"/>
        </w:rPr>
        <w:tab/>
      </w:r>
      <w:r w:rsidR="00E02F49"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>2)__________________________</w:t>
      </w:r>
    </w:p>
    <w:p w14:paraId="3DAA152F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Nome:</w:t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  <w:t xml:space="preserve">          </w:t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  <w:t xml:space="preserve">   </w:t>
      </w:r>
      <w:r w:rsidR="00E02F49" w:rsidRPr="006A4BEB">
        <w:rPr>
          <w:rFonts w:ascii="Verdana" w:hAnsi="Verdana"/>
          <w:sz w:val="22"/>
          <w:szCs w:val="22"/>
        </w:rPr>
        <w:tab/>
      </w:r>
      <w:r w:rsidR="00BF20E9" w:rsidRPr="006A4BEB">
        <w:rPr>
          <w:rFonts w:ascii="Verdana" w:hAnsi="Verdana"/>
          <w:sz w:val="22"/>
          <w:szCs w:val="22"/>
        </w:rPr>
        <w:t xml:space="preserve">   </w:t>
      </w:r>
      <w:r w:rsidRPr="006A4BEB">
        <w:rPr>
          <w:rFonts w:ascii="Verdana" w:hAnsi="Verdana"/>
          <w:sz w:val="22"/>
          <w:szCs w:val="22"/>
        </w:rPr>
        <w:t xml:space="preserve">Nome: </w:t>
      </w:r>
    </w:p>
    <w:p w14:paraId="40FB7C66" w14:textId="77777777" w:rsidR="00761F79" w:rsidRPr="006A4BEB" w:rsidRDefault="00761F79" w:rsidP="00E02F49">
      <w:pPr>
        <w:jc w:val="both"/>
        <w:rPr>
          <w:rFonts w:ascii="Verdana" w:hAnsi="Verdana"/>
          <w:sz w:val="22"/>
          <w:szCs w:val="22"/>
        </w:rPr>
      </w:pPr>
      <w:r w:rsidRPr="006A4BEB">
        <w:rPr>
          <w:rFonts w:ascii="Verdana" w:hAnsi="Verdana"/>
          <w:sz w:val="22"/>
          <w:szCs w:val="22"/>
        </w:rPr>
        <w:t>RG:</w:t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Pr="006A4BEB">
        <w:rPr>
          <w:rFonts w:ascii="Verdana" w:hAnsi="Verdana"/>
          <w:sz w:val="22"/>
          <w:szCs w:val="22"/>
        </w:rPr>
        <w:tab/>
      </w:r>
      <w:r w:rsidR="00BF20E9" w:rsidRPr="006A4BEB">
        <w:rPr>
          <w:rFonts w:ascii="Verdana" w:hAnsi="Verdana"/>
          <w:sz w:val="22"/>
          <w:szCs w:val="22"/>
        </w:rPr>
        <w:t xml:space="preserve">            </w:t>
      </w:r>
      <w:r w:rsidRPr="006A4BEB">
        <w:rPr>
          <w:rFonts w:ascii="Verdana" w:hAnsi="Verdana"/>
          <w:sz w:val="22"/>
          <w:szCs w:val="22"/>
        </w:rPr>
        <w:t xml:space="preserve">RG: </w:t>
      </w:r>
    </w:p>
    <w:sectPr w:rsidR="00761F79" w:rsidRPr="006A4BEB" w:rsidSect="00060BA1">
      <w:headerReference w:type="default" r:id="rId8"/>
      <w:footerReference w:type="default" r:id="rId9"/>
      <w:pgSz w:w="11907" w:h="16840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EEC19" w14:textId="77777777" w:rsidR="003B21EB" w:rsidRDefault="003B21EB">
      <w:r>
        <w:separator/>
      </w:r>
    </w:p>
  </w:endnote>
  <w:endnote w:type="continuationSeparator" w:id="0">
    <w:p w14:paraId="0F56287D" w14:textId="77777777" w:rsidR="003B21EB" w:rsidRDefault="003B21EB">
      <w:r>
        <w:continuationSeparator/>
      </w:r>
    </w:p>
  </w:endnote>
  <w:endnote w:type="continuationNotice" w:id="1">
    <w:p w14:paraId="20F83329" w14:textId="77777777" w:rsidR="003B21EB" w:rsidRDefault="003B2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842547"/>
      <w:docPartObj>
        <w:docPartGallery w:val="Page Numbers (Bottom of Page)"/>
        <w:docPartUnique/>
      </w:docPartObj>
    </w:sdtPr>
    <w:sdtEndPr/>
    <w:sdtContent>
      <w:p w14:paraId="537B6C43" w14:textId="31E29EEA" w:rsidR="00CA47DE" w:rsidRDefault="00CA47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601">
          <w:rPr>
            <w:noProof/>
          </w:rPr>
          <w:t>5</w:t>
        </w:r>
        <w:r>
          <w:fldChar w:fldCharType="end"/>
        </w:r>
      </w:p>
    </w:sdtContent>
  </w:sdt>
  <w:p w14:paraId="1A612E09" w14:textId="0E886853" w:rsidR="00CA47DE" w:rsidRPr="006A4BEB" w:rsidRDefault="00CA47DE" w:rsidP="006A4BEB">
    <w:pPr>
      <w:pStyle w:val="Rodap"/>
      <w:rPr>
        <w:rFonts w:ascii="Tahoma" w:hAnsi="Tahoma" w:cs="Tahoma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A62F5" w14:textId="77777777" w:rsidR="003B21EB" w:rsidRDefault="003B21EB">
      <w:r>
        <w:separator/>
      </w:r>
    </w:p>
  </w:footnote>
  <w:footnote w:type="continuationSeparator" w:id="0">
    <w:p w14:paraId="715EA924" w14:textId="77777777" w:rsidR="003B21EB" w:rsidRDefault="003B21EB">
      <w:r>
        <w:continuationSeparator/>
      </w:r>
    </w:p>
  </w:footnote>
  <w:footnote w:type="continuationNotice" w:id="1">
    <w:p w14:paraId="287D223F" w14:textId="77777777" w:rsidR="003B21EB" w:rsidRDefault="003B21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7DF6B" w14:textId="77777777" w:rsidR="00CA47DE" w:rsidRDefault="00CA47DE">
    <w:pPr>
      <w:pStyle w:val="Cabealho"/>
    </w:pPr>
  </w:p>
  <w:p w14:paraId="3902F0E0" w14:textId="77777777" w:rsidR="00CA47DE" w:rsidRDefault="00CA47DE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11D"/>
    <w:multiLevelType w:val="hybridMultilevel"/>
    <w:tmpl w:val="EA10F2FC"/>
    <w:lvl w:ilvl="0" w:tplc="0416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">
    <w:nsid w:val="06331243"/>
    <w:multiLevelType w:val="hybridMultilevel"/>
    <w:tmpl w:val="4D845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3722"/>
    <w:multiLevelType w:val="multilevel"/>
    <w:tmpl w:val="B6F0C5A0"/>
    <w:lvl w:ilvl="0">
      <w:start w:val="1"/>
      <w:numFmt w:val="decimal"/>
      <w:pStyle w:val="Normal1"/>
      <w:lvlText w:val="%1 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1">
      <w:start w:val="1"/>
      <w:numFmt w:val="decimal"/>
      <w:pStyle w:val="Normal2"/>
      <w:lvlText w:val="%1.%2 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2">
      <w:start w:val="1"/>
      <w:numFmt w:val="decimal"/>
      <w:pStyle w:val="Normal3"/>
      <w:lvlText w:val="%1.%2.%3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3">
      <w:start w:val="1"/>
      <w:numFmt w:val="decimal"/>
      <w:pStyle w:val="Normal4"/>
      <w:lvlText w:val="%1.%2.%3.%4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4">
      <w:start w:val="1"/>
      <w:numFmt w:val="decimal"/>
      <w:pStyle w:val="Normal5"/>
      <w:lvlText w:val="%1.%2.%3.%4.%5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5">
      <w:start w:val="1"/>
      <w:numFmt w:val="decimal"/>
      <w:pStyle w:val="Normal6"/>
      <w:lvlText w:val="%1.%2.%3.%4.%5.%6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olor w:val="0000FF"/>
        <w:sz w:val="18"/>
      </w:rPr>
    </w:lvl>
  </w:abstractNum>
  <w:abstractNum w:abstractNumId="3">
    <w:nsid w:val="15B7502F"/>
    <w:multiLevelType w:val="hybridMultilevel"/>
    <w:tmpl w:val="7D908A58"/>
    <w:lvl w:ilvl="0" w:tplc="6A14F0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7F063E"/>
    <w:multiLevelType w:val="hybridMultilevel"/>
    <w:tmpl w:val="2B7C8134"/>
    <w:lvl w:ilvl="0" w:tplc="4F54B132">
      <w:start w:val="1"/>
      <w:numFmt w:val="lowerRoman"/>
      <w:lvlText w:val="(%1)"/>
      <w:lvlJc w:val="left"/>
      <w:pPr>
        <w:ind w:left="3491" w:hanging="1080"/>
      </w:pPr>
      <w:rPr>
        <w:rFonts w:hint="default"/>
      </w:rPr>
    </w:lvl>
    <w:lvl w:ilvl="1" w:tplc="376E0840">
      <w:start w:val="1"/>
      <w:numFmt w:val="lowerLetter"/>
      <w:lvlText w:val="%2)"/>
      <w:lvlJc w:val="left"/>
      <w:pPr>
        <w:ind w:left="3722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1ACA6765"/>
    <w:multiLevelType w:val="hybridMultilevel"/>
    <w:tmpl w:val="7AA47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5F03"/>
    <w:multiLevelType w:val="hybridMultilevel"/>
    <w:tmpl w:val="6A547A50"/>
    <w:lvl w:ilvl="0" w:tplc="B4F6EE0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3F5C"/>
    <w:multiLevelType w:val="hybridMultilevel"/>
    <w:tmpl w:val="723AA1BC"/>
    <w:lvl w:ilvl="0" w:tplc="A162CE36">
      <w:start w:val="1"/>
      <w:numFmt w:val="lowerLetter"/>
      <w:lvlText w:val="(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9D4CD9"/>
    <w:multiLevelType w:val="hybridMultilevel"/>
    <w:tmpl w:val="AB44EE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EC910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1A2302">
      <w:start w:val="1"/>
      <w:numFmt w:val="lowerLetter"/>
      <w:lvlText w:val="(%4)"/>
      <w:lvlJc w:val="left"/>
      <w:pPr>
        <w:ind w:left="1495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711678"/>
    <w:multiLevelType w:val="hybridMultilevel"/>
    <w:tmpl w:val="8F94AFDC"/>
    <w:lvl w:ilvl="0" w:tplc="324CD70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577BEB"/>
    <w:multiLevelType w:val="hybridMultilevel"/>
    <w:tmpl w:val="4D845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A5206"/>
    <w:multiLevelType w:val="multilevel"/>
    <w:tmpl w:val="0C92980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51AA3F85"/>
    <w:multiLevelType w:val="multilevel"/>
    <w:tmpl w:val="F7143C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BF48F1"/>
    <w:multiLevelType w:val="hybridMultilevel"/>
    <w:tmpl w:val="9662D538"/>
    <w:lvl w:ilvl="0" w:tplc="0A48BF6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D3A16"/>
    <w:multiLevelType w:val="multilevel"/>
    <w:tmpl w:val="22FC7CA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71976D8C"/>
    <w:multiLevelType w:val="hybridMultilevel"/>
    <w:tmpl w:val="A8A08C2C"/>
    <w:lvl w:ilvl="0" w:tplc="638EC91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B38E1"/>
    <w:multiLevelType w:val="hybridMultilevel"/>
    <w:tmpl w:val="ACF4B670"/>
    <w:lvl w:ilvl="0" w:tplc="A4BC57D4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  <w:num w:numId="15">
    <w:abstractNumId w:val="5"/>
  </w:num>
  <w:num w:numId="16">
    <w:abstractNumId w:val="11"/>
  </w:num>
  <w:num w:numId="17">
    <w:abstractNumId w:val="1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heus">
    <w15:presenceInfo w15:providerId="AD" w15:userId="S-1-5-21-2887525483-3408996018-3344672090-1114"/>
  </w15:person>
  <w15:person w15:author="Fernando Junior">
    <w15:presenceInfo w15:providerId="AD" w15:userId="S-1-5-21-2887525483-3408996018-3344672090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dIDFlag" w:val="13/6/2011 15:17:28"/>
  </w:docVars>
  <w:rsids>
    <w:rsidRoot w:val="003A0927"/>
    <w:rsid w:val="000007BA"/>
    <w:rsid w:val="00001DB6"/>
    <w:rsid w:val="0000430C"/>
    <w:rsid w:val="000106D4"/>
    <w:rsid w:val="00016C77"/>
    <w:rsid w:val="00025DB1"/>
    <w:rsid w:val="00026F1E"/>
    <w:rsid w:val="00031DF7"/>
    <w:rsid w:val="0004431F"/>
    <w:rsid w:val="000453EA"/>
    <w:rsid w:val="0005100A"/>
    <w:rsid w:val="0005375A"/>
    <w:rsid w:val="00060BA1"/>
    <w:rsid w:val="0006100B"/>
    <w:rsid w:val="00082295"/>
    <w:rsid w:val="00093164"/>
    <w:rsid w:val="000976D7"/>
    <w:rsid w:val="00097846"/>
    <w:rsid w:val="000A28EF"/>
    <w:rsid w:val="000A30C7"/>
    <w:rsid w:val="000A47AA"/>
    <w:rsid w:val="000B3780"/>
    <w:rsid w:val="000B599A"/>
    <w:rsid w:val="000B6A12"/>
    <w:rsid w:val="000C162D"/>
    <w:rsid w:val="000C613F"/>
    <w:rsid w:val="000D2FE4"/>
    <w:rsid w:val="000E770C"/>
    <w:rsid w:val="000F3301"/>
    <w:rsid w:val="000F59EE"/>
    <w:rsid w:val="000F7B15"/>
    <w:rsid w:val="00110806"/>
    <w:rsid w:val="00110A08"/>
    <w:rsid w:val="001134EF"/>
    <w:rsid w:val="001140B1"/>
    <w:rsid w:val="001206C6"/>
    <w:rsid w:val="001259BC"/>
    <w:rsid w:val="00136B01"/>
    <w:rsid w:val="00140346"/>
    <w:rsid w:val="0014138B"/>
    <w:rsid w:val="001420EA"/>
    <w:rsid w:val="001525B5"/>
    <w:rsid w:val="00160F84"/>
    <w:rsid w:val="001621B5"/>
    <w:rsid w:val="00162739"/>
    <w:rsid w:val="00166D2B"/>
    <w:rsid w:val="00167675"/>
    <w:rsid w:val="001717A3"/>
    <w:rsid w:val="00176990"/>
    <w:rsid w:val="00182D31"/>
    <w:rsid w:val="001A542C"/>
    <w:rsid w:val="001B03E5"/>
    <w:rsid w:val="001C0548"/>
    <w:rsid w:val="001C0DA4"/>
    <w:rsid w:val="001C7DF1"/>
    <w:rsid w:val="001D37A6"/>
    <w:rsid w:val="001D5A21"/>
    <w:rsid w:val="001D722C"/>
    <w:rsid w:val="001E09B2"/>
    <w:rsid w:val="001F6435"/>
    <w:rsid w:val="00217EC6"/>
    <w:rsid w:val="0022387E"/>
    <w:rsid w:val="00223E92"/>
    <w:rsid w:val="00224810"/>
    <w:rsid w:val="0022605D"/>
    <w:rsid w:val="00231001"/>
    <w:rsid w:val="002322AD"/>
    <w:rsid w:val="002404C4"/>
    <w:rsid w:val="00242BB0"/>
    <w:rsid w:val="00244D9A"/>
    <w:rsid w:val="00251994"/>
    <w:rsid w:val="0025333A"/>
    <w:rsid w:val="0027005E"/>
    <w:rsid w:val="002721B9"/>
    <w:rsid w:val="00276DBB"/>
    <w:rsid w:val="0028519E"/>
    <w:rsid w:val="00295507"/>
    <w:rsid w:val="00295FFE"/>
    <w:rsid w:val="00296B67"/>
    <w:rsid w:val="002A00C9"/>
    <w:rsid w:val="002A0358"/>
    <w:rsid w:val="002A0A65"/>
    <w:rsid w:val="002A1918"/>
    <w:rsid w:val="002A2539"/>
    <w:rsid w:val="002B68B5"/>
    <w:rsid w:val="002B7BB6"/>
    <w:rsid w:val="002C1FEA"/>
    <w:rsid w:val="002C23AE"/>
    <w:rsid w:val="002C2683"/>
    <w:rsid w:val="002C3FD0"/>
    <w:rsid w:val="002D1BED"/>
    <w:rsid w:val="002E0601"/>
    <w:rsid w:val="002E6A94"/>
    <w:rsid w:val="002E7040"/>
    <w:rsid w:val="002F17EE"/>
    <w:rsid w:val="002F4293"/>
    <w:rsid w:val="002F4FF9"/>
    <w:rsid w:val="002F7871"/>
    <w:rsid w:val="0030006B"/>
    <w:rsid w:val="00310083"/>
    <w:rsid w:val="00320BAF"/>
    <w:rsid w:val="00322568"/>
    <w:rsid w:val="00334DDE"/>
    <w:rsid w:val="003417E1"/>
    <w:rsid w:val="00342350"/>
    <w:rsid w:val="003468A5"/>
    <w:rsid w:val="00347E20"/>
    <w:rsid w:val="00355E7F"/>
    <w:rsid w:val="0036253B"/>
    <w:rsid w:val="00363320"/>
    <w:rsid w:val="00363F9B"/>
    <w:rsid w:val="00367FF9"/>
    <w:rsid w:val="00374475"/>
    <w:rsid w:val="0038058C"/>
    <w:rsid w:val="00384373"/>
    <w:rsid w:val="00390356"/>
    <w:rsid w:val="00390A2E"/>
    <w:rsid w:val="003931A7"/>
    <w:rsid w:val="00394175"/>
    <w:rsid w:val="003A08F4"/>
    <w:rsid w:val="003A0927"/>
    <w:rsid w:val="003A1415"/>
    <w:rsid w:val="003A20ED"/>
    <w:rsid w:val="003A37CD"/>
    <w:rsid w:val="003A678A"/>
    <w:rsid w:val="003B21EB"/>
    <w:rsid w:val="003B244F"/>
    <w:rsid w:val="003B2BF6"/>
    <w:rsid w:val="003C5F9C"/>
    <w:rsid w:val="003C756E"/>
    <w:rsid w:val="003D46CE"/>
    <w:rsid w:val="003D66FC"/>
    <w:rsid w:val="003E28B0"/>
    <w:rsid w:val="003E4FCC"/>
    <w:rsid w:val="003E5383"/>
    <w:rsid w:val="003F46DC"/>
    <w:rsid w:val="00400060"/>
    <w:rsid w:val="004064FC"/>
    <w:rsid w:val="004155CD"/>
    <w:rsid w:val="00416E8C"/>
    <w:rsid w:val="004230EA"/>
    <w:rsid w:val="00431BBA"/>
    <w:rsid w:val="00434F78"/>
    <w:rsid w:val="00436FB6"/>
    <w:rsid w:val="00437488"/>
    <w:rsid w:val="00442124"/>
    <w:rsid w:val="00444397"/>
    <w:rsid w:val="0045654B"/>
    <w:rsid w:val="0045687F"/>
    <w:rsid w:val="0046118F"/>
    <w:rsid w:val="00462521"/>
    <w:rsid w:val="00473A2D"/>
    <w:rsid w:val="00474B65"/>
    <w:rsid w:val="00475A09"/>
    <w:rsid w:val="0049503C"/>
    <w:rsid w:val="004956C5"/>
    <w:rsid w:val="004A36DF"/>
    <w:rsid w:val="004B365A"/>
    <w:rsid w:val="004B3EB7"/>
    <w:rsid w:val="004C3CCD"/>
    <w:rsid w:val="004D2795"/>
    <w:rsid w:val="004D6406"/>
    <w:rsid w:val="004D7B73"/>
    <w:rsid w:val="004E21D9"/>
    <w:rsid w:val="004E2325"/>
    <w:rsid w:val="004E46B2"/>
    <w:rsid w:val="004F633E"/>
    <w:rsid w:val="005000BF"/>
    <w:rsid w:val="00511136"/>
    <w:rsid w:val="005119FE"/>
    <w:rsid w:val="005213C3"/>
    <w:rsid w:val="00527BD6"/>
    <w:rsid w:val="00545A63"/>
    <w:rsid w:val="005460C6"/>
    <w:rsid w:val="00550F47"/>
    <w:rsid w:val="00553CCC"/>
    <w:rsid w:val="00555615"/>
    <w:rsid w:val="00571A64"/>
    <w:rsid w:val="00580F9C"/>
    <w:rsid w:val="00581165"/>
    <w:rsid w:val="00584277"/>
    <w:rsid w:val="00595E6D"/>
    <w:rsid w:val="005A2FB2"/>
    <w:rsid w:val="005B605D"/>
    <w:rsid w:val="005C5BA5"/>
    <w:rsid w:val="005D0172"/>
    <w:rsid w:val="005D1638"/>
    <w:rsid w:val="005D3E9C"/>
    <w:rsid w:val="005D4873"/>
    <w:rsid w:val="005D7B9D"/>
    <w:rsid w:val="005E5E63"/>
    <w:rsid w:val="005E6810"/>
    <w:rsid w:val="005F4599"/>
    <w:rsid w:val="00600BBC"/>
    <w:rsid w:val="006040BD"/>
    <w:rsid w:val="00604EDF"/>
    <w:rsid w:val="00606F69"/>
    <w:rsid w:val="00613AED"/>
    <w:rsid w:val="00623BF9"/>
    <w:rsid w:val="006278E1"/>
    <w:rsid w:val="00630828"/>
    <w:rsid w:val="00632393"/>
    <w:rsid w:val="006355BB"/>
    <w:rsid w:val="0064172D"/>
    <w:rsid w:val="00650A71"/>
    <w:rsid w:val="0065168F"/>
    <w:rsid w:val="00657D30"/>
    <w:rsid w:val="0067088D"/>
    <w:rsid w:val="00675154"/>
    <w:rsid w:val="006A48CF"/>
    <w:rsid w:val="006A4BEB"/>
    <w:rsid w:val="006A573E"/>
    <w:rsid w:val="006B306E"/>
    <w:rsid w:val="006B3373"/>
    <w:rsid w:val="006C392D"/>
    <w:rsid w:val="006C51D3"/>
    <w:rsid w:val="006C59FE"/>
    <w:rsid w:val="006D28C0"/>
    <w:rsid w:val="006D5C10"/>
    <w:rsid w:val="006E00BD"/>
    <w:rsid w:val="006E0959"/>
    <w:rsid w:val="006E177B"/>
    <w:rsid w:val="006E47B3"/>
    <w:rsid w:val="006E4B9C"/>
    <w:rsid w:val="006F346C"/>
    <w:rsid w:val="006F43FF"/>
    <w:rsid w:val="006F4902"/>
    <w:rsid w:val="006F684B"/>
    <w:rsid w:val="007121FA"/>
    <w:rsid w:val="00722980"/>
    <w:rsid w:val="007263CD"/>
    <w:rsid w:val="0072776A"/>
    <w:rsid w:val="007341EE"/>
    <w:rsid w:val="00753D04"/>
    <w:rsid w:val="007600E7"/>
    <w:rsid w:val="0076018B"/>
    <w:rsid w:val="00761F79"/>
    <w:rsid w:val="00766819"/>
    <w:rsid w:val="00767933"/>
    <w:rsid w:val="007710BB"/>
    <w:rsid w:val="007856D5"/>
    <w:rsid w:val="007A1137"/>
    <w:rsid w:val="007A66E0"/>
    <w:rsid w:val="007A7B2B"/>
    <w:rsid w:val="007B5707"/>
    <w:rsid w:val="007E11C9"/>
    <w:rsid w:val="007E63E8"/>
    <w:rsid w:val="0080285A"/>
    <w:rsid w:val="00802D58"/>
    <w:rsid w:val="00805C61"/>
    <w:rsid w:val="00823531"/>
    <w:rsid w:val="0083311E"/>
    <w:rsid w:val="008532E5"/>
    <w:rsid w:val="008546B1"/>
    <w:rsid w:val="008644AF"/>
    <w:rsid w:val="008750DA"/>
    <w:rsid w:val="00875391"/>
    <w:rsid w:val="008904C6"/>
    <w:rsid w:val="00893765"/>
    <w:rsid w:val="00896D5E"/>
    <w:rsid w:val="008A12E1"/>
    <w:rsid w:val="008C0F19"/>
    <w:rsid w:val="008C3AC2"/>
    <w:rsid w:val="008D0CB8"/>
    <w:rsid w:val="008E3CF0"/>
    <w:rsid w:val="0090378F"/>
    <w:rsid w:val="009050A5"/>
    <w:rsid w:val="0091448F"/>
    <w:rsid w:val="00925FB2"/>
    <w:rsid w:val="009336AD"/>
    <w:rsid w:val="00933F67"/>
    <w:rsid w:val="00935CF2"/>
    <w:rsid w:val="0093671F"/>
    <w:rsid w:val="009425CB"/>
    <w:rsid w:val="00952AC0"/>
    <w:rsid w:val="0095387B"/>
    <w:rsid w:val="0095425A"/>
    <w:rsid w:val="009612E8"/>
    <w:rsid w:val="00962D4F"/>
    <w:rsid w:val="00966C24"/>
    <w:rsid w:val="0097242E"/>
    <w:rsid w:val="009732FC"/>
    <w:rsid w:val="00976791"/>
    <w:rsid w:val="00977F11"/>
    <w:rsid w:val="0098003F"/>
    <w:rsid w:val="009853C5"/>
    <w:rsid w:val="009861A7"/>
    <w:rsid w:val="009901F9"/>
    <w:rsid w:val="00991C81"/>
    <w:rsid w:val="009A20C1"/>
    <w:rsid w:val="009A38CB"/>
    <w:rsid w:val="009B10F5"/>
    <w:rsid w:val="009C55AD"/>
    <w:rsid w:val="009C56B1"/>
    <w:rsid w:val="009C5AA2"/>
    <w:rsid w:val="009D39CF"/>
    <w:rsid w:val="009E0400"/>
    <w:rsid w:val="009E3BA3"/>
    <w:rsid w:val="009E5738"/>
    <w:rsid w:val="009F00AB"/>
    <w:rsid w:val="009F1654"/>
    <w:rsid w:val="009F6DF3"/>
    <w:rsid w:val="009F773A"/>
    <w:rsid w:val="00A009B9"/>
    <w:rsid w:val="00A05833"/>
    <w:rsid w:val="00A05CA4"/>
    <w:rsid w:val="00A05E30"/>
    <w:rsid w:val="00A11437"/>
    <w:rsid w:val="00A128B1"/>
    <w:rsid w:val="00A2128F"/>
    <w:rsid w:val="00A416EB"/>
    <w:rsid w:val="00A45914"/>
    <w:rsid w:val="00A45E45"/>
    <w:rsid w:val="00A51536"/>
    <w:rsid w:val="00A6052E"/>
    <w:rsid w:val="00A65C3F"/>
    <w:rsid w:val="00A66A7C"/>
    <w:rsid w:val="00A713A2"/>
    <w:rsid w:val="00A75F02"/>
    <w:rsid w:val="00A80042"/>
    <w:rsid w:val="00A966E2"/>
    <w:rsid w:val="00AB4F8F"/>
    <w:rsid w:val="00AB6EAD"/>
    <w:rsid w:val="00AC59F7"/>
    <w:rsid w:val="00AC5BE9"/>
    <w:rsid w:val="00AD6790"/>
    <w:rsid w:val="00AE2765"/>
    <w:rsid w:val="00AE4452"/>
    <w:rsid w:val="00AE6652"/>
    <w:rsid w:val="00AF5BC6"/>
    <w:rsid w:val="00AF79B1"/>
    <w:rsid w:val="00B06B0F"/>
    <w:rsid w:val="00B151BA"/>
    <w:rsid w:val="00B1753A"/>
    <w:rsid w:val="00B35113"/>
    <w:rsid w:val="00B44763"/>
    <w:rsid w:val="00B61906"/>
    <w:rsid w:val="00B6287C"/>
    <w:rsid w:val="00B660AC"/>
    <w:rsid w:val="00B71831"/>
    <w:rsid w:val="00B71F97"/>
    <w:rsid w:val="00B76A8A"/>
    <w:rsid w:val="00B839A6"/>
    <w:rsid w:val="00B86CE5"/>
    <w:rsid w:val="00B97128"/>
    <w:rsid w:val="00B97E09"/>
    <w:rsid w:val="00BA4610"/>
    <w:rsid w:val="00BA6265"/>
    <w:rsid w:val="00BB008A"/>
    <w:rsid w:val="00BB3721"/>
    <w:rsid w:val="00BC632C"/>
    <w:rsid w:val="00BD75A7"/>
    <w:rsid w:val="00BE259E"/>
    <w:rsid w:val="00BE27A5"/>
    <w:rsid w:val="00BE4EF4"/>
    <w:rsid w:val="00BE589A"/>
    <w:rsid w:val="00BF106D"/>
    <w:rsid w:val="00BF20E9"/>
    <w:rsid w:val="00C00EC0"/>
    <w:rsid w:val="00C049E0"/>
    <w:rsid w:val="00C14685"/>
    <w:rsid w:val="00C15FE1"/>
    <w:rsid w:val="00C17BB5"/>
    <w:rsid w:val="00C2160C"/>
    <w:rsid w:val="00C23598"/>
    <w:rsid w:val="00C23EFC"/>
    <w:rsid w:val="00C33205"/>
    <w:rsid w:val="00C3361B"/>
    <w:rsid w:val="00C35C27"/>
    <w:rsid w:val="00C4077E"/>
    <w:rsid w:val="00C4095D"/>
    <w:rsid w:val="00C51663"/>
    <w:rsid w:val="00C578FD"/>
    <w:rsid w:val="00C7170F"/>
    <w:rsid w:val="00C73C4E"/>
    <w:rsid w:val="00C74DEC"/>
    <w:rsid w:val="00CA00A5"/>
    <w:rsid w:val="00CA3DFB"/>
    <w:rsid w:val="00CA47DE"/>
    <w:rsid w:val="00CB14F7"/>
    <w:rsid w:val="00CB46E5"/>
    <w:rsid w:val="00CC440C"/>
    <w:rsid w:val="00CC768E"/>
    <w:rsid w:val="00CD0535"/>
    <w:rsid w:val="00CD2560"/>
    <w:rsid w:val="00CD6F3E"/>
    <w:rsid w:val="00CE17AE"/>
    <w:rsid w:val="00CE277F"/>
    <w:rsid w:val="00CE7D4C"/>
    <w:rsid w:val="00CF0A30"/>
    <w:rsid w:val="00CF20B0"/>
    <w:rsid w:val="00D02E4C"/>
    <w:rsid w:val="00D13CB5"/>
    <w:rsid w:val="00D300AB"/>
    <w:rsid w:val="00D34F32"/>
    <w:rsid w:val="00D41118"/>
    <w:rsid w:val="00D47C2B"/>
    <w:rsid w:val="00D6012C"/>
    <w:rsid w:val="00D60DE4"/>
    <w:rsid w:val="00D62516"/>
    <w:rsid w:val="00D657C4"/>
    <w:rsid w:val="00D72AE7"/>
    <w:rsid w:val="00D7470E"/>
    <w:rsid w:val="00D822A1"/>
    <w:rsid w:val="00D85082"/>
    <w:rsid w:val="00D9347F"/>
    <w:rsid w:val="00D96B77"/>
    <w:rsid w:val="00D974D2"/>
    <w:rsid w:val="00D97AC6"/>
    <w:rsid w:val="00DA0D80"/>
    <w:rsid w:val="00DB052D"/>
    <w:rsid w:val="00DB43F5"/>
    <w:rsid w:val="00DB7415"/>
    <w:rsid w:val="00DC2FDC"/>
    <w:rsid w:val="00DD2D5B"/>
    <w:rsid w:val="00DF06A9"/>
    <w:rsid w:val="00DF0B64"/>
    <w:rsid w:val="00DF147D"/>
    <w:rsid w:val="00DF2D33"/>
    <w:rsid w:val="00DF344A"/>
    <w:rsid w:val="00E00688"/>
    <w:rsid w:val="00E02F49"/>
    <w:rsid w:val="00E138E7"/>
    <w:rsid w:val="00E14567"/>
    <w:rsid w:val="00E20DC4"/>
    <w:rsid w:val="00E2519F"/>
    <w:rsid w:val="00E277B1"/>
    <w:rsid w:val="00E30030"/>
    <w:rsid w:val="00E34969"/>
    <w:rsid w:val="00E36D32"/>
    <w:rsid w:val="00E36FE2"/>
    <w:rsid w:val="00E40DAF"/>
    <w:rsid w:val="00E42D33"/>
    <w:rsid w:val="00E50312"/>
    <w:rsid w:val="00E53BAC"/>
    <w:rsid w:val="00E556BC"/>
    <w:rsid w:val="00E56C78"/>
    <w:rsid w:val="00E57B03"/>
    <w:rsid w:val="00E627D6"/>
    <w:rsid w:val="00E661A4"/>
    <w:rsid w:val="00E67B20"/>
    <w:rsid w:val="00E75C82"/>
    <w:rsid w:val="00EA29E2"/>
    <w:rsid w:val="00EA5736"/>
    <w:rsid w:val="00EB354D"/>
    <w:rsid w:val="00EB7CE5"/>
    <w:rsid w:val="00EC2DD4"/>
    <w:rsid w:val="00EC3609"/>
    <w:rsid w:val="00EC7641"/>
    <w:rsid w:val="00ED1CE7"/>
    <w:rsid w:val="00ED3AA0"/>
    <w:rsid w:val="00ED7AFA"/>
    <w:rsid w:val="00EE21B5"/>
    <w:rsid w:val="00EE790F"/>
    <w:rsid w:val="00EF3B70"/>
    <w:rsid w:val="00EF4E3A"/>
    <w:rsid w:val="00EF63A9"/>
    <w:rsid w:val="00F0365A"/>
    <w:rsid w:val="00F06FA0"/>
    <w:rsid w:val="00F07904"/>
    <w:rsid w:val="00F11546"/>
    <w:rsid w:val="00F165A8"/>
    <w:rsid w:val="00F16953"/>
    <w:rsid w:val="00F16DAA"/>
    <w:rsid w:val="00F20E10"/>
    <w:rsid w:val="00F22B6E"/>
    <w:rsid w:val="00F23CA0"/>
    <w:rsid w:val="00F3637E"/>
    <w:rsid w:val="00F36B79"/>
    <w:rsid w:val="00F4068C"/>
    <w:rsid w:val="00F43DEC"/>
    <w:rsid w:val="00F43E0B"/>
    <w:rsid w:val="00F519BD"/>
    <w:rsid w:val="00F826E4"/>
    <w:rsid w:val="00F855AB"/>
    <w:rsid w:val="00F9481E"/>
    <w:rsid w:val="00FA58D3"/>
    <w:rsid w:val="00FB24C3"/>
    <w:rsid w:val="00FB3856"/>
    <w:rsid w:val="00FC1467"/>
    <w:rsid w:val="00FE2483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19BEE21"/>
  <w15:docId w15:val="{FC8B6361-9B7F-4BE8-A1D2-A64AB3B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B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140B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1140B1"/>
    <w:pPr>
      <w:keepNext/>
      <w:spacing w:line="320" w:lineRule="exact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1140B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7088D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67088D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67088D"/>
    <w:rPr>
      <w:rFonts w:ascii="Cambria" w:hAnsi="Cambria" w:cs="Times New Roman"/>
      <w:b/>
      <w:sz w:val="26"/>
    </w:rPr>
  </w:style>
  <w:style w:type="paragraph" w:styleId="Rodap">
    <w:name w:val="footer"/>
    <w:basedOn w:val="Normal"/>
    <w:link w:val="RodapChar"/>
    <w:uiPriority w:val="99"/>
    <w:rsid w:val="001140B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7088D"/>
    <w:rPr>
      <w:rFonts w:cs="Times New Roman"/>
      <w:sz w:val="24"/>
    </w:rPr>
  </w:style>
  <w:style w:type="paragraph" w:customStyle="1" w:styleId="p3">
    <w:name w:val="p3"/>
    <w:basedOn w:val="Normal"/>
    <w:uiPriority w:val="99"/>
    <w:rsid w:val="001140B1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1140B1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E770C"/>
    <w:rPr>
      <w:rFonts w:ascii="Verdana" w:hAnsi="Verdana" w:cs="Times New Roman"/>
    </w:rPr>
  </w:style>
  <w:style w:type="paragraph" w:styleId="Corpodetexto">
    <w:name w:val="Body Text"/>
    <w:basedOn w:val="Normal"/>
    <w:link w:val="CorpodetextoChar"/>
    <w:uiPriority w:val="99"/>
    <w:semiHidden/>
    <w:rsid w:val="001140B1"/>
    <w:pPr>
      <w:spacing w:line="320" w:lineRule="atLeast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7088D"/>
    <w:rPr>
      <w:rFonts w:cs="Times New Roman"/>
      <w:sz w:val="24"/>
    </w:rPr>
  </w:style>
  <w:style w:type="paragraph" w:styleId="Cabealho">
    <w:name w:val="header"/>
    <w:basedOn w:val="Normal"/>
    <w:link w:val="CabealhoChar"/>
    <w:uiPriority w:val="99"/>
    <w:rsid w:val="001140B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6B77"/>
    <w:rPr>
      <w:rFonts w:cs="Times New Roman"/>
      <w:sz w:val="24"/>
    </w:rPr>
  </w:style>
  <w:style w:type="paragraph" w:customStyle="1" w:styleId="p0">
    <w:name w:val="p0"/>
    <w:basedOn w:val="Normal"/>
    <w:uiPriority w:val="99"/>
    <w:rsid w:val="001140B1"/>
    <w:pPr>
      <w:widowControl w:val="0"/>
      <w:tabs>
        <w:tab w:val="left" w:pos="0"/>
        <w:tab w:val="left" w:pos="720"/>
        <w:tab w:val="left" w:pos="851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9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jc w:val="both"/>
    </w:pPr>
    <w:rPr>
      <w:rFonts w:ascii="Times" w:hAnsi="Times"/>
      <w:spacing w:val="-3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1140B1"/>
    <w:pPr>
      <w:tabs>
        <w:tab w:val="left" w:pos="1134"/>
      </w:tabs>
      <w:autoSpaceDE w:val="0"/>
      <w:autoSpaceDN w:val="0"/>
      <w:adjustRightInd w:val="0"/>
      <w:ind w:right="130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E770C"/>
    <w:rPr>
      <w:rFonts w:ascii="Arial" w:hAnsi="Arial" w:cs="Times New Roman"/>
      <w:sz w:val="24"/>
    </w:rPr>
  </w:style>
  <w:style w:type="paragraph" w:styleId="Textoembloco">
    <w:name w:val="Block Text"/>
    <w:basedOn w:val="Normal"/>
    <w:uiPriority w:val="99"/>
    <w:semiHidden/>
    <w:rsid w:val="001140B1"/>
    <w:pPr>
      <w:autoSpaceDE w:val="0"/>
      <w:autoSpaceDN w:val="0"/>
      <w:adjustRightInd w:val="0"/>
      <w:ind w:left="720" w:right="130"/>
      <w:jc w:val="both"/>
    </w:pPr>
  </w:style>
  <w:style w:type="paragraph" w:styleId="Corpodetexto3">
    <w:name w:val="Body Text 3"/>
    <w:basedOn w:val="Normal"/>
    <w:link w:val="Corpodetexto3Char"/>
    <w:uiPriority w:val="99"/>
    <w:semiHidden/>
    <w:rsid w:val="001140B1"/>
    <w:pPr>
      <w:spacing w:line="360" w:lineRule="auto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67088D"/>
    <w:rPr>
      <w:rFonts w:cs="Times New Roman"/>
      <w:sz w:val="16"/>
    </w:rPr>
  </w:style>
  <w:style w:type="character" w:customStyle="1" w:styleId="DeltaViewInsertion">
    <w:name w:val="DeltaView Insertion"/>
    <w:uiPriority w:val="99"/>
    <w:rsid w:val="001140B1"/>
    <w:rPr>
      <w:color w:val="0000FF"/>
      <w:spacing w:val="0"/>
      <w:u w:val="double"/>
    </w:rPr>
  </w:style>
  <w:style w:type="character" w:customStyle="1" w:styleId="INDENT1">
    <w:name w:val="INDENT 1"/>
    <w:uiPriority w:val="99"/>
    <w:rsid w:val="001140B1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140B1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rsid w:val="001140B1"/>
    <w:rPr>
      <w:sz w:val="2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7088D"/>
    <w:rPr>
      <w:rFonts w:cs="Times New Roman"/>
      <w:sz w:val="2"/>
    </w:rPr>
  </w:style>
  <w:style w:type="character" w:styleId="Refdecomentrio">
    <w:name w:val="annotation reference"/>
    <w:basedOn w:val="Fontepargpadro"/>
    <w:uiPriority w:val="99"/>
    <w:semiHidden/>
    <w:rsid w:val="001140B1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140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114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140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140B1"/>
    <w:rPr>
      <w:rFonts w:cs="Times New Roman"/>
      <w:b/>
    </w:rPr>
  </w:style>
  <w:style w:type="paragraph" w:customStyle="1" w:styleId="CharChar2Char">
    <w:name w:val="Char Char2 Char"/>
    <w:basedOn w:val="Normal"/>
    <w:uiPriority w:val="99"/>
    <w:rsid w:val="001140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140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oter1">
    <w:name w:val="Footer1"/>
    <w:basedOn w:val="Normal"/>
    <w:uiPriority w:val="99"/>
    <w:rsid w:val="003A0927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paragraph" w:customStyle="1" w:styleId="Corpodetex">
    <w:name w:val="Corpo de tex"/>
    <w:uiPriority w:val="99"/>
    <w:rsid w:val="000E770C"/>
    <w:pPr>
      <w:widowControl w:val="0"/>
      <w:autoSpaceDE w:val="0"/>
      <w:autoSpaceDN w:val="0"/>
      <w:adjustRightInd w:val="0"/>
      <w:jc w:val="both"/>
    </w:pPr>
    <w:rPr>
      <w:rFonts w:ascii="Courier" w:hAnsi="Courier"/>
      <w:sz w:val="20"/>
      <w:szCs w:val="24"/>
      <w:lang w:val="en-AU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4E46B2"/>
    <w:pPr>
      <w:widowControl w:val="0"/>
      <w:suppressAutoHyphens/>
      <w:jc w:val="center"/>
    </w:pPr>
    <w:rPr>
      <w:b/>
      <w:color w:val="000000"/>
      <w:szCs w:val="2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E46B2"/>
    <w:rPr>
      <w:rFonts w:eastAsia="Times New Roman" w:cs="Times New Roman"/>
      <w:b/>
      <w:color w:val="000000"/>
      <w:sz w:val="24"/>
    </w:rPr>
  </w:style>
  <w:style w:type="paragraph" w:customStyle="1" w:styleId="Celso1">
    <w:name w:val="Celso1"/>
    <w:basedOn w:val="Normal"/>
    <w:uiPriority w:val="99"/>
    <w:rsid w:val="00595E6D"/>
    <w:pPr>
      <w:widowControl w:val="0"/>
      <w:autoSpaceDE w:val="0"/>
      <w:autoSpaceDN w:val="0"/>
      <w:adjustRightInd w:val="0"/>
      <w:jc w:val="both"/>
    </w:pPr>
    <w:rPr>
      <w:rFonts w:ascii="Univers (W1)" w:hAnsi="Univers (W1)" w:cs="Univers (W1)"/>
    </w:rPr>
  </w:style>
  <w:style w:type="paragraph" w:styleId="NormalWeb">
    <w:name w:val="Normal (Web)"/>
    <w:basedOn w:val="Normal"/>
    <w:uiPriority w:val="99"/>
    <w:rsid w:val="0039417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rsid w:val="00604EDF"/>
    <w:rPr>
      <w:rFonts w:cs="Times New Roman"/>
      <w:color w:val="0000FF"/>
      <w:u w:val="single"/>
    </w:rPr>
  </w:style>
  <w:style w:type="paragraph" w:customStyle="1" w:styleId="Normal1">
    <w:name w:val="Normal 1"/>
    <w:basedOn w:val="Normal"/>
    <w:next w:val="Normal2"/>
    <w:uiPriority w:val="99"/>
    <w:rsid w:val="004E21D9"/>
    <w:pPr>
      <w:keepLines/>
      <w:numPr>
        <w:numId w:val="2"/>
      </w:numPr>
      <w:tabs>
        <w:tab w:val="clear" w:pos="360"/>
      </w:tabs>
      <w:spacing w:before="120"/>
      <w:jc w:val="both"/>
      <w:outlineLvl w:val="0"/>
    </w:pPr>
    <w:rPr>
      <w:rFonts w:ascii="Arial" w:hAnsi="Arial"/>
      <w:color w:val="FF0000"/>
      <w:spacing w:val="10"/>
      <w:sz w:val="18"/>
    </w:rPr>
  </w:style>
  <w:style w:type="paragraph" w:customStyle="1" w:styleId="Normal2">
    <w:name w:val="Normal 2"/>
    <w:basedOn w:val="Normal"/>
    <w:uiPriority w:val="99"/>
    <w:rsid w:val="004E21D9"/>
    <w:pPr>
      <w:keepLines/>
      <w:numPr>
        <w:ilvl w:val="1"/>
        <w:numId w:val="2"/>
      </w:numPr>
      <w:tabs>
        <w:tab w:val="clear" w:pos="360"/>
      </w:tabs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uiPriority w:val="99"/>
    <w:rsid w:val="004E21D9"/>
    <w:pPr>
      <w:keepLines/>
      <w:numPr>
        <w:ilvl w:val="2"/>
        <w:numId w:val="2"/>
      </w:numPr>
      <w:spacing w:before="120"/>
      <w:jc w:val="both"/>
      <w:outlineLvl w:val="2"/>
    </w:pPr>
    <w:rPr>
      <w:rFonts w:ascii="Arial" w:hAnsi="Arial"/>
      <w:spacing w:val="10"/>
      <w:szCs w:val="20"/>
    </w:rPr>
  </w:style>
  <w:style w:type="paragraph" w:customStyle="1" w:styleId="Normal4">
    <w:name w:val="Normal 4"/>
    <w:basedOn w:val="Normal"/>
    <w:uiPriority w:val="99"/>
    <w:rsid w:val="004E21D9"/>
    <w:pPr>
      <w:keepLines/>
      <w:numPr>
        <w:ilvl w:val="3"/>
        <w:numId w:val="2"/>
      </w:numPr>
      <w:spacing w:before="120"/>
      <w:jc w:val="both"/>
      <w:outlineLvl w:val="3"/>
    </w:pPr>
    <w:rPr>
      <w:rFonts w:ascii="Arial" w:hAnsi="Arial"/>
      <w:spacing w:val="10"/>
      <w:szCs w:val="20"/>
    </w:rPr>
  </w:style>
  <w:style w:type="paragraph" w:customStyle="1" w:styleId="Normal5">
    <w:name w:val="Normal 5"/>
    <w:basedOn w:val="Normal"/>
    <w:link w:val="Normal5Char"/>
    <w:uiPriority w:val="99"/>
    <w:rsid w:val="004E21D9"/>
    <w:pPr>
      <w:keepLines/>
      <w:numPr>
        <w:ilvl w:val="4"/>
        <w:numId w:val="2"/>
      </w:numPr>
      <w:spacing w:before="120"/>
      <w:jc w:val="both"/>
      <w:outlineLvl w:val="4"/>
    </w:pPr>
    <w:rPr>
      <w:rFonts w:ascii="Arial" w:hAnsi="Arial"/>
      <w:spacing w:val="10"/>
      <w:sz w:val="20"/>
      <w:szCs w:val="20"/>
    </w:rPr>
  </w:style>
  <w:style w:type="paragraph" w:customStyle="1" w:styleId="Normal6">
    <w:name w:val="Normal 6"/>
    <w:basedOn w:val="Normal"/>
    <w:uiPriority w:val="99"/>
    <w:rsid w:val="004E21D9"/>
    <w:pPr>
      <w:keepLines/>
      <w:numPr>
        <w:ilvl w:val="5"/>
        <w:numId w:val="2"/>
      </w:numPr>
      <w:spacing w:before="120"/>
      <w:jc w:val="both"/>
      <w:outlineLvl w:val="5"/>
    </w:pPr>
    <w:rPr>
      <w:rFonts w:ascii="Arial" w:hAnsi="Arial"/>
      <w:spacing w:val="10"/>
      <w:szCs w:val="20"/>
    </w:rPr>
  </w:style>
  <w:style w:type="character" w:customStyle="1" w:styleId="Normal5Char">
    <w:name w:val="Normal 5 Char"/>
    <w:link w:val="Normal5"/>
    <w:uiPriority w:val="99"/>
    <w:locked/>
    <w:rsid w:val="004E21D9"/>
    <w:rPr>
      <w:rFonts w:ascii="Arial" w:hAnsi="Arial"/>
      <w:spacing w:val="10"/>
      <w:sz w:val="20"/>
      <w:szCs w:val="20"/>
    </w:rPr>
  </w:style>
  <w:style w:type="paragraph" w:styleId="Reviso">
    <w:name w:val="Revision"/>
    <w:hidden/>
    <w:uiPriority w:val="99"/>
    <w:semiHidden/>
    <w:rsid w:val="00722980"/>
    <w:rPr>
      <w:sz w:val="24"/>
      <w:szCs w:val="24"/>
    </w:rPr>
  </w:style>
  <w:style w:type="paragraph" w:styleId="Ttulo">
    <w:name w:val="Title"/>
    <w:basedOn w:val="Normal"/>
    <w:link w:val="TtuloChar"/>
    <w:qFormat/>
    <w:locked/>
    <w:rsid w:val="0006100B"/>
    <w:pPr>
      <w:spacing w:line="360" w:lineRule="atLeast"/>
      <w:jc w:val="center"/>
    </w:pPr>
    <w:rPr>
      <w:b/>
      <w:bCs/>
      <w:sz w:val="30"/>
      <w:szCs w:val="30"/>
      <w:lang w:val="pt-PT"/>
    </w:rPr>
  </w:style>
  <w:style w:type="character" w:customStyle="1" w:styleId="TtuloChar">
    <w:name w:val="Título Char"/>
    <w:basedOn w:val="Fontepargpadro"/>
    <w:link w:val="Ttulo"/>
    <w:rsid w:val="0006100B"/>
    <w:rPr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0E71-81AD-433B-A411-76F7511E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2935</Words>
  <Characters>21749</Characters>
  <Application>Microsoft Office Word</Application>
  <DocSecurity>0</DocSecurity>
  <Lines>181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Pelo presente instrumento particular de Contrato de Prestação de Serviços de Agente Fiduciário, de um lado,</vt:lpstr>
    </vt:vector>
  </TitlesOfParts>
  <Company>SCBF</Company>
  <LinksUpToDate>false</LinksUpToDate>
  <CharactersWithSpaces>24635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 de Contrato de Prestação de Serviços de Agente Fiduciário, de um lado,</dc:title>
  <dc:creator>Matheus Faria</dc:creator>
  <dc:description>SP - 108343-00009 - 5091200v1</dc:description>
  <cp:lastModifiedBy>Matheus</cp:lastModifiedBy>
  <cp:revision>2</cp:revision>
  <cp:lastPrinted>2017-11-24T12:28:00Z</cp:lastPrinted>
  <dcterms:created xsi:type="dcterms:W3CDTF">2018-10-26T22:25:00Z</dcterms:created>
  <dcterms:modified xsi:type="dcterms:W3CDTF">2018-10-26T22:25:00Z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- 21319804v1 </vt:lpwstr>
  </property>
  <property fmtid="{D5CDD505-2E9C-101B-9397-08002B2CF9AE}" pid="3" name="MAIL_MSG_ID1">
    <vt:lpwstr>0FAAjvoRBjSjqEwkoQBbBuBreb874AiwgEjoHgA+/bwz+Rva7SBqyGWfbTuswxzIsVasaM1b5xfHDSBthpr8yCMyFEZuEEbfLlD2DZfTpWdV1l88KxrMlltoiY3crJrhyMjZkBgCanVbHntthpr8yCMyFEZuEEbfLlD2DZfTpWdV1l88KxrMlltoial+BfEfqsg3gLpR5Xg/45Wlm+JIoM7g58GvVW6pD03AcUxiTjU+FFd5/4RRFB+ma</vt:lpwstr>
  </property>
  <property fmtid="{D5CDD505-2E9C-101B-9397-08002B2CF9AE}" pid="4" name="MAIL_MSG_ID2">
    <vt:lpwstr>MhIjZbreSxHw4lyZvUVduXSs2FtMog/4Qa3ob2iSOecr31oaHWCy3gMThIOzakUW24QOQnYWcjne0Z57MrvDLCZzbis+KnnLjpqhZBGjlfU3Z1tme8ryzc=</vt:lpwstr>
  </property>
  <property fmtid="{D5CDD505-2E9C-101B-9397-08002B2CF9AE}" pid="5" name="RESPONSE_SENDER_NAME">
    <vt:lpwstr>sAAAb0xRtPDW5UuxaRE/2vrUbDfyAjXWS8huE4zQ2p2S8KM=</vt:lpwstr>
  </property>
  <property fmtid="{D5CDD505-2E9C-101B-9397-08002B2CF9AE}" pid="6" name="EMAIL_OWNER_ADDRESS">
    <vt:lpwstr>4AAAyjQjm0EOGgIRCuJcpamcBhbTWNQq65sRflHdvbyQ/OqHWQKwtfu4ww==</vt:lpwstr>
  </property>
</Properties>
</file>