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813" w:rsidRDefault="00AF2813" w:rsidP="0027020A">
      <w:pPr>
        <w:pBdr>
          <w:top w:val="double" w:sz="4" w:space="1" w:color="auto"/>
        </w:pBdr>
        <w:tabs>
          <w:tab w:val="left" w:pos="851"/>
        </w:tabs>
        <w:spacing w:after="0" w:line="300" w:lineRule="exact"/>
        <w:contextualSpacing/>
        <w:rPr>
          <w:rFonts w:ascii="Times New Roman" w:hAnsi="Times New Roman" w:cs="Times New Roman"/>
          <w:sz w:val="24"/>
          <w:szCs w:val="24"/>
        </w:rPr>
      </w:pPr>
    </w:p>
    <w:p w:rsidR="005F1641" w:rsidRPr="0027020A" w:rsidRDefault="005F1641" w:rsidP="0027020A">
      <w:pPr>
        <w:pBdr>
          <w:top w:val="double" w:sz="4" w:space="1" w:color="auto"/>
        </w:pBdr>
        <w:tabs>
          <w:tab w:val="left" w:pos="851"/>
        </w:tabs>
        <w:spacing w:after="0" w:line="300" w:lineRule="exact"/>
        <w:contextualSpacing/>
        <w:rPr>
          <w:rFonts w:ascii="Times New Roman" w:hAnsi="Times New Roman" w:cs="Times New Roman"/>
          <w:sz w:val="24"/>
          <w:szCs w:val="24"/>
        </w:rPr>
      </w:pPr>
    </w:p>
    <w:p w:rsidR="00AF2813" w:rsidRPr="0027020A" w:rsidRDefault="00AF2813" w:rsidP="00907546">
      <w:pPr>
        <w:pStyle w:val="Recuodecorpodetexto"/>
        <w:spacing w:line="300" w:lineRule="exact"/>
        <w:ind w:left="0" w:firstLine="0"/>
        <w:contextualSpacing/>
        <w:rPr>
          <w:sz w:val="24"/>
          <w:szCs w:val="24"/>
        </w:rPr>
      </w:pPr>
      <w:bookmarkStart w:id="0" w:name="_DV_M0"/>
      <w:bookmarkEnd w:id="0"/>
      <w:r w:rsidRPr="0027020A">
        <w:rPr>
          <w:b/>
          <w:smallCaps/>
          <w:sz w:val="24"/>
          <w:szCs w:val="24"/>
        </w:rPr>
        <w:t xml:space="preserve">Instrumento Particular de Escritura da </w:t>
      </w:r>
      <w:r w:rsidR="009F35F1" w:rsidRPr="0027020A">
        <w:rPr>
          <w:b/>
          <w:smallCaps/>
          <w:sz w:val="24"/>
          <w:szCs w:val="24"/>
        </w:rPr>
        <w:t xml:space="preserve">2ª </w:t>
      </w:r>
      <w:r w:rsidRPr="0027020A">
        <w:rPr>
          <w:b/>
          <w:smallCaps/>
          <w:sz w:val="24"/>
          <w:szCs w:val="24"/>
        </w:rPr>
        <w:t>(</w:t>
      </w:r>
      <w:r w:rsidR="009F35F1" w:rsidRPr="0027020A">
        <w:rPr>
          <w:b/>
          <w:smallCaps/>
          <w:sz w:val="24"/>
          <w:szCs w:val="24"/>
        </w:rPr>
        <w:t>Segunda</w:t>
      </w:r>
      <w:r w:rsidRPr="0027020A">
        <w:rPr>
          <w:b/>
          <w:smallCaps/>
          <w:sz w:val="24"/>
          <w:szCs w:val="24"/>
        </w:rPr>
        <w:t xml:space="preserve">) Emissão de Debêntures Simples, Não Conversíveis em Ações, em Série Única, da Espécie </w:t>
      </w:r>
      <w:r w:rsidR="003472F7">
        <w:rPr>
          <w:b/>
          <w:smallCaps/>
          <w:sz w:val="24"/>
          <w:szCs w:val="24"/>
        </w:rPr>
        <w:t xml:space="preserve">Quirografária </w:t>
      </w:r>
      <w:r w:rsidR="006B18CB" w:rsidRPr="0027020A">
        <w:rPr>
          <w:b/>
          <w:smallCaps/>
          <w:sz w:val="24"/>
          <w:szCs w:val="24"/>
        </w:rPr>
        <w:t xml:space="preserve">com </w:t>
      </w:r>
      <w:r w:rsidR="005B3E12">
        <w:rPr>
          <w:b/>
          <w:smallCaps/>
          <w:sz w:val="24"/>
          <w:szCs w:val="24"/>
        </w:rPr>
        <w:t>Garantia Fidejussória e Adicional Real</w:t>
      </w:r>
      <w:r w:rsidRPr="0027020A">
        <w:rPr>
          <w:b/>
          <w:smallCaps/>
          <w:sz w:val="24"/>
          <w:szCs w:val="24"/>
        </w:rPr>
        <w:t xml:space="preserve">, Para Distribuição Pública, com Esforços Restritos de </w:t>
      </w:r>
      <w:r w:rsidR="005D785C" w:rsidRPr="0027020A">
        <w:rPr>
          <w:b/>
          <w:smallCaps/>
          <w:sz w:val="24"/>
          <w:szCs w:val="24"/>
        </w:rPr>
        <w:t>Distribuição</w:t>
      </w:r>
      <w:r w:rsidRPr="0027020A">
        <w:rPr>
          <w:b/>
          <w:smallCaps/>
          <w:sz w:val="24"/>
          <w:szCs w:val="24"/>
        </w:rPr>
        <w:t xml:space="preserve">, sob </w:t>
      </w:r>
      <w:r w:rsidR="00864BFD">
        <w:rPr>
          <w:b/>
          <w:smallCaps/>
          <w:sz w:val="24"/>
          <w:szCs w:val="24"/>
        </w:rPr>
        <w:t xml:space="preserve">o </w:t>
      </w:r>
      <w:r w:rsidRPr="0027020A">
        <w:rPr>
          <w:b/>
          <w:smallCaps/>
          <w:sz w:val="24"/>
          <w:szCs w:val="24"/>
        </w:rPr>
        <w:t xml:space="preserve">Regime de Garantia Firme de </w:t>
      </w:r>
      <w:r w:rsidR="006B18CB" w:rsidRPr="0027020A">
        <w:rPr>
          <w:b/>
          <w:smallCaps/>
          <w:sz w:val="24"/>
          <w:szCs w:val="24"/>
        </w:rPr>
        <w:t>Colocação</w:t>
      </w:r>
      <w:r w:rsidRPr="0027020A">
        <w:rPr>
          <w:b/>
          <w:smallCaps/>
          <w:sz w:val="24"/>
          <w:szCs w:val="24"/>
        </w:rPr>
        <w:t xml:space="preserve">, da </w:t>
      </w:r>
      <w:r w:rsidR="006E6872" w:rsidRPr="0027020A">
        <w:rPr>
          <w:b/>
          <w:bCs/>
          <w:smallCaps/>
          <w:color w:val="000000"/>
          <w:sz w:val="24"/>
          <w:szCs w:val="24"/>
        </w:rPr>
        <w:t>Minorgan Indústria e Comércio de Fertilizantes S.A.</w:t>
      </w:r>
    </w:p>
    <w:p w:rsidR="00AF2813" w:rsidRDefault="00AF2813" w:rsidP="0027020A">
      <w:pPr>
        <w:spacing w:after="0" w:line="300" w:lineRule="exact"/>
        <w:contextualSpacing/>
        <w:jc w:val="center"/>
        <w:rPr>
          <w:rFonts w:ascii="Times New Roman" w:hAnsi="Times New Roman" w:cs="Times New Roman"/>
          <w:b/>
          <w:bCs/>
          <w:sz w:val="24"/>
          <w:szCs w:val="24"/>
        </w:rPr>
      </w:pPr>
    </w:p>
    <w:p w:rsidR="005F1641" w:rsidRDefault="005F1641" w:rsidP="0027020A">
      <w:pPr>
        <w:spacing w:after="0" w:line="300" w:lineRule="exact"/>
        <w:contextualSpacing/>
        <w:jc w:val="center"/>
        <w:rPr>
          <w:rFonts w:ascii="Times New Roman" w:hAnsi="Times New Roman" w:cs="Times New Roman"/>
          <w:b/>
          <w:bCs/>
          <w:sz w:val="24"/>
          <w:szCs w:val="24"/>
        </w:rPr>
      </w:pPr>
    </w:p>
    <w:p w:rsidR="005F1641" w:rsidRPr="0027020A" w:rsidRDefault="005F1641" w:rsidP="0027020A">
      <w:pPr>
        <w:spacing w:after="0" w:line="300" w:lineRule="exact"/>
        <w:contextualSpacing/>
        <w:jc w:val="center"/>
        <w:rPr>
          <w:rFonts w:ascii="Times New Roman" w:hAnsi="Times New Roman" w:cs="Times New Roman"/>
          <w:b/>
          <w:bCs/>
          <w:sz w:val="24"/>
          <w:szCs w:val="24"/>
        </w:rPr>
      </w:pPr>
    </w:p>
    <w:p w:rsidR="00AF2813" w:rsidRPr="0027020A" w:rsidRDefault="00AF2813" w:rsidP="0027020A">
      <w:pPr>
        <w:spacing w:after="0" w:line="300" w:lineRule="exact"/>
        <w:contextualSpacing/>
        <w:jc w:val="center"/>
        <w:rPr>
          <w:rFonts w:ascii="Times New Roman" w:hAnsi="Times New Roman" w:cs="Times New Roman"/>
          <w:smallCaps/>
          <w:sz w:val="24"/>
          <w:szCs w:val="24"/>
        </w:rPr>
      </w:pPr>
      <w:r w:rsidRPr="0027020A">
        <w:rPr>
          <w:rFonts w:ascii="Times New Roman" w:hAnsi="Times New Roman" w:cs="Times New Roman"/>
          <w:smallCaps/>
          <w:sz w:val="24"/>
          <w:szCs w:val="24"/>
        </w:rPr>
        <w:t>celebrado entre</w:t>
      </w:r>
    </w:p>
    <w:p w:rsidR="00AF2813" w:rsidRPr="0027020A" w:rsidRDefault="00AF2813" w:rsidP="0027020A">
      <w:pPr>
        <w:spacing w:after="0" w:line="300" w:lineRule="exact"/>
        <w:contextualSpacing/>
        <w:jc w:val="center"/>
        <w:rPr>
          <w:rFonts w:ascii="Times New Roman" w:hAnsi="Times New Roman" w:cs="Times New Roman"/>
          <w:smallCaps/>
          <w:sz w:val="24"/>
          <w:szCs w:val="24"/>
        </w:rPr>
      </w:pPr>
    </w:p>
    <w:p w:rsidR="00AF2813" w:rsidRDefault="00AF2813" w:rsidP="0027020A">
      <w:pPr>
        <w:spacing w:after="0" w:line="300" w:lineRule="exact"/>
        <w:contextualSpacing/>
        <w:jc w:val="center"/>
        <w:rPr>
          <w:rFonts w:ascii="Times New Roman" w:hAnsi="Times New Roman" w:cs="Times New Roman"/>
          <w:b/>
          <w:bCs/>
          <w:smallCaps/>
          <w:sz w:val="24"/>
          <w:szCs w:val="24"/>
        </w:rPr>
      </w:pPr>
    </w:p>
    <w:p w:rsidR="005F1641" w:rsidRPr="0027020A" w:rsidRDefault="005F1641" w:rsidP="0027020A">
      <w:pPr>
        <w:spacing w:after="0" w:line="300" w:lineRule="exact"/>
        <w:contextualSpacing/>
        <w:jc w:val="center"/>
        <w:rPr>
          <w:rFonts w:ascii="Times New Roman" w:hAnsi="Times New Roman" w:cs="Times New Roman"/>
          <w:b/>
          <w:bCs/>
          <w:smallCaps/>
          <w:sz w:val="24"/>
          <w:szCs w:val="24"/>
        </w:rPr>
      </w:pPr>
    </w:p>
    <w:p w:rsidR="00AF2813" w:rsidRPr="0027020A" w:rsidRDefault="006E6872" w:rsidP="0027020A">
      <w:pPr>
        <w:spacing w:after="0" w:line="300" w:lineRule="exact"/>
        <w:contextualSpacing/>
        <w:jc w:val="center"/>
        <w:rPr>
          <w:rFonts w:ascii="Times New Roman" w:hAnsi="Times New Roman" w:cs="Times New Roman"/>
          <w:sz w:val="24"/>
          <w:szCs w:val="24"/>
        </w:rPr>
      </w:pPr>
      <w:r w:rsidRPr="0027020A">
        <w:rPr>
          <w:rFonts w:ascii="Times New Roman" w:hAnsi="Times New Roman" w:cs="Times New Roman"/>
          <w:b/>
          <w:bCs/>
          <w:smallCaps/>
          <w:color w:val="000000"/>
          <w:sz w:val="24"/>
          <w:szCs w:val="24"/>
        </w:rPr>
        <w:t>Minorgan Indústria e Comércio de Fertilizantes S.A.</w:t>
      </w:r>
      <w:r w:rsidR="00AF2813" w:rsidRPr="0027020A">
        <w:rPr>
          <w:rFonts w:ascii="Times New Roman" w:hAnsi="Times New Roman" w:cs="Times New Roman"/>
          <w:sz w:val="24"/>
          <w:szCs w:val="24"/>
        </w:rPr>
        <w:t>,</w:t>
      </w:r>
    </w:p>
    <w:p w:rsidR="00AF2813" w:rsidRPr="0027020A" w:rsidRDefault="00AF2813" w:rsidP="0027020A">
      <w:pPr>
        <w:spacing w:after="0" w:line="300" w:lineRule="exact"/>
        <w:contextualSpacing/>
        <w:jc w:val="center"/>
        <w:rPr>
          <w:rFonts w:ascii="Times New Roman" w:hAnsi="Times New Roman" w:cs="Times New Roman"/>
          <w:i/>
          <w:iCs/>
          <w:sz w:val="24"/>
          <w:szCs w:val="24"/>
        </w:rPr>
      </w:pPr>
      <w:bookmarkStart w:id="1" w:name="_DV_M3"/>
      <w:bookmarkEnd w:id="1"/>
      <w:r w:rsidRPr="0027020A">
        <w:rPr>
          <w:rFonts w:ascii="Times New Roman" w:hAnsi="Times New Roman" w:cs="Times New Roman"/>
          <w:i/>
          <w:iCs/>
          <w:sz w:val="24"/>
          <w:szCs w:val="24"/>
        </w:rPr>
        <w:t>como Emissora,</w:t>
      </w:r>
    </w:p>
    <w:p w:rsidR="00AF2813" w:rsidRDefault="00AF2813" w:rsidP="0027020A">
      <w:pPr>
        <w:spacing w:after="0" w:line="300" w:lineRule="exact"/>
        <w:contextualSpacing/>
        <w:jc w:val="center"/>
        <w:rPr>
          <w:rFonts w:ascii="Times New Roman" w:hAnsi="Times New Roman" w:cs="Times New Roman"/>
          <w:b/>
          <w:bCs/>
          <w:smallCaps/>
          <w:sz w:val="24"/>
          <w:szCs w:val="24"/>
        </w:rPr>
      </w:pPr>
    </w:p>
    <w:p w:rsidR="005F1641" w:rsidRPr="0027020A" w:rsidRDefault="005F1641" w:rsidP="0027020A">
      <w:pPr>
        <w:spacing w:after="0" w:line="300" w:lineRule="exact"/>
        <w:contextualSpacing/>
        <w:jc w:val="center"/>
        <w:rPr>
          <w:rFonts w:ascii="Times New Roman" w:hAnsi="Times New Roman" w:cs="Times New Roman"/>
          <w:b/>
          <w:bCs/>
          <w:smallCaps/>
          <w:sz w:val="24"/>
          <w:szCs w:val="24"/>
        </w:rPr>
      </w:pPr>
    </w:p>
    <w:p w:rsidR="00AF2813" w:rsidRPr="0027020A" w:rsidRDefault="00AF2813" w:rsidP="0027020A">
      <w:pPr>
        <w:spacing w:after="0" w:line="300" w:lineRule="exact"/>
        <w:contextualSpacing/>
        <w:jc w:val="center"/>
        <w:outlineLvl w:val="0"/>
        <w:rPr>
          <w:rFonts w:ascii="Times New Roman" w:hAnsi="Times New Roman" w:cs="Times New Roman"/>
          <w:b/>
          <w:bCs/>
          <w:smallCaps/>
          <w:sz w:val="24"/>
          <w:szCs w:val="24"/>
        </w:rPr>
      </w:pPr>
    </w:p>
    <w:p w:rsidR="006E3951" w:rsidRPr="0027020A" w:rsidRDefault="006E6872" w:rsidP="0027020A">
      <w:pPr>
        <w:spacing w:after="0" w:line="300" w:lineRule="exact"/>
        <w:contextualSpacing/>
        <w:jc w:val="center"/>
        <w:outlineLvl w:val="0"/>
        <w:rPr>
          <w:rFonts w:ascii="Times New Roman" w:hAnsi="Times New Roman" w:cs="Times New Roman"/>
          <w:b/>
          <w:bCs/>
          <w:smallCaps/>
          <w:sz w:val="24"/>
          <w:szCs w:val="24"/>
        </w:rPr>
      </w:pPr>
      <w:r w:rsidRPr="0027020A">
        <w:rPr>
          <w:rFonts w:ascii="Times New Roman" w:hAnsi="Times New Roman" w:cs="Times New Roman"/>
          <w:b/>
          <w:bCs/>
          <w:smallCaps/>
          <w:sz w:val="24"/>
          <w:szCs w:val="24"/>
        </w:rPr>
        <w:t>Super</w:t>
      </w:r>
      <w:r w:rsidR="00F261DC">
        <w:rPr>
          <w:rFonts w:ascii="Times New Roman" w:hAnsi="Times New Roman" w:cs="Times New Roman"/>
          <w:b/>
          <w:bCs/>
          <w:smallCaps/>
          <w:sz w:val="24"/>
          <w:szCs w:val="24"/>
        </w:rPr>
        <w:t xml:space="preserve"> </w:t>
      </w:r>
      <w:r w:rsidRPr="0027020A">
        <w:rPr>
          <w:rFonts w:ascii="Times New Roman" w:hAnsi="Times New Roman" w:cs="Times New Roman"/>
          <w:b/>
          <w:bCs/>
          <w:smallCaps/>
          <w:sz w:val="24"/>
          <w:szCs w:val="24"/>
        </w:rPr>
        <w:t xml:space="preserve">Bac </w:t>
      </w:r>
      <w:r w:rsidR="00F261DC">
        <w:rPr>
          <w:rFonts w:ascii="Times New Roman" w:hAnsi="Times New Roman" w:cs="Times New Roman"/>
          <w:b/>
          <w:bCs/>
          <w:smallCaps/>
          <w:sz w:val="24"/>
          <w:szCs w:val="24"/>
        </w:rPr>
        <w:t xml:space="preserve">- </w:t>
      </w:r>
      <w:r w:rsidRPr="0027020A">
        <w:rPr>
          <w:rFonts w:ascii="Times New Roman" w:hAnsi="Times New Roman" w:cs="Times New Roman"/>
          <w:b/>
          <w:bCs/>
          <w:smallCaps/>
          <w:sz w:val="24"/>
          <w:szCs w:val="24"/>
        </w:rPr>
        <w:t>Proteção Ambiental S.A.</w:t>
      </w:r>
    </w:p>
    <w:p w:rsidR="00AF2813" w:rsidRPr="0027020A" w:rsidRDefault="00AF2813" w:rsidP="0027020A">
      <w:pPr>
        <w:spacing w:after="0" w:line="300" w:lineRule="exact"/>
        <w:contextualSpacing/>
        <w:jc w:val="center"/>
        <w:rPr>
          <w:rFonts w:ascii="Times New Roman" w:hAnsi="Times New Roman" w:cs="Times New Roman"/>
          <w:b/>
          <w:bCs/>
          <w:smallCaps/>
          <w:sz w:val="24"/>
          <w:szCs w:val="24"/>
        </w:rPr>
      </w:pPr>
      <w:r w:rsidRPr="0027020A">
        <w:rPr>
          <w:rFonts w:ascii="Times New Roman" w:hAnsi="Times New Roman" w:cs="Times New Roman"/>
          <w:i/>
          <w:iCs/>
          <w:sz w:val="24"/>
          <w:szCs w:val="24"/>
        </w:rPr>
        <w:t xml:space="preserve">como </w:t>
      </w:r>
      <w:r w:rsidR="009F35F1" w:rsidRPr="0027020A">
        <w:rPr>
          <w:rFonts w:ascii="Times New Roman" w:hAnsi="Times New Roman" w:cs="Times New Roman"/>
          <w:i/>
          <w:iCs/>
          <w:sz w:val="24"/>
          <w:szCs w:val="24"/>
        </w:rPr>
        <w:t>Garantidora Fidejussória</w:t>
      </w:r>
    </w:p>
    <w:p w:rsidR="00AF2813" w:rsidRPr="0027020A" w:rsidRDefault="00AF2813" w:rsidP="0027020A">
      <w:pPr>
        <w:spacing w:after="0" w:line="300" w:lineRule="exact"/>
        <w:contextualSpacing/>
        <w:jc w:val="center"/>
        <w:outlineLvl w:val="0"/>
        <w:rPr>
          <w:rFonts w:ascii="Times New Roman" w:hAnsi="Times New Roman" w:cs="Times New Roman"/>
          <w:b/>
          <w:bCs/>
          <w:smallCaps/>
          <w:sz w:val="24"/>
          <w:szCs w:val="24"/>
        </w:rPr>
      </w:pPr>
    </w:p>
    <w:p w:rsidR="00AF2813" w:rsidRPr="0027020A" w:rsidRDefault="00AF2813" w:rsidP="0027020A">
      <w:pPr>
        <w:spacing w:after="0" w:line="300" w:lineRule="exact"/>
        <w:contextualSpacing/>
        <w:jc w:val="center"/>
        <w:outlineLvl w:val="0"/>
        <w:rPr>
          <w:rFonts w:ascii="Times New Roman" w:hAnsi="Times New Roman" w:cs="Times New Roman"/>
          <w:b/>
          <w:bCs/>
          <w:smallCaps/>
          <w:sz w:val="24"/>
          <w:szCs w:val="24"/>
        </w:rPr>
      </w:pPr>
    </w:p>
    <w:p w:rsidR="00AF2813" w:rsidRPr="0027020A" w:rsidRDefault="00AF2813" w:rsidP="0027020A">
      <w:pPr>
        <w:spacing w:after="0" w:line="300" w:lineRule="exact"/>
        <w:contextualSpacing/>
        <w:jc w:val="center"/>
        <w:outlineLvl w:val="0"/>
        <w:rPr>
          <w:rFonts w:ascii="Times New Roman" w:hAnsi="Times New Roman" w:cs="Times New Roman"/>
          <w:b/>
          <w:bCs/>
          <w:smallCaps/>
          <w:sz w:val="24"/>
          <w:szCs w:val="24"/>
        </w:rPr>
      </w:pPr>
      <w:r w:rsidRPr="0027020A">
        <w:rPr>
          <w:rFonts w:ascii="Times New Roman" w:hAnsi="Times New Roman" w:cs="Times New Roman"/>
          <w:b/>
          <w:bCs/>
          <w:smallCaps/>
          <w:sz w:val="24"/>
          <w:szCs w:val="24"/>
        </w:rPr>
        <w:t>e</w:t>
      </w:r>
    </w:p>
    <w:p w:rsidR="00AF2813" w:rsidRPr="0027020A" w:rsidRDefault="00AF2813" w:rsidP="0027020A">
      <w:pPr>
        <w:spacing w:after="0" w:line="300" w:lineRule="exact"/>
        <w:contextualSpacing/>
        <w:jc w:val="center"/>
        <w:outlineLvl w:val="0"/>
        <w:rPr>
          <w:rFonts w:ascii="Times New Roman" w:hAnsi="Times New Roman" w:cs="Times New Roman"/>
          <w:b/>
          <w:bCs/>
          <w:smallCaps/>
          <w:sz w:val="24"/>
          <w:szCs w:val="24"/>
        </w:rPr>
      </w:pPr>
    </w:p>
    <w:p w:rsidR="00AF2813" w:rsidRPr="0027020A" w:rsidRDefault="00AF2813" w:rsidP="0027020A">
      <w:pPr>
        <w:spacing w:after="0" w:line="300" w:lineRule="exact"/>
        <w:contextualSpacing/>
        <w:jc w:val="center"/>
        <w:outlineLvl w:val="0"/>
        <w:rPr>
          <w:rFonts w:ascii="Times New Roman" w:hAnsi="Times New Roman" w:cs="Times New Roman"/>
          <w:b/>
          <w:bCs/>
          <w:smallCaps/>
          <w:sz w:val="24"/>
          <w:szCs w:val="24"/>
        </w:rPr>
      </w:pPr>
    </w:p>
    <w:p w:rsidR="00D62184" w:rsidRPr="0027020A" w:rsidRDefault="00350D1D" w:rsidP="0027020A">
      <w:pPr>
        <w:spacing w:after="0" w:line="300" w:lineRule="exact"/>
        <w:contextualSpacing/>
        <w:jc w:val="center"/>
        <w:rPr>
          <w:rFonts w:ascii="Times New Roman" w:hAnsi="Times New Roman" w:cs="Times New Roman"/>
          <w:b/>
          <w:bCs/>
          <w:smallCaps/>
          <w:sz w:val="24"/>
          <w:szCs w:val="24"/>
        </w:rPr>
      </w:pPr>
      <w:bookmarkStart w:id="2" w:name="_DV_M4"/>
      <w:bookmarkStart w:id="3" w:name="_DV_M5"/>
      <w:bookmarkStart w:id="4" w:name="_DV_M6"/>
      <w:bookmarkEnd w:id="2"/>
      <w:bookmarkEnd w:id="3"/>
      <w:bookmarkEnd w:id="4"/>
      <w:r w:rsidRPr="0027020A">
        <w:rPr>
          <w:rFonts w:ascii="Times New Roman" w:hAnsi="Times New Roman" w:cs="Times New Roman"/>
          <w:b/>
          <w:bCs/>
          <w:smallCaps/>
          <w:sz w:val="24"/>
          <w:szCs w:val="24"/>
        </w:rPr>
        <w:t>Simplific Pavarini Distribuidora de Títulos e Valores Mobiliários LTDA</w:t>
      </w:r>
    </w:p>
    <w:p w:rsidR="00AF2813" w:rsidRPr="0027020A" w:rsidRDefault="00AF2813" w:rsidP="0027020A">
      <w:pPr>
        <w:spacing w:after="0" w:line="300" w:lineRule="exact"/>
        <w:contextualSpacing/>
        <w:jc w:val="center"/>
        <w:rPr>
          <w:rFonts w:ascii="Times New Roman" w:hAnsi="Times New Roman" w:cs="Times New Roman"/>
          <w:b/>
          <w:bCs/>
          <w:smallCaps/>
          <w:sz w:val="24"/>
          <w:szCs w:val="24"/>
        </w:rPr>
      </w:pPr>
      <w:r w:rsidRPr="0027020A">
        <w:rPr>
          <w:rFonts w:ascii="Times New Roman" w:hAnsi="Times New Roman" w:cs="Times New Roman"/>
          <w:i/>
          <w:iCs/>
          <w:sz w:val="24"/>
          <w:szCs w:val="24"/>
        </w:rPr>
        <w:t>como Agente Fiduciário</w:t>
      </w:r>
    </w:p>
    <w:p w:rsidR="00AF2813" w:rsidRPr="0027020A" w:rsidRDefault="00AF2813" w:rsidP="0027020A">
      <w:pPr>
        <w:spacing w:after="0" w:line="300" w:lineRule="exact"/>
        <w:contextualSpacing/>
        <w:jc w:val="center"/>
        <w:rPr>
          <w:rFonts w:ascii="Times New Roman" w:hAnsi="Times New Roman" w:cs="Times New Roman"/>
          <w:b/>
          <w:bCs/>
          <w:smallCaps/>
          <w:sz w:val="24"/>
          <w:szCs w:val="24"/>
        </w:rPr>
      </w:pPr>
    </w:p>
    <w:p w:rsidR="00AF2813" w:rsidRPr="0027020A" w:rsidRDefault="00AF2813" w:rsidP="0027020A">
      <w:pPr>
        <w:spacing w:after="0" w:line="300" w:lineRule="exact"/>
        <w:contextualSpacing/>
        <w:jc w:val="center"/>
        <w:rPr>
          <w:rFonts w:ascii="Times New Roman" w:hAnsi="Times New Roman" w:cs="Times New Roman"/>
          <w:b/>
          <w:bCs/>
          <w:smallCaps/>
          <w:sz w:val="24"/>
          <w:szCs w:val="24"/>
        </w:rPr>
      </w:pPr>
    </w:p>
    <w:p w:rsidR="007415EC" w:rsidRPr="0027020A" w:rsidRDefault="007415EC" w:rsidP="0027020A">
      <w:pPr>
        <w:spacing w:after="0" w:line="300" w:lineRule="exact"/>
        <w:contextualSpacing/>
        <w:jc w:val="center"/>
        <w:rPr>
          <w:rFonts w:ascii="Times New Roman" w:hAnsi="Times New Roman" w:cs="Times New Roman"/>
          <w:b/>
          <w:bCs/>
          <w:smallCaps/>
          <w:sz w:val="24"/>
          <w:szCs w:val="24"/>
        </w:rPr>
      </w:pPr>
    </w:p>
    <w:p w:rsidR="00AF2813" w:rsidRPr="0027020A" w:rsidRDefault="00AF2813" w:rsidP="0027020A">
      <w:pPr>
        <w:spacing w:after="0" w:line="300" w:lineRule="exact"/>
        <w:contextualSpacing/>
        <w:jc w:val="center"/>
        <w:rPr>
          <w:rFonts w:ascii="Times New Roman" w:hAnsi="Times New Roman" w:cs="Times New Roman"/>
          <w:sz w:val="24"/>
          <w:szCs w:val="24"/>
        </w:rPr>
      </w:pPr>
      <w:bookmarkStart w:id="5" w:name="_DV_M7"/>
      <w:bookmarkEnd w:id="5"/>
      <w:r w:rsidRPr="0027020A">
        <w:rPr>
          <w:rFonts w:ascii="Times New Roman" w:hAnsi="Times New Roman" w:cs="Times New Roman"/>
          <w:sz w:val="24"/>
          <w:szCs w:val="24"/>
        </w:rPr>
        <w:t>________________________</w:t>
      </w:r>
    </w:p>
    <w:p w:rsidR="00AF2813" w:rsidRPr="0027020A" w:rsidRDefault="00AF2813" w:rsidP="0027020A">
      <w:pPr>
        <w:pStyle w:val="c3"/>
        <w:spacing w:line="300" w:lineRule="exact"/>
        <w:contextualSpacing/>
        <w:rPr>
          <w:rFonts w:ascii="Times New Roman" w:hAnsi="Times New Roman"/>
          <w:szCs w:val="24"/>
        </w:rPr>
      </w:pPr>
    </w:p>
    <w:p w:rsidR="00AF2813" w:rsidRPr="0027020A" w:rsidRDefault="00AF2813" w:rsidP="0027020A">
      <w:pPr>
        <w:spacing w:after="0" w:line="300" w:lineRule="exact"/>
        <w:contextualSpacing/>
        <w:jc w:val="center"/>
        <w:rPr>
          <w:rFonts w:ascii="Times New Roman" w:hAnsi="Times New Roman" w:cs="Times New Roman"/>
          <w:sz w:val="24"/>
          <w:szCs w:val="24"/>
        </w:rPr>
      </w:pPr>
      <w:bookmarkStart w:id="6" w:name="_DV_M8"/>
      <w:bookmarkEnd w:id="6"/>
      <w:r w:rsidRPr="0027020A">
        <w:rPr>
          <w:rFonts w:ascii="Times New Roman" w:hAnsi="Times New Roman" w:cs="Times New Roman"/>
          <w:sz w:val="24"/>
          <w:szCs w:val="24"/>
        </w:rPr>
        <w:t>Datado de</w:t>
      </w:r>
    </w:p>
    <w:p w:rsidR="00AF2813" w:rsidRPr="0027020A" w:rsidRDefault="009D5FC7" w:rsidP="0027020A">
      <w:pPr>
        <w:spacing w:after="0" w:line="300" w:lineRule="exact"/>
        <w:contextualSpacing/>
        <w:jc w:val="center"/>
        <w:rPr>
          <w:rFonts w:ascii="Times New Roman" w:hAnsi="Times New Roman" w:cs="Times New Roman"/>
          <w:sz w:val="24"/>
          <w:szCs w:val="24"/>
        </w:rPr>
      </w:pPr>
      <w:bookmarkStart w:id="7" w:name="_DV_M9"/>
      <w:bookmarkEnd w:id="7"/>
      <w:r w:rsidRPr="0027020A">
        <w:rPr>
          <w:rFonts w:ascii="Times New Roman" w:hAnsi="Times New Roman" w:cs="Times New Roman"/>
          <w:b/>
          <w:bCs/>
          <w:smallCaps/>
          <w:sz w:val="24"/>
          <w:szCs w:val="24"/>
        </w:rPr>
        <w:t>[●]</w:t>
      </w:r>
      <w:r w:rsidR="003C19BA" w:rsidRPr="0027020A">
        <w:rPr>
          <w:rFonts w:ascii="Times New Roman" w:hAnsi="Times New Roman" w:cs="Times New Roman"/>
          <w:sz w:val="24"/>
          <w:szCs w:val="24"/>
        </w:rPr>
        <w:t xml:space="preserve"> </w:t>
      </w:r>
      <w:r w:rsidR="00AF2813" w:rsidRPr="0027020A">
        <w:rPr>
          <w:rFonts w:ascii="Times New Roman" w:hAnsi="Times New Roman" w:cs="Times New Roman"/>
          <w:sz w:val="24"/>
          <w:szCs w:val="24"/>
        </w:rPr>
        <w:t xml:space="preserve">de </w:t>
      </w:r>
      <w:r w:rsidR="00A40215">
        <w:rPr>
          <w:rFonts w:ascii="Times New Roman" w:hAnsi="Times New Roman" w:cs="Times New Roman"/>
          <w:sz w:val="24"/>
          <w:szCs w:val="24"/>
        </w:rPr>
        <w:t>Agosto</w:t>
      </w:r>
      <w:r w:rsidR="00F261DC" w:rsidRPr="0027020A">
        <w:rPr>
          <w:rFonts w:ascii="Times New Roman" w:hAnsi="Times New Roman" w:cs="Times New Roman"/>
          <w:sz w:val="24"/>
          <w:szCs w:val="24"/>
        </w:rPr>
        <w:t xml:space="preserve"> </w:t>
      </w:r>
      <w:r w:rsidR="00AF2813" w:rsidRPr="0027020A">
        <w:rPr>
          <w:rFonts w:ascii="Times New Roman" w:hAnsi="Times New Roman" w:cs="Times New Roman"/>
          <w:sz w:val="24"/>
          <w:szCs w:val="24"/>
        </w:rPr>
        <w:t>de 201</w:t>
      </w:r>
      <w:r w:rsidR="006B18CB" w:rsidRPr="0027020A">
        <w:rPr>
          <w:rFonts w:ascii="Times New Roman" w:hAnsi="Times New Roman" w:cs="Times New Roman"/>
          <w:sz w:val="24"/>
          <w:szCs w:val="24"/>
        </w:rPr>
        <w:t>8</w:t>
      </w:r>
    </w:p>
    <w:p w:rsidR="00AF2813" w:rsidRPr="0027020A" w:rsidRDefault="00AF2813" w:rsidP="0027020A">
      <w:pPr>
        <w:spacing w:after="0" w:line="300" w:lineRule="exact"/>
        <w:contextualSpacing/>
        <w:jc w:val="center"/>
        <w:rPr>
          <w:rFonts w:ascii="Times New Roman" w:hAnsi="Times New Roman" w:cs="Times New Roman"/>
          <w:smallCaps/>
          <w:sz w:val="24"/>
          <w:szCs w:val="24"/>
        </w:rPr>
      </w:pPr>
      <w:bookmarkStart w:id="8" w:name="_DV_M10"/>
      <w:bookmarkEnd w:id="8"/>
      <w:r w:rsidRPr="0027020A">
        <w:rPr>
          <w:rFonts w:ascii="Times New Roman" w:hAnsi="Times New Roman" w:cs="Times New Roman"/>
          <w:smallCaps/>
          <w:sz w:val="24"/>
          <w:szCs w:val="24"/>
        </w:rPr>
        <w:t>________________________</w:t>
      </w:r>
    </w:p>
    <w:p w:rsidR="00AF2813" w:rsidRDefault="00AF2813" w:rsidP="0027020A">
      <w:pPr>
        <w:pBdr>
          <w:bottom w:val="double" w:sz="6" w:space="1" w:color="auto"/>
        </w:pBdr>
        <w:spacing w:after="0" w:line="300" w:lineRule="exact"/>
        <w:contextualSpacing/>
        <w:jc w:val="center"/>
        <w:rPr>
          <w:rFonts w:ascii="Times New Roman" w:hAnsi="Times New Roman" w:cs="Times New Roman"/>
          <w:smallCaps/>
          <w:sz w:val="24"/>
          <w:szCs w:val="24"/>
        </w:rPr>
      </w:pPr>
    </w:p>
    <w:p w:rsidR="005F1641" w:rsidRPr="0027020A" w:rsidRDefault="005F1641" w:rsidP="0027020A">
      <w:pPr>
        <w:pBdr>
          <w:bottom w:val="double" w:sz="6" w:space="1" w:color="auto"/>
        </w:pBdr>
        <w:spacing w:after="0" w:line="300" w:lineRule="exact"/>
        <w:contextualSpacing/>
        <w:jc w:val="center"/>
        <w:rPr>
          <w:rFonts w:ascii="Times New Roman" w:hAnsi="Times New Roman" w:cs="Times New Roman"/>
          <w:smallCaps/>
          <w:sz w:val="24"/>
          <w:szCs w:val="24"/>
        </w:rPr>
      </w:pPr>
    </w:p>
    <w:p w:rsidR="00AF2813" w:rsidRPr="0027020A" w:rsidRDefault="00AF2813" w:rsidP="0027020A">
      <w:pPr>
        <w:pStyle w:val="Recuodecorpodetexto"/>
        <w:spacing w:line="300" w:lineRule="exact"/>
        <w:ind w:left="0" w:firstLine="0"/>
        <w:contextualSpacing/>
        <w:rPr>
          <w:b/>
          <w:smallCaps/>
          <w:sz w:val="24"/>
          <w:szCs w:val="24"/>
        </w:rPr>
      </w:pPr>
      <w:bookmarkStart w:id="9" w:name="_DV_M11"/>
      <w:bookmarkEnd w:id="9"/>
      <w:r w:rsidRPr="0027020A">
        <w:rPr>
          <w:b/>
          <w:sz w:val="24"/>
          <w:szCs w:val="24"/>
        </w:rPr>
        <w:br w:type="page"/>
      </w:r>
    </w:p>
    <w:p w:rsidR="003B63B5" w:rsidRPr="0027020A" w:rsidRDefault="003B63B5" w:rsidP="0027020A">
      <w:pPr>
        <w:pStyle w:val="Recuodecorpodetexto"/>
        <w:spacing w:line="300" w:lineRule="exact"/>
        <w:ind w:left="0" w:firstLine="0"/>
        <w:contextualSpacing/>
        <w:rPr>
          <w:b/>
          <w:bCs/>
          <w:smallCaps/>
          <w:color w:val="000000"/>
          <w:sz w:val="24"/>
          <w:szCs w:val="24"/>
        </w:rPr>
      </w:pPr>
      <w:r w:rsidRPr="0027020A">
        <w:rPr>
          <w:b/>
          <w:smallCaps/>
          <w:sz w:val="24"/>
          <w:szCs w:val="24"/>
        </w:rPr>
        <w:lastRenderedPageBreak/>
        <w:t xml:space="preserve">Instrumento Particular de Escritura da </w:t>
      </w:r>
      <w:r w:rsidR="009F35F1" w:rsidRPr="0027020A">
        <w:rPr>
          <w:b/>
          <w:smallCaps/>
          <w:sz w:val="24"/>
          <w:szCs w:val="24"/>
        </w:rPr>
        <w:t xml:space="preserve">2ª </w:t>
      </w:r>
      <w:r w:rsidRPr="0027020A">
        <w:rPr>
          <w:b/>
          <w:smallCaps/>
          <w:sz w:val="24"/>
          <w:szCs w:val="24"/>
        </w:rPr>
        <w:t>(</w:t>
      </w:r>
      <w:r w:rsidR="009F35F1" w:rsidRPr="0027020A">
        <w:rPr>
          <w:b/>
          <w:smallCaps/>
          <w:sz w:val="24"/>
          <w:szCs w:val="24"/>
        </w:rPr>
        <w:t>Segunda</w:t>
      </w:r>
      <w:r w:rsidRPr="0027020A">
        <w:rPr>
          <w:b/>
          <w:smallCaps/>
          <w:sz w:val="24"/>
          <w:szCs w:val="24"/>
        </w:rPr>
        <w:t xml:space="preserve">) Emissão de Debêntures Simples, Não Conversíveis em Ações, em Série Única, da Espécie </w:t>
      </w:r>
      <w:r w:rsidR="003472F7">
        <w:rPr>
          <w:b/>
          <w:smallCaps/>
          <w:sz w:val="24"/>
          <w:szCs w:val="24"/>
        </w:rPr>
        <w:t xml:space="preserve">Quirografária </w:t>
      </w:r>
      <w:r w:rsidRPr="0027020A">
        <w:rPr>
          <w:b/>
          <w:smallCaps/>
          <w:sz w:val="24"/>
          <w:szCs w:val="24"/>
        </w:rPr>
        <w:t xml:space="preserve">com </w:t>
      </w:r>
      <w:r w:rsidR="005B3E12">
        <w:rPr>
          <w:b/>
          <w:smallCaps/>
          <w:sz w:val="24"/>
          <w:szCs w:val="24"/>
        </w:rPr>
        <w:t>Garantia Fidejussória e Adicional Real</w:t>
      </w:r>
      <w:r w:rsidRPr="0027020A">
        <w:rPr>
          <w:b/>
          <w:smallCaps/>
          <w:sz w:val="24"/>
          <w:szCs w:val="24"/>
        </w:rPr>
        <w:t xml:space="preserve">, Para Distribuição Pública, com Esforços Restritos de Distribuição, sob </w:t>
      </w:r>
      <w:r w:rsidR="00864BFD">
        <w:rPr>
          <w:b/>
          <w:smallCaps/>
          <w:sz w:val="24"/>
          <w:szCs w:val="24"/>
        </w:rPr>
        <w:t xml:space="preserve">o </w:t>
      </w:r>
      <w:r w:rsidRPr="0027020A">
        <w:rPr>
          <w:b/>
          <w:smallCaps/>
          <w:sz w:val="24"/>
          <w:szCs w:val="24"/>
        </w:rPr>
        <w:t xml:space="preserve">Regime de Garantia Firme de Colocação, da </w:t>
      </w:r>
      <w:r w:rsidR="006E6872" w:rsidRPr="0027020A">
        <w:rPr>
          <w:b/>
          <w:bCs/>
          <w:smallCaps/>
          <w:color w:val="000000"/>
          <w:sz w:val="24"/>
          <w:szCs w:val="24"/>
        </w:rPr>
        <w:t>Minorgan Indústria e Comércio de Fertilizantes S.A.</w:t>
      </w:r>
    </w:p>
    <w:p w:rsidR="00AF2813" w:rsidRPr="0027020A" w:rsidRDefault="00AF2813" w:rsidP="0027020A">
      <w:pPr>
        <w:pStyle w:val="Corpodetexto2"/>
        <w:suppressAutoHyphens/>
        <w:spacing w:line="300" w:lineRule="exact"/>
        <w:contextualSpacing/>
        <w:jc w:val="both"/>
        <w:rPr>
          <w:szCs w:val="24"/>
        </w:rPr>
      </w:pPr>
    </w:p>
    <w:p w:rsidR="003B63B5" w:rsidRPr="0027020A" w:rsidRDefault="00AF2813" w:rsidP="0027020A">
      <w:pPr>
        <w:suppressAutoHyphens/>
        <w:spacing w:after="0" w:line="300" w:lineRule="exact"/>
        <w:contextualSpacing/>
        <w:jc w:val="both"/>
        <w:rPr>
          <w:rFonts w:ascii="Times New Roman" w:hAnsi="Times New Roman" w:cs="Times New Roman"/>
          <w:sz w:val="24"/>
          <w:szCs w:val="24"/>
        </w:rPr>
      </w:pPr>
      <w:r w:rsidRPr="0027020A">
        <w:rPr>
          <w:rFonts w:ascii="Times New Roman" w:hAnsi="Times New Roman" w:cs="Times New Roman"/>
          <w:sz w:val="24"/>
          <w:szCs w:val="24"/>
        </w:rPr>
        <w:t xml:space="preserve">Pelo presente instrumento </w:t>
      </w:r>
      <w:r w:rsidR="006E3951" w:rsidRPr="0027020A">
        <w:rPr>
          <w:rFonts w:ascii="Times New Roman" w:hAnsi="Times New Roman" w:cs="Times New Roman"/>
          <w:sz w:val="24"/>
          <w:szCs w:val="24"/>
        </w:rPr>
        <w:t>particular como Emissora</w:t>
      </w:r>
      <w:r w:rsidRPr="0027020A">
        <w:rPr>
          <w:rFonts w:ascii="Times New Roman" w:hAnsi="Times New Roman" w:cs="Times New Roman"/>
          <w:sz w:val="24"/>
          <w:szCs w:val="24"/>
        </w:rPr>
        <w:t xml:space="preserve">, </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r w:rsidRPr="0027020A">
        <w:rPr>
          <w:rFonts w:ascii="Times New Roman" w:hAnsi="Times New Roman" w:cs="Times New Roman"/>
          <w:b/>
          <w:sz w:val="24"/>
          <w:szCs w:val="24"/>
        </w:rPr>
        <w:t>(a)</w:t>
      </w:r>
      <w:r w:rsidRPr="0027020A">
        <w:rPr>
          <w:rFonts w:ascii="Times New Roman" w:hAnsi="Times New Roman" w:cs="Times New Roman"/>
          <w:sz w:val="24"/>
          <w:szCs w:val="24"/>
        </w:rPr>
        <w:t xml:space="preserve"> </w:t>
      </w:r>
      <w:r w:rsidR="006E6872" w:rsidRPr="0027020A">
        <w:rPr>
          <w:rFonts w:ascii="Times New Roman" w:hAnsi="Times New Roman" w:cs="Times New Roman"/>
          <w:b/>
          <w:smallCaps/>
          <w:color w:val="000000"/>
          <w:sz w:val="24"/>
          <w:szCs w:val="24"/>
        </w:rPr>
        <w:t>Minorgan Indústria e Comércio de Fertilizantes S.A.</w:t>
      </w:r>
      <w:r w:rsidRPr="0027020A">
        <w:rPr>
          <w:rFonts w:ascii="Times New Roman" w:hAnsi="Times New Roman" w:cs="Times New Roman"/>
          <w:color w:val="000000"/>
          <w:sz w:val="24"/>
          <w:szCs w:val="24"/>
        </w:rPr>
        <w:t xml:space="preserve">, </w:t>
      </w:r>
      <w:r w:rsidR="00937E17" w:rsidRPr="0027020A">
        <w:rPr>
          <w:rFonts w:ascii="Times New Roman" w:hAnsi="Times New Roman" w:cs="Times New Roman"/>
          <w:color w:val="000000"/>
          <w:sz w:val="24"/>
          <w:szCs w:val="24"/>
        </w:rPr>
        <w:t>sociedade por ações de capital fechado, com sede na Estrada São Pedro, nº 685, Gleba Ribeirão da Vitória, CEP 86975-000, Cidade de Mandaguari, Estado do Paraná, inscrita no Cadastro Nacional da Pessoa Jurídica do Ministério da Fazenda (“</w:t>
      </w:r>
      <w:r w:rsidR="00937E17" w:rsidRPr="0027020A">
        <w:rPr>
          <w:rFonts w:ascii="Times New Roman" w:hAnsi="Times New Roman" w:cs="Times New Roman"/>
          <w:color w:val="000000"/>
          <w:sz w:val="24"/>
          <w:szCs w:val="24"/>
          <w:u w:val="single"/>
        </w:rPr>
        <w:t>CNPJ/MF</w:t>
      </w:r>
      <w:r w:rsidR="00937E17" w:rsidRPr="0027020A">
        <w:rPr>
          <w:rFonts w:ascii="Times New Roman" w:hAnsi="Times New Roman" w:cs="Times New Roman"/>
          <w:color w:val="000000"/>
          <w:sz w:val="24"/>
          <w:szCs w:val="24"/>
        </w:rPr>
        <w:t>”) sob o nº 02.599.378/0001-89, com seus atos constitutivos arquivados na Junta Comercial do Estado de Paraná (“</w:t>
      </w:r>
      <w:r w:rsidR="00937E17" w:rsidRPr="0027020A">
        <w:rPr>
          <w:rFonts w:ascii="Times New Roman" w:hAnsi="Times New Roman" w:cs="Times New Roman"/>
          <w:color w:val="000000"/>
          <w:sz w:val="24"/>
          <w:szCs w:val="24"/>
          <w:u w:val="single"/>
        </w:rPr>
        <w:t>JUCEPAR</w:t>
      </w:r>
      <w:r w:rsidR="00937E17" w:rsidRPr="0027020A">
        <w:rPr>
          <w:rFonts w:ascii="Times New Roman" w:hAnsi="Times New Roman" w:cs="Times New Roman"/>
          <w:color w:val="000000"/>
          <w:sz w:val="24"/>
          <w:szCs w:val="24"/>
        </w:rPr>
        <w:t xml:space="preserve">”) sob o NIRE </w:t>
      </w:r>
      <w:r w:rsidR="00693A8D">
        <w:rPr>
          <w:rFonts w:ascii="Times New Roman" w:hAnsi="Times New Roman" w:cs="Times New Roman"/>
          <w:color w:val="000000"/>
          <w:sz w:val="24"/>
          <w:szCs w:val="24"/>
        </w:rPr>
        <w:t>41300091536</w:t>
      </w:r>
      <w:r w:rsidR="00693A8D" w:rsidRPr="0027020A">
        <w:rPr>
          <w:rFonts w:ascii="Times New Roman" w:hAnsi="Times New Roman" w:cs="Times New Roman"/>
          <w:color w:val="000000"/>
          <w:sz w:val="24"/>
          <w:szCs w:val="24"/>
        </w:rPr>
        <w:t xml:space="preserve">, </w:t>
      </w:r>
      <w:r w:rsidR="00937E17" w:rsidRPr="0027020A">
        <w:rPr>
          <w:rFonts w:ascii="Times New Roman" w:hAnsi="Times New Roman" w:cs="Times New Roman"/>
          <w:color w:val="000000"/>
          <w:sz w:val="24"/>
          <w:szCs w:val="24"/>
        </w:rPr>
        <w:t>neste ato representada na forma de seus documentos constitutivos (“</w:t>
      </w:r>
      <w:r w:rsidR="00937E17" w:rsidRPr="0027020A">
        <w:rPr>
          <w:rFonts w:ascii="Times New Roman" w:hAnsi="Times New Roman" w:cs="Times New Roman"/>
          <w:color w:val="000000"/>
          <w:sz w:val="24"/>
          <w:szCs w:val="24"/>
          <w:u w:val="single"/>
        </w:rPr>
        <w:t>Emissora</w:t>
      </w:r>
      <w:r w:rsidR="00937E17" w:rsidRPr="0027020A">
        <w:rPr>
          <w:rFonts w:ascii="Times New Roman" w:hAnsi="Times New Roman" w:cs="Times New Roman"/>
          <w:color w:val="000000"/>
          <w:sz w:val="24"/>
          <w:szCs w:val="24"/>
        </w:rPr>
        <w:t>”)</w:t>
      </w:r>
      <w:r w:rsidRPr="0027020A">
        <w:rPr>
          <w:rFonts w:ascii="Times New Roman" w:hAnsi="Times New Roman" w:cs="Times New Roman"/>
          <w:sz w:val="24"/>
          <w:szCs w:val="24"/>
        </w:rPr>
        <w:t>;</w:t>
      </w:r>
      <w:r w:rsidR="006E3951" w:rsidRPr="0027020A">
        <w:rPr>
          <w:rFonts w:ascii="Times New Roman" w:hAnsi="Times New Roman" w:cs="Times New Roman"/>
          <w:sz w:val="24"/>
          <w:szCs w:val="24"/>
        </w:rPr>
        <w:t xml:space="preserve"> </w:t>
      </w:r>
    </w:p>
    <w:p w:rsidR="00753DD4" w:rsidRPr="0027020A" w:rsidRDefault="00753DD4" w:rsidP="0027020A">
      <w:pPr>
        <w:suppressAutoHyphens/>
        <w:spacing w:after="0" w:line="300" w:lineRule="exact"/>
        <w:contextualSpacing/>
        <w:jc w:val="both"/>
        <w:rPr>
          <w:rFonts w:ascii="Times New Roman" w:hAnsi="Times New Roman" w:cs="Times New Roman"/>
          <w:color w:val="000000"/>
          <w:sz w:val="24"/>
          <w:szCs w:val="24"/>
        </w:rPr>
      </w:pP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r w:rsidRPr="0027020A">
        <w:rPr>
          <w:rFonts w:ascii="Times New Roman" w:hAnsi="Times New Roman" w:cs="Times New Roman"/>
          <w:sz w:val="24"/>
          <w:szCs w:val="24"/>
        </w:rPr>
        <w:t xml:space="preserve">e, como agente fiduciário, representando a comunhão dos titulares das debêntures da </w:t>
      </w:r>
      <w:r w:rsidR="009F35F1" w:rsidRPr="0027020A">
        <w:rPr>
          <w:rFonts w:ascii="Times New Roman" w:hAnsi="Times New Roman" w:cs="Times New Roman"/>
          <w:sz w:val="24"/>
          <w:szCs w:val="24"/>
        </w:rPr>
        <w:t xml:space="preserve">2ª </w:t>
      </w:r>
      <w:r w:rsidRPr="0027020A">
        <w:rPr>
          <w:rFonts w:ascii="Times New Roman" w:hAnsi="Times New Roman" w:cs="Times New Roman"/>
          <w:sz w:val="24"/>
          <w:szCs w:val="24"/>
        </w:rPr>
        <w:t>(</w:t>
      </w:r>
      <w:r w:rsidR="009F35F1" w:rsidRPr="0027020A">
        <w:rPr>
          <w:rFonts w:ascii="Times New Roman" w:hAnsi="Times New Roman" w:cs="Times New Roman"/>
          <w:sz w:val="24"/>
          <w:szCs w:val="24"/>
        </w:rPr>
        <w:t>segunda</w:t>
      </w:r>
      <w:r w:rsidRPr="0027020A">
        <w:rPr>
          <w:rFonts w:ascii="Times New Roman" w:hAnsi="Times New Roman" w:cs="Times New Roman"/>
          <w:sz w:val="24"/>
          <w:szCs w:val="24"/>
        </w:rPr>
        <w:t>) emissão de debêntures da Emissora (“</w:t>
      </w:r>
      <w:r w:rsidRPr="0027020A">
        <w:rPr>
          <w:rFonts w:ascii="Times New Roman" w:hAnsi="Times New Roman" w:cs="Times New Roman"/>
          <w:sz w:val="24"/>
          <w:szCs w:val="24"/>
          <w:u w:val="single"/>
        </w:rPr>
        <w:t>Debenturistas</w:t>
      </w:r>
      <w:r w:rsidRPr="0027020A">
        <w:rPr>
          <w:rFonts w:ascii="Times New Roman" w:hAnsi="Times New Roman" w:cs="Times New Roman"/>
          <w:sz w:val="24"/>
          <w:szCs w:val="24"/>
        </w:rPr>
        <w:t>” e, individualmente, “</w:t>
      </w:r>
      <w:r w:rsidRPr="0027020A">
        <w:rPr>
          <w:rFonts w:ascii="Times New Roman" w:hAnsi="Times New Roman" w:cs="Times New Roman"/>
          <w:sz w:val="24"/>
          <w:szCs w:val="24"/>
          <w:u w:val="single"/>
        </w:rPr>
        <w:t>Debenturista</w:t>
      </w:r>
      <w:r w:rsidRPr="0027020A">
        <w:rPr>
          <w:rFonts w:ascii="Times New Roman" w:hAnsi="Times New Roman" w:cs="Times New Roman"/>
          <w:sz w:val="24"/>
          <w:szCs w:val="24"/>
        </w:rPr>
        <w:t>”),</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1204F3" w:rsidP="0027020A">
      <w:pPr>
        <w:suppressAutoHyphens/>
        <w:spacing w:after="0" w:line="300" w:lineRule="exact"/>
        <w:contextualSpacing/>
        <w:jc w:val="both"/>
        <w:rPr>
          <w:rFonts w:ascii="Times New Roman" w:hAnsi="Times New Roman" w:cs="Times New Roman"/>
          <w:sz w:val="24"/>
          <w:szCs w:val="24"/>
        </w:rPr>
      </w:pPr>
      <w:r w:rsidRPr="0027020A">
        <w:rPr>
          <w:rFonts w:ascii="Times New Roman" w:hAnsi="Times New Roman" w:cs="Times New Roman"/>
          <w:b/>
          <w:sz w:val="24"/>
          <w:szCs w:val="24"/>
        </w:rPr>
        <w:t>(b</w:t>
      </w:r>
      <w:r w:rsidR="00AF2813" w:rsidRPr="0027020A">
        <w:rPr>
          <w:rFonts w:ascii="Times New Roman" w:hAnsi="Times New Roman" w:cs="Times New Roman"/>
          <w:b/>
          <w:sz w:val="24"/>
          <w:szCs w:val="24"/>
        </w:rPr>
        <w:t>)</w:t>
      </w:r>
      <w:r w:rsidR="00AF2813" w:rsidRPr="0027020A">
        <w:rPr>
          <w:rFonts w:ascii="Times New Roman" w:hAnsi="Times New Roman" w:cs="Times New Roman"/>
          <w:sz w:val="24"/>
          <w:szCs w:val="24"/>
        </w:rPr>
        <w:t xml:space="preserve"> </w:t>
      </w:r>
      <w:r w:rsidR="00350D1D" w:rsidRPr="00C749B2">
        <w:rPr>
          <w:rFonts w:ascii="Times New Roman" w:hAnsi="Times New Roman" w:cs="Times New Roman"/>
          <w:b/>
          <w:smallCaps/>
          <w:sz w:val="24"/>
          <w:szCs w:val="24"/>
        </w:rPr>
        <w:t>Simplific Pavarini Distribuidora de Títulos e Valores Mobiliários Ltda</w:t>
      </w:r>
      <w:r w:rsidR="00040F45">
        <w:rPr>
          <w:rFonts w:ascii="Times New Roman" w:hAnsi="Times New Roman" w:cs="Times New Roman"/>
          <w:b/>
          <w:smallCaps/>
          <w:sz w:val="24"/>
          <w:szCs w:val="24"/>
        </w:rPr>
        <w:t>.</w:t>
      </w:r>
      <w:r w:rsidR="00350D1D" w:rsidRPr="0027020A">
        <w:rPr>
          <w:rFonts w:ascii="Times New Roman" w:hAnsi="Times New Roman" w:cs="Times New Roman"/>
          <w:bCs/>
          <w:sz w:val="24"/>
          <w:szCs w:val="24"/>
        </w:rPr>
        <w:t>, instituição financeira atuando por sua filial na cidade de São Paulo, Estado de São Paulo, na Rua Joaquim Floriano, 466 – Bloco B, Sala 1401, Itaim Bibi, CEP 04534-002, inscrita no CNPJ/MF sob nº. 15.227.994/0004-01, neste ato representada nos termos do seu contrato social</w:t>
      </w:r>
      <w:r w:rsidR="00350D1D" w:rsidRPr="0027020A" w:rsidDel="00BF49CB">
        <w:rPr>
          <w:rFonts w:ascii="Times New Roman" w:hAnsi="Times New Roman" w:cs="Times New Roman"/>
          <w:bCs/>
          <w:sz w:val="24"/>
          <w:szCs w:val="24"/>
        </w:rPr>
        <w:t xml:space="preserve"> </w:t>
      </w:r>
      <w:r w:rsidR="00AF2813" w:rsidRPr="0027020A">
        <w:rPr>
          <w:rFonts w:ascii="Times New Roman" w:hAnsi="Times New Roman" w:cs="Times New Roman"/>
          <w:sz w:val="24"/>
          <w:szCs w:val="24"/>
        </w:rPr>
        <w:t>(“</w:t>
      </w:r>
      <w:r w:rsidR="00AF2813" w:rsidRPr="0027020A">
        <w:rPr>
          <w:rFonts w:ascii="Times New Roman" w:hAnsi="Times New Roman" w:cs="Times New Roman"/>
          <w:sz w:val="24"/>
          <w:szCs w:val="24"/>
          <w:u w:val="single"/>
        </w:rPr>
        <w:t>Agente Fiduciário</w:t>
      </w:r>
      <w:r w:rsidR="00AF2813" w:rsidRPr="0027020A">
        <w:rPr>
          <w:rFonts w:ascii="Times New Roman" w:hAnsi="Times New Roman" w:cs="Times New Roman"/>
          <w:sz w:val="24"/>
          <w:szCs w:val="24"/>
        </w:rPr>
        <w:t>”);</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r w:rsidRPr="0027020A">
        <w:rPr>
          <w:rFonts w:ascii="Times New Roman" w:hAnsi="Times New Roman" w:cs="Times New Roman"/>
          <w:sz w:val="24"/>
          <w:szCs w:val="24"/>
        </w:rPr>
        <w:t>e, ainda,</w:t>
      </w:r>
      <w:r w:rsidR="00040A8C" w:rsidRPr="0027020A">
        <w:rPr>
          <w:rFonts w:ascii="Times New Roman" w:hAnsi="Times New Roman" w:cs="Times New Roman"/>
          <w:sz w:val="24"/>
          <w:szCs w:val="24"/>
        </w:rPr>
        <w:t xml:space="preserve"> na qualidade de interveniente </w:t>
      </w:r>
      <w:r w:rsidR="009F35F1" w:rsidRPr="0027020A">
        <w:rPr>
          <w:rFonts w:ascii="Times New Roman" w:hAnsi="Times New Roman" w:cs="Times New Roman"/>
          <w:sz w:val="24"/>
          <w:szCs w:val="24"/>
        </w:rPr>
        <w:t>garantidor</w:t>
      </w:r>
      <w:r w:rsidRPr="0027020A">
        <w:rPr>
          <w:rFonts w:ascii="Times New Roman" w:hAnsi="Times New Roman" w:cs="Times New Roman"/>
          <w:sz w:val="24"/>
          <w:szCs w:val="24"/>
        </w:rPr>
        <w:t>,</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1204F3" w:rsidRPr="0027020A" w:rsidRDefault="001204F3" w:rsidP="0027020A">
      <w:pPr>
        <w:suppressAutoHyphens/>
        <w:spacing w:after="0" w:line="300" w:lineRule="exact"/>
        <w:contextualSpacing/>
        <w:jc w:val="both"/>
        <w:rPr>
          <w:rFonts w:ascii="Times New Roman" w:hAnsi="Times New Roman" w:cs="Times New Roman"/>
          <w:color w:val="000000"/>
          <w:sz w:val="24"/>
          <w:szCs w:val="24"/>
        </w:rPr>
      </w:pPr>
      <w:r w:rsidRPr="0027020A">
        <w:rPr>
          <w:rFonts w:ascii="Times New Roman" w:hAnsi="Times New Roman" w:cs="Times New Roman"/>
          <w:b/>
          <w:sz w:val="24"/>
          <w:szCs w:val="24"/>
        </w:rPr>
        <w:t xml:space="preserve">(c) </w:t>
      </w:r>
      <w:r w:rsidR="006E6872" w:rsidRPr="0027020A">
        <w:rPr>
          <w:rFonts w:ascii="Times New Roman" w:hAnsi="Times New Roman" w:cs="Times New Roman"/>
          <w:b/>
          <w:smallCaps/>
          <w:sz w:val="24"/>
          <w:szCs w:val="24"/>
        </w:rPr>
        <w:t>Super</w:t>
      </w:r>
      <w:r w:rsidR="00F261DC">
        <w:rPr>
          <w:rFonts w:ascii="Times New Roman" w:hAnsi="Times New Roman" w:cs="Times New Roman"/>
          <w:b/>
          <w:smallCaps/>
          <w:sz w:val="24"/>
          <w:szCs w:val="24"/>
        </w:rPr>
        <w:t xml:space="preserve"> </w:t>
      </w:r>
      <w:r w:rsidR="006E6872" w:rsidRPr="0027020A">
        <w:rPr>
          <w:rFonts w:ascii="Times New Roman" w:hAnsi="Times New Roman" w:cs="Times New Roman"/>
          <w:b/>
          <w:smallCaps/>
          <w:sz w:val="24"/>
          <w:szCs w:val="24"/>
        </w:rPr>
        <w:t xml:space="preserve">Bac </w:t>
      </w:r>
      <w:r w:rsidR="00F261DC">
        <w:rPr>
          <w:rFonts w:ascii="Times New Roman" w:hAnsi="Times New Roman" w:cs="Times New Roman"/>
          <w:b/>
          <w:smallCaps/>
          <w:sz w:val="24"/>
          <w:szCs w:val="24"/>
        </w:rPr>
        <w:t xml:space="preserve">- </w:t>
      </w:r>
      <w:r w:rsidR="006E6872" w:rsidRPr="0027020A">
        <w:rPr>
          <w:rFonts w:ascii="Times New Roman" w:hAnsi="Times New Roman" w:cs="Times New Roman"/>
          <w:b/>
          <w:smallCaps/>
          <w:sz w:val="24"/>
          <w:szCs w:val="24"/>
        </w:rPr>
        <w:t>Proteção Ambiental S.A.</w:t>
      </w:r>
      <w:r w:rsidR="00606CE2" w:rsidRPr="0027020A">
        <w:rPr>
          <w:rFonts w:ascii="Times New Roman" w:hAnsi="Times New Roman" w:cs="Times New Roman"/>
          <w:color w:val="000000"/>
          <w:sz w:val="24"/>
          <w:szCs w:val="24"/>
        </w:rPr>
        <w:t xml:space="preserve"> sociedade por ações de capital fechado, com sede na </w:t>
      </w:r>
      <w:r w:rsidR="002A51FD" w:rsidRPr="0027020A">
        <w:rPr>
          <w:rFonts w:ascii="Times New Roman" w:hAnsi="Times New Roman" w:cs="Times New Roman"/>
          <w:color w:val="000000"/>
          <w:sz w:val="24"/>
          <w:szCs w:val="24"/>
        </w:rPr>
        <w:t>Rua Santa Mônica</w:t>
      </w:r>
      <w:r w:rsidR="00606CE2" w:rsidRPr="0027020A">
        <w:rPr>
          <w:rFonts w:ascii="Times New Roman" w:hAnsi="Times New Roman" w:cs="Times New Roman"/>
          <w:color w:val="000000"/>
          <w:sz w:val="24"/>
          <w:szCs w:val="24"/>
        </w:rPr>
        <w:t xml:space="preserve">, nº </w:t>
      </w:r>
      <w:r w:rsidR="002A51FD" w:rsidRPr="0027020A">
        <w:rPr>
          <w:rFonts w:ascii="Times New Roman" w:hAnsi="Times New Roman" w:cs="Times New Roman"/>
          <w:color w:val="000000"/>
          <w:sz w:val="24"/>
          <w:szCs w:val="24"/>
        </w:rPr>
        <w:t>1025</w:t>
      </w:r>
      <w:r w:rsidR="00606CE2" w:rsidRPr="0027020A">
        <w:rPr>
          <w:rFonts w:ascii="Times New Roman" w:hAnsi="Times New Roman" w:cs="Times New Roman"/>
          <w:color w:val="000000"/>
          <w:sz w:val="24"/>
          <w:szCs w:val="24"/>
        </w:rPr>
        <w:t xml:space="preserve">, </w:t>
      </w:r>
      <w:r w:rsidR="002A51FD" w:rsidRPr="0027020A">
        <w:rPr>
          <w:rFonts w:ascii="Times New Roman" w:hAnsi="Times New Roman" w:cs="Times New Roman"/>
          <w:color w:val="000000"/>
          <w:sz w:val="24"/>
          <w:szCs w:val="24"/>
        </w:rPr>
        <w:t>Parque Industrial San José</w:t>
      </w:r>
      <w:r w:rsidR="00606CE2" w:rsidRPr="0027020A">
        <w:rPr>
          <w:rFonts w:ascii="Times New Roman" w:hAnsi="Times New Roman" w:cs="Times New Roman"/>
          <w:color w:val="000000"/>
          <w:sz w:val="24"/>
          <w:szCs w:val="24"/>
        </w:rPr>
        <w:t xml:space="preserve">, CEP </w:t>
      </w:r>
      <w:r w:rsidR="002A51FD" w:rsidRPr="0027020A">
        <w:rPr>
          <w:rFonts w:ascii="Times New Roman" w:hAnsi="Times New Roman" w:cs="Times New Roman"/>
          <w:color w:val="000000"/>
          <w:sz w:val="24"/>
          <w:szCs w:val="24"/>
        </w:rPr>
        <w:t>06715-865</w:t>
      </w:r>
      <w:r w:rsidR="00606CE2" w:rsidRPr="0027020A">
        <w:rPr>
          <w:rFonts w:ascii="Times New Roman" w:hAnsi="Times New Roman" w:cs="Times New Roman"/>
          <w:color w:val="000000"/>
          <w:sz w:val="24"/>
          <w:szCs w:val="24"/>
        </w:rPr>
        <w:t xml:space="preserve">, Cidade de </w:t>
      </w:r>
      <w:r w:rsidR="002A51FD" w:rsidRPr="0027020A">
        <w:rPr>
          <w:rFonts w:ascii="Times New Roman" w:hAnsi="Times New Roman" w:cs="Times New Roman"/>
          <w:color w:val="000000"/>
          <w:sz w:val="24"/>
          <w:szCs w:val="24"/>
        </w:rPr>
        <w:t>Cotia</w:t>
      </w:r>
      <w:r w:rsidR="00606CE2" w:rsidRPr="0027020A">
        <w:rPr>
          <w:rFonts w:ascii="Times New Roman" w:hAnsi="Times New Roman" w:cs="Times New Roman"/>
          <w:color w:val="000000"/>
          <w:sz w:val="24"/>
          <w:szCs w:val="24"/>
        </w:rPr>
        <w:t xml:space="preserve">, Estado </w:t>
      </w:r>
      <w:r w:rsidR="002A51FD" w:rsidRPr="0027020A">
        <w:rPr>
          <w:rFonts w:ascii="Times New Roman" w:hAnsi="Times New Roman" w:cs="Times New Roman"/>
          <w:color w:val="000000"/>
          <w:sz w:val="24"/>
          <w:szCs w:val="24"/>
        </w:rPr>
        <w:t>de São Paulo</w:t>
      </w:r>
      <w:r w:rsidR="00606CE2" w:rsidRPr="0027020A">
        <w:rPr>
          <w:rFonts w:ascii="Times New Roman" w:hAnsi="Times New Roman" w:cs="Times New Roman"/>
          <w:color w:val="000000"/>
          <w:sz w:val="24"/>
          <w:szCs w:val="24"/>
        </w:rPr>
        <w:t xml:space="preserve">, inscrita no </w:t>
      </w:r>
      <w:r w:rsidR="00606CE2" w:rsidRPr="005F1641">
        <w:rPr>
          <w:rFonts w:ascii="Times New Roman" w:hAnsi="Times New Roman" w:cs="Times New Roman"/>
          <w:color w:val="000000"/>
          <w:sz w:val="24"/>
          <w:szCs w:val="24"/>
        </w:rPr>
        <w:t>CNPJ/MF</w:t>
      </w:r>
      <w:r w:rsidR="00606CE2" w:rsidRPr="0027020A">
        <w:rPr>
          <w:rFonts w:ascii="Times New Roman" w:hAnsi="Times New Roman" w:cs="Times New Roman"/>
          <w:color w:val="000000"/>
          <w:sz w:val="24"/>
          <w:szCs w:val="24"/>
        </w:rPr>
        <w:t xml:space="preserve"> sob o nº </w:t>
      </w:r>
      <w:r w:rsidR="002A51FD" w:rsidRPr="0027020A">
        <w:rPr>
          <w:rFonts w:ascii="Times New Roman" w:hAnsi="Times New Roman" w:cs="Times New Roman"/>
          <w:color w:val="000000"/>
          <w:sz w:val="24"/>
          <w:szCs w:val="24"/>
        </w:rPr>
        <w:t>00.657.661/0001-94</w:t>
      </w:r>
      <w:r w:rsidR="00606CE2" w:rsidRPr="0027020A">
        <w:rPr>
          <w:rFonts w:ascii="Times New Roman" w:hAnsi="Times New Roman" w:cs="Times New Roman"/>
          <w:color w:val="000000"/>
          <w:sz w:val="24"/>
          <w:szCs w:val="24"/>
        </w:rPr>
        <w:t xml:space="preserve">, com seus atos constitutivos arquivados na Junta Comercial do Estado de </w:t>
      </w:r>
      <w:r w:rsidR="002A51FD" w:rsidRPr="0027020A">
        <w:rPr>
          <w:rFonts w:ascii="Times New Roman" w:hAnsi="Times New Roman" w:cs="Times New Roman"/>
          <w:color w:val="000000"/>
          <w:sz w:val="24"/>
          <w:szCs w:val="24"/>
        </w:rPr>
        <w:t>São Paulo</w:t>
      </w:r>
      <w:r w:rsidR="00606CE2" w:rsidRPr="0027020A">
        <w:rPr>
          <w:rFonts w:ascii="Times New Roman" w:hAnsi="Times New Roman" w:cs="Times New Roman"/>
          <w:color w:val="000000"/>
          <w:sz w:val="24"/>
          <w:szCs w:val="24"/>
        </w:rPr>
        <w:t xml:space="preserve"> (“</w:t>
      </w:r>
      <w:r w:rsidR="002A51FD" w:rsidRPr="0027020A">
        <w:rPr>
          <w:rFonts w:ascii="Times New Roman" w:hAnsi="Times New Roman" w:cs="Times New Roman"/>
          <w:color w:val="000000"/>
          <w:sz w:val="24"/>
          <w:szCs w:val="24"/>
          <w:u w:val="single"/>
        </w:rPr>
        <w:t>JUCESP</w:t>
      </w:r>
      <w:r w:rsidR="00606CE2" w:rsidRPr="0027020A">
        <w:rPr>
          <w:rFonts w:ascii="Times New Roman" w:hAnsi="Times New Roman" w:cs="Times New Roman"/>
          <w:color w:val="000000"/>
          <w:sz w:val="24"/>
          <w:szCs w:val="24"/>
        </w:rPr>
        <w:t xml:space="preserve">”) sob o NIRE </w:t>
      </w:r>
      <w:r w:rsidR="002A51FD" w:rsidRPr="0027020A">
        <w:rPr>
          <w:rFonts w:ascii="Times New Roman" w:hAnsi="Times New Roman" w:cs="Times New Roman"/>
          <w:color w:val="000000"/>
          <w:sz w:val="24"/>
          <w:szCs w:val="24"/>
        </w:rPr>
        <w:t>35.300.340.604</w:t>
      </w:r>
      <w:r w:rsidR="00606CE2" w:rsidRPr="0027020A">
        <w:rPr>
          <w:rFonts w:ascii="Times New Roman" w:hAnsi="Times New Roman" w:cs="Times New Roman"/>
          <w:color w:val="000000"/>
          <w:sz w:val="24"/>
          <w:szCs w:val="24"/>
        </w:rPr>
        <w:t>, neste ato representada na forma de seus documentos constitutivos</w:t>
      </w:r>
      <w:r w:rsidR="00D751E6" w:rsidRPr="0027020A">
        <w:rPr>
          <w:rFonts w:ascii="Times New Roman" w:hAnsi="Times New Roman" w:cs="Times New Roman"/>
          <w:color w:val="000000"/>
          <w:sz w:val="24"/>
          <w:szCs w:val="24"/>
        </w:rPr>
        <w:t xml:space="preserve"> </w:t>
      </w:r>
      <w:r w:rsidRPr="0027020A">
        <w:rPr>
          <w:rFonts w:ascii="Times New Roman" w:hAnsi="Times New Roman" w:cs="Times New Roman"/>
          <w:color w:val="000000"/>
          <w:sz w:val="24"/>
          <w:szCs w:val="24"/>
        </w:rPr>
        <w:t>(“</w:t>
      </w:r>
      <w:r w:rsidR="009F35F1" w:rsidRPr="0027020A">
        <w:rPr>
          <w:rFonts w:ascii="Times New Roman" w:hAnsi="Times New Roman" w:cs="Times New Roman"/>
          <w:color w:val="000000"/>
          <w:sz w:val="24"/>
          <w:szCs w:val="24"/>
          <w:u w:val="single"/>
        </w:rPr>
        <w:t>Fiadora</w:t>
      </w:r>
      <w:r w:rsidRPr="0027020A">
        <w:rPr>
          <w:rFonts w:ascii="Times New Roman" w:hAnsi="Times New Roman" w:cs="Times New Roman"/>
          <w:color w:val="000000"/>
          <w:sz w:val="24"/>
          <w:szCs w:val="24"/>
        </w:rPr>
        <w:t>”);</w:t>
      </w:r>
    </w:p>
    <w:p w:rsidR="001204F3" w:rsidRPr="0027020A" w:rsidRDefault="001204F3" w:rsidP="0027020A">
      <w:pPr>
        <w:suppressAutoHyphens/>
        <w:spacing w:after="0" w:line="300" w:lineRule="exact"/>
        <w:contextualSpacing/>
        <w:jc w:val="both"/>
        <w:rPr>
          <w:rFonts w:ascii="Times New Roman" w:hAnsi="Times New Roman" w:cs="Times New Roman"/>
          <w:color w:val="000000"/>
          <w:sz w:val="24"/>
          <w:szCs w:val="24"/>
        </w:rPr>
      </w:pPr>
    </w:p>
    <w:p w:rsidR="001204F3" w:rsidRPr="0027020A" w:rsidRDefault="001204F3" w:rsidP="0027020A">
      <w:pPr>
        <w:suppressAutoHyphens/>
        <w:spacing w:after="0" w:line="300" w:lineRule="exact"/>
        <w:contextualSpacing/>
        <w:jc w:val="both"/>
        <w:rPr>
          <w:rFonts w:ascii="Times New Roman" w:hAnsi="Times New Roman" w:cs="Times New Roman"/>
          <w:sz w:val="24"/>
          <w:szCs w:val="24"/>
        </w:rPr>
      </w:pPr>
      <w:r w:rsidRPr="0027020A">
        <w:rPr>
          <w:rFonts w:ascii="Times New Roman" w:hAnsi="Times New Roman" w:cs="Times New Roman"/>
          <w:sz w:val="24"/>
          <w:szCs w:val="24"/>
        </w:rPr>
        <w:t xml:space="preserve">sendo a Emissora, o Agente Fiduciário e </w:t>
      </w:r>
      <w:r w:rsidR="006E6872" w:rsidRPr="0027020A">
        <w:rPr>
          <w:rFonts w:ascii="Times New Roman" w:hAnsi="Times New Roman" w:cs="Times New Roman"/>
          <w:sz w:val="24"/>
          <w:szCs w:val="24"/>
        </w:rPr>
        <w:t xml:space="preserve">a </w:t>
      </w:r>
      <w:r w:rsidR="009F35F1" w:rsidRPr="0027020A">
        <w:rPr>
          <w:rFonts w:ascii="Times New Roman" w:hAnsi="Times New Roman" w:cs="Times New Roman"/>
          <w:sz w:val="24"/>
          <w:szCs w:val="24"/>
        </w:rPr>
        <w:t>Fiadora</w:t>
      </w:r>
      <w:r w:rsidRPr="0027020A">
        <w:rPr>
          <w:rFonts w:ascii="Times New Roman" w:hAnsi="Times New Roman" w:cs="Times New Roman"/>
          <w:sz w:val="24"/>
          <w:szCs w:val="24"/>
        </w:rPr>
        <w:t xml:space="preserve"> doravante denominados, em conjunto, como “Partes” e, individual e indistintamente, como “Parte”;</w:t>
      </w:r>
    </w:p>
    <w:p w:rsidR="001204F3" w:rsidRPr="0027020A" w:rsidRDefault="001204F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spacing w:after="0" w:line="300" w:lineRule="exact"/>
        <w:contextualSpacing/>
        <w:jc w:val="both"/>
        <w:rPr>
          <w:rFonts w:ascii="Times New Roman" w:hAnsi="Times New Roman" w:cs="Times New Roman"/>
          <w:sz w:val="24"/>
          <w:szCs w:val="24"/>
        </w:rPr>
      </w:pPr>
      <w:r w:rsidRPr="0027020A">
        <w:rPr>
          <w:rFonts w:ascii="Times New Roman" w:hAnsi="Times New Roman" w:cs="Times New Roman"/>
          <w:sz w:val="24"/>
          <w:szCs w:val="24"/>
        </w:rPr>
        <w:t>vêm</w:t>
      </w:r>
      <w:r w:rsidR="001204F3" w:rsidRPr="0027020A">
        <w:rPr>
          <w:rFonts w:ascii="Times New Roman" w:hAnsi="Times New Roman" w:cs="Times New Roman"/>
          <w:sz w:val="24"/>
          <w:szCs w:val="24"/>
        </w:rPr>
        <w:t>,</w:t>
      </w:r>
      <w:r w:rsidRPr="0027020A">
        <w:rPr>
          <w:rFonts w:ascii="Times New Roman" w:hAnsi="Times New Roman" w:cs="Times New Roman"/>
          <w:sz w:val="24"/>
          <w:szCs w:val="24"/>
        </w:rPr>
        <w:t xml:space="preserve"> por esta</w:t>
      </w:r>
      <w:r w:rsidR="001204F3" w:rsidRPr="0027020A">
        <w:rPr>
          <w:rFonts w:ascii="Times New Roman" w:hAnsi="Times New Roman" w:cs="Times New Roman"/>
          <w:sz w:val="24"/>
          <w:szCs w:val="24"/>
        </w:rPr>
        <w:t>,</w:t>
      </w:r>
      <w:r w:rsidRPr="0027020A">
        <w:rPr>
          <w:rFonts w:ascii="Times New Roman" w:hAnsi="Times New Roman" w:cs="Times New Roman"/>
          <w:sz w:val="24"/>
          <w:szCs w:val="24"/>
        </w:rPr>
        <w:t xml:space="preserve"> firmar, na melhor forma de direito, o presente “</w:t>
      </w:r>
      <w:r w:rsidRPr="00D20997">
        <w:rPr>
          <w:rFonts w:ascii="Times New Roman" w:hAnsi="Times New Roman" w:cs="Times New Roman"/>
          <w:i/>
          <w:sz w:val="24"/>
          <w:szCs w:val="24"/>
        </w:rPr>
        <w:t xml:space="preserve">Instrumento Particular de Escritura da </w:t>
      </w:r>
      <w:r w:rsidR="009F35F1" w:rsidRPr="00D20997">
        <w:rPr>
          <w:rFonts w:ascii="Times New Roman" w:hAnsi="Times New Roman" w:cs="Times New Roman"/>
          <w:i/>
          <w:sz w:val="24"/>
          <w:szCs w:val="24"/>
        </w:rPr>
        <w:t xml:space="preserve">2ª </w:t>
      </w:r>
      <w:r w:rsidRPr="00D20997">
        <w:rPr>
          <w:rFonts w:ascii="Times New Roman" w:hAnsi="Times New Roman" w:cs="Times New Roman"/>
          <w:i/>
          <w:sz w:val="24"/>
          <w:szCs w:val="24"/>
        </w:rPr>
        <w:t>(</w:t>
      </w:r>
      <w:r w:rsidR="009F35F1" w:rsidRPr="00D20997">
        <w:rPr>
          <w:rFonts w:ascii="Times New Roman" w:hAnsi="Times New Roman" w:cs="Times New Roman"/>
          <w:i/>
          <w:sz w:val="24"/>
          <w:szCs w:val="24"/>
        </w:rPr>
        <w:t>segunda</w:t>
      </w:r>
      <w:r w:rsidRPr="00D20997">
        <w:rPr>
          <w:rFonts w:ascii="Times New Roman" w:hAnsi="Times New Roman" w:cs="Times New Roman"/>
          <w:i/>
          <w:sz w:val="24"/>
          <w:szCs w:val="24"/>
        </w:rPr>
        <w:t xml:space="preserve">) Emissão de Debêntures Simples, Não Conversíveis em Ações, em Série Única, da Espécie </w:t>
      </w:r>
      <w:r w:rsidR="003472F7" w:rsidRPr="00D20997">
        <w:rPr>
          <w:rFonts w:ascii="Times New Roman" w:hAnsi="Times New Roman" w:cs="Times New Roman"/>
          <w:i/>
          <w:sz w:val="24"/>
          <w:szCs w:val="24"/>
        </w:rPr>
        <w:t xml:space="preserve">Quirografária </w:t>
      </w:r>
      <w:r w:rsidR="001204F3" w:rsidRPr="00D20997">
        <w:rPr>
          <w:rFonts w:ascii="Times New Roman" w:hAnsi="Times New Roman" w:cs="Times New Roman"/>
          <w:i/>
          <w:sz w:val="24"/>
          <w:szCs w:val="24"/>
        </w:rPr>
        <w:t xml:space="preserve">com </w:t>
      </w:r>
      <w:r w:rsidR="005B3E12" w:rsidRPr="00D20997">
        <w:rPr>
          <w:rFonts w:ascii="Times New Roman" w:hAnsi="Times New Roman" w:cs="Times New Roman"/>
          <w:i/>
          <w:sz w:val="24"/>
          <w:szCs w:val="24"/>
        </w:rPr>
        <w:t>Garantia Fidejussória e Adicional Real</w:t>
      </w:r>
      <w:r w:rsidRPr="00D20997">
        <w:rPr>
          <w:rFonts w:ascii="Times New Roman" w:hAnsi="Times New Roman" w:cs="Times New Roman"/>
          <w:i/>
          <w:sz w:val="24"/>
          <w:szCs w:val="24"/>
        </w:rPr>
        <w:t xml:space="preserve">, para Distribuição Pública, com Esforços Restritos de </w:t>
      </w:r>
      <w:r w:rsidR="005D785C" w:rsidRPr="00D20997">
        <w:rPr>
          <w:rFonts w:ascii="Times New Roman" w:hAnsi="Times New Roman" w:cs="Times New Roman"/>
          <w:i/>
          <w:sz w:val="24"/>
          <w:szCs w:val="24"/>
        </w:rPr>
        <w:t>Distribuição</w:t>
      </w:r>
      <w:r w:rsidRPr="00D20997">
        <w:rPr>
          <w:rFonts w:ascii="Times New Roman" w:hAnsi="Times New Roman" w:cs="Times New Roman"/>
          <w:i/>
          <w:sz w:val="24"/>
          <w:szCs w:val="24"/>
        </w:rPr>
        <w:t xml:space="preserve">, sob </w:t>
      </w:r>
      <w:r w:rsidR="00864BFD" w:rsidRPr="00D20997">
        <w:rPr>
          <w:rFonts w:ascii="Times New Roman" w:hAnsi="Times New Roman" w:cs="Times New Roman"/>
          <w:i/>
          <w:sz w:val="24"/>
          <w:szCs w:val="24"/>
        </w:rPr>
        <w:t xml:space="preserve">o </w:t>
      </w:r>
      <w:r w:rsidRPr="00D20997">
        <w:rPr>
          <w:rFonts w:ascii="Times New Roman" w:hAnsi="Times New Roman" w:cs="Times New Roman"/>
          <w:i/>
          <w:sz w:val="24"/>
          <w:szCs w:val="24"/>
        </w:rPr>
        <w:t xml:space="preserve">Regime de Garantia </w:t>
      </w:r>
      <w:r w:rsidRPr="00D20997">
        <w:rPr>
          <w:rFonts w:ascii="Times New Roman" w:hAnsi="Times New Roman" w:cs="Times New Roman"/>
          <w:i/>
          <w:sz w:val="24"/>
          <w:szCs w:val="24"/>
        </w:rPr>
        <w:lastRenderedPageBreak/>
        <w:t xml:space="preserve">Firme de </w:t>
      </w:r>
      <w:r w:rsidR="001204F3" w:rsidRPr="00D20997">
        <w:rPr>
          <w:rFonts w:ascii="Times New Roman" w:hAnsi="Times New Roman" w:cs="Times New Roman"/>
          <w:i/>
          <w:sz w:val="24"/>
          <w:szCs w:val="24"/>
        </w:rPr>
        <w:t>Colocação</w:t>
      </w:r>
      <w:r w:rsidRPr="00D20997">
        <w:rPr>
          <w:rFonts w:ascii="Times New Roman" w:hAnsi="Times New Roman" w:cs="Times New Roman"/>
          <w:i/>
          <w:sz w:val="24"/>
          <w:szCs w:val="24"/>
        </w:rPr>
        <w:t xml:space="preserve">, da </w:t>
      </w:r>
      <w:r w:rsidR="006E6872" w:rsidRPr="00D20997">
        <w:rPr>
          <w:rFonts w:ascii="Times New Roman" w:hAnsi="Times New Roman" w:cs="Times New Roman"/>
          <w:i/>
          <w:sz w:val="24"/>
          <w:szCs w:val="24"/>
        </w:rPr>
        <w:t>Minorgan Indústria e Comércio de Fertilizantes S.A.</w:t>
      </w:r>
      <w:r w:rsidR="00A40215">
        <w:rPr>
          <w:rFonts w:ascii="Times New Roman" w:hAnsi="Times New Roman" w:cs="Times New Roman"/>
          <w:i/>
          <w:sz w:val="24"/>
          <w:szCs w:val="24"/>
        </w:rPr>
        <w:t>”</w:t>
      </w:r>
      <w:r w:rsidRPr="0027020A">
        <w:rPr>
          <w:rFonts w:ascii="Times New Roman" w:hAnsi="Times New Roman" w:cs="Times New Roman"/>
          <w:sz w:val="24"/>
          <w:szCs w:val="24"/>
        </w:rPr>
        <w:t xml:space="preserve"> (“</w:t>
      </w:r>
      <w:r w:rsidRPr="0027020A">
        <w:rPr>
          <w:rFonts w:ascii="Times New Roman" w:hAnsi="Times New Roman" w:cs="Times New Roman"/>
          <w:sz w:val="24"/>
          <w:szCs w:val="24"/>
          <w:u w:val="single"/>
        </w:rPr>
        <w:t>Escritura de Emissão</w:t>
      </w:r>
      <w:r w:rsidRPr="0027020A">
        <w:rPr>
          <w:rFonts w:ascii="Times New Roman" w:hAnsi="Times New Roman" w:cs="Times New Roman"/>
          <w:sz w:val="24"/>
          <w:szCs w:val="24"/>
        </w:rPr>
        <w:t>”, “</w:t>
      </w:r>
      <w:r w:rsidRPr="0027020A">
        <w:rPr>
          <w:rFonts w:ascii="Times New Roman" w:hAnsi="Times New Roman" w:cs="Times New Roman"/>
          <w:sz w:val="24"/>
          <w:szCs w:val="24"/>
          <w:u w:val="single"/>
        </w:rPr>
        <w:t>Emissão</w:t>
      </w:r>
      <w:r w:rsidRPr="0027020A">
        <w:rPr>
          <w:rFonts w:ascii="Times New Roman" w:hAnsi="Times New Roman" w:cs="Times New Roman"/>
          <w:sz w:val="24"/>
          <w:szCs w:val="24"/>
        </w:rPr>
        <w:t>” e “</w:t>
      </w:r>
      <w:r w:rsidRPr="0027020A">
        <w:rPr>
          <w:rFonts w:ascii="Times New Roman" w:hAnsi="Times New Roman" w:cs="Times New Roman"/>
          <w:sz w:val="24"/>
          <w:szCs w:val="24"/>
          <w:u w:val="single"/>
        </w:rPr>
        <w:t>Debêntures</w:t>
      </w:r>
      <w:r w:rsidRPr="0027020A">
        <w:rPr>
          <w:rFonts w:ascii="Times New Roman" w:hAnsi="Times New Roman" w:cs="Times New Roman"/>
          <w:sz w:val="24"/>
          <w:szCs w:val="24"/>
        </w:rPr>
        <w:t>”, respectivamente), que será regido pelas seguintes cláusulas e condições:</w:t>
      </w:r>
    </w:p>
    <w:p w:rsidR="00AF2813" w:rsidRPr="0027020A" w:rsidRDefault="00AF2813" w:rsidP="0027020A">
      <w:pPr>
        <w:suppressAutoHyphens/>
        <w:spacing w:after="0" w:line="300" w:lineRule="exact"/>
        <w:contextualSpacing/>
        <w:rPr>
          <w:rFonts w:ascii="Times New Roman" w:hAnsi="Times New Roman" w:cs="Times New Roman"/>
          <w:sz w:val="24"/>
          <w:szCs w:val="24"/>
        </w:rPr>
      </w:pPr>
    </w:p>
    <w:p w:rsidR="007B2968" w:rsidRPr="0027020A" w:rsidRDefault="007B2968" w:rsidP="0027020A">
      <w:pPr>
        <w:pStyle w:val="Ttulo1"/>
        <w:suppressAutoHyphens/>
        <w:spacing w:line="300" w:lineRule="exact"/>
        <w:contextualSpacing/>
        <w:jc w:val="center"/>
        <w:rPr>
          <w:smallCaps/>
          <w:szCs w:val="24"/>
        </w:rPr>
      </w:pPr>
    </w:p>
    <w:p w:rsidR="00AF2813" w:rsidRPr="0027020A" w:rsidRDefault="00AF2813" w:rsidP="0027020A">
      <w:pPr>
        <w:pStyle w:val="Ttulo1"/>
        <w:suppressAutoHyphens/>
        <w:spacing w:line="300" w:lineRule="exact"/>
        <w:contextualSpacing/>
        <w:jc w:val="center"/>
        <w:rPr>
          <w:b w:val="0"/>
          <w:szCs w:val="24"/>
        </w:rPr>
      </w:pPr>
      <w:r w:rsidRPr="0027020A">
        <w:rPr>
          <w:smallCaps/>
          <w:szCs w:val="24"/>
        </w:rPr>
        <w:t>Cláusula Primeira</w:t>
      </w:r>
    </w:p>
    <w:p w:rsidR="00AF2813" w:rsidRPr="0027020A" w:rsidRDefault="0010147F" w:rsidP="0027020A">
      <w:pPr>
        <w:pStyle w:val="Ttulo1"/>
        <w:suppressAutoHyphens/>
        <w:spacing w:line="300" w:lineRule="exact"/>
        <w:contextualSpacing/>
        <w:jc w:val="center"/>
        <w:rPr>
          <w:smallCaps/>
          <w:szCs w:val="24"/>
        </w:rPr>
      </w:pPr>
      <w:r w:rsidRPr="0027020A">
        <w:rPr>
          <w:smallCaps/>
          <w:szCs w:val="24"/>
        </w:rPr>
        <w:t>D</w:t>
      </w:r>
      <w:r w:rsidR="00AF2813" w:rsidRPr="0027020A">
        <w:rPr>
          <w:smallCaps/>
          <w:szCs w:val="24"/>
        </w:rPr>
        <w:t>a</w:t>
      </w:r>
      <w:r w:rsidR="00207296">
        <w:rPr>
          <w:smallCaps/>
          <w:szCs w:val="24"/>
        </w:rPr>
        <w:t>s</w:t>
      </w:r>
      <w:r w:rsidR="00AF2813" w:rsidRPr="0027020A">
        <w:rPr>
          <w:smallCaps/>
          <w:szCs w:val="24"/>
        </w:rPr>
        <w:t xml:space="preserve"> Autorizaç</w:t>
      </w:r>
      <w:r w:rsidR="00207296">
        <w:rPr>
          <w:smallCaps/>
          <w:szCs w:val="24"/>
        </w:rPr>
        <w:t>ões</w:t>
      </w:r>
      <w:r w:rsidR="00AF2813" w:rsidRPr="0027020A">
        <w:rPr>
          <w:smallCaps/>
          <w:szCs w:val="24"/>
        </w:rPr>
        <w:t xml:space="preserve"> para </w:t>
      </w:r>
      <w:r w:rsidR="00207296">
        <w:rPr>
          <w:smallCaps/>
          <w:szCs w:val="24"/>
        </w:rPr>
        <w:t xml:space="preserve">a </w:t>
      </w:r>
      <w:r w:rsidR="00AF2813" w:rsidRPr="0027020A">
        <w:rPr>
          <w:smallCaps/>
          <w:szCs w:val="24"/>
        </w:rPr>
        <w:t>Realização da Emissão</w:t>
      </w:r>
      <w:r w:rsidR="00207296">
        <w:rPr>
          <w:smallCaps/>
          <w:szCs w:val="24"/>
        </w:rPr>
        <w:t xml:space="preserve"> e para a Fiança</w:t>
      </w:r>
    </w:p>
    <w:p w:rsidR="00AF2813" w:rsidRPr="0027020A" w:rsidRDefault="00AF2813" w:rsidP="0027020A">
      <w:pPr>
        <w:suppressAutoHyphens/>
        <w:spacing w:after="0" w:line="300" w:lineRule="exact"/>
        <w:contextualSpacing/>
        <w:rPr>
          <w:rFonts w:ascii="Times New Roman" w:hAnsi="Times New Roman" w:cs="Times New Roman"/>
          <w:sz w:val="24"/>
          <w:szCs w:val="24"/>
        </w:rPr>
      </w:pPr>
    </w:p>
    <w:p w:rsidR="00AF2813" w:rsidRPr="0027020A" w:rsidRDefault="00AF2813" w:rsidP="0027020A">
      <w:pPr>
        <w:pStyle w:val="PargrafodaLista"/>
        <w:numPr>
          <w:ilvl w:val="0"/>
          <w:numId w:val="21"/>
        </w:numPr>
        <w:suppressAutoHyphens/>
        <w:spacing w:line="300" w:lineRule="exact"/>
        <w:ind w:left="0" w:firstLine="0"/>
        <w:contextualSpacing/>
        <w:rPr>
          <w:sz w:val="24"/>
          <w:szCs w:val="24"/>
        </w:rPr>
      </w:pPr>
      <w:r w:rsidRPr="0027020A">
        <w:rPr>
          <w:sz w:val="24"/>
          <w:szCs w:val="24"/>
        </w:rPr>
        <w:t xml:space="preserve">A </w:t>
      </w:r>
      <w:r w:rsidR="001204F3" w:rsidRPr="0027020A">
        <w:rPr>
          <w:sz w:val="24"/>
          <w:szCs w:val="24"/>
        </w:rPr>
        <w:t>emissão das Debêntures e a oferta pública de distribuição das Debêntures com esforços restritos de distribuição, nos termos da Instrução</w:t>
      </w:r>
      <w:r w:rsidR="00A0310E" w:rsidRPr="0027020A">
        <w:rPr>
          <w:sz w:val="24"/>
          <w:szCs w:val="24"/>
        </w:rPr>
        <w:t xml:space="preserve"> da</w:t>
      </w:r>
      <w:r w:rsidR="001204F3" w:rsidRPr="0027020A">
        <w:rPr>
          <w:sz w:val="24"/>
          <w:szCs w:val="24"/>
        </w:rPr>
        <w:t xml:space="preserve"> </w:t>
      </w:r>
      <w:r w:rsidR="00D62184" w:rsidRPr="0027020A">
        <w:rPr>
          <w:sz w:val="24"/>
          <w:szCs w:val="24"/>
        </w:rPr>
        <w:t xml:space="preserve">CVM </w:t>
      </w:r>
      <w:r w:rsidR="001204F3" w:rsidRPr="0027020A">
        <w:rPr>
          <w:sz w:val="24"/>
          <w:szCs w:val="24"/>
        </w:rPr>
        <w:t>nº</w:t>
      </w:r>
      <w:r w:rsidR="00A0310E" w:rsidRPr="0027020A">
        <w:rPr>
          <w:sz w:val="24"/>
          <w:szCs w:val="24"/>
        </w:rPr>
        <w:t> </w:t>
      </w:r>
      <w:r w:rsidR="001204F3" w:rsidRPr="0027020A">
        <w:rPr>
          <w:sz w:val="24"/>
          <w:szCs w:val="24"/>
        </w:rPr>
        <w:t>476, de 16 de janeiro de 2009, conforme alterada (“</w:t>
      </w:r>
      <w:r w:rsidR="001204F3" w:rsidRPr="0027020A">
        <w:rPr>
          <w:sz w:val="24"/>
          <w:szCs w:val="24"/>
          <w:u w:val="single"/>
        </w:rPr>
        <w:t>Emissão</w:t>
      </w:r>
      <w:r w:rsidR="001204F3" w:rsidRPr="0027020A">
        <w:rPr>
          <w:sz w:val="24"/>
          <w:szCs w:val="24"/>
        </w:rPr>
        <w:t>”</w:t>
      </w:r>
      <w:r w:rsidR="00387426" w:rsidRPr="0027020A">
        <w:rPr>
          <w:sz w:val="24"/>
          <w:szCs w:val="24"/>
        </w:rPr>
        <w:t>,</w:t>
      </w:r>
      <w:r w:rsidR="001204F3" w:rsidRPr="0027020A">
        <w:rPr>
          <w:sz w:val="24"/>
          <w:szCs w:val="24"/>
        </w:rPr>
        <w:t xml:space="preserve"> “</w:t>
      </w:r>
      <w:r w:rsidR="001204F3" w:rsidRPr="0027020A">
        <w:rPr>
          <w:sz w:val="24"/>
          <w:szCs w:val="24"/>
          <w:u w:val="single"/>
        </w:rPr>
        <w:t>Oferta Restrita</w:t>
      </w:r>
      <w:r w:rsidR="00387426" w:rsidRPr="0027020A">
        <w:rPr>
          <w:sz w:val="24"/>
          <w:szCs w:val="24"/>
        </w:rPr>
        <w:t>” e “</w:t>
      </w:r>
      <w:r w:rsidR="00387426" w:rsidRPr="0027020A">
        <w:rPr>
          <w:sz w:val="24"/>
          <w:szCs w:val="24"/>
          <w:u w:val="single"/>
        </w:rPr>
        <w:t>Instrução CVM 476</w:t>
      </w:r>
      <w:r w:rsidR="00387426" w:rsidRPr="0027020A">
        <w:rPr>
          <w:sz w:val="24"/>
          <w:szCs w:val="24"/>
        </w:rPr>
        <w:t xml:space="preserve">”, </w:t>
      </w:r>
      <w:r w:rsidR="001204F3" w:rsidRPr="0027020A">
        <w:rPr>
          <w:sz w:val="24"/>
          <w:szCs w:val="24"/>
        </w:rPr>
        <w:t xml:space="preserve">respectivamente), são realizadas com base nas deliberações </w:t>
      </w:r>
      <w:r w:rsidRPr="0027020A">
        <w:rPr>
          <w:sz w:val="24"/>
          <w:szCs w:val="24"/>
        </w:rPr>
        <w:t xml:space="preserve">da Assembleia Geral Extraordinária da Emissora realizada em </w:t>
      </w:r>
      <w:r w:rsidR="004365B3">
        <w:rPr>
          <w:sz w:val="24"/>
          <w:szCs w:val="24"/>
        </w:rPr>
        <w:t>14</w:t>
      </w:r>
      <w:r w:rsidR="004365B3" w:rsidRPr="0027020A">
        <w:rPr>
          <w:sz w:val="24"/>
          <w:szCs w:val="24"/>
        </w:rPr>
        <w:t xml:space="preserve"> </w:t>
      </w:r>
      <w:r w:rsidRPr="0027020A">
        <w:rPr>
          <w:sz w:val="24"/>
          <w:szCs w:val="24"/>
        </w:rPr>
        <w:t xml:space="preserve">de </w:t>
      </w:r>
      <w:r w:rsidR="004365B3">
        <w:rPr>
          <w:sz w:val="24"/>
          <w:szCs w:val="24"/>
        </w:rPr>
        <w:t>agosto</w:t>
      </w:r>
      <w:r w:rsidR="004365B3" w:rsidRPr="0027020A">
        <w:rPr>
          <w:sz w:val="24"/>
          <w:szCs w:val="24"/>
        </w:rPr>
        <w:t xml:space="preserve"> </w:t>
      </w:r>
      <w:r w:rsidRPr="0027020A">
        <w:rPr>
          <w:sz w:val="24"/>
          <w:szCs w:val="24"/>
        </w:rPr>
        <w:t>de 201</w:t>
      </w:r>
      <w:r w:rsidR="001204F3" w:rsidRPr="0027020A">
        <w:rPr>
          <w:sz w:val="24"/>
          <w:szCs w:val="24"/>
        </w:rPr>
        <w:t>8</w:t>
      </w:r>
      <w:r w:rsidRPr="0027020A">
        <w:rPr>
          <w:sz w:val="24"/>
          <w:szCs w:val="24"/>
        </w:rPr>
        <w:t xml:space="preserve"> (“</w:t>
      </w:r>
      <w:r w:rsidRPr="0027020A">
        <w:rPr>
          <w:sz w:val="24"/>
          <w:szCs w:val="24"/>
          <w:u w:val="single"/>
        </w:rPr>
        <w:t>AGE</w:t>
      </w:r>
      <w:r w:rsidRPr="0027020A">
        <w:rPr>
          <w:sz w:val="24"/>
          <w:szCs w:val="24"/>
        </w:rPr>
        <w:t>”)</w:t>
      </w:r>
      <w:r w:rsidR="00350D1D" w:rsidRPr="0027020A">
        <w:rPr>
          <w:sz w:val="24"/>
          <w:szCs w:val="24"/>
        </w:rPr>
        <w:t xml:space="preserve">, </w:t>
      </w:r>
      <w:r w:rsidR="00A40215">
        <w:rPr>
          <w:sz w:val="24"/>
          <w:szCs w:val="24"/>
        </w:rPr>
        <w:t xml:space="preserve">a ser </w:t>
      </w:r>
      <w:r w:rsidR="00350D1D" w:rsidRPr="0027020A">
        <w:rPr>
          <w:sz w:val="24"/>
          <w:szCs w:val="24"/>
        </w:rPr>
        <w:t>arquivada perante a JUCEPAR conforme indicado no item 2.3.1</w:t>
      </w:r>
      <w:r w:rsidRPr="0027020A">
        <w:rPr>
          <w:sz w:val="24"/>
          <w:szCs w:val="24"/>
        </w:rPr>
        <w:t>, na qual</w:t>
      </w:r>
      <w:r w:rsidR="001204F3" w:rsidRPr="0027020A">
        <w:rPr>
          <w:sz w:val="24"/>
          <w:szCs w:val="24"/>
        </w:rPr>
        <w:t xml:space="preserve"> foi deliberada:</w:t>
      </w:r>
      <w:r w:rsidRPr="0027020A">
        <w:rPr>
          <w:sz w:val="24"/>
          <w:szCs w:val="24"/>
        </w:rPr>
        <w:t xml:space="preserve"> </w:t>
      </w:r>
      <w:r w:rsidR="001204F3" w:rsidRPr="0027020A">
        <w:rPr>
          <w:sz w:val="24"/>
          <w:szCs w:val="24"/>
        </w:rPr>
        <w:t>(i) a aprovação da Emissão e da Oferta Restrita, bem como de seus termos e condições; (ii) a autorização à Diretoria da Companhia para adotar todas e quaisquer medidas e celebrar todos os documentos necessários à Emissão, tudo em conformidade com o disposto no artigo 59 da Lei nº 6.404, de 15 de dezembro de 1976, conforme alterada (“</w:t>
      </w:r>
      <w:r w:rsidR="001204F3" w:rsidRPr="0027020A">
        <w:rPr>
          <w:sz w:val="24"/>
          <w:szCs w:val="24"/>
          <w:u w:val="single"/>
        </w:rPr>
        <w:t>Lei das Sociedades por Ações</w:t>
      </w:r>
      <w:r w:rsidR="001204F3" w:rsidRPr="0027020A">
        <w:rPr>
          <w:sz w:val="24"/>
          <w:szCs w:val="24"/>
        </w:rPr>
        <w:t>”)</w:t>
      </w:r>
      <w:r w:rsidR="00851B58">
        <w:rPr>
          <w:sz w:val="24"/>
          <w:szCs w:val="24"/>
        </w:rPr>
        <w:t>; e (iii) a</w:t>
      </w:r>
      <w:r w:rsidR="00851B58" w:rsidRPr="00164AD1">
        <w:rPr>
          <w:sz w:val="24"/>
          <w:szCs w:val="24"/>
        </w:rPr>
        <w:t xml:space="preserve"> prestação das garantias reais pela Emissora</w:t>
      </w:r>
      <w:r w:rsidR="00851B58">
        <w:rPr>
          <w:sz w:val="24"/>
          <w:szCs w:val="24"/>
        </w:rPr>
        <w:t>, nos termos da Cláusula 4.8.2. abaixo</w:t>
      </w:r>
      <w:r w:rsidR="001204F3" w:rsidRPr="0027020A">
        <w:rPr>
          <w:sz w:val="24"/>
          <w:szCs w:val="24"/>
        </w:rPr>
        <w:t>.</w:t>
      </w:r>
    </w:p>
    <w:p w:rsidR="000B22A8" w:rsidRPr="0027020A" w:rsidRDefault="000B22A8" w:rsidP="0027020A">
      <w:pPr>
        <w:suppressAutoHyphens/>
        <w:spacing w:after="0" w:line="300" w:lineRule="exact"/>
        <w:contextualSpacing/>
        <w:rPr>
          <w:rFonts w:ascii="Times New Roman" w:hAnsi="Times New Roman" w:cs="Times New Roman"/>
          <w:sz w:val="24"/>
          <w:szCs w:val="24"/>
        </w:rPr>
      </w:pPr>
    </w:p>
    <w:p w:rsidR="000B22A8" w:rsidRPr="0027020A" w:rsidRDefault="000B22A8" w:rsidP="00C749B2">
      <w:pPr>
        <w:pStyle w:val="PargrafodaLista"/>
        <w:numPr>
          <w:ilvl w:val="0"/>
          <w:numId w:val="21"/>
        </w:numPr>
        <w:suppressAutoHyphens/>
        <w:spacing w:line="300" w:lineRule="exact"/>
        <w:ind w:left="0" w:firstLine="0"/>
        <w:contextualSpacing/>
        <w:rPr>
          <w:sz w:val="24"/>
          <w:szCs w:val="24"/>
        </w:rPr>
      </w:pPr>
      <w:r w:rsidRPr="0027020A">
        <w:rPr>
          <w:sz w:val="24"/>
          <w:szCs w:val="24"/>
        </w:rPr>
        <w:t xml:space="preserve">A prestação da garantia fidejussória pela Fiadora, nos termos da Cláusula 4.8.1 abaixo, foi devidamente deliberada e aprovada na Assembleia Geral Extraordinária da Fiadora, realizada em </w:t>
      </w:r>
      <w:r w:rsidR="004365B3">
        <w:rPr>
          <w:bCs/>
          <w:smallCaps/>
          <w:sz w:val="24"/>
          <w:szCs w:val="24"/>
        </w:rPr>
        <w:t>14</w:t>
      </w:r>
      <w:r w:rsidR="004365B3" w:rsidRPr="0027020A">
        <w:rPr>
          <w:sz w:val="24"/>
          <w:szCs w:val="24"/>
        </w:rPr>
        <w:t xml:space="preserve"> </w:t>
      </w:r>
      <w:r w:rsidRPr="0027020A">
        <w:rPr>
          <w:sz w:val="24"/>
          <w:szCs w:val="24"/>
        </w:rPr>
        <w:t xml:space="preserve">de </w:t>
      </w:r>
      <w:r w:rsidR="004365B3">
        <w:rPr>
          <w:sz w:val="24"/>
          <w:szCs w:val="24"/>
        </w:rPr>
        <w:t>agosto</w:t>
      </w:r>
      <w:r w:rsidR="004365B3" w:rsidRPr="0027020A">
        <w:rPr>
          <w:sz w:val="24"/>
          <w:szCs w:val="24"/>
        </w:rPr>
        <w:t xml:space="preserve"> </w:t>
      </w:r>
      <w:r w:rsidRPr="0027020A">
        <w:rPr>
          <w:sz w:val="24"/>
          <w:szCs w:val="24"/>
        </w:rPr>
        <w:t xml:space="preserve">de 2018, </w:t>
      </w:r>
      <w:r w:rsidR="00A40215">
        <w:rPr>
          <w:sz w:val="24"/>
          <w:szCs w:val="24"/>
        </w:rPr>
        <w:t xml:space="preserve">a ser </w:t>
      </w:r>
      <w:r w:rsidR="00207296">
        <w:rPr>
          <w:sz w:val="24"/>
          <w:szCs w:val="24"/>
        </w:rPr>
        <w:t>arquivada perante a JUCESP conforme indicado no item 2.</w:t>
      </w:r>
      <w:r w:rsidR="00DD111D">
        <w:rPr>
          <w:sz w:val="24"/>
          <w:szCs w:val="24"/>
        </w:rPr>
        <w:t>4</w:t>
      </w:r>
      <w:r w:rsidR="00207296">
        <w:rPr>
          <w:sz w:val="24"/>
          <w:szCs w:val="24"/>
        </w:rPr>
        <w:t>.</w:t>
      </w:r>
      <w:r w:rsidR="00DD111D">
        <w:rPr>
          <w:sz w:val="24"/>
          <w:szCs w:val="24"/>
        </w:rPr>
        <w:t>1</w:t>
      </w:r>
      <w:r w:rsidR="00207296">
        <w:rPr>
          <w:sz w:val="24"/>
          <w:szCs w:val="24"/>
        </w:rPr>
        <w:t>. (“</w:t>
      </w:r>
      <w:r w:rsidR="00207296" w:rsidRPr="00C749B2">
        <w:rPr>
          <w:sz w:val="24"/>
          <w:szCs w:val="24"/>
          <w:u w:val="single"/>
        </w:rPr>
        <w:t>AGE Fiadora</w:t>
      </w:r>
      <w:r w:rsidR="00207296">
        <w:rPr>
          <w:sz w:val="24"/>
          <w:szCs w:val="24"/>
        </w:rPr>
        <w:t>”)</w:t>
      </w:r>
      <w:r w:rsidR="005F1641">
        <w:rPr>
          <w:sz w:val="24"/>
          <w:szCs w:val="24"/>
        </w:rPr>
        <w:t>.</w:t>
      </w:r>
    </w:p>
    <w:p w:rsidR="00A0310E" w:rsidRDefault="00A0310E" w:rsidP="0027020A">
      <w:pPr>
        <w:suppressAutoHyphens/>
        <w:spacing w:after="0" w:line="300" w:lineRule="exact"/>
        <w:contextualSpacing/>
        <w:rPr>
          <w:rFonts w:ascii="Times New Roman" w:hAnsi="Times New Roman" w:cs="Times New Roman"/>
          <w:sz w:val="24"/>
          <w:szCs w:val="24"/>
        </w:rPr>
      </w:pPr>
    </w:p>
    <w:p w:rsidR="001C71E5" w:rsidRPr="0027020A" w:rsidRDefault="001C71E5" w:rsidP="0027020A">
      <w:pPr>
        <w:suppressAutoHyphens/>
        <w:spacing w:after="0" w:line="300" w:lineRule="exact"/>
        <w:contextualSpacing/>
        <w:rPr>
          <w:rFonts w:ascii="Times New Roman" w:hAnsi="Times New Roman" w:cs="Times New Roman"/>
          <w:sz w:val="24"/>
          <w:szCs w:val="24"/>
        </w:rPr>
      </w:pPr>
    </w:p>
    <w:p w:rsidR="00AF2813" w:rsidRPr="0027020A" w:rsidRDefault="00AF2813" w:rsidP="0027020A">
      <w:pPr>
        <w:pStyle w:val="Ttulo2"/>
        <w:suppressAutoHyphens/>
        <w:spacing w:line="300" w:lineRule="exact"/>
        <w:contextualSpacing/>
        <w:rPr>
          <w:b w:val="0"/>
          <w:szCs w:val="24"/>
        </w:rPr>
      </w:pPr>
      <w:r w:rsidRPr="0027020A">
        <w:rPr>
          <w:smallCaps/>
          <w:szCs w:val="24"/>
        </w:rPr>
        <w:t>Cláusula Segunda</w:t>
      </w:r>
      <w:r w:rsidRPr="0027020A">
        <w:rPr>
          <w:b w:val="0"/>
          <w:szCs w:val="24"/>
        </w:rPr>
        <w:t xml:space="preserve"> </w:t>
      </w:r>
    </w:p>
    <w:p w:rsidR="00AF2813" w:rsidRPr="0027020A" w:rsidRDefault="00AF2813" w:rsidP="0027020A">
      <w:pPr>
        <w:pStyle w:val="Ttulo2"/>
        <w:suppressAutoHyphens/>
        <w:spacing w:line="300" w:lineRule="exact"/>
        <w:contextualSpacing/>
        <w:rPr>
          <w:smallCaps/>
          <w:szCs w:val="24"/>
        </w:rPr>
      </w:pPr>
      <w:r w:rsidRPr="0027020A">
        <w:rPr>
          <w:smallCaps/>
          <w:szCs w:val="24"/>
        </w:rPr>
        <w:t>dos Requisitos</w:t>
      </w:r>
    </w:p>
    <w:p w:rsidR="00AF2813" w:rsidRPr="0027020A" w:rsidRDefault="00AF2813" w:rsidP="0027020A">
      <w:pPr>
        <w:suppressAutoHyphens/>
        <w:spacing w:after="0" w:line="300" w:lineRule="exact"/>
        <w:contextualSpacing/>
        <w:rPr>
          <w:rFonts w:ascii="Times New Roman" w:hAnsi="Times New Roman" w:cs="Times New Roman"/>
          <w:sz w:val="24"/>
          <w:szCs w:val="24"/>
        </w:rPr>
      </w:pP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r w:rsidRPr="0027020A">
        <w:rPr>
          <w:rFonts w:ascii="Times New Roman" w:hAnsi="Times New Roman" w:cs="Times New Roman"/>
          <w:sz w:val="24"/>
          <w:szCs w:val="24"/>
        </w:rPr>
        <w:t xml:space="preserve">A </w:t>
      </w:r>
      <w:r w:rsidR="00A0310E" w:rsidRPr="0027020A">
        <w:rPr>
          <w:rFonts w:ascii="Times New Roman" w:hAnsi="Times New Roman" w:cs="Times New Roman"/>
          <w:sz w:val="24"/>
          <w:szCs w:val="24"/>
        </w:rPr>
        <w:t xml:space="preserve">Emissão </w:t>
      </w:r>
      <w:r w:rsidRPr="0027020A">
        <w:rPr>
          <w:rFonts w:ascii="Times New Roman" w:hAnsi="Times New Roman" w:cs="Times New Roman"/>
          <w:sz w:val="24"/>
          <w:szCs w:val="24"/>
        </w:rPr>
        <w:t>das Debêntures será realizada com observância dos seguintes requisitos:</w:t>
      </w:r>
    </w:p>
    <w:p w:rsidR="00AF2813" w:rsidRPr="0027020A" w:rsidRDefault="00AF2813" w:rsidP="00C749B2">
      <w:pPr>
        <w:suppressAutoHyphens/>
        <w:spacing w:after="0" w:line="300" w:lineRule="exact"/>
        <w:ind w:firstLine="708"/>
        <w:contextualSpacing/>
        <w:jc w:val="both"/>
        <w:rPr>
          <w:rFonts w:ascii="Times New Roman" w:hAnsi="Times New Roman" w:cs="Times New Roman"/>
          <w:b/>
          <w:sz w:val="24"/>
          <w:szCs w:val="24"/>
        </w:rPr>
      </w:pPr>
    </w:p>
    <w:p w:rsidR="00AF2813" w:rsidRPr="0027020A" w:rsidRDefault="00AF2813" w:rsidP="0027020A">
      <w:pPr>
        <w:pStyle w:val="PargrafodaLista"/>
        <w:numPr>
          <w:ilvl w:val="0"/>
          <w:numId w:val="22"/>
        </w:numPr>
        <w:suppressAutoHyphens/>
        <w:spacing w:line="300" w:lineRule="exact"/>
        <w:ind w:left="0" w:firstLine="0"/>
        <w:contextualSpacing/>
        <w:rPr>
          <w:b/>
          <w:sz w:val="24"/>
          <w:szCs w:val="24"/>
        </w:rPr>
      </w:pPr>
      <w:r w:rsidRPr="0027020A">
        <w:rPr>
          <w:b/>
          <w:sz w:val="24"/>
          <w:szCs w:val="24"/>
        </w:rPr>
        <w:t>Dispensa de Registro na Comissão de Valores Mobiliários</w:t>
      </w:r>
      <w:r w:rsidR="00387426" w:rsidRPr="0027020A">
        <w:rPr>
          <w:b/>
          <w:sz w:val="24"/>
          <w:szCs w:val="24"/>
        </w:rPr>
        <w:t>.</w:t>
      </w:r>
    </w:p>
    <w:p w:rsidR="00AF2813" w:rsidRPr="0027020A" w:rsidRDefault="00AF2813" w:rsidP="0027020A">
      <w:pPr>
        <w:suppressAutoHyphens/>
        <w:spacing w:after="0" w:line="300" w:lineRule="exact"/>
        <w:contextualSpacing/>
        <w:jc w:val="both"/>
        <w:rPr>
          <w:rFonts w:ascii="Times New Roman" w:hAnsi="Times New Roman" w:cs="Times New Roman"/>
          <w:b/>
          <w:sz w:val="24"/>
          <w:szCs w:val="24"/>
        </w:rPr>
      </w:pPr>
    </w:p>
    <w:p w:rsidR="00AF2813" w:rsidRPr="0027020A" w:rsidRDefault="00AF2813" w:rsidP="0027020A">
      <w:pPr>
        <w:pStyle w:val="PargrafodaLista"/>
        <w:numPr>
          <w:ilvl w:val="0"/>
          <w:numId w:val="23"/>
        </w:numPr>
        <w:suppressAutoHyphens/>
        <w:spacing w:line="300" w:lineRule="exact"/>
        <w:ind w:left="0" w:firstLine="0"/>
        <w:contextualSpacing/>
        <w:rPr>
          <w:sz w:val="24"/>
          <w:szCs w:val="24"/>
        </w:rPr>
      </w:pPr>
      <w:r w:rsidRPr="0027020A">
        <w:rPr>
          <w:sz w:val="24"/>
          <w:szCs w:val="24"/>
        </w:rPr>
        <w:t>A Emissão será real</w:t>
      </w:r>
      <w:r w:rsidR="00A0310E" w:rsidRPr="0027020A">
        <w:rPr>
          <w:sz w:val="24"/>
          <w:szCs w:val="24"/>
        </w:rPr>
        <w:t>izada nos termos da Instrução</w:t>
      </w:r>
      <w:r w:rsidRPr="0027020A">
        <w:rPr>
          <w:sz w:val="24"/>
          <w:szCs w:val="24"/>
        </w:rPr>
        <w:t xml:space="preserve"> </w:t>
      </w:r>
      <w:r w:rsidR="008555F1" w:rsidRPr="0027020A">
        <w:rPr>
          <w:sz w:val="24"/>
          <w:szCs w:val="24"/>
        </w:rPr>
        <w:t>CVM</w:t>
      </w:r>
      <w:r w:rsidRPr="0027020A">
        <w:rPr>
          <w:sz w:val="24"/>
          <w:szCs w:val="24"/>
        </w:rPr>
        <w:t xml:space="preserve"> 476</w:t>
      </w:r>
      <w:r w:rsidR="00016875" w:rsidRPr="0027020A">
        <w:rPr>
          <w:sz w:val="24"/>
          <w:szCs w:val="24"/>
        </w:rPr>
        <w:t xml:space="preserve"> </w:t>
      </w:r>
      <w:r w:rsidRPr="0027020A">
        <w:rPr>
          <w:sz w:val="24"/>
          <w:szCs w:val="24"/>
        </w:rPr>
        <w:t>e</w:t>
      </w:r>
      <w:bookmarkStart w:id="10" w:name="_DV_C27"/>
      <w:r w:rsidRPr="0027020A">
        <w:rPr>
          <w:sz w:val="24"/>
          <w:szCs w:val="24"/>
        </w:rPr>
        <w:t xml:space="preserve"> das</w:t>
      </w:r>
      <w:bookmarkStart w:id="11" w:name="_DV_M27"/>
      <w:bookmarkEnd w:id="10"/>
      <w:bookmarkEnd w:id="11"/>
      <w:r w:rsidRPr="0027020A">
        <w:rPr>
          <w:sz w:val="24"/>
          <w:szCs w:val="24"/>
        </w:rPr>
        <w:t xml:space="preserve"> demais disposições legais e regulamentares aplicáveis, estando, portanto, automaticamente dispensada do registro de distribuição perante a CVM de que trata o artigo 19 da Lei nº 6.385, de </w:t>
      </w:r>
      <w:smartTag w:uri="urn:schemas-microsoft-com:office:smarttags" w:element="date">
        <w:smartTagPr>
          <w:attr w:name="Year" w:val="1976"/>
          <w:attr w:name="Day" w:val="7"/>
          <w:attr w:name="Month" w:val="12"/>
          <w:attr w:name="ls" w:val="trans"/>
        </w:smartTagPr>
        <w:r w:rsidRPr="0027020A">
          <w:rPr>
            <w:sz w:val="24"/>
            <w:szCs w:val="24"/>
          </w:rPr>
          <w:t>7 de dezembro de 1976</w:t>
        </w:r>
      </w:smartTag>
      <w:r w:rsidRPr="0027020A">
        <w:rPr>
          <w:sz w:val="24"/>
          <w:szCs w:val="24"/>
        </w:rPr>
        <w:t>.</w:t>
      </w:r>
    </w:p>
    <w:p w:rsidR="00A0310E" w:rsidRPr="0027020A" w:rsidRDefault="00A0310E" w:rsidP="0027020A">
      <w:pPr>
        <w:suppressAutoHyphens/>
        <w:spacing w:after="0" w:line="300" w:lineRule="exact"/>
        <w:contextualSpacing/>
        <w:jc w:val="both"/>
        <w:rPr>
          <w:rFonts w:ascii="Times New Roman" w:hAnsi="Times New Roman" w:cs="Times New Roman"/>
          <w:sz w:val="24"/>
          <w:szCs w:val="24"/>
        </w:rPr>
      </w:pPr>
    </w:p>
    <w:p w:rsidR="00387426" w:rsidRPr="0027020A" w:rsidRDefault="00387426" w:rsidP="0027020A">
      <w:pPr>
        <w:pStyle w:val="PargrafodaLista"/>
        <w:numPr>
          <w:ilvl w:val="0"/>
          <w:numId w:val="22"/>
        </w:numPr>
        <w:suppressAutoHyphens/>
        <w:spacing w:line="300" w:lineRule="exact"/>
        <w:ind w:left="0" w:firstLine="0"/>
        <w:contextualSpacing/>
        <w:rPr>
          <w:sz w:val="24"/>
          <w:szCs w:val="24"/>
        </w:rPr>
      </w:pPr>
      <w:r w:rsidRPr="0027020A">
        <w:rPr>
          <w:b/>
          <w:sz w:val="24"/>
          <w:szCs w:val="24"/>
        </w:rPr>
        <w:t>Registro na Associação Brasileira das Entidades dos Mercados Financeiro e de Capitais.</w:t>
      </w:r>
    </w:p>
    <w:p w:rsidR="00387426" w:rsidRPr="0027020A" w:rsidRDefault="00387426" w:rsidP="0027020A">
      <w:pPr>
        <w:suppressAutoHyphens/>
        <w:spacing w:after="0" w:line="300" w:lineRule="exact"/>
        <w:contextualSpacing/>
        <w:jc w:val="both"/>
        <w:rPr>
          <w:rFonts w:ascii="Times New Roman" w:hAnsi="Times New Roman" w:cs="Times New Roman"/>
          <w:sz w:val="24"/>
          <w:szCs w:val="24"/>
        </w:rPr>
      </w:pPr>
    </w:p>
    <w:p w:rsidR="00A0310E" w:rsidRPr="0027020A" w:rsidRDefault="00A0310E" w:rsidP="0027020A">
      <w:pPr>
        <w:pStyle w:val="PargrafodaLista"/>
        <w:numPr>
          <w:ilvl w:val="0"/>
          <w:numId w:val="24"/>
        </w:numPr>
        <w:tabs>
          <w:tab w:val="left" w:pos="709"/>
        </w:tabs>
        <w:suppressAutoHyphens/>
        <w:spacing w:line="300" w:lineRule="exact"/>
        <w:ind w:left="0" w:firstLine="0"/>
        <w:contextualSpacing/>
        <w:rPr>
          <w:sz w:val="24"/>
          <w:szCs w:val="24"/>
        </w:rPr>
      </w:pPr>
      <w:r w:rsidRPr="0027020A">
        <w:rPr>
          <w:sz w:val="24"/>
          <w:szCs w:val="24"/>
        </w:rPr>
        <w:lastRenderedPageBreak/>
        <w:t xml:space="preserve">Por se tratar de oferta pública com esforços restritos de distribuição, a Oferta Restrita </w:t>
      </w:r>
      <w:r w:rsidR="00920363">
        <w:rPr>
          <w:sz w:val="24"/>
          <w:szCs w:val="24"/>
        </w:rPr>
        <w:t>deverá</w:t>
      </w:r>
      <w:r w:rsidRPr="0027020A">
        <w:rPr>
          <w:sz w:val="24"/>
          <w:szCs w:val="24"/>
        </w:rPr>
        <w:t xml:space="preserve"> ser registrada na </w:t>
      </w:r>
      <w:r w:rsidR="008B4CA9" w:rsidRPr="0027020A">
        <w:rPr>
          <w:sz w:val="24"/>
          <w:szCs w:val="24"/>
        </w:rPr>
        <w:t>ANBIMA – Associação Brasileira das Entidades dos Mercados Financeiro e de Capitais (“</w:t>
      </w:r>
      <w:r w:rsidR="008B4CA9" w:rsidRPr="0027020A">
        <w:rPr>
          <w:sz w:val="24"/>
          <w:szCs w:val="24"/>
          <w:u w:val="single"/>
        </w:rPr>
        <w:t>ANBIMA</w:t>
      </w:r>
      <w:r w:rsidR="008B4CA9" w:rsidRPr="0027020A">
        <w:rPr>
          <w:sz w:val="24"/>
          <w:szCs w:val="24"/>
        </w:rPr>
        <w:t>”)</w:t>
      </w:r>
      <w:r w:rsidRPr="0027020A">
        <w:rPr>
          <w:sz w:val="24"/>
          <w:szCs w:val="24"/>
        </w:rPr>
        <w:t>, nos termos do parágrafo 2º do artigo 1º do “Código ANBIMA de Regulação e Melhores Práticas para as Ofertas Públicas de Distribuição e Aquisição de Valores Mobiliários”, atualmente em vigor (“</w:t>
      </w:r>
      <w:r w:rsidRPr="0027020A">
        <w:rPr>
          <w:sz w:val="24"/>
          <w:szCs w:val="24"/>
          <w:u w:val="single"/>
        </w:rPr>
        <w:t>Código ANBIMA</w:t>
      </w:r>
      <w:r w:rsidRPr="0027020A">
        <w:rPr>
          <w:sz w:val="24"/>
          <w:szCs w:val="24"/>
        </w:rPr>
        <w:t>”), exclusivamente para fins de envio de informações para a base de dados da ANBIMA, nos termos do artigo 8º do Código ANBIMA, desde que sejam expedidas diretrizes específicas nesse sentido pelo Conselho de Regulação e Melhores Práticas da ANBIMA, até o momento do protocolo de comunicação de encerramento da Emissão na CVM.</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pStyle w:val="PargrafodaLista"/>
        <w:numPr>
          <w:ilvl w:val="0"/>
          <w:numId w:val="22"/>
        </w:numPr>
        <w:suppressAutoHyphens/>
        <w:spacing w:line="300" w:lineRule="exact"/>
        <w:ind w:left="0" w:firstLine="0"/>
        <w:contextualSpacing/>
        <w:rPr>
          <w:b/>
          <w:sz w:val="24"/>
          <w:szCs w:val="24"/>
        </w:rPr>
      </w:pPr>
      <w:r w:rsidRPr="0027020A">
        <w:rPr>
          <w:b/>
          <w:sz w:val="24"/>
          <w:szCs w:val="24"/>
        </w:rPr>
        <w:t>Arquivamento na Junta Comercial do Estado d</w:t>
      </w:r>
      <w:r w:rsidR="00387426" w:rsidRPr="0027020A">
        <w:rPr>
          <w:b/>
          <w:sz w:val="24"/>
          <w:szCs w:val="24"/>
        </w:rPr>
        <w:t xml:space="preserve">o </w:t>
      </w:r>
      <w:r w:rsidR="00757F88" w:rsidRPr="0027020A">
        <w:rPr>
          <w:b/>
          <w:sz w:val="24"/>
          <w:szCs w:val="24"/>
        </w:rPr>
        <w:t>Paraná</w:t>
      </w:r>
      <w:r w:rsidRPr="0027020A">
        <w:rPr>
          <w:b/>
          <w:sz w:val="24"/>
          <w:szCs w:val="24"/>
        </w:rPr>
        <w:t xml:space="preserve"> e Publicação da Ata da AGE</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pStyle w:val="PargrafodaLista"/>
        <w:numPr>
          <w:ilvl w:val="0"/>
          <w:numId w:val="25"/>
        </w:numPr>
        <w:tabs>
          <w:tab w:val="left" w:pos="0"/>
        </w:tabs>
        <w:suppressAutoHyphens/>
        <w:spacing w:line="300" w:lineRule="exact"/>
        <w:ind w:left="0" w:firstLine="0"/>
        <w:contextualSpacing/>
        <w:rPr>
          <w:sz w:val="24"/>
          <w:szCs w:val="24"/>
        </w:rPr>
      </w:pPr>
      <w:r w:rsidRPr="0027020A">
        <w:rPr>
          <w:sz w:val="24"/>
          <w:szCs w:val="24"/>
        </w:rPr>
        <w:t xml:space="preserve">A AGE que deliberou a Emissão </w:t>
      </w:r>
      <w:r w:rsidR="00DF4EE9">
        <w:rPr>
          <w:sz w:val="24"/>
          <w:szCs w:val="24"/>
        </w:rPr>
        <w:t>será</w:t>
      </w:r>
      <w:r w:rsidR="00350D1D" w:rsidRPr="0027020A">
        <w:rPr>
          <w:sz w:val="24"/>
          <w:szCs w:val="24"/>
        </w:rPr>
        <w:t xml:space="preserve"> </w:t>
      </w:r>
      <w:r w:rsidRPr="0027020A">
        <w:rPr>
          <w:sz w:val="24"/>
          <w:szCs w:val="24"/>
        </w:rPr>
        <w:t xml:space="preserve">arquivada na </w:t>
      </w:r>
      <w:r w:rsidR="0010147F" w:rsidRPr="0027020A">
        <w:rPr>
          <w:sz w:val="24"/>
          <w:szCs w:val="24"/>
        </w:rPr>
        <w:t xml:space="preserve">JUCEPAR </w:t>
      </w:r>
      <w:r w:rsidRPr="0027020A">
        <w:rPr>
          <w:sz w:val="24"/>
          <w:szCs w:val="24"/>
        </w:rPr>
        <w:t>e publicada no (i) Diário Oficial do Estado d</w:t>
      </w:r>
      <w:r w:rsidR="0010147F" w:rsidRPr="0027020A">
        <w:rPr>
          <w:sz w:val="24"/>
          <w:szCs w:val="24"/>
        </w:rPr>
        <w:t>o</w:t>
      </w:r>
      <w:r w:rsidR="00A0310E" w:rsidRPr="0027020A">
        <w:rPr>
          <w:sz w:val="24"/>
          <w:szCs w:val="24"/>
        </w:rPr>
        <w:t xml:space="preserve"> </w:t>
      </w:r>
      <w:r w:rsidR="0010147F" w:rsidRPr="0027020A">
        <w:rPr>
          <w:sz w:val="24"/>
          <w:szCs w:val="24"/>
        </w:rPr>
        <w:t>Paraná</w:t>
      </w:r>
      <w:r w:rsidRPr="0027020A">
        <w:rPr>
          <w:sz w:val="24"/>
          <w:szCs w:val="24"/>
        </w:rPr>
        <w:t xml:space="preserve">; e (ii) no Jornal </w:t>
      </w:r>
      <w:r w:rsidR="00F67450" w:rsidRPr="0027020A">
        <w:rPr>
          <w:sz w:val="24"/>
          <w:szCs w:val="24"/>
        </w:rPr>
        <w:t>Agora</w:t>
      </w:r>
      <w:r w:rsidRPr="0027020A">
        <w:rPr>
          <w:sz w:val="24"/>
          <w:szCs w:val="24"/>
        </w:rPr>
        <w:t>, em atendimento ao disposto no inciso I do artigo 62 e 289 da Lei das Sociedades por Ações.</w:t>
      </w:r>
    </w:p>
    <w:p w:rsidR="00AF2813" w:rsidRDefault="00AF2813" w:rsidP="0027020A">
      <w:pPr>
        <w:tabs>
          <w:tab w:val="left" w:pos="3567"/>
        </w:tabs>
        <w:suppressAutoHyphens/>
        <w:spacing w:after="0" w:line="300" w:lineRule="exact"/>
        <w:contextualSpacing/>
        <w:jc w:val="both"/>
        <w:rPr>
          <w:rFonts w:ascii="Times New Roman" w:hAnsi="Times New Roman" w:cs="Times New Roman"/>
          <w:sz w:val="24"/>
          <w:szCs w:val="24"/>
        </w:rPr>
      </w:pPr>
    </w:p>
    <w:p w:rsidR="00207296" w:rsidRPr="0027020A" w:rsidRDefault="00207296" w:rsidP="00207296">
      <w:pPr>
        <w:pStyle w:val="PargrafodaLista"/>
        <w:numPr>
          <w:ilvl w:val="0"/>
          <w:numId w:val="22"/>
        </w:numPr>
        <w:suppressAutoHyphens/>
        <w:spacing w:line="300" w:lineRule="exact"/>
        <w:ind w:left="0" w:firstLine="0"/>
        <w:contextualSpacing/>
        <w:rPr>
          <w:b/>
          <w:sz w:val="24"/>
          <w:szCs w:val="24"/>
        </w:rPr>
      </w:pPr>
      <w:r w:rsidRPr="0027020A">
        <w:rPr>
          <w:b/>
          <w:sz w:val="24"/>
          <w:szCs w:val="24"/>
        </w:rPr>
        <w:t>Arquivamento na Junta Comercial do Estado d</w:t>
      </w:r>
      <w:r>
        <w:rPr>
          <w:b/>
          <w:sz w:val="24"/>
          <w:szCs w:val="24"/>
        </w:rPr>
        <w:t>e</w:t>
      </w:r>
      <w:r w:rsidRPr="0027020A">
        <w:rPr>
          <w:b/>
          <w:sz w:val="24"/>
          <w:szCs w:val="24"/>
        </w:rPr>
        <w:t xml:space="preserve"> </w:t>
      </w:r>
      <w:r>
        <w:rPr>
          <w:b/>
          <w:sz w:val="24"/>
          <w:szCs w:val="24"/>
        </w:rPr>
        <w:t>São Paulo</w:t>
      </w:r>
      <w:r w:rsidRPr="0027020A">
        <w:rPr>
          <w:b/>
          <w:sz w:val="24"/>
          <w:szCs w:val="24"/>
        </w:rPr>
        <w:t xml:space="preserve"> e Publicação da Ata da AGE </w:t>
      </w:r>
      <w:r>
        <w:rPr>
          <w:b/>
          <w:sz w:val="24"/>
          <w:szCs w:val="24"/>
        </w:rPr>
        <w:t>Fiadora</w:t>
      </w:r>
    </w:p>
    <w:p w:rsidR="00207296" w:rsidRPr="0027020A" w:rsidRDefault="00207296" w:rsidP="00207296">
      <w:pPr>
        <w:suppressAutoHyphens/>
        <w:spacing w:after="0" w:line="300" w:lineRule="exact"/>
        <w:contextualSpacing/>
        <w:jc w:val="both"/>
        <w:rPr>
          <w:rFonts w:ascii="Times New Roman" w:hAnsi="Times New Roman" w:cs="Times New Roman"/>
          <w:sz w:val="24"/>
          <w:szCs w:val="24"/>
        </w:rPr>
      </w:pPr>
    </w:p>
    <w:p w:rsidR="00207296" w:rsidRPr="0027020A" w:rsidRDefault="00207296" w:rsidP="00C749B2">
      <w:pPr>
        <w:pStyle w:val="PargrafodaLista"/>
        <w:numPr>
          <w:ilvl w:val="2"/>
          <w:numId w:val="84"/>
        </w:numPr>
        <w:tabs>
          <w:tab w:val="left" w:pos="0"/>
        </w:tabs>
        <w:suppressAutoHyphens/>
        <w:spacing w:line="300" w:lineRule="exact"/>
        <w:ind w:left="0" w:firstLine="0"/>
        <w:contextualSpacing/>
        <w:rPr>
          <w:sz w:val="24"/>
          <w:szCs w:val="24"/>
        </w:rPr>
      </w:pPr>
      <w:r w:rsidRPr="0027020A">
        <w:rPr>
          <w:sz w:val="24"/>
          <w:szCs w:val="24"/>
        </w:rPr>
        <w:t xml:space="preserve">A AGE que deliberou a </w:t>
      </w:r>
      <w:r>
        <w:rPr>
          <w:sz w:val="24"/>
          <w:szCs w:val="24"/>
        </w:rPr>
        <w:t>garantia fidejussória</w:t>
      </w:r>
      <w:r w:rsidRPr="0027020A">
        <w:rPr>
          <w:sz w:val="24"/>
          <w:szCs w:val="24"/>
        </w:rPr>
        <w:t xml:space="preserve"> </w:t>
      </w:r>
      <w:r w:rsidR="00DF4EE9">
        <w:rPr>
          <w:sz w:val="24"/>
          <w:szCs w:val="24"/>
        </w:rPr>
        <w:t>será</w:t>
      </w:r>
      <w:r w:rsidRPr="0027020A">
        <w:rPr>
          <w:sz w:val="24"/>
          <w:szCs w:val="24"/>
        </w:rPr>
        <w:t xml:space="preserve"> arquivada na </w:t>
      </w:r>
      <w:r w:rsidR="00DD111D">
        <w:rPr>
          <w:sz w:val="24"/>
          <w:szCs w:val="24"/>
        </w:rPr>
        <w:t>JUCESP</w:t>
      </w:r>
      <w:r w:rsidRPr="0027020A">
        <w:rPr>
          <w:sz w:val="24"/>
          <w:szCs w:val="24"/>
        </w:rPr>
        <w:t xml:space="preserve"> e publicada no (i) no Diário Oficial do Estado de São Paulo; e (ii) no jornal </w:t>
      </w:r>
      <w:r w:rsidR="00682AD7">
        <w:rPr>
          <w:sz w:val="24"/>
          <w:szCs w:val="24"/>
        </w:rPr>
        <w:t>Agora</w:t>
      </w:r>
      <w:r w:rsidR="00682AD7" w:rsidRPr="0027020A">
        <w:rPr>
          <w:sz w:val="24"/>
          <w:szCs w:val="24"/>
        </w:rPr>
        <w:t xml:space="preserve">, </w:t>
      </w:r>
      <w:r w:rsidRPr="0027020A">
        <w:rPr>
          <w:sz w:val="24"/>
          <w:szCs w:val="24"/>
        </w:rPr>
        <w:t xml:space="preserve">em atendimento ao disposto no </w:t>
      </w:r>
      <w:r w:rsidR="00DD111D">
        <w:rPr>
          <w:sz w:val="24"/>
          <w:szCs w:val="24"/>
        </w:rPr>
        <w:t xml:space="preserve">artigo </w:t>
      </w:r>
      <w:r w:rsidRPr="0027020A">
        <w:rPr>
          <w:sz w:val="24"/>
          <w:szCs w:val="24"/>
        </w:rPr>
        <w:t>289 da Lei das Sociedades por Ações, cuja cópia simples será encaminhada ao Agente Fiduciário</w:t>
      </w:r>
      <w:r w:rsidR="00DF4EE9">
        <w:rPr>
          <w:sz w:val="24"/>
          <w:szCs w:val="24"/>
        </w:rPr>
        <w:t>.</w:t>
      </w:r>
      <w:r w:rsidR="00A40215">
        <w:rPr>
          <w:sz w:val="24"/>
          <w:szCs w:val="24"/>
        </w:rPr>
        <w:t xml:space="preserve"> </w:t>
      </w:r>
    </w:p>
    <w:p w:rsidR="00207296" w:rsidRPr="0027020A" w:rsidRDefault="00207296" w:rsidP="0027020A">
      <w:pPr>
        <w:tabs>
          <w:tab w:val="left" w:pos="3567"/>
        </w:tabs>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pStyle w:val="PargrafodaLista"/>
        <w:numPr>
          <w:ilvl w:val="0"/>
          <w:numId w:val="22"/>
        </w:numPr>
        <w:suppressAutoHyphens/>
        <w:spacing w:line="300" w:lineRule="exact"/>
        <w:ind w:left="0" w:firstLine="0"/>
        <w:contextualSpacing/>
        <w:rPr>
          <w:b/>
          <w:sz w:val="24"/>
          <w:szCs w:val="24"/>
        </w:rPr>
      </w:pPr>
      <w:r w:rsidRPr="0027020A">
        <w:rPr>
          <w:b/>
          <w:sz w:val="24"/>
          <w:szCs w:val="24"/>
        </w:rPr>
        <w:t>Inscrição e Registro da Escritura de Emissão</w:t>
      </w:r>
    </w:p>
    <w:p w:rsidR="00AF2813" w:rsidRPr="0027020A" w:rsidRDefault="00AF2813" w:rsidP="0027020A">
      <w:pPr>
        <w:suppressAutoHyphens/>
        <w:spacing w:after="0" w:line="300" w:lineRule="exact"/>
        <w:contextualSpacing/>
        <w:jc w:val="both"/>
        <w:rPr>
          <w:rFonts w:ascii="Times New Roman" w:hAnsi="Times New Roman" w:cs="Times New Roman"/>
          <w:b/>
          <w:sz w:val="24"/>
          <w:szCs w:val="24"/>
        </w:rPr>
      </w:pPr>
    </w:p>
    <w:p w:rsidR="00AF2813" w:rsidRPr="0027020A" w:rsidRDefault="00AF2813" w:rsidP="0027020A">
      <w:pPr>
        <w:pStyle w:val="PargrafodaLista"/>
        <w:numPr>
          <w:ilvl w:val="0"/>
          <w:numId w:val="26"/>
        </w:numPr>
        <w:tabs>
          <w:tab w:val="left" w:pos="0"/>
        </w:tabs>
        <w:suppressAutoHyphens/>
        <w:spacing w:line="300" w:lineRule="exact"/>
        <w:ind w:left="0" w:firstLine="0"/>
        <w:contextualSpacing/>
        <w:rPr>
          <w:sz w:val="24"/>
          <w:szCs w:val="24"/>
        </w:rPr>
      </w:pPr>
      <w:r w:rsidRPr="0027020A">
        <w:rPr>
          <w:sz w:val="24"/>
          <w:szCs w:val="24"/>
        </w:rPr>
        <w:t xml:space="preserve">Esta Escritura de Emissão e eventuais aditamentos serão </w:t>
      </w:r>
      <w:r w:rsidR="000D2D41" w:rsidRPr="0027020A">
        <w:rPr>
          <w:sz w:val="24"/>
          <w:szCs w:val="24"/>
        </w:rPr>
        <w:t xml:space="preserve">protocolados para </w:t>
      </w:r>
      <w:r w:rsidR="00A0310E" w:rsidRPr="0027020A">
        <w:rPr>
          <w:sz w:val="24"/>
          <w:szCs w:val="24"/>
        </w:rPr>
        <w:t>registro</w:t>
      </w:r>
      <w:r w:rsidRPr="0027020A">
        <w:rPr>
          <w:sz w:val="24"/>
          <w:szCs w:val="24"/>
        </w:rPr>
        <w:t xml:space="preserve"> na </w:t>
      </w:r>
      <w:r w:rsidR="00A0310E" w:rsidRPr="0027020A">
        <w:rPr>
          <w:sz w:val="24"/>
          <w:szCs w:val="24"/>
        </w:rPr>
        <w:t>JUCE</w:t>
      </w:r>
      <w:r w:rsidR="0010147F" w:rsidRPr="0027020A">
        <w:rPr>
          <w:sz w:val="24"/>
          <w:szCs w:val="24"/>
        </w:rPr>
        <w:t>PAR</w:t>
      </w:r>
      <w:r w:rsidRPr="0027020A">
        <w:rPr>
          <w:sz w:val="24"/>
          <w:szCs w:val="24"/>
        </w:rPr>
        <w:t xml:space="preserve"> em até 0</w:t>
      </w:r>
      <w:r w:rsidR="00D867A4" w:rsidRPr="0027020A">
        <w:rPr>
          <w:sz w:val="24"/>
          <w:szCs w:val="24"/>
        </w:rPr>
        <w:t>3</w:t>
      </w:r>
      <w:r w:rsidRPr="0027020A">
        <w:rPr>
          <w:sz w:val="24"/>
          <w:szCs w:val="24"/>
        </w:rPr>
        <w:t xml:space="preserve"> (</w:t>
      </w:r>
      <w:r w:rsidR="00D867A4" w:rsidRPr="0027020A">
        <w:rPr>
          <w:sz w:val="24"/>
          <w:szCs w:val="24"/>
        </w:rPr>
        <w:t>três</w:t>
      </w:r>
      <w:r w:rsidRPr="0027020A">
        <w:rPr>
          <w:sz w:val="24"/>
          <w:szCs w:val="24"/>
        </w:rPr>
        <w:t xml:space="preserve">) dias contados da data da respectiva assinatura da </w:t>
      </w:r>
      <w:r w:rsidR="004B1CA6">
        <w:rPr>
          <w:sz w:val="24"/>
          <w:szCs w:val="24"/>
        </w:rPr>
        <w:t>Escritura de Emissão</w:t>
      </w:r>
      <w:r w:rsidRPr="0027020A">
        <w:rPr>
          <w:sz w:val="24"/>
          <w:szCs w:val="24"/>
        </w:rPr>
        <w:t xml:space="preserve"> ou aditamentos, de acordo com o inciso II e o parágrafo 3º do artigo 62 da Lei das Sociedades por Ações, devendo ser entregues cópias dos protocolos dos respectivos pedidos de inscrição ao Agente Fiduciário em até 0</w:t>
      </w:r>
      <w:r w:rsidR="00D867A4" w:rsidRPr="0027020A">
        <w:rPr>
          <w:sz w:val="24"/>
          <w:szCs w:val="24"/>
        </w:rPr>
        <w:t>3</w:t>
      </w:r>
      <w:r w:rsidRPr="0027020A">
        <w:rPr>
          <w:sz w:val="24"/>
          <w:szCs w:val="24"/>
        </w:rPr>
        <w:t xml:space="preserve"> (</w:t>
      </w:r>
      <w:r w:rsidR="00D867A4" w:rsidRPr="0027020A">
        <w:rPr>
          <w:sz w:val="24"/>
          <w:szCs w:val="24"/>
        </w:rPr>
        <w:t>três</w:t>
      </w:r>
      <w:r w:rsidRPr="0027020A">
        <w:rPr>
          <w:sz w:val="24"/>
          <w:szCs w:val="24"/>
        </w:rPr>
        <w:t>) dias úteis contados da data do efetivo protocolo.</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pStyle w:val="PargrafodaLista"/>
        <w:numPr>
          <w:ilvl w:val="0"/>
          <w:numId w:val="26"/>
        </w:numPr>
        <w:tabs>
          <w:tab w:val="left" w:pos="0"/>
        </w:tabs>
        <w:suppressAutoHyphens/>
        <w:spacing w:line="300" w:lineRule="exact"/>
        <w:ind w:left="0" w:firstLine="0"/>
        <w:contextualSpacing/>
        <w:rPr>
          <w:sz w:val="24"/>
          <w:szCs w:val="24"/>
        </w:rPr>
      </w:pPr>
      <w:r w:rsidRPr="0027020A">
        <w:rPr>
          <w:sz w:val="24"/>
          <w:szCs w:val="24"/>
        </w:rPr>
        <w:t>Após a realização dos registros mencionados no item 2.</w:t>
      </w:r>
      <w:r w:rsidR="006F146E">
        <w:rPr>
          <w:sz w:val="24"/>
          <w:szCs w:val="24"/>
        </w:rPr>
        <w:t>5</w:t>
      </w:r>
      <w:r w:rsidRPr="0027020A">
        <w:rPr>
          <w:sz w:val="24"/>
          <w:szCs w:val="24"/>
        </w:rPr>
        <w:t xml:space="preserve">.1 acima deverá ser entregue ao Agente Fiduciário 1 (uma) via original do respectivo documento registrado no prazo de até </w:t>
      </w:r>
      <w:r w:rsidR="00D867A4" w:rsidRPr="0027020A">
        <w:rPr>
          <w:sz w:val="24"/>
          <w:szCs w:val="24"/>
        </w:rPr>
        <w:t xml:space="preserve">5 </w:t>
      </w:r>
      <w:r w:rsidRPr="0027020A">
        <w:rPr>
          <w:sz w:val="24"/>
          <w:szCs w:val="24"/>
        </w:rPr>
        <w:t>(</w:t>
      </w:r>
      <w:r w:rsidR="00D867A4" w:rsidRPr="0027020A">
        <w:rPr>
          <w:sz w:val="24"/>
          <w:szCs w:val="24"/>
        </w:rPr>
        <w:t>cinco</w:t>
      </w:r>
      <w:r w:rsidRPr="0027020A">
        <w:rPr>
          <w:sz w:val="24"/>
          <w:szCs w:val="24"/>
        </w:rPr>
        <w:t>) dias úteis contados da data do efetivo registro.</w:t>
      </w:r>
    </w:p>
    <w:p w:rsidR="00A0310E" w:rsidRPr="0027020A" w:rsidRDefault="00A0310E" w:rsidP="0027020A">
      <w:pPr>
        <w:suppressAutoHyphens/>
        <w:spacing w:after="0" w:line="300" w:lineRule="exact"/>
        <w:contextualSpacing/>
        <w:jc w:val="both"/>
        <w:rPr>
          <w:rFonts w:ascii="Times New Roman" w:hAnsi="Times New Roman" w:cs="Times New Roman"/>
          <w:sz w:val="24"/>
          <w:szCs w:val="24"/>
        </w:rPr>
      </w:pPr>
    </w:p>
    <w:p w:rsidR="00A0310E" w:rsidRPr="0027020A" w:rsidRDefault="00A0310E" w:rsidP="0027020A">
      <w:pPr>
        <w:pStyle w:val="PargrafodaLista"/>
        <w:numPr>
          <w:ilvl w:val="0"/>
          <w:numId w:val="26"/>
        </w:numPr>
        <w:tabs>
          <w:tab w:val="left" w:pos="0"/>
        </w:tabs>
        <w:suppressAutoHyphens/>
        <w:spacing w:line="300" w:lineRule="exact"/>
        <w:ind w:left="0" w:firstLine="0"/>
        <w:contextualSpacing/>
        <w:rPr>
          <w:sz w:val="24"/>
          <w:szCs w:val="24"/>
        </w:rPr>
      </w:pPr>
      <w:r w:rsidRPr="0027020A">
        <w:rPr>
          <w:sz w:val="24"/>
          <w:szCs w:val="24"/>
        </w:rPr>
        <w:t xml:space="preserve">Qualquer aditamento à presente </w:t>
      </w:r>
      <w:r w:rsidR="004B1CA6">
        <w:rPr>
          <w:sz w:val="24"/>
          <w:szCs w:val="24"/>
        </w:rPr>
        <w:t>Escritura de Emissão</w:t>
      </w:r>
      <w:r w:rsidRPr="0027020A">
        <w:rPr>
          <w:sz w:val="24"/>
          <w:szCs w:val="24"/>
        </w:rPr>
        <w:t xml:space="preserve"> deverá conter, em seu anexo, a versão consolidada dos termos e condições da </w:t>
      </w:r>
      <w:r w:rsidR="004B1CA6">
        <w:rPr>
          <w:sz w:val="24"/>
          <w:szCs w:val="24"/>
        </w:rPr>
        <w:t>Escritura de Emissão</w:t>
      </w:r>
      <w:r w:rsidRPr="0027020A">
        <w:rPr>
          <w:sz w:val="24"/>
          <w:szCs w:val="24"/>
        </w:rPr>
        <w:t>, contemplando as alterações realizadas.</w:t>
      </w:r>
    </w:p>
    <w:p w:rsidR="008B4CA9" w:rsidRPr="0027020A" w:rsidRDefault="008B4CA9" w:rsidP="0027020A">
      <w:pPr>
        <w:suppressAutoHyphens/>
        <w:spacing w:after="0" w:line="300" w:lineRule="exact"/>
        <w:contextualSpacing/>
        <w:jc w:val="both"/>
        <w:rPr>
          <w:rFonts w:ascii="Times New Roman" w:hAnsi="Times New Roman" w:cs="Times New Roman"/>
          <w:b/>
          <w:sz w:val="24"/>
          <w:szCs w:val="24"/>
        </w:rPr>
      </w:pPr>
    </w:p>
    <w:p w:rsidR="00AF2813" w:rsidRPr="0027020A" w:rsidRDefault="008555F1" w:rsidP="0027020A">
      <w:pPr>
        <w:pStyle w:val="PargrafodaLista"/>
        <w:numPr>
          <w:ilvl w:val="0"/>
          <w:numId w:val="22"/>
        </w:numPr>
        <w:suppressAutoHyphens/>
        <w:spacing w:line="300" w:lineRule="exact"/>
        <w:ind w:left="0" w:firstLine="0"/>
        <w:contextualSpacing/>
        <w:rPr>
          <w:b/>
          <w:sz w:val="24"/>
          <w:szCs w:val="24"/>
        </w:rPr>
      </w:pPr>
      <w:r w:rsidRPr="0027020A">
        <w:rPr>
          <w:b/>
          <w:sz w:val="24"/>
          <w:szCs w:val="24"/>
        </w:rPr>
        <w:t xml:space="preserve">Depósito </w:t>
      </w:r>
      <w:r w:rsidR="00AF2813" w:rsidRPr="0027020A">
        <w:rPr>
          <w:b/>
          <w:sz w:val="24"/>
          <w:szCs w:val="24"/>
        </w:rPr>
        <w:t xml:space="preserve">para </w:t>
      </w:r>
      <w:r w:rsidRPr="0027020A">
        <w:rPr>
          <w:b/>
          <w:sz w:val="24"/>
          <w:szCs w:val="24"/>
        </w:rPr>
        <w:t>Distribuição</w:t>
      </w:r>
      <w:r w:rsidR="00964E0E" w:rsidRPr="0027020A">
        <w:rPr>
          <w:b/>
          <w:sz w:val="24"/>
          <w:szCs w:val="24"/>
        </w:rPr>
        <w:t>,</w:t>
      </w:r>
      <w:r w:rsidRPr="0027020A">
        <w:rPr>
          <w:b/>
          <w:sz w:val="24"/>
          <w:szCs w:val="24"/>
        </w:rPr>
        <w:t xml:space="preserve"> </w:t>
      </w:r>
      <w:r w:rsidR="00AF2813" w:rsidRPr="0027020A">
        <w:rPr>
          <w:b/>
          <w:sz w:val="24"/>
          <w:szCs w:val="24"/>
        </w:rPr>
        <w:t>Negociação</w:t>
      </w:r>
      <w:r w:rsidRPr="0027020A">
        <w:rPr>
          <w:b/>
          <w:sz w:val="24"/>
          <w:szCs w:val="24"/>
        </w:rPr>
        <w:t xml:space="preserve"> e Liquidação Financeira</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0310E" w:rsidP="0027020A">
      <w:pPr>
        <w:pStyle w:val="PargrafodaLista"/>
        <w:numPr>
          <w:ilvl w:val="0"/>
          <w:numId w:val="27"/>
        </w:numPr>
        <w:tabs>
          <w:tab w:val="left" w:pos="0"/>
        </w:tabs>
        <w:suppressAutoHyphens/>
        <w:spacing w:line="300" w:lineRule="exact"/>
        <w:ind w:left="0" w:firstLine="0"/>
        <w:contextualSpacing/>
        <w:rPr>
          <w:sz w:val="24"/>
          <w:szCs w:val="24"/>
        </w:rPr>
      </w:pPr>
      <w:r w:rsidRPr="0027020A">
        <w:rPr>
          <w:sz w:val="24"/>
          <w:szCs w:val="24"/>
        </w:rPr>
        <w:t>As Debêntures serão depositadas para distribuição no mercado primário por meio do MDA – Módulo de Distribuição de Ativos (“</w:t>
      </w:r>
      <w:r w:rsidRPr="0027020A">
        <w:rPr>
          <w:sz w:val="24"/>
          <w:szCs w:val="24"/>
          <w:u w:val="single"/>
        </w:rPr>
        <w:t>MDA</w:t>
      </w:r>
      <w:r w:rsidRPr="0027020A">
        <w:rPr>
          <w:sz w:val="24"/>
          <w:szCs w:val="24"/>
        </w:rPr>
        <w:t>”), administrado e operacionalizado pela B3 S.A. Brasil, Bolsa, Balcão – Segmento CETIP UTVM (“</w:t>
      </w:r>
      <w:r w:rsidRPr="0027020A">
        <w:rPr>
          <w:sz w:val="24"/>
          <w:szCs w:val="24"/>
          <w:u w:val="single"/>
        </w:rPr>
        <w:t>B3</w:t>
      </w:r>
      <w:r w:rsidRPr="0027020A">
        <w:rPr>
          <w:sz w:val="24"/>
          <w:szCs w:val="24"/>
        </w:rPr>
        <w:t>”), sendo a distribuição das Debêntures liquidada financeiramente por meio da B3</w:t>
      </w:r>
      <w:r w:rsidR="00AF2813" w:rsidRPr="0027020A">
        <w:rPr>
          <w:sz w:val="24"/>
          <w:szCs w:val="24"/>
        </w:rPr>
        <w:t>.</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0310E" w:rsidP="0027020A">
      <w:pPr>
        <w:pStyle w:val="PargrafodaLista"/>
        <w:numPr>
          <w:ilvl w:val="0"/>
          <w:numId w:val="27"/>
        </w:numPr>
        <w:tabs>
          <w:tab w:val="left" w:pos="0"/>
        </w:tabs>
        <w:suppressAutoHyphens/>
        <w:spacing w:line="300" w:lineRule="exact"/>
        <w:ind w:left="0" w:firstLine="0"/>
        <w:contextualSpacing/>
        <w:rPr>
          <w:sz w:val="24"/>
          <w:szCs w:val="24"/>
        </w:rPr>
      </w:pPr>
      <w:r w:rsidRPr="0027020A">
        <w:rPr>
          <w:sz w:val="24"/>
          <w:szCs w:val="24"/>
        </w:rPr>
        <w:t>As Debêntures serão depositadas para negociação no mercado secundário por meio do CETIP21 – Títulos e Valores Mobiliários (“</w:t>
      </w:r>
      <w:r w:rsidRPr="0027020A">
        <w:rPr>
          <w:sz w:val="24"/>
          <w:szCs w:val="24"/>
          <w:u w:val="single"/>
        </w:rPr>
        <w:t>CETIP21</w:t>
      </w:r>
      <w:r w:rsidRPr="0027020A">
        <w:rPr>
          <w:sz w:val="24"/>
          <w:szCs w:val="24"/>
        </w:rPr>
        <w:t>”), administrado e operacionalizado pela B3, sendo as negociações das Debêntures liquidadas financeiramente por meio da B3 e as Debêntures custodiadas eletronicamente na B3</w:t>
      </w:r>
      <w:r w:rsidR="00AF2813" w:rsidRPr="0027020A">
        <w:rPr>
          <w:sz w:val="24"/>
          <w:szCs w:val="24"/>
        </w:rPr>
        <w:t>.</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pStyle w:val="PargrafodaLista"/>
        <w:numPr>
          <w:ilvl w:val="0"/>
          <w:numId w:val="27"/>
        </w:numPr>
        <w:tabs>
          <w:tab w:val="left" w:pos="0"/>
        </w:tabs>
        <w:suppressAutoHyphens/>
        <w:spacing w:line="300" w:lineRule="exact"/>
        <w:ind w:left="0" w:firstLine="0"/>
        <w:contextualSpacing/>
        <w:rPr>
          <w:sz w:val="24"/>
          <w:szCs w:val="24"/>
        </w:rPr>
      </w:pPr>
      <w:r w:rsidRPr="0027020A">
        <w:rPr>
          <w:sz w:val="24"/>
          <w:szCs w:val="24"/>
        </w:rPr>
        <w:t>Não obstante o descrito no item 2.</w:t>
      </w:r>
      <w:r w:rsidR="006F146E">
        <w:rPr>
          <w:sz w:val="24"/>
          <w:szCs w:val="24"/>
        </w:rPr>
        <w:t>6</w:t>
      </w:r>
      <w:r w:rsidRPr="0027020A">
        <w:rPr>
          <w:sz w:val="24"/>
          <w:szCs w:val="24"/>
        </w:rPr>
        <w:t xml:space="preserve">.2. acima, as Debêntures somente poderão ser negociadas entre Investidores Qualificados (conforme definido no item </w:t>
      </w:r>
      <w:r w:rsidR="00387426" w:rsidRPr="0027020A">
        <w:rPr>
          <w:sz w:val="24"/>
          <w:szCs w:val="24"/>
        </w:rPr>
        <w:t>4.1.3</w:t>
      </w:r>
      <w:r w:rsidRPr="0027020A">
        <w:rPr>
          <w:sz w:val="24"/>
          <w:szCs w:val="24"/>
        </w:rPr>
        <w:t xml:space="preserve"> abaixo), depois de decorridos 90 (noventa) dias contados da data d</w:t>
      </w:r>
      <w:r w:rsidR="001B47E1" w:rsidRPr="0027020A">
        <w:rPr>
          <w:sz w:val="24"/>
          <w:szCs w:val="24"/>
        </w:rPr>
        <w:t>a respectiva</w:t>
      </w:r>
      <w:r w:rsidR="008555F1" w:rsidRPr="0027020A">
        <w:rPr>
          <w:sz w:val="24"/>
          <w:szCs w:val="24"/>
        </w:rPr>
        <w:t xml:space="preserve"> </w:t>
      </w:r>
      <w:r w:rsidRPr="0027020A">
        <w:rPr>
          <w:sz w:val="24"/>
          <w:szCs w:val="24"/>
        </w:rPr>
        <w:t>subscrição ou aquisição pelo</w:t>
      </w:r>
      <w:r w:rsidR="00142276" w:rsidRPr="0027020A">
        <w:rPr>
          <w:sz w:val="24"/>
          <w:szCs w:val="24"/>
        </w:rPr>
        <w:t>s</w:t>
      </w:r>
      <w:r w:rsidRPr="0027020A">
        <w:rPr>
          <w:sz w:val="24"/>
          <w:szCs w:val="24"/>
        </w:rPr>
        <w:t xml:space="preserve"> Investidor</w:t>
      </w:r>
      <w:r w:rsidR="00142276" w:rsidRPr="0027020A">
        <w:rPr>
          <w:sz w:val="24"/>
          <w:szCs w:val="24"/>
        </w:rPr>
        <w:t>es</w:t>
      </w:r>
      <w:r w:rsidRPr="0027020A">
        <w:rPr>
          <w:sz w:val="24"/>
          <w:szCs w:val="24"/>
        </w:rPr>
        <w:t xml:space="preserve"> </w:t>
      </w:r>
      <w:r w:rsidR="00B14679" w:rsidRPr="0027020A">
        <w:rPr>
          <w:sz w:val="24"/>
          <w:szCs w:val="24"/>
        </w:rPr>
        <w:t>Profissiona</w:t>
      </w:r>
      <w:r w:rsidR="00EA3215" w:rsidRPr="0027020A">
        <w:rPr>
          <w:sz w:val="24"/>
          <w:szCs w:val="24"/>
        </w:rPr>
        <w:t>is</w:t>
      </w:r>
      <w:r w:rsidR="00142276" w:rsidRPr="0027020A">
        <w:rPr>
          <w:sz w:val="24"/>
          <w:szCs w:val="24"/>
        </w:rPr>
        <w:t xml:space="preserve"> (conforme abaixo definido)</w:t>
      </w:r>
      <w:r w:rsidRPr="0027020A">
        <w:rPr>
          <w:sz w:val="24"/>
          <w:szCs w:val="24"/>
        </w:rPr>
        <w:t xml:space="preserve">, conforme disposto nos artigos 13 e 15 da Instrução CVM 476 e </w:t>
      </w:r>
      <w:r w:rsidR="00964E0E" w:rsidRPr="0027020A">
        <w:rPr>
          <w:sz w:val="24"/>
          <w:szCs w:val="24"/>
        </w:rPr>
        <w:t xml:space="preserve">observado </w:t>
      </w:r>
      <w:r w:rsidRPr="0027020A">
        <w:rPr>
          <w:sz w:val="24"/>
          <w:szCs w:val="24"/>
        </w:rPr>
        <w:t>o cumprimento, pela Emissora dos itens descritos no artigo 17 da Instrução CVM 476.</w:t>
      </w:r>
    </w:p>
    <w:p w:rsidR="00AF2813" w:rsidRPr="0027020A" w:rsidRDefault="00AF2813" w:rsidP="0027020A">
      <w:pPr>
        <w:suppressAutoHyphens/>
        <w:spacing w:after="0" w:line="300" w:lineRule="exact"/>
        <w:contextualSpacing/>
        <w:jc w:val="both"/>
        <w:rPr>
          <w:rFonts w:ascii="Times New Roman" w:hAnsi="Times New Roman" w:cs="Times New Roman"/>
          <w:b/>
          <w:sz w:val="24"/>
          <w:szCs w:val="24"/>
          <w:highlight w:val="yellow"/>
        </w:rPr>
      </w:pPr>
    </w:p>
    <w:p w:rsidR="00AF2813" w:rsidRPr="0027020A" w:rsidRDefault="00212FC9" w:rsidP="0027020A">
      <w:pPr>
        <w:pStyle w:val="PargrafodaLista"/>
        <w:numPr>
          <w:ilvl w:val="0"/>
          <w:numId w:val="22"/>
        </w:numPr>
        <w:suppressAutoHyphens/>
        <w:spacing w:line="300" w:lineRule="exact"/>
        <w:ind w:left="0" w:firstLine="0"/>
        <w:contextualSpacing/>
        <w:rPr>
          <w:b/>
          <w:sz w:val="24"/>
          <w:szCs w:val="24"/>
        </w:rPr>
      </w:pPr>
      <w:r w:rsidRPr="0027020A">
        <w:rPr>
          <w:b/>
          <w:sz w:val="24"/>
          <w:szCs w:val="24"/>
        </w:rPr>
        <w:t>Registro</w:t>
      </w:r>
      <w:r w:rsidR="00AF2813" w:rsidRPr="0027020A">
        <w:rPr>
          <w:b/>
          <w:sz w:val="24"/>
          <w:szCs w:val="24"/>
        </w:rPr>
        <w:t xml:space="preserve"> da Garantia Fidejussória</w:t>
      </w:r>
    </w:p>
    <w:p w:rsidR="00AF2813" w:rsidRPr="0027020A" w:rsidRDefault="00AF2813" w:rsidP="0027020A">
      <w:pPr>
        <w:suppressAutoHyphens/>
        <w:spacing w:after="0" w:line="300" w:lineRule="exact"/>
        <w:contextualSpacing/>
        <w:jc w:val="both"/>
        <w:rPr>
          <w:rFonts w:ascii="Times New Roman" w:hAnsi="Times New Roman" w:cs="Times New Roman"/>
          <w:b/>
          <w:sz w:val="24"/>
          <w:szCs w:val="24"/>
        </w:rPr>
      </w:pPr>
    </w:p>
    <w:p w:rsidR="008B4CA9" w:rsidRPr="0027020A" w:rsidRDefault="008B4CA9" w:rsidP="0027020A">
      <w:pPr>
        <w:pStyle w:val="PargrafodaLista"/>
        <w:numPr>
          <w:ilvl w:val="0"/>
          <w:numId w:val="29"/>
        </w:numPr>
        <w:tabs>
          <w:tab w:val="left" w:pos="0"/>
        </w:tabs>
        <w:suppressAutoHyphens/>
        <w:spacing w:line="300" w:lineRule="exact"/>
        <w:ind w:left="0" w:firstLine="0"/>
        <w:contextualSpacing/>
        <w:rPr>
          <w:sz w:val="24"/>
          <w:szCs w:val="24"/>
        </w:rPr>
      </w:pPr>
      <w:bookmarkStart w:id="12" w:name="_DV_M28"/>
      <w:bookmarkEnd w:id="12"/>
      <w:r w:rsidRPr="0027020A">
        <w:rPr>
          <w:sz w:val="24"/>
          <w:szCs w:val="24"/>
        </w:rPr>
        <w:t xml:space="preserve">Observado o disposto na Cláusula </w:t>
      </w:r>
      <w:r w:rsidR="00103CD4" w:rsidRPr="0027020A">
        <w:rPr>
          <w:sz w:val="24"/>
          <w:szCs w:val="24"/>
        </w:rPr>
        <w:t>4.8.1</w:t>
      </w:r>
      <w:r w:rsidRPr="0027020A">
        <w:rPr>
          <w:sz w:val="24"/>
          <w:szCs w:val="24"/>
        </w:rPr>
        <w:t xml:space="preserve"> desta </w:t>
      </w:r>
      <w:r w:rsidR="004B1CA6">
        <w:rPr>
          <w:sz w:val="24"/>
          <w:szCs w:val="24"/>
        </w:rPr>
        <w:t>Escritura de Emissão</w:t>
      </w:r>
      <w:r w:rsidRPr="0027020A">
        <w:rPr>
          <w:sz w:val="24"/>
          <w:szCs w:val="24"/>
        </w:rPr>
        <w:t xml:space="preserve">, em virtude </w:t>
      </w:r>
      <w:r w:rsidR="007815AE" w:rsidRPr="0027020A">
        <w:rPr>
          <w:sz w:val="24"/>
          <w:szCs w:val="24"/>
        </w:rPr>
        <w:t xml:space="preserve">da Fiança </w:t>
      </w:r>
      <w:r w:rsidRPr="0027020A">
        <w:rPr>
          <w:sz w:val="24"/>
          <w:szCs w:val="24"/>
        </w:rPr>
        <w:t>prestada pel</w:t>
      </w:r>
      <w:r w:rsidR="002A51FD" w:rsidRPr="0027020A">
        <w:rPr>
          <w:sz w:val="24"/>
          <w:szCs w:val="24"/>
        </w:rPr>
        <w:t>a</w:t>
      </w:r>
      <w:r w:rsidRPr="0027020A">
        <w:rPr>
          <w:sz w:val="24"/>
          <w:szCs w:val="24"/>
        </w:rPr>
        <w:t xml:space="preserve"> </w:t>
      </w:r>
      <w:r w:rsidR="009F35F1" w:rsidRPr="0027020A">
        <w:rPr>
          <w:sz w:val="24"/>
          <w:szCs w:val="24"/>
        </w:rPr>
        <w:t>Fiadora</w:t>
      </w:r>
      <w:r w:rsidRPr="0027020A">
        <w:rPr>
          <w:sz w:val="24"/>
          <w:szCs w:val="24"/>
        </w:rPr>
        <w:t xml:space="preserve"> por meio deste instrumento, esta </w:t>
      </w:r>
      <w:r w:rsidR="004B1CA6">
        <w:rPr>
          <w:sz w:val="24"/>
          <w:szCs w:val="24"/>
        </w:rPr>
        <w:t>Escritura de Emissão</w:t>
      </w:r>
      <w:r w:rsidRPr="0027020A">
        <w:rPr>
          <w:sz w:val="24"/>
          <w:szCs w:val="24"/>
        </w:rPr>
        <w:t xml:space="preserve"> e seus eventuais aditamentos serão devidamente registrados nos competentes Cartórios de Registro de Títulos e Documentos (“</w:t>
      </w:r>
      <w:r w:rsidRPr="0027020A">
        <w:rPr>
          <w:sz w:val="24"/>
          <w:szCs w:val="24"/>
          <w:u w:val="single"/>
        </w:rPr>
        <w:t>Cartórios de RTD</w:t>
      </w:r>
      <w:r w:rsidRPr="0027020A">
        <w:rPr>
          <w:sz w:val="24"/>
          <w:szCs w:val="24"/>
        </w:rPr>
        <w:t xml:space="preserve">”) das circunscrições em que se localizam </w:t>
      </w:r>
      <w:r w:rsidR="00016875" w:rsidRPr="0027020A">
        <w:rPr>
          <w:sz w:val="24"/>
          <w:szCs w:val="24"/>
        </w:rPr>
        <w:t>os</w:t>
      </w:r>
      <w:r w:rsidRPr="0027020A">
        <w:rPr>
          <w:sz w:val="24"/>
          <w:szCs w:val="24"/>
        </w:rPr>
        <w:t xml:space="preserve"> domicílios das Partes, quais sejam, a Cidade de </w:t>
      </w:r>
      <w:r w:rsidR="0010147F" w:rsidRPr="0027020A">
        <w:rPr>
          <w:color w:val="000000"/>
          <w:sz w:val="24"/>
          <w:szCs w:val="24"/>
        </w:rPr>
        <w:t>Mandaguari</w:t>
      </w:r>
      <w:r w:rsidR="00103CD4" w:rsidRPr="0027020A">
        <w:rPr>
          <w:sz w:val="24"/>
          <w:szCs w:val="24"/>
        </w:rPr>
        <w:t>, Estado d</w:t>
      </w:r>
      <w:r w:rsidR="0010147F" w:rsidRPr="0027020A">
        <w:rPr>
          <w:sz w:val="24"/>
          <w:szCs w:val="24"/>
        </w:rPr>
        <w:t>e</w:t>
      </w:r>
      <w:r w:rsidR="00103CD4" w:rsidRPr="0027020A">
        <w:rPr>
          <w:sz w:val="24"/>
          <w:szCs w:val="24"/>
        </w:rPr>
        <w:t xml:space="preserve"> </w:t>
      </w:r>
      <w:r w:rsidR="0010147F" w:rsidRPr="0027020A">
        <w:rPr>
          <w:sz w:val="24"/>
          <w:szCs w:val="24"/>
        </w:rPr>
        <w:t xml:space="preserve">Paraná </w:t>
      </w:r>
      <w:r w:rsidR="00FC7E3A" w:rsidRPr="0027020A">
        <w:rPr>
          <w:sz w:val="24"/>
          <w:szCs w:val="24"/>
        </w:rPr>
        <w:t xml:space="preserve">e </w:t>
      </w:r>
      <w:r w:rsidRPr="0027020A">
        <w:rPr>
          <w:sz w:val="24"/>
          <w:szCs w:val="24"/>
        </w:rPr>
        <w:t xml:space="preserve">a Cidade </w:t>
      </w:r>
      <w:r w:rsidR="00FC7E3A" w:rsidRPr="0027020A">
        <w:rPr>
          <w:sz w:val="24"/>
          <w:szCs w:val="24"/>
        </w:rPr>
        <w:t>d</w:t>
      </w:r>
      <w:r w:rsidR="00016875" w:rsidRPr="0027020A">
        <w:rPr>
          <w:sz w:val="24"/>
          <w:szCs w:val="24"/>
        </w:rPr>
        <w:t>e</w:t>
      </w:r>
      <w:r w:rsidR="00FC7E3A" w:rsidRPr="0027020A">
        <w:rPr>
          <w:sz w:val="24"/>
          <w:szCs w:val="24"/>
        </w:rPr>
        <w:t xml:space="preserve"> </w:t>
      </w:r>
      <w:r w:rsidR="00016875" w:rsidRPr="0027020A">
        <w:rPr>
          <w:sz w:val="24"/>
          <w:szCs w:val="24"/>
        </w:rPr>
        <w:t>São Paulo</w:t>
      </w:r>
      <w:r w:rsidR="00FC7E3A" w:rsidRPr="0027020A">
        <w:rPr>
          <w:sz w:val="24"/>
          <w:szCs w:val="24"/>
        </w:rPr>
        <w:t>, Estado d</w:t>
      </w:r>
      <w:r w:rsidR="00016875" w:rsidRPr="0027020A">
        <w:rPr>
          <w:sz w:val="24"/>
          <w:szCs w:val="24"/>
        </w:rPr>
        <w:t>e</w:t>
      </w:r>
      <w:r w:rsidR="00FC7E3A" w:rsidRPr="0027020A">
        <w:rPr>
          <w:sz w:val="24"/>
          <w:szCs w:val="24"/>
        </w:rPr>
        <w:t xml:space="preserve"> </w:t>
      </w:r>
      <w:r w:rsidR="00016875" w:rsidRPr="0027020A">
        <w:rPr>
          <w:sz w:val="24"/>
          <w:szCs w:val="24"/>
        </w:rPr>
        <w:t>São Paulo</w:t>
      </w:r>
      <w:r w:rsidR="00FC7E3A" w:rsidRPr="0027020A">
        <w:rPr>
          <w:sz w:val="24"/>
          <w:szCs w:val="24"/>
        </w:rPr>
        <w:t>,</w:t>
      </w:r>
      <w:r w:rsidRPr="0027020A">
        <w:rPr>
          <w:sz w:val="24"/>
          <w:szCs w:val="24"/>
        </w:rPr>
        <w:t xml:space="preserve"> em até </w:t>
      </w:r>
      <w:r w:rsidR="00816901">
        <w:rPr>
          <w:sz w:val="24"/>
          <w:szCs w:val="24"/>
        </w:rPr>
        <w:t>5</w:t>
      </w:r>
      <w:r w:rsidR="00816901" w:rsidRPr="00907546">
        <w:rPr>
          <w:sz w:val="24"/>
          <w:szCs w:val="24"/>
        </w:rPr>
        <w:t xml:space="preserve"> </w:t>
      </w:r>
      <w:r w:rsidRPr="00907546">
        <w:rPr>
          <w:sz w:val="24"/>
          <w:szCs w:val="24"/>
        </w:rPr>
        <w:t>(</w:t>
      </w:r>
      <w:r w:rsidR="00225801">
        <w:rPr>
          <w:sz w:val="24"/>
          <w:szCs w:val="24"/>
        </w:rPr>
        <w:t>cinco</w:t>
      </w:r>
      <w:r w:rsidRPr="00907546">
        <w:rPr>
          <w:sz w:val="24"/>
          <w:szCs w:val="24"/>
        </w:rPr>
        <w:t>)</w:t>
      </w:r>
      <w:r w:rsidRPr="0027020A">
        <w:rPr>
          <w:sz w:val="24"/>
          <w:szCs w:val="24"/>
        </w:rPr>
        <w:t xml:space="preserve"> </w:t>
      </w:r>
      <w:r w:rsidR="00225801">
        <w:rPr>
          <w:sz w:val="24"/>
          <w:szCs w:val="24"/>
        </w:rPr>
        <w:t>Dias Úteis</w:t>
      </w:r>
      <w:r w:rsidR="00225801" w:rsidRPr="0027020A">
        <w:rPr>
          <w:sz w:val="24"/>
          <w:szCs w:val="24"/>
        </w:rPr>
        <w:t xml:space="preserve"> </w:t>
      </w:r>
      <w:r w:rsidRPr="0027020A">
        <w:rPr>
          <w:sz w:val="24"/>
          <w:szCs w:val="24"/>
        </w:rPr>
        <w:t>contados da data de suas respectivas assinaturas, nos termos da Lei nº 6.015, de 31 de dezembro de 1973, conforme alterada.</w:t>
      </w:r>
    </w:p>
    <w:p w:rsidR="008B4CA9" w:rsidRPr="0027020A" w:rsidRDefault="008B4CA9" w:rsidP="0027020A">
      <w:pPr>
        <w:tabs>
          <w:tab w:val="left" w:pos="1134"/>
        </w:tabs>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pStyle w:val="PargrafodaLista"/>
        <w:numPr>
          <w:ilvl w:val="0"/>
          <w:numId w:val="29"/>
        </w:numPr>
        <w:tabs>
          <w:tab w:val="left" w:pos="0"/>
        </w:tabs>
        <w:suppressAutoHyphens/>
        <w:spacing w:line="300" w:lineRule="exact"/>
        <w:ind w:left="0" w:firstLine="0"/>
        <w:contextualSpacing/>
        <w:rPr>
          <w:sz w:val="24"/>
          <w:szCs w:val="24"/>
        </w:rPr>
      </w:pPr>
      <w:r w:rsidRPr="0027020A">
        <w:rPr>
          <w:sz w:val="24"/>
          <w:szCs w:val="24"/>
        </w:rPr>
        <w:t xml:space="preserve">A Emissora compromete-se a enviar ao Agente Fiduciário 1 (uma) via original desta Escritura de Emissão e </w:t>
      </w:r>
      <w:r w:rsidR="00682AD7">
        <w:rPr>
          <w:sz w:val="24"/>
          <w:szCs w:val="24"/>
        </w:rPr>
        <w:t xml:space="preserve">seus </w:t>
      </w:r>
      <w:r w:rsidRPr="0027020A">
        <w:rPr>
          <w:sz w:val="24"/>
          <w:szCs w:val="24"/>
        </w:rPr>
        <w:t xml:space="preserve">eventuais aditamentos, devidamente registrados nos Cartórios de </w:t>
      </w:r>
      <w:r w:rsidR="008B4CA9" w:rsidRPr="0027020A">
        <w:rPr>
          <w:sz w:val="24"/>
          <w:szCs w:val="24"/>
        </w:rPr>
        <w:t>RTD</w:t>
      </w:r>
      <w:r w:rsidRPr="0027020A">
        <w:rPr>
          <w:sz w:val="24"/>
          <w:szCs w:val="24"/>
        </w:rPr>
        <w:t xml:space="preserve"> </w:t>
      </w:r>
      <w:r w:rsidR="00016875" w:rsidRPr="0027020A">
        <w:rPr>
          <w:sz w:val="24"/>
          <w:szCs w:val="24"/>
        </w:rPr>
        <w:t xml:space="preserve">do domicílio </w:t>
      </w:r>
      <w:r w:rsidRPr="0027020A">
        <w:rPr>
          <w:sz w:val="24"/>
          <w:szCs w:val="24"/>
        </w:rPr>
        <w:t xml:space="preserve">do Agente Fiduciário e </w:t>
      </w:r>
      <w:r w:rsidR="008B4CA9" w:rsidRPr="0027020A">
        <w:rPr>
          <w:sz w:val="24"/>
          <w:szCs w:val="24"/>
        </w:rPr>
        <w:t>d</w:t>
      </w:r>
      <w:r w:rsidR="002A51FD" w:rsidRPr="0027020A">
        <w:rPr>
          <w:sz w:val="24"/>
          <w:szCs w:val="24"/>
        </w:rPr>
        <w:t>a</w:t>
      </w:r>
      <w:r w:rsidR="008B4CA9" w:rsidRPr="0027020A">
        <w:rPr>
          <w:sz w:val="24"/>
          <w:szCs w:val="24"/>
        </w:rPr>
        <w:t xml:space="preserve"> </w:t>
      </w:r>
      <w:r w:rsidR="009F35F1" w:rsidRPr="0027020A">
        <w:rPr>
          <w:sz w:val="24"/>
          <w:szCs w:val="24"/>
        </w:rPr>
        <w:t>Fiadora</w:t>
      </w:r>
      <w:r w:rsidR="00016875" w:rsidRPr="0027020A">
        <w:rPr>
          <w:sz w:val="24"/>
          <w:szCs w:val="24"/>
        </w:rPr>
        <w:t xml:space="preserve">, conforme cláusula 2.7.1 acima, </w:t>
      </w:r>
      <w:r w:rsidRPr="0027020A">
        <w:rPr>
          <w:sz w:val="24"/>
          <w:szCs w:val="24"/>
        </w:rPr>
        <w:t xml:space="preserve">no prazo de até </w:t>
      </w:r>
      <w:r w:rsidR="008B4CA9" w:rsidRPr="0027020A">
        <w:rPr>
          <w:sz w:val="24"/>
          <w:szCs w:val="24"/>
        </w:rPr>
        <w:t>05</w:t>
      </w:r>
      <w:r w:rsidRPr="0027020A">
        <w:rPr>
          <w:sz w:val="24"/>
          <w:szCs w:val="24"/>
        </w:rPr>
        <w:t xml:space="preserve"> (</w:t>
      </w:r>
      <w:r w:rsidR="008B4CA9" w:rsidRPr="0027020A">
        <w:rPr>
          <w:sz w:val="24"/>
          <w:szCs w:val="24"/>
        </w:rPr>
        <w:t>cinco</w:t>
      </w:r>
      <w:r w:rsidRPr="0027020A">
        <w:rPr>
          <w:sz w:val="24"/>
          <w:szCs w:val="24"/>
        </w:rPr>
        <w:t xml:space="preserve">) </w:t>
      </w:r>
      <w:r w:rsidR="003B1E9D" w:rsidRPr="0027020A">
        <w:rPr>
          <w:sz w:val="24"/>
          <w:szCs w:val="24"/>
        </w:rPr>
        <w:t xml:space="preserve">Dias Úteis </w:t>
      </w:r>
      <w:r w:rsidRPr="0027020A">
        <w:rPr>
          <w:sz w:val="24"/>
          <w:szCs w:val="24"/>
        </w:rPr>
        <w:t>contados da data de obtenção dos referidos registros.</w:t>
      </w:r>
    </w:p>
    <w:p w:rsidR="00FC7E3A" w:rsidRPr="0027020A" w:rsidRDefault="00FC7E3A" w:rsidP="0027020A">
      <w:pPr>
        <w:pStyle w:val="PargrafodaLista"/>
        <w:spacing w:line="300" w:lineRule="exact"/>
        <w:contextualSpacing/>
        <w:rPr>
          <w:sz w:val="24"/>
          <w:szCs w:val="24"/>
        </w:rPr>
      </w:pPr>
    </w:p>
    <w:p w:rsidR="00AF2813" w:rsidRPr="0027020A" w:rsidRDefault="00AF2813" w:rsidP="0027020A">
      <w:pPr>
        <w:pStyle w:val="PargrafodaLista"/>
        <w:numPr>
          <w:ilvl w:val="0"/>
          <w:numId w:val="29"/>
        </w:numPr>
        <w:tabs>
          <w:tab w:val="left" w:pos="0"/>
        </w:tabs>
        <w:suppressAutoHyphens/>
        <w:spacing w:line="300" w:lineRule="exact"/>
        <w:ind w:left="0" w:firstLine="0"/>
        <w:contextualSpacing/>
        <w:rPr>
          <w:sz w:val="24"/>
          <w:szCs w:val="24"/>
        </w:rPr>
      </w:pPr>
      <w:r w:rsidRPr="0027020A">
        <w:rPr>
          <w:sz w:val="24"/>
          <w:szCs w:val="24"/>
        </w:rPr>
        <w:t>Caso a Emissora não providencie os registros previstos no item 2.</w:t>
      </w:r>
      <w:r w:rsidR="00103CD4" w:rsidRPr="0027020A">
        <w:rPr>
          <w:sz w:val="24"/>
          <w:szCs w:val="24"/>
        </w:rPr>
        <w:t>7</w:t>
      </w:r>
      <w:r w:rsidRPr="0027020A">
        <w:rPr>
          <w:sz w:val="24"/>
          <w:szCs w:val="24"/>
        </w:rPr>
        <w:t>.2. acima, o Agente Fiduciário poderá, nos termos do artigo 62, parágrafo 2º, da Lei das Sociedades por Ações, promover os registros acima previstos, devendo a Emissora arcar com todos os respectivos custos e despesas de tais registros. A eventual realização do registro pelo Agente Fiduciário não descaracterizará o inadimplemento de obrigação não pecuniária por parte da Emissora, nos termos da presente Escritura de Emissão.</w:t>
      </w:r>
    </w:p>
    <w:p w:rsidR="00212FC9" w:rsidRPr="0027020A" w:rsidRDefault="00212FC9" w:rsidP="0027020A">
      <w:pPr>
        <w:tabs>
          <w:tab w:val="left" w:pos="1134"/>
        </w:tabs>
        <w:suppressAutoHyphens/>
        <w:spacing w:after="0" w:line="300" w:lineRule="exact"/>
        <w:contextualSpacing/>
        <w:jc w:val="both"/>
        <w:rPr>
          <w:rFonts w:ascii="Times New Roman" w:hAnsi="Times New Roman" w:cs="Times New Roman"/>
          <w:sz w:val="24"/>
          <w:szCs w:val="24"/>
        </w:rPr>
      </w:pPr>
    </w:p>
    <w:p w:rsidR="00212FC9" w:rsidRPr="0027020A" w:rsidRDefault="00212FC9" w:rsidP="0027020A">
      <w:pPr>
        <w:pStyle w:val="PargrafodaLista"/>
        <w:numPr>
          <w:ilvl w:val="0"/>
          <w:numId w:val="22"/>
        </w:numPr>
        <w:suppressAutoHyphens/>
        <w:spacing w:line="300" w:lineRule="exact"/>
        <w:ind w:left="0" w:firstLine="0"/>
        <w:contextualSpacing/>
        <w:rPr>
          <w:b/>
          <w:sz w:val="24"/>
          <w:szCs w:val="24"/>
        </w:rPr>
      </w:pPr>
      <w:r w:rsidRPr="0027020A">
        <w:rPr>
          <w:b/>
          <w:sz w:val="24"/>
          <w:szCs w:val="24"/>
        </w:rPr>
        <w:t>Registro da Garantia Real</w:t>
      </w:r>
    </w:p>
    <w:p w:rsidR="00212FC9" w:rsidRPr="0027020A" w:rsidRDefault="00212FC9" w:rsidP="0027020A">
      <w:pPr>
        <w:suppressAutoHyphens/>
        <w:spacing w:after="0" w:line="300" w:lineRule="exact"/>
        <w:contextualSpacing/>
        <w:jc w:val="both"/>
        <w:rPr>
          <w:rFonts w:ascii="Times New Roman" w:hAnsi="Times New Roman" w:cs="Times New Roman"/>
          <w:b/>
          <w:sz w:val="24"/>
          <w:szCs w:val="24"/>
        </w:rPr>
      </w:pPr>
    </w:p>
    <w:p w:rsidR="00212FC9" w:rsidRPr="0027020A" w:rsidRDefault="00212FC9" w:rsidP="0027020A">
      <w:pPr>
        <w:pStyle w:val="PargrafodaLista"/>
        <w:numPr>
          <w:ilvl w:val="0"/>
          <w:numId w:val="30"/>
        </w:numPr>
        <w:tabs>
          <w:tab w:val="left" w:pos="0"/>
        </w:tabs>
        <w:suppressAutoHyphens/>
        <w:spacing w:line="300" w:lineRule="exact"/>
        <w:ind w:left="0" w:firstLine="0"/>
        <w:contextualSpacing/>
        <w:rPr>
          <w:sz w:val="24"/>
          <w:szCs w:val="24"/>
        </w:rPr>
      </w:pPr>
      <w:r w:rsidRPr="0027020A">
        <w:rPr>
          <w:sz w:val="24"/>
          <w:szCs w:val="24"/>
        </w:rPr>
        <w:t>O</w:t>
      </w:r>
      <w:r w:rsidR="009D5FC7" w:rsidRPr="0027020A">
        <w:rPr>
          <w:sz w:val="24"/>
          <w:szCs w:val="24"/>
        </w:rPr>
        <w:t xml:space="preserve"> Contrato de Cessão Fiduciária de Direitos Creditórios</w:t>
      </w:r>
      <w:r w:rsidRPr="0027020A">
        <w:rPr>
          <w:sz w:val="24"/>
          <w:szCs w:val="24"/>
        </w:rPr>
        <w:t xml:space="preserve"> (conforme definido </w:t>
      </w:r>
      <w:r w:rsidR="009D5FC7" w:rsidRPr="0027020A">
        <w:rPr>
          <w:sz w:val="24"/>
          <w:szCs w:val="24"/>
        </w:rPr>
        <w:t>adiante</w:t>
      </w:r>
      <w:r w:rsidRPr="0027020A">
        <w:rPr>
          <w:sz w:val="24"/>
          <w:szCs w:val="24"/>
        </w:rPr>
        <w:t>), assim como quaisquer aditamentos subsequentes ao referido contrato, dever</w:t>
      </w:r>
      <w:r w:rsidR="009D5FC7" w:rsidRPr="0027020A">
        <w:rPr>
          <w:sz w:val="24"/>
          <w:szCs w:val="24"/>
        </w:rPr>
        <w:t>á</w:t>
      </w:r>
      <w:r w:rsidRPr="0027020A">
        <w:rPr>
          <w:sz w:val="24"/>
          <w:szCs w:val="24"/>
        </w:rPr>
        <w:t xml:space="preserve"> ser registrado nos Cartórios de RTD</w:t>
      </w:r>
      <w:r w:rsidR="0006762B" w:rsidRPr="0027020A">
        <w:rPr>
          <w:sz w:val="24"/>
          <w:szCs w:val="24"/>
        </w:rPr>
        <w:t xml:space="preserve"> </w:t>
      </w:r>
      <w:r w:rsidR="00350D1D" w:rsidRPr="0027020A">
        <w:rPr>
          <w:sz w:val="24"/>
          <w:szCs w:val="24"/>
        </w:rPr>
        <w:t>das circunscrições em que se localizam os domicílios</w:t>
      </w:r>
      <w:r w:rsidR="00350D1D" w:rsidRPr="0027020A" w:rsidDel="001350ED">
        <w:rPr>
          <w:sz w:val="24"/>
          <w:szCs w:val="24"/>
        </w:rPr>
        <w:t xml:space="preserve"> </w:t>
      </w:r>
      <w:r w:rsidR="0006762B" w:rsidRPr="0027020A">
        <w:rPr>
          <w:sz w:val="24"/>
          <w:szCs w:val="24"/>
        </w:rPr>
        <w:t xml:space="preserve">das Partes, quais sejam, a Cidade de </w:t>
      </w:r>
      <w:r w:rsidR="0006762B" w:rsidRPr="0027020A">
        <w:rPr>
          <w:color w:val="000000"/>
          <w:sz w:val="24"/>
          <w:szCs w:val="24"/>
        </w:rPr>
        <w:t>Mandaguari</w:t>
      </w:r>
      <w:r w:rsidR="0006762B" w:rsidRPr="0027020A">
        <w:rPr>
          <w:sz w:val="24"/>
          <w:szCs w:val="24"/>
        </w:rPr>
        <w:t>, Estado de Paraná e a Cidade de São Paulo, Estado de São Paulo</w:t>
      </w:r>
      <w:r w:rsidRPr="0027020A">
        <w:rPr>
          <w:sz w:val="24"/>
          <w:szCs w:val="24"/>
        </w:rPr>
        <w:t xml:space="preserve">, no prazo de até </w:t>
      </w:r>
      <w:r w:rsidR="00225801">
        <w:rPr>
          <w:sz w:val="24"/>
          <w:szCs w:val="24"/>
        </w:rPr>
        <w:t>05</w:t>
      </w:r>
      <w:r w:rsidR="00225801" w:rsidRPr="00907546">
        <w:rPr>
          <w:sz w:val="24"/>
          <w:szCs w:val="24"/>
        </w:rPr>
        <w:t xml:space="preserve"> </w:t>
      </w:r>
      <w:r w:rsidR="00487F7E" w:rsidRPr="00907546">
        <w:rPr>
          <w:sz w:val="24"/>
          <w:szCs w:val="24"/>
        </w:rPr>
        <w:t>(</w:t>
      </w:r>
      <w:r w:rsidR="00225801">
        <w:rPr>
          <w:sz w:val="24"/>
          <w:szCs w:val="24"/>
        </w:rPr>
        <w:t>cinco</w:t>
      </w:r>
      <w:r w:rsidR="00487F7E" w:rsidRPr="00907546">
        <w:rPr>
          <w:sz w:val="24"/>
          <w:szCs w:val="24"/>
        </w:rPr>
        <w:t>)</w:t>
      </w:r>
      <w:r w:rsidR="00C03CDD">
        <w:rPr>
          <w:sz w:val="24"/>
          <w:szCs w:val="24"/>
        </w:rPr>
        <w:t xml:space="preserve"> </w:t>
      </w:r>
      <w:r w:rsidR="00225801">
        <w:rPr>
          <w:sz w:val="24"/>
          <w:szCs w:val="24"/>
        </w:rPr>
        <w:t>Dias Úteis</w:t>
      </w:r>
      <w:r w:rsidRPr="0027020A">
        <w:rPr>
          <w:sz w:val="24"/>
          <w:szCs w:val="24"/>
        </w:rPr>
        <w:t xml:space="preserve"> contados </w:t>
      </w:r>
      <w:r w:rsidR="00225801" w:rsidRPr="0027020A">
        <w:rPr>
          <w:sz w:val="24"/>
          <w:szCs w:val="24"/>
        </w:rPr>
        <w:t>d</w:t>
      </w:r>
      <w:r w:rsidR="00225801">
        <w:rPr>
          <w:sz w:val="24"/>
          <w:szCs w:val="24"/>
        </w:rPr>
        <w:t>e</w:t>
      </w:r>
      <w:r w:rsidR="00225801" w:rsidRPr="0027020A">
        <w:rPr>
          <w:sz w:val="24"/>
          <w:szCs w:val="24"/>
        </w:rPr>
        <w:t xml:space="preserve"> </w:t>
      </w:r>
      <w:r w:rsidR="00225801">
        <w:rPr>
          <w:sz w:val="24"/>
          <w:szCs w:val="24"/>
        </w:rPr>
        <w:t>sua celebração</w:t>
      </w:r>
      <w:r w:rsidRPr="0027020A">
        <w:rPr>
          <w:sz w:val="24"/>
          <w:szCs w:val="24"/>
        </w:rPr>
        <w:t xml:space="preserve">, devendo ser fornecida ao Agente Fiduciário, dentro de até </w:t>
      </w:r>
      <w:r w:rsidR="000D2D41" w:rsidRPr="0027020A">
        <w:rPr>
          <w:sz w:val="24"/>
          <w:szCs w:val="24"/>
        </w:rPr>
        <w:t>2</w:t>
      </w:r>
      <w:r w:rsidRPr="0027020A">
        <w:rPr>
          <w:sz w:val="24"/>
          <w:szCs w:val="24"/>
        </w:rPr>
        <w:t xml:space="preserve"> (</w:t>
      </w:r>
      <w:r w:rsidR="000D2D41" w:rsidRPr="0027020A">
        <w:rPr>
          <w:sz w:val="24"/>
          <w:szCs w:val="24"/>
        </w:rPr>
        <w:t>dois</w:t>
      </w:r>
      <w:r w:rsidRPr="0027020A">
        <w:rPr>
          <w:sz w:val="24"/>
          <w:szCs w:val="24"/>
        </w:rPr>
        <w:t>) Dia</w:t>
      </w:r>
      <w:r w:rsidR="000D2D41" w:rsidRPr="0027020A">
        <w:rPr>
          <w:sz w:val="24"/>
          <w:szCs w:val="24"/>
        </w:rPr>
        <w:t>s</w:t>
      </w:r>
      <w:r w:rsidRPr="0027020A">
        <w:rPr>
          <w:sz w:val="24"/>
          <w:szCs w:val="24"/>
        </w:rPr>
        <w:t xml:space="preserve"> Út</w:t>
      </w:r>
      <w:r w:rsidR="000D2D41" w:rsidRPr="0027020A">
        <w:rPr>
          <w:sz w:val="24"/>
          <w:szCs w:val="24"/>
        </w:rPr>
        <w:t>eis</w:t>
      </w:r>
      <w:r w:rsidRPr="0027020A">
        <w:rPr>
          <w:sz w:val="24"/>
          <w:szCs w:val="24"/>
        </w:rPr>
        <w:t xml:space="preserve"> contado</w:t>
      </w:r>
      <w:r w:rsidR="00B353A4">
        <w:rPr>
          <w:sz w:val="24"/>
          <w:szCs w:val="24"/>
        </w:rPr>
        <w:t>s</w:t>
      </w:r>
      <w:r w:rsidRPr="0027020A">
        <w:rPr>
          <w:sz w:val="24"/>
          <w:szCs w:val="24"/>
        </w:rPr>
        <w:t xml:space="preserve"> do registro, </w:t>
      </w:r>
      <w:r w:rsidR="00225801">
        <w:rPr>
          <w:sz w:val="24"/>
          <w:szCs w:val="24"/>
        </w:rPr>
        <w:t>0</w:t>
      </w:r>
      <w:r w:rsidR="00016875" w:rsidRPr="0027020A">
        <w:rPr>
          <w:sz w:val="24"/>
          <w:szCs w:val="24"/>
        </w:rPr>
        <w:t>1 (</w:t>
      </w:r>
      <w:r w:rsidRPr="0027020A">
        <w:rPr>
          <w:sz w:val="24"/>
          <w:szCs w:val="24"/>
        </w:rPr>
        <w:t>uma</w:t>
      </w:r>
      <w:r w:rsidR="00016875" w:rsidRPr="0027020A">
        <w:rPr>
          <w:sz w:val="24"/>
          <w:szCs w:val="24"/>
        </w:rPr>
        <w:t>)</w:t>
      </w:r>
      <w:r w:rsidRPr="0027020A">
        <w:rPr>
          <w:sz w:val="24"/>
          <w:szCs w:val="24"/>
        </w:rPr>
        <w:t xml:space="preserve"> via original</w:t>
      </w:r>
      <w:r w:rsidR="00016875" w:rsidRPr="0027020A">
        <w:rPr>
          <w:sz w:val="24"/>
          <w:szCs w:val="24"/>
        </w:rPr>
        <w:t xml:space="preserve"> d</w:t>
      </w:r>
      <w:r w:rsidR="0006762B" w:rsidRPr="0027020A">
        <w:rPr>
          <w:sz w:val="24"/>
          <w:szCs w:val="24"/>
        </w:rPr>
        <w:t>o</w:t>
      </w:r>
      <w:r w:rsidRPr="0027020A">
        <w:rPr>
          <w:sz w:val="24"/>
          <w:szCs w:val="24"/>
        </w:rPr>
        <w:t xml:space="preserve"> instrumento devidamente registrados nos Cartórios de RTD, </w:t>
      </w:r>
      <w:r w:rsidRPr="00D20997">
        <w:rPr>
          <w:sz w:val="24"/>
          <w:szCs w:val="24"/>
        </w:rPr>
        <w:t xml:space="preserve">sendo certo que </w:t>
      </w:r>
      <w:r w:rsidR="009D5FC7" w:rsidRPr="00D20997">
        <w:rPr>
          <w:sz w:val="24"/>
          <w:szCs w:val="24"/>
        </w:rPr>
        <w:t xml:space="preserve">o Contrato de Cessão Fiduciária de Direitos Creditórios </w:t>
      </w:r>
      <w:r w:rsidRPr="00D20997">
        <w:rPr>
          <w:sz w:val="24"/>
          <w:szCs w:val="24"/>
        </w:rPr>
        <w:t>dever</w:t>
      </w:r>
      <w:r w:rsidR="009D5FC7" w:rsidRPr="00D20997">
        <w:rPr>
          <w:sz w:val="24"/>
          <w:szCs w:val="24"/>
        </w:rPr>
        <w:t>á</w:t>
      </w:r>
      <w:r w:rsidRPr="00D20997">
        <w:rPr>
          <w:sz w:val="24"/>
          <w:szCs w:val="24"/>
        </w:rPr>
        <w:t xml:space="preserve"> ser registrado como condição </w:t>
      </w:r>
      <w:r w:rsidR="00A40215" w:rsidRPr="00D20997">
        <w:rPr>
          <w:sz w:val="24"/>
          <w:szCs w:val="24"/>
        </w:rPr>
        <w:t xml:space="preserve">precedente </w:t>
      </w:r>
      <w:r w:rsidRPr="00D20997">
        <w:rPr>
          <w:sz w:val="24"/>
          <w:szCs w:val="24"/>
        </w:rPr>
        <w:t>para subscrição e integralização das Debêntures</w:t>
      </w:r>
      <w:r w:rsidR="00A60DAE" w:rsidRPr="00D20997">
        <w:rPr>
          <w:sz w:val="24"/>
          <w:szCs w:val="24"/>
        </w:rPr>
        <w:t xml:space="preserve">, sem prejuízo do prazo estabelecido na Cláusula 4.8.2.1 para a constituição do </w:t>
      </w:r>
      <w:r w:rsidR="00A60DAE" w:rsidRPr="009B036F">
        <w:rPr>
          <w:sz w:val="24"/>
          <w:szCs w:val="24"/>
        </w:rPr>
        <w:t>Valor Mínimo – Direitos Creditórios</w:t>
      </w:r>
      <w:r w:rsidRPr="00D20997">
        <w:rPr>
          <w:sz w:val="24"/>
          <w:szCs w:val="24"/>
        </w:rPr>
        <w:t>.</w:t>
      </w:r>
      <w:r w:rsidR="00B353A4">
        <w:rPr>
          <w:sz w:val="24"/>
          <w:szCs w:val="24"/>
        </w:rPr>
        <w:t xml:space="preserve"> </w:t>
      </w:r>
    </w:p>
    <w:p w:rsidR="0006762B" w:rsidRPr="0027020A" w:rsidRDefault="0006762B" w:rsidP="0027020A">
      <w:pPr>
        <w:pStyle w:val="PargrafodaLista"/>
        <w:tabs>
          <w:tab w:val="left" w:pos="0"/>
        </w:tabs>
        <w:suppressAutoHyphens/>
        <w:spacing w:line="300" w:lineRule="exact"/>
        <w:ind w:left="0"/>
        <w:contextualSpacing/>
        <w:rPr>
          <w:sz w:val="24"/>
          <w:szCs w:val="24"/>
        </w:rPr>
      </w:pPr>
    </w:p>
    <w:p w:rsidR="0006762B" w:rsidRPr="0027020A" w:rsidRDefault="0006762B" w:rsidP="0027020A">
      <w:pPr>
        <w:pStyle w:val="PargrafodaLista"/>
        <w:numPr>
          <w:ilvl w:val="0"/>
          <w:numId w:val="30"/>
        </w:numPr>
        <w:tabs>
          <w:tab w:val="left" w:pos="0"/>
        </w:tabs>
        <w:suppressAutoHyphens/>
        <w:spacing w:line="300" w:lineRule="exact"/>
        <w:ind w:left="0" w:firstLine="0"/>
        <w:contextualSpacing/>
        <w:rPr>
          <w:sz w:val="24"/>
          <w:szCs w:val="24"/>
        </w:rPr>
      </w:pPr>
      <w:r w:rsidRPr="0027020A">
        <w:rPr>
          <w:sz w:val="24"/>
          <w:szCs w:val="24"/>
        </w:rPr>
        <w:t xml:space="preserve"> A Escritura de Hipoteca</w:t>
      </w:r>
      <w:r w:rsidR="00225801">
        <w:rPr>
          <w:sz w:val="24"/>
          <w:szCs w:val="24"/>
        </w:rPr>
        <w:t xml:space="preserve"> (conforme definida adiante)</w:t>
      </w:r>
      <w:r w:rsidRPr="0027020A">
        <w:rPr>
          <w:sz w:val="24"/>
          <w:szCs w:val="24"/>
        </w:rPr>
        <w:t>, assim como quaisquer aditamentos subsequentes ao referido instrumento, deverá ser protocolad</w:t>
      </w:r>
      <w:r w:rsidR="00B353A4">
        <w:rPr>
          <w:sz w:val="24"/>
          <w:szCs w:val="24"/>
        </w:rPr>
        <w:t>a</w:t>
      </w:r>
      <w:r w:rsidRPr="0027020A">
        <w:rPr>
          <w:sz w:val="24"/>
          <w:szCs w:val="24"/>
        </w:rPr>
        <w:t xml:space="preserve"> para registro no cartório de registro de imóveis de Cidade de </w:t>
      </w:r>
      <w:r w:rsidRPr="0027020A">
        <w:rPr>
          <w:color w:val="000000"/>
          <w:sz w:val="24"/>
          <w:szCs w:val="24"/>
        </w:rPr>
        <w:t>Mandaguari</w:t>
      </w:r>
      <w:r w:rsidRPr="0027020A">
        <w:rPr>
          <w:sz w:val="24"/>
          <w:szCs w:val="24"/>
        </w:rPr>
        <w:t xml:space="preserve">, Estado de Paraná, no prazo de até </w:t>
      </w:r>
      <w:r w:rsidR="00225801">
        <w:rPr>
          <w:sz w:val="24"/>
          <w:szCs w:val="24"/>
        </w:rPr>
        <w:t>05</w:t>
      </w:r>
      <w:r w:rsidR="008A7E23" w:rsidRPr="00907546">
        <w:rPr>
          <w:sz w:val="24"/>
          <w:szCs w:val="24"/>
        </w:rPr>
        <w:t xml:space="preserve"> (</w:t>
      </w:r>
      <w:r w:rsidR="00225801">
        <w:rPr>
          <w:sz w:val="24"/>
          <w:szCs w:val="24"/>
        </w:rPr>
        <w:t>cinco</w:t>
      </w:r>
      <w:r w:rsidR="008A7E23" w:rsidRPr="00907546">
        <w:rPr>
          <w:sz w:val="24"/>
          <w:szCs w:val="24"/>
        </w:rPr>
        <w:t>)</w:t>
      </w:r>
      <w:r w:rsidR="008A7E23">
        <w:rPr>
          <w:sz w:val="24"/>
          <w:szCs w:val="24"/>
        </w:rPr>
        <w:t xml:space="preserve"> </w:t>
      </w:r>
      <w:r w:rsidR="00225801">
        <w:rPr>
          <w:sz w:val="24"/>
          <w:szCs w:val="24"/>
        </w:rPr>
        <w:t>Dias Úteis</w:t>
      </w:r>
      <w:r w:rsidR="00225801" w:rsidRPr="0027020A">
        <w:rPr>
          <w:sz w:val="24"/>
          <w:szCs w:val="24"/>
        </w:rPr>
        <w:t xml:space="preserve"> </w:t>
      </w:r>
      <w:r w:rsidR="008A7E23" w:rsidRPr="0027020A">
        <w:rPr>
          <w:sz w:val="24"/>
          <w:szCs w:val="24"/>
        </w:rPr>
        <w:t>contados d</w:t>
      </w:r>
      <w:r w:rsidR="00225801">
        <w:rPr>
          <w:sz w:val="24"/>
          <w:szCs w:val="24"/>
        </w:rPr>
        <w:t>e sua celebração</w:t>
      </w:r>
      <w:r w:rsidRPr="0027020A">
        <w:rPr>
          <w:sz w:val="24"/>
          <w:szCs w:val="24"/>
        </w:rPr>
        <w:t>, devendo ser fornecida ao Agente Fiduciário, dentro de até 2 (dois) Dias Úteis contado</w:t>
      </w:r>
      <w:r w:rsidR="00B353A4">
        <w:rPr>
          <w:sz w:val="24"/>
          <w:szCs w:val="24"/>
        </w:rPr>
        <w:t>s</w:t>
      </w:r>
      <w:r w:rsidRPr="0027020A">
        <w:rPr>
          <w:sz w:val="24"/>
          <w:szCs w:val="24"/>
        </w:rPr>
        <w:t xml:space="preserve"> do registro, cópia da certidão de matrícula do imóvel objeto da garantia, comprovando seu efetivo registro</w:t>
      </w:r>
      <w:r w:rsidR="00225801">
        <w:rPr>
          <w:sz w:val="24"/>
          <w:szCs w:val="24"/>
        </w:rPr>
        <w:t xml:space="preserve">, </w:t>
      </w:r>
      <w:r w:rsidR="00225801" w:rsidRPr="00D20997">
        <w:rPr>
          <w:sz w:val="24"/>
          <w:szCs w:val="24"/>
        </w:rPr>
        <w:t xml:space="preserve">sendo certo que </w:t>
      </w:r>
      <w:r w:rsidR="00225801">
        <w:rPr>
          <w:sz w:val="24"/>
          <w:szCs w:val="24"/>
        </w:rPr>
        <w:t>a</w:t>
      </w:r>
      <w:r w:rsidR="00225801" w:rsidRPr="00D20997">
        <w:rPr>
          <w:sz w:val="24"/>
          <w:szCs w:val="24"/>
        </w:rPr>
        <w:t xml:space="preserve"> </w:t>
      </w:r>
      <w:r w:rsidR="00225801" w:rsidRPr="0027020A">
        <w:rPr>
          <w:sz w:val="24"/>
          <w:szCs w:val="24"/>
        </w:rPr>
        <w:t>Escritura de Hipoteca</w:t>
      </w:r>
      <w:r w:rsidR="00225801" w:rsidRPr="00D20997">
        <w:rPr>
          <w:sz w:val="24"/>
          <w:szCs w:val="24"/>
        </w:rPr>
        <w:t xml:space="preserve"> deverá ser </w:t>
      </w:r>
      <w:r w:rsidR="00225801" w:rsidRPr="00225801">
        <w:rPr>
          <w:sz w:val="24"/>
          <w:szCs w:val="24"/>
        </w:rPr>
        <w:t>protocolada para registro</w:t>
      </w:r>
      <w:r w:rsidR="00225801" w:rsidRPr="00EE7514">
        <w:rPr>
          <w:sz w:val="24"/>
          <w:szCs w:val="24"/>
        </w:rPr>
        <w:t xml:space="preserve"> como condição precedente </w:t>
      </w:r>
      <w:r w:rsidR="00225801" w:rsidRPr="00BA377C">
        <w:rPr>
          <w:sz w:val="24"/>
          <w:szCs w:val="24"/>
        </w:rPr>
        <w:t>para subscrição e integralização das Debêntures</w:t>
      </w:r>
      <w:r w:rsidR="00225801" w:rsidRPr="00EE723F">
        <w:rPr>
          <w:sz w:val="24"/>
          <w:szCs w:val="24"/>
        </w:rPr>
        <w:t>.</w:t>
      </w:r>
    </w:p>
    <w:p w:rsidR="00212FC9" w:rsidRPr="0027020A" w:rsidRDefault="009D5FC7" w:rsidP="0027020A">
      <w:pPr>
        <w:tabs>
          <w:tab w:val="left" w:pos="3190"/>
        </w:tabs>
        <w:suppressAutoHyphens/>
        <w:spacing w:after="0" w:line="300" w:lineRule="exact"/>
        <w:contextualSpacing/>
        <w:jc w:val="both"/>
        <w:rPr>
          <w:rFonts w:ascii="Times New Roman" w:hAnsi="Times New Roman" w:cs="Times New Roman"/>
          <w:sz w:val="24"/>
          <w:szCs w:val="24"/>
        </w:rPr>
      </w:pPr>
      <w:r w:rsidRPr="0027020A">
        <w:rPr>
          <w:rFonts w:ascii="Times New Roman" w:hAnsi="Times New Roman" w:cs="Times New Roman"/>
          <w:sz w:val="24"/>
          <w:szCs w:val="24"/>
        </w:rPr>
        <w:tab/>
      </w:r>
    </w:p>
    <w:p w:rsidR="00AF2813" w:rsidRPr="0027020A" w:rsidRDefault="00AF2813" w:rsidP="0027020A">
      <w:pPr>
        <w:tabs>
          <w:tab w:val="left" w:pos="1134"/>
        </w:tabs>
        <w:suppressAutoHyphens/>
        <w:spacing w:after="0" w:line="300" w:lineRule="exact"/>
        <w:contextualSpacing/>
        <w:jc w:val="both"/>
        <w:rPr>
          <w:rStyle w:val="DeltaViewInsertion"/>
          <w:rFonts w:ascii="Times New Roman" w:hAnsi="Times New Roman" w:cs="Times New Roman"/>
          <w:color w:val="auto"/>
          <w:sz w:val="24"/>
          <w:szCs w:val="24"/>
        </w:rPr>
      </w:pPr>
      <w:bookmarkStart w:id="13" w:name="_DV_M29"/>
      <w:bookmarkStart w:id="14" w:name="_DV_M30"/>
      <w:bookmarkStart w:id="15" w:name="_DV_M34"/>
      <w:bookmarkStart w:id="16" w:name="_DV_M35"/>
      <w:bookmarkStart w:id="17" w:name="_DV_M36"/>
      <w:bookmarkEnd w:id="13"/>
      <w:bookmarkEnd w:id="14"/>
      <w:bookmarkEnd w:id="15"/>
      <w:bookmarkEnd w:id="16"/>
      <w:bookmarkEnd w:id="17"/>
    </w:p>
    <w:p w:rsidR="00AF2813" w:rsidRPr="0027020A" w:rsidRDefault="00AF2813" w:rsidP="0027020A">
      <w:pPr>
        <w:pStyle w:val="Ttulo2"/>
        <w:suppressAutoHyphens/>
        <w:spacing w:line="300" w:lineRule="exact"/>
        <w:contextualSpacing/>
        <w:rPr>
          <w:b w:val="0"/>
          <w:szCs w:val="24"/>
        </w:rPr>
      </w:pPr>
      <w:r w:rsidRPr="0027020A">
        <w:rPr>
          <w:smallCaps/>
          <w:szCs w:val="24"/>
        </w:rPr>
        <w:t>Cláusula Terceira</w:t>
      </w:r>
      <w:r w:rsidRPr="0027020A">
        <w:rPr>
          <w:b w:val="0"/>
          <w:szCs w:val="24"/>
        </w:rPr>
        <w:t xml:space="preserve"> </w:t>
      </w:r>
    </w:p>
    <w:p w:rsidR="00AF2813" w:rsidRPr="0027020A" w:rsidRDefault="00AF2813" w:rsidP="0027020A">
      <w:pPr>
        <w:pStyle w:val="Ttulo2"/>
        <w:suppressAutoHyphens/>
        <w:spacing w:line="300" w:lineRule="exact"/>
        <w:contextualSpacing/>
        <w:rPr>
          <w:smallCaps/>
          <w:szCs w:val="24"/>
        </w:rPr>
      </w:pPr>
      <w:r w:rsidRPr="0027020A">
        <w:rPr>
          <w:smallCaps/>
          <w:szCs w:val="24"/>
        </w:rPr>
        <w:t>das Características da Emissão</w:t>
      </w:r>
    </w:p>
    <w:p w:rsidR="00AF2813" w:rsidRPr="0027020A" w:rsidRDefault="00AF2813" w:rsidP="0027020A">
      <w:pPr>
        <w:suppressAutoHyphens/>
        <w:spacing w:after="0" w:line="300" w:lineRule="exact"/>
        <w:contextualSpacing/>
        <w:rPr>
          <w:rFonts w:ascii="Times New Roman" w:hAnsi="Times New Roman" w:cs="Times New Roman"/>
          <w:b/>
          <w:sz w:val="24"/>
          <w:szCs w:val="24"/>
        </w:rPr>
      </w:pPr>
    </w:p>
    <w:p w:rsidR="00AF2813" w:rsidRPr="0027020A" w:rsidRDefault="00AF2813" w:rsidP="0027020A">
      <w:pPr>
        <w:pStyle w:val="PargrafodaLista"/>
        <w:numPr>
          <w:ilvl w:val="0"/>
          <w:numId w:val="34"/>
        </w:numPr>
        <w:suppressAutoHyphens/>
        <w:spacing w:line="300" w:lineRule="exact"/>
        <w:ind w:left="0" w:firstLine="0"/>
        <w:contextualSpacing/>
        <w:rPr>
          <w:b/>
          <w:sz w:val="24"/>
          <w:szCs w:val="24"/>
        </w:rPr>
      </w:pPr>
      <w:r w:rsidRPr="0027020A">
        <w:rPr>
          <w:b/>
          <w:sz w:val="24"/>
          <w:szCs w:val="24"/>
        </w:rPr>
        <w:t>Objeto Social</w:t>
      </w:r>
    </w:p>
    <w:p w:rsidR="00AF2813" w:rsidRPr="0027020A" w:rsidRDefault="00AF2813" w:rsidP="0027020A">
      <w:pPr>
        <w:suppressAutoHyphens/>
        <w:spacing w:after="0" w:line="300" w:lineRule="exact"/>
        <w:contextualSpacing/>
        <w:jc w:val="both"/>
        <w:rPr>
          <w:rFonts w:ascii="Times New Roman" w:hAnsi="Times New Roman" w:cs="Times New Roman"/>
          <w:b/>
          <w:sz w:val="24"/>
          <w:szCs w:val="24"/>
        </w:rPr>
      </w:pPr>
    </w:p>
    <w:p w:rsidR="00AF2813" w:rsidRPr="0027020A" w:rsidRDefault="00AF2813" w:rsidP="0027020A">
      <w:pPr>
        <w:pStyle w:val="PargrafodaLista"/>
        <w:numPr>
          <w:ilvl w:val="0"/>
          <w:numId w:val="31"/>
        </w:numPr>
        <w:tabs>
          <w:tab w:val="left" w:pos="0"/>
        </w:tabs>
        <w:suppressAutoHyphens/>
        <w:spacing w:line="300" w:lineRule="exact"/>
        <w:ind w:left="0" w:firstLine="0"/>
        <w:contextualSpacing/>
        <w:rPr>
          <w:sz w:val="24"/>
          <w:szCs w:val="24"/>
        </w:rPr>
      </w:pPr>
      <w:r w:rsidRPr="0027020A">
        <w:rPr>
          <w:sz w:val="24"/>
          <w:szCs w:val="24"/>
        </w:rPr>
        <w:t xml:space="preserve">A Emissora tem por objeto social </w:t>
      </w:r>
      <w:r w:rsidR="00992FF5" w:rsidRPr="0027020A">
        <w:rPr>
          <w:sz w:val="24"/>
          <w:szCs w:val="24"/>
        </w:rPr>
        <w:t>a exploração comercial do ramo de: (i) indústria e comércio de fertilizantes, adubos químicos, orgânicos e compostos mistos, comércio de insumos agrícolas; (ii) sementes para agricultura e inoculantes; (iii) importação e exportação de insumos agrícolas, adubos químicos, orgânicos e seus compostos; (iv) prestação de serviços de assessoria, consultoria e planejamento agrícola; (v) mistura de fórmulas de fertilizantes para terceiros; (vi) representações comerciais de indústrias de insumos, sementes e fertilizantes agrícolas; e (vii) prestação de serviços de transportes rodoviário de carg</w:t>
      </w:r>
      <w:r w:rsidR="00350D1D" w:rsidRPr="0027020A">
        <w:rPr>
          <w:sz w:val="24"/>
          <w:szCs w:val="24"/>
        </w:rPr>
        <w:t>a</w:t>
      </w:r>
      <w:r w:rsidR="00992FF5" w:rsidRPr="0027020A">
        <w:rPr>
          <w:sz w:val="24"/>
          <w:szCs w:val="24"/>
        </w:rPr>
        <w:t>s e mercadorias, nas modalidades intermunicipal, interestadual e internacional</w:t>
      </w:r>
      <w:r w:rsidR="007E0612" w:rsidRPr="0027020A">
        <w:rPr>
          <w:sz w:val="24"/>
          <w:szCs w:val="24"/>
        </w:rPr>
        <w:t>.</w:t>
      </w:r>
    </w:p>
    <w:p w:rsidR="00992FF5" w:rsidRPr="0027020A" w:rsidRDefault="00992FF5" w:rsidP="0027020A">
      <w:pPr>
        <w:suppressAutoHyphens/>
        <w:spacing w:after="0" w:line="300" w:lineRule="exact"/>
        <w:contextualSpacing/>
        <w:jc w:val="both"/>
        <w:rPr>
          <w:rFonts w:ascii="Times New Roman" w:hAnsi="Times New Roman" w:cs="Times New Roman"/>
          <w:b/>
          <w:sz w:val="24"/>
          <w:szCs w:val="24"/>
        </w:rPr>
      </w:pPr>
    </w:p>
    <w:p w:rsidR="00AF2813" w:rsidRPr="0027020A" w:rsidRDefault="00AF2813" w:rsidP="0027020A">
      <w:pPr>
        <w:pStyle w:val="PargrafodaLista"/>
        <w:numPr>
          <w:ilvl w:val="0"/>
          <w:numId w:val="34"/>
        </w:numPr>
        <w:suppressAutoHyphens/>
        <w:spacing w:line="300" w:lineRule="exact"/>
        <w:ind w:left="0" w:firstLine="0"/>
        <w:contextualSpacing/>
        <w:rPr>
          <w:b/>
          <w:sz w:val="24"/>
          <w:szCs w:val="24"/>
        </w:rPr>
      </w:pPr>
      <w:r w:rsidRPr="0027020A">
        <w:rPr>
          <w:b/>
          <w:sz w:val="24"/>
          <w:szCs w:val="24"/>
        </w:rPr>
        <w:t>Série</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pStyle w:val="PargrafodaLista"/>
        <w:numPr>
          <w:ilvl w:val="0"/>
          <w:numId w:val="32"/>
        </w:numPr>
        <w:tabs>
          <w:tab w:val="left" w:pos="0"/>
        </w:tabs>
        <w:suppressAutoHyphens/>
        <w:spacing w:line="300" w:lineRule="exact"/>
        <w:ind w:left="0" w:firstLine="0"/>
        <w:contextualSpacing/>
        <w:rPr>
          <w:sz w:val="24"/>
          <w:szCs w:val="24"/>
        </w:rPr>
      </w:pPr>
      <w:r w:rsidRPr="0027020A">
        <w:rPr>
          <w:sz w:val="24"/>
          <w:szCs w:val="24"/>
        </w:rPr>
        <w:t>A Emissão será realizada em série única.</w:t>
      </w:r>
    </w:p>
    <w:p w:rsidR="008B4CA9" w:rsidRPr="0027020A" w:rsidRDefault="008B4CA9" w:rsidP="0027020A">
      <w:pPr>
        <w:spacing w:after="0" w:line="300" w:lineRule="exact"/>
        <w:contextualSpacing/>
        <w:rPr>
          <w:rFonts w:ascii="Times New Roman" w:hAnsi="Times New Roman" w:cs="Times New Roman"/>
          <w:b/>
          <w:sz w:val="24"/>
          <w:szCs w:val="24"/>
        </w:rPr>
      </w:pPr>
    </w:p>
    <w:p w:rsidR="00AF2813" w:rsidRPr="0027020A" w:rsidRDefault="00AF2813" w:rsidP="0027020A">
      <w:pPr>
        <w:pStyle w:val="PargrafodaLista"/>
        <w:numPr>
          <w:ilvl w:val="0"/>
          <w:numId w:val="34"/>
        </w:numPr>
        <w:suppressAutoHyphens/>
        <w:spacing w:line="300" w:lineRule="exact"/>
        <w:ind w:left="0" w:firstLine="0"/>
        <w:contextualSpacing/>
        <w:rPr>
          <w:b/>
          <w:sz w:val="24"/>
          <w:szCs w:val="24"/>
        </w:rPr>
      </w:pPr>
      <w:r w:rsidRPr="0027020A">
        <w:rPr>
          <w:b/>
          <w:sz w:val="24"/>
          <w:szCs w:val="24"/>
        </w:rPr>
        <w:t>Valor Total da Emissão</w:t>
      </w:r>
    </w:p>
    <w:p w:rsidR="00E31FA6" w:rsidRPr="0027020A" w:rsidRDefault="00E31FA6"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pStyle w:val="PargrafodaLista"/>
        <w:numPr>
          <w:ilvl w:val="0"/>
          <w:numId w:val="33"/>
        </w:numPr>
        <w:tabs>
          <w:tab w:val="left" w:pos="0"/>
        </w:tabs>
        <w:suppressAutoHyphens/>
        <w:spacing w:line="300" w:lineRule="exact"/>
        <w:ind w:left="0" w:firstLine="0"/>
        <w:contextualSpacing/>
        <w:rPr>
          <w:b/>
          <w:sz w:val="24"/>
          <w:szCs w:val="24"/>
        </w:rPr>
      </w:pPr>
      <w:r w:rsidRPr="0027020A">
        <w:rPr>
          <w:sz w:val="24"/>
          <w:szCs w:val="24"/>
        </w:rPr>
        <w:t xml:space="preserve">O valor total da Emissão será de </w:t>
      </w:r>
      <w:r w:rsidR="00AC5E5B" w:rsidRPr="00907546">
        <w:rPr>
          <w:sz w:val="24"/>
          <w:szCs w:val="24"/>
        </w:rPr>
        <w:t>R$1</w:t>
      </w:r>
      <w:r w:rsidR="00CF7179">
        <w:rPr>
          <w:sz w:val="24"/>
          <w:szCs w:val="24"/>
        </w:rPr>
        <w:t>0</w:t>
      </w:r>
      <w:r w:rsidR="00AC5E5B" w:rsidRPr="00907546">
        <w:rPr>
          <w:sz w:val="24"/>
          <w:szCs w:val="24"/>
        </w:rPr>
        <w:t>0.000.000,00 (</w:t>
      </w:r>
      <w:r w:rsidR="00CF7179" w:rsidRPr="00907546">
        <w:rPr>
          <w:sz w:val="24"/>
          <w:szCs w:val="24"/>
        </w:rPr>
        <w:t>ce</w:t>
      </w:r>
      <w:r w:rsidR="00CF7179">
        <w:rPr>
          <w:sz w:val="24"/>
          <w:szCs w:val="24"/>
        </w:rPr>
        <w:t>m</w:t>
      </w:r>
      <w:r w:rsidR="00AC5E5B" w:rsidRPr="00907546">
        <w:rPr>
          <w:sz w:val="24"/>
          <w:szCs w:val="24"/>
        </w:rPr>
        <w:t xml:space="preserve"> milhões de reais)</w:t>
      </w:r>
      <w:r w:rsidRPr="0027020A">
        <w:rPr>
          <w:sz w:val="24"/>
          <w:szCs w:val="24"/>
        </w:rPr>
        <w:t xml:space="preserve"> na Data de Emissão (conforme abaixo definido) (“</w:t>
      </w:r>
      <w:r w:rsidRPr="0027020A">
        <w:rPr>
          <w:sz w:val="24"/>
          <w:szCs w:val="24"/>
          <w:u w:val="single"/>
        </w:rPr>
        <w:t>Valor Total da Emissão</w:t>
      </w:r>
      <w:r w:rsidRPr="0027020A">
        <w:rPr>
          <w:sz w:val="24"/>
          <w:szCs w:val="24"/>
        </w:rPr>
        <w:t>”).</w:t>
      </w:r>
    </w:p>
    <w:p w:rsidR="00AF2813" w:rsidRPr="0027020A" w:rsidRDefault="00AF2813" w:rsidP="0027020A">
      <w:pPr>
        <w:suppressAutoHyphens/>
        <w:spacing w:after="0" w:line="300" w:lineRule="exact"/>
        <w:contextualSpacing/>
        <w:jc w:val="both"/>
        <w:rPr>
          <w:rFonts w:ascii="Times New Roman" w:hAnsi="Times New Roman" w:cs="Times New Roman"/>
          <w:b/>
          <w:sz w:val="24"/>
          <w:szCs w:val="24"/>
        </w:rPr>
      </w:pPr>
    </w:p>
    <w:p w:rsidR="00AF2813" w:rsidRPr="0027020A" w:rsidRDefault="00AF2813" w:rsidP="0027020A">
      <w:pPr>
        <w:pStyle w:val="PargrafodaLista"/>
        <w:numPr>
          <w:ilvl w:val="0"/>
          <w:numId w:val="34"/>
        </w:numPr>
        <w:suppressAutoHyphens/>
        <w:spacing w:line="300" w:lineRule="exact"/>
        <w:ind w:left="0" w:firstLine="0"/>
        <w:contextualSpacing/>
        <w:rPr>
          <w:b/>
          <w:sz w:val="24"/>
          <w:szCs w:val="24"/>
        </w:rPr>
      </w:pPr>
      <w:r w:rsidRPr="0027020A">
        <w:rPr>
          <w:b/>
          <w:sz w:val="24"/>
          <w:szCs w:val="24"/>
        </w:rPr>
        <w:t>Quantidade de Debêntures</w:t>
      </w:r>
    </w:p>
    <w:p w:rsidR="00AF2813" w:rsidRPr="0027020A" w:rsidRDefault="00AF2813" w:rsidP="0027020A">
      <w:pPr>
        <w:pStyle w:val="p0"/>
        <w:suppressAutoHyphens/>
        <w:spacing w:line="300" w:lineRule="exact"/>
        <w:contextualSpacing/>
        <w:rPr>
          <w:rFonts w:ascii="Times New Roman" w:hAnsi="Times New Roman"/>
          <w:szCs w:val="24"/>
        </w:rPr>
      </w:pPr>
    </w:p>
    <w:p w:rsidR="00AF2813" w:rsidRPr="0027020A" w:rsidRDefault="00AF2813" w:rsidP="0027020A">
      <w:pPr>
        <w:pStyle w:val="PargrafodaLista"/>
        <w:numPr>
          <w:ilvl w:val="0"/>
          <w:numId w:val="35"/>
        </w:numPr>
        <w:tabs>
          <w:tab w:val="left" w:pos="0"/>
        </w:tabs>
        <w:suppressAutoHyphens/>
        <w:spacing w:line="300" w:lineRule="exact"/>
        <w:ind w:left="0" w:firstLine="0"/>
        <w:contextualSpacing/>
        <w:rPr>
          <w:sz w:val="24"/>
          <w:szCs w:val="24"/>
        </w:rPr>
      </w:pPr>
      <w:r w:rsidRPr="0027020A">
        <w:rPr>
          <w:sz w:val="24"/>
          <w:szCs w:val="24"/>
        </w:rPr>
        <w:t xml:space="preserve">Serão emitidas </w:t>
      </w:r>
      <w:r w:rsidR="00CF7179" w:rsidRPr="0027020A">
        <w:rPr>
          <w:sz w:val="24"/>
          <w:szCs w:val="24"/>
        </w:rPr>
        <w:t>1</w:t>
      </w:r>
      <w:r w:rsidR="00CF7179">
        <w:rPr>
          <w:sz w:val="24"/>
          <w:szCs w:val="24"/>
        </w:rPr>
        <w:t>0</w:t>
      </w:r>
      <w:r w:rsidR="00AC5E5B" w:rsidRPr="0027020A">
        <w:rPr>
          <w:sz w:val="24"/>
          <w:szCs w:val="24"/>
        </w:rPr>
        <w:t>.000 (</w:t>
      </w:r>
      <w:r w:rsidR="00CF7179">
        <w:rPr>
          <w:sz w:val="24"/>
          <w:szCs w:val="24"/>
        </w:rPr>
        <w:t>dez</w:t>
      </w:r>
      <w:r w:rsidR="00CF7179" w:rsidRPr="0027020A">
        <w:rPr>
          <w:sz w:val="24"/>
          <w:szCs w:val="24"/>
        </w:rPr>
        <w:t xml:space="preserve"> </w:t>
      </w:r>
      <w:r w:rsidR="00AC5E5B" w:rsidRPr="0027020A">
        <w:rPr>
          <w:sz w:val="24"/>
          <w:szCs w:val="24"/>
        </w:rPr>
        <w:t>mil)</w:t>
      </w:r>
      <w:r w:rsidR="00757F88" w:rsidRPr="0027020A">
        <w:rPr>
          <w:sz w:val="24"/>
          <w:szCs w:val="24"/>
        </w:rPr>
        <w:t xml:space="preserve"> </w:t>
      </w:r>
      <w:r w:rsidRPr="0027020A">
        <w:rPr>
          <w:sz w:val="24"/>
          <w:szCs w:val="24"/>
        </w:rPr>
        <w:t>Debêntures.</w:t>
      </w:r>
    </w:p>
    <w:p w:rsidR="00103CD4" w:rsidRPr="0027020A" w:rsidRDefault="00103CD4" w:rsidP="0027020A">
      <w:pPr>
        <w:pStyle w:val="p0"/>
        <w:suppressAutoHyphens/>
        <w:spacing w:line="300" w:lineRule="exact"/>
        <w:contextualSpacing/>
        <w:rPr>
          <w:rFonts w:ascii="Times New Roman" w:hAnsi="Times New Roman"/>
          <w:szCs w:val="24"/>
        </w:rPr>
      </w:pPr>
    </w:p>
    <w:p w:rsidR="00AF2813" w:rsidRPr="0027020A" w:rsidRDefault="00AF2813" w:rsidP="0027020A">
      <w:pPr>
        <w:pStyle w:val="PargrafodaLista"/>
        <w:numPr>
          <w:ilvl w:val="0"/>
          <w:numId w:val="34"/>
        </w:numPr>
        <w:suppressAutoHyphens/>
        <w:spacing w:line="300" w:lineRule="exact"/>
        <w:ind w:left="0" w:firstLine="0"/>
        <w:contextualSpacing/>
        <w:rPr>
          <w:b/>
          <w:sz w:val="24"/>
          <w:szCs w:val="24"/>
        </w:rPr>
      </w:pPr>
      <w:r w:rsidRPr="0027020A">
        <w:rPr>
          <w:b/>
          <w:sz w:val="24"/>
          <w:szCs w:val="24"/>
        </w:rPr>
        <w:t>Destinação de Recursos</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D867A4" w:rsidRPr="0027020A" w:rsidRDefault="00AF2813" w:rsidP="0027020A">
      <w:pPr>
        <w:pStyle w:val="PargrafodaLista"/>
        <w:numPr>
          <w:ilvl w:val="0"/>
          <w:numId w:val="36"/>
        </w:numPr>
        <w:tabs>
          <w:tab w:val="left" w:pos="0"/>
        </w:tabs>
        <w:suppressAutoHyphens/>
        <w:spacing w:line="300" w:lineRule="exact"/>
        <w:ind w:left="0" w:firstLine="0"/>
        <w:contextualSpacing/>
        <w:rPr>
          <w:sz w:val="24"/>
          <w:szCs w:val="24"/>
        </w:rPr>
      </w:pPr>
      <w:r w:rsidRPr="0027020A">
        <w:rPr>
          <w:sz w:val="24"/>
          <w:szCs w:val="24"/>
        </w:rPr>
        <w:t xml:space="preserve">Os recursos obtidos por meio da </w:t>
      </w:r>
      <w:r w:rsidR="00DC413D" w:rsidRPr="0027020A">
        <w:rPr>
          <w:sz w:val="24"/>
          <w:szCs w:val="24"/>
        </w:rPr>
        <w:t>Oferta Restrita</w:t>
      </w:r>
      <w:r w:rsidRPr="0027020A">
        <w:rPr>
          <w:sz w:val="24"/>
          <w:szCs w:val="24"/>
        </w:rPr>
        <w:t xml:space="preserve"> serão destinados</w:t>
      </w:r>
      <w:r w:rsidR="00CF7179">
        <w:rPr>
          <w:sz w:val="24"/>
          <w:szCs w:val="24"/>
        </w:rPr>
        <w:t xml:space="preserve"> à liquidação antecipada dos instrumentos financeiros relacionados na tabela adiante, bem como à </w:t>
      </w:r>
      <w:r w:rsidR="00AC5E5B">
        <w:rPr>
          <w:sz w:val="24"/>
          <w:szCs w:val="24"/>
        </w:rPr>
        <w:t xml:space="preserve">gestão ordinária </w:t>
      </w:r>
      <w:r w:rsidR="003B1E9D">
        <w:rPr>
          <w:sz w:val="24"/>
          <w:szCs w:val="24"/>
        </w:rPr>
        <w:t>dos</w:t>
      </w:r>
      <w:r w:rsidR="00AC5E5B">
        <w:rPr>
          <w:sz w:val="24"/>
          <w:szCs w:val="24"/>
        </w:rPr>
        <w:t xml:space="preserve"> </w:t>
      </w:r>
      <w:r w:rsidR="00487F7E">
        <w:rPr>
          <w:sz w:val="24"/>
          <w:szCs w:val="24"/>
        </w:rPr>
        <w:t>negócios da Emissora</w:t>
      </w:r>
      <w:r w:rsidR="00225801">
        <w:rPr>
          <w:sz w:val="24"/>
          <w:szCs w:val="24"/>
        </w:rPr>
        <w:t>:</w:t>
      </w:r>
    </w:p>
    <w:p w:rsidR="00AF2813" w:rsidRDefault="00AF2813" w:rsidP="0027020A">
      <w:pPr>
        <w:pStyle w:val="Recuodecorpodetexto"/>
        <w:suppressAutoHyphens/>
        <w:spacing w:line="300" w:lineRule="exact"/>
        <w:contextualSpacing/>
        <w:rPr>
          <w:sz w:val="24"/>
          <w:szCs w:val="24"/>
        </w:rPr>
      </w:pPr>
    </w:p>
    <w:tbl>
      <w:tblPr>
        <w:tblStyle w:val="Tabelacomgrade"/>
        <w:tblW w:w="0" w:type="auto"/>
        <w:jc w:val="center"/>
        <w:tblLook w:val="04A0" w:firstRow="1" w:lastRow="0" w:firstColumn="1" w:lastColumn="0" w:noHBand="0" w:noVBand="1"/>
      </w:tblPr>
      <w:tblGrid>
        <w:gridCol w:w="2344"/>
        <w:gridCol w:w="1922"/>
        <w:gridCol w:w="1770"/>
        <w:gridCol w:w="1411"/>
      </w:tblGrid>
      <w:tr w:rsidR="00CF7179" w:rsidRPr="005F1641" w:rsidTr="00D20997">
        <w:trPr>
          <w:jc w:val="center"/>
        </w:trPr>
        <w:tc>
          <w:tcPr>
            <w:tcW w:w="2344" w:type="dxa"/>
            <w:shd w:val="clear" w:color="auto" w:fill="E7E6E6" w:themeFill="background2"/>
          </w:tcPr>
          <w:p w:rsidR="00CF7179" w:rsidRPr="005F1641" w:rsidRDefault="00CF7179" w:rsidP="00D20997">
            <w:pPr>
              <w:pStyle w:val="Recuodecorpodetexto"/>
              <w:suppressAutoHyphens/>
              <w:ind w:left="0" w:firstLine="0"/>
              <w:contextualSpacing/>
              <w:jc w:val="center"/>
              <w:rPr>
                <w:b/>
                <w:smallCaps/>
                <w:sz w:val="20"/>
              </w:rPr>
            </w:pPr>
            <w:r w:rsidRPr="005F1641">
              <w:rPr>
                <w:b/>
                <w:smallCaps/>
                <w:sz w:val="20"/>
              </w:rPr>
              <w:t>Credor</w:t>
            </w:r>
          </w:p>
        </w:tc>
        <w:tc>
          <w:tcPr>
            <w:tcW w:w="1922" w:type="dxa"/>
            <w:shd w:val="clear" w:color="auto" w:fill="E7E6E6" w:themeFill="background2"/>
          </w:tcPr>
          <w:p w:rsidR="00CF7179" w:rsidRPr="005F1641" w:rsidRDefault="00CF7179" w:rsidP="00D20997">
            <w:pPr>
              <w:pStyle w:val="Recuodecorpodetexto"/>
              <w:suppressAutoHyphens/>
              <w:ind w:left="0" w:firstLine="0"/>
              <w:contextualSpacing/>
              <w:jc w:val="center"/>
              <w:rPr>
                <w:b/>
                <w:smallCaps/>
                <w:sz w:val="20"/>
              </w:rPr>
            </w:pPr>
            <w:r w:rsidRPr="005F1641">
              <w:rPr>
                <w:b/>
                <w:smallCaps/>
                <w:sz w:val="20"/>
              </w:rPr>
              <w:t>Contrato</w:t>
            </w:r>
          </w:p>
        </w:tc>
        <w:tc>
          <w:tcPr>
            <w:tcW w:w="1770" w:type="dxa"/>
            <w:shd w:val="clear" w:color="auto" w:fill="E7E6E6" w:themeFill="background2"/>
          </w:tcPr>
          <w:p w:rsidR="00CF7179" w:rsidRPr="005F1641" w:rsidRDefault="00CF7179" w:rsidP="00D20997">
            <w:pPr>
              <w:pStyle w:val="Recuodecorpodetexto"/>
              <w:suppressAutoHyphens/>
              <w:ind w:left="0" w:firstLine="0"/>
              <w:contextualSpacing/>
              <w:jc w:val="center"/>
              <w:rPr>
                <w:b/>
                <w:smallCaps/>
                <w:sz w:val="20"/>
              </w:rPr>
            </w:pPr>
            <w:r w:rsidRPr="005F1641">
              <w:rPr>
                <w:b/>
                <w:smallCaps/>
                <w:sz w:val="20"/>
              </w:rPr>
              <w:t xml:space="preserve">Valor </w:t>
            </w:r>
            <w:r w:rsidR="00F65B82">
              <w:rPr>
                <w:b/>
                <w:smallCaps/>
                <w:sz w:val="20"/>
              </w:rPr>
              <w:t>Contratado</w:t>
            </w:r>
          </w:p>
        </w:tc>
        <w:tc>
          <w:tcPr>
            <w:tcW w:w="1411" w:type="dxa"/>
            <w:shd w:val="clear" w:color="auto" w:fill="E7E6E6" w:themeFill="background2"/>
          </w:tcPr>
          <w:p w:rsidR="00CF7179" w:rsidRPr="005F1641" w:rsidRDefault="00CF7179" w:rsidP="00D20997">
            <w:pPr>
              <w:pStyle w:val="Recuodecorpodetexto"/>
              <w:suppressAutoHyphens/>
              <w:ind w:left="0" w:firstLine="0"/>
              <w:contextualSpacing/>
              <w:jc w:val="center"/>
              <w:rPr>
                <w:b/>
                <w:smallCaps/>
                <w:sz w:val="20"/>
              </w:rPr>
            </w:pPr>
            <w:r w:rsidRPr="005F1641">
              <w:rPr>
                <w:b/>
                <w:smallCaps/>
                <w:sz w:val="20"/>
              </w:rPr>
              <w:t>Data de Celebração</w:t>
            </w:r>
          </w:p>
        </w:tc>
      </w:tr>
      <w:tr w:rsidR="00CF7179" w:rsidRPr="005F1641" w:rsidTr="00D20997">
        <w:trPr>
          <w:jc w:val="center"/>
        </w:trPr>
        <w:tc>
          <w:tcPr>
            <w:tcW w:w="2344" w:type="dxa"/>
            <w:vAlign w:val="bottom"/>
          </w:tcPr>
          <w:p w:rsidR="00CF7179" w:rsidRPr="005F1641" w:rsidRDefault="00804A0A" w:rsidP="00D20997">
            <w:pPr>
              <w:pStyle w:val="Recuodecorpodetexto"/>
              <w:suppressAutoHyphens/>
              <w:ind w:left="0" w:firstLine="0"/>
              <w:contextualSpacing/>
              <w:jc w:val="center"/>
              <w:rPr>
                <w:sz w:val="20"/>
              </w:rPr>
            </w:pPr>
            <w:r>
              <w:rPr>
                <w:color w:val="000000"/>
                <w:sz w:val="20"/>
              </w:rPr>
              <w:t xml:space="preserve">Banco </w:t>
            </w:r>
            <w:r w:rsidR="00CF7179" w:rsidRPr="005F1641">
              <w:rPr>
                <w:color w:val="000000"/>
                <w:sz w:val="20"/>
              </w:rPr>
              <w:t>ABC</w:t>
            </w:r>
            <w:r w:rsidR="00CF7179">
              <w:rPr>
                <w:color w:val="000000"/>
                <w:sz w:val="20"/>
              </w:rPr>
              <w:t xml:space="preserve"> </w:t>
            </w:r>
            <w:r>
              <w:rPr>
                <w:color w:val="000000"/>
                <w:sz w:val="20"/>
              </w:rPr>
              <w:t xml:space="preserve">Brasil </w:t>
            </w:r>
            <w:r w:rsidR="00CF7179">
              <w:rPr>
                <w:color w:val="000000"/>
                <w:sz w:val="20"/>
              </w:rPr>
              <w:t>S.A.</w:t>
            </w:r>
          </w:p>
        </w:tc>
        <w:tc>
          <w:tcPr>
            <w:tcW w:w="1922" w:type="dxa"/>
            <w:vAlign w:val="bottom"/>
          </w:tcPr>
          <w:p w:rsidR="00CF7179" w:rsidRPr="005F1641" w:rsidRDefault="00F65B82" w:rsidP="00D20997">
            <w:pPr>
              <w:pStyle w:val="Recuodecorpodetexto"/>
              <w:suppressAutoHyphens/>
              <w:ind w:left="0" w:firstLine="0"/>
              <w:contextualSpacing/>
              <w:jc w:val="center"/>
              <w:rPr>
                <w:sz w:val="20"/>
              </w:rPr>
            </w:pPr>
            <w:r w:rsidRPr="00F65B82">
              <w:rPr>
                <w:sz w:val="20"/>
              </w:rPr>
              <w:t>CCE</w:t>
            </w:r>
            <w:r w:rsidR="00CF7179" w:rsidRPr="00F65B82">
              <w:rPr>
                <w:sz w:val="20"/>
              </w:rPr>
              <w:t xml:space="preserve"> nº 4355116</w:t>
            </w:r>
          </w:p>
        </w:tc>
        <w:tc>
          <w:tcPr>
            <w:tcW w:w="1770" w:type="dxa"/>
            <w:vAlign w:val="bottom"/>
          </w:tcPr>
          <w:p w:rsidR="00CF7179" w:rsidRPr="005F1641" w:rsidRDefault="00CF7179" w:rsidP="00D20997">
            <w:pPr>
              <w:pStyle w:val="Recuodecorpodetexto"/>
              <w:suppressAutoHyphens/>
              <w:ind w:left="0" w:firstLine="0"/>
              <w:contextualSpacing/>
              <w:jc w:val="center"/>
              <w:rPr>
                <w:sz w:val="20"/>
              </w:rPr>
            </w:pPr>
            <w:r w:rsidRPr="005F1641">
              <w:rPr>
                <w:sz w:val="20"/>
              </w:rPr>
              <w:t>R$15.000.000,00</w:t>
            </w:r>
          </w:p>
        </w:tc>
        <w:tc>
          <w:tcPr>
            <w:tcW w:w="1411" w:type="dxa"/>
            <w:vAlign w:val="bottom"/>
          </w:tcPr>
          <w:p w:rsidR="00CF7179" w:rsidRPr="005F1641" w:rsidRDefault="00CF7179" w:rsidP="00D20997">
            <w:pPr>
              <w:pStyle w:val="Recuodecorpodetexto"/>
              <w:suppressAutoHyphens/>
              <w:ind w:left="0" w:firstLine="0"/>
              <w:contextualSpacing/>
              <w:jc w:val="center"/>
              <w:rPr>
                <w:sz w:val="20"/>
              </w:rPr>
            </w:pPr>
            <w:r w:rsidRPr="005F1641">
              <w:rPr>
                <w:color w:val="000000"/>
                <w:sz w:val="20"/>
              </w:rPr>
              <w:t>2</w:t>
            </w:r>
            <w:r w:rsidR="00F65B82">
              <w:rPr>
                <w:color w:val="000000"/>
                <w:sz w:val="20"/>
              </w:rPr>
              <w:t>0</w:t>
            </w:r>
            <w:r w:rsidRPr="005F1641">
              <w:rPr>
                <w:color w:val="000000"/>
                <w:sz w:val="20"/>
              </w:rPr>
              <w:t>/01/2017</w:t>
            </w:r>
          </w:p>
        </w:tc>
      </w:tr>
      <w:tr w:rsidR="00804A0A" w:rsidRPr="005F1641" w:rsidTr="00D20997">
        <w:trPr>
          <w:jc w:val="center"/>
        </w:trPr>
        <w:tc>
          <w:tcPr>
            <w:tcW w:w="2344" w:type="dxa"/>
          </w:tcPr>
          <w:p w:rsidR="00804A0A" w:rsidRPr="005F1641" w:rsidRDefault="00804A0A" w:rsidP="00D20997">
            <w:pPr>
              <w:pStyle w:val="Recuodecorpodetexto"/>
              <w:suppressAutoHyphens/>
              <w:ind w:left="0" w:firstLine="0"/>
              <w:contextualSpacing/>
              <w:jc w:val="center"/>
              <w:rPr>
                <w:sz w:val="20"/>
              </w:rPr>
            </w:pPr>
            <w:r w:rsidRPr="00667451">
              <w:rPr>
                <w:color w:val="000000"/>
                <w:sz w:val="20"/>
              </w:rPr>
              <w:t>Banco ABC Brasil S.A.</w:t>
            </w:r>
          </w:p>
        </w:tc>
        <w:tc>
          <w:tcPr>
            <w:tcW w:w="1922" w:type="dxa"/>
            <w:vAlign w:val="bottom"/>
          </w:tcPr>
          <w:p w:rsidR="00804A0A" w:rsidRPr="005F1641" w:rsidRDefault="00C06B96" w:rsidP="00D20997">
            <w:pPr>
              <w:pStyle w:val="Recuodecorpodetexto"/>
              <w:suppressAutoHyphens/>
              <w:ind w:left="0" w:firstLine="0"/>
              <w:contextualSpacing/>
              <w:jc w:val="center"/>
              <w:rPr>
                <w:sz w:val="20"/>
              </w:rPr>
            </w:pPr>
            <w:r w:rsidRPr="00C06B96">
              <w:rPr>
                <w:color w:val="000000"/>
                <w:sz w:val="20"/>
              </w:rPr>
              <w:t>CCE</w:t>
            </w:r>
            <w:r w:rsidR="00804A0A" w:rsidRPr="00C6526A">
              <w:rPr>
                <w:color w:val="000000"/>
                <w:sz w:val="20"/>
              </w:rPr>
              <w:t xml:space="preserve"> </w:t>
            </w:r>
            <w:r w:rsidR="00804A0A" w:rsidRPr="005F1641">
              <w:rPr>
                <w:color w:val="000000"/>
                <w:sz w:val="20"/>
              </w:rPr>
              <w:t>nº 4502417</w:t>
            </w:r>
          </w:p>
        </w:tc>
        <w:tc>
          <w:tcPr>
            <w:tcW w:w="1770" w:type="dxa"/>
            <w:vAlign w:val="bottom"/>
          </w:tcPr>
          <w:p w:rsidR="00804A0A" w:rsidRPr="005F1641" w:rsidRDefault="00804A0A" w:rsidP="00D20997">
            <w:pPr>
              <w:pStyle w:val="Recuodecorpodetexto"/>
              <w:suppressAutoHyphens/>
              <w:ind w:left="0" w:firstLine="0"/>
              <w:contextualSpacing/>
              <w:jc w:val="center"/>
              <w:rPr>
                <w:sz w:val="20"/>
              </w:rPr>
            </w:pPr>
            <w:r w:rsidRPr="005F1641">
              <w:rPr>
                <w:sz w:val="20"/>
              </w:rPr>
              <w:t>R$19.500.000,00</w:t>
            </w:r>
          </w:p>
        </w:tc>
        <w:tc>
          <w:tcPr>
            <w:tcW w:w="1411" w:type="dxa"/>
            <w:vAlign w:val="bottom"/>
          </w:tcPr>
          <w:p w:rsidR="00804A0A" w:rsidRPr="005F1641" w:rsidRDefault="00804A0A" w:rsidP="00D20997">
            <w:pPr>
              <w:pStyle w:val="Recuodecorpodetexto"/>
              <w:suppressAutoHyphens/>
              <w:ind w:left="0" w:firstLine="0"/>
              <w:contextualSpacing/>
              <w:jc w:val="center"/>
              <w:rPr>
                <w:sz w:val="20"/>
              </w:rPr>
            </w:pPr>
            <w:r w:rsidRPr="005F1641">
              <w:rPr>
                <w:color w:val="000000"/>
                <w:sz w:val="20"/>
              </w:rPr>
              <w:t>30/05/2017</w:t>
            </w:r>
          </w:p>
        </w:tc>
      </w:tr>
      <w:tr w:rsidR="00804A0A" w:rsidRPr="005F1641" w:rsidTr="00D20997">
        <w:trPr>
          <w:jc w:val="center"/>
        </w:trPr>
        <w:tc>
          <w:tcPr>
            <w:tcW w:w="2344" w:type="dxa"/>
          </w:tcPr>
          <w:p w:rsidR="00804A0A" w:rsidRPr="005F1641" w:rsidRDefault="00804A0A" w:rsidP="00D20997">
            <w:pPr>
              <w:pStyle w:val="Recuodecorpodetexto"/>
              <w:suppressAutoHyphens/>
              <w:ind w:left="0" w:firstLine="0"/>
              <w:contextualSpacing/>
              <w:jc w:val="center"/>
              <w:rPr>
                <w:sz w:val="20"/>
              </w:rPr>
            </w:pPr>
            <w:r w:rsidRPr="00667451">
              <w:rPr>
                <w:color w:val="000000"/>
                <w:sz w:val="20"/>
              </w:rPr>
              <w:t>Banco ABC Brasil S.A.</w:t>
            </w:r>
          </w:p>
        </w:tc>
        <w:tc>
          <w:tcPr>
            <w:tcW w:w="1922" w:type="dxa"/>
            <w:vAlign w:val="bottom"/>
          </w:tcPr>
          <w:p w:rsidR="00804A0A" w:rsidRPr="005F1641" w:rsidRDefault="00F65B82" w:rsidP="00D20997">
            <w:pPr>
              <w:pStyle w:val="Recuodecorpodetexto"/>
              <w:suppressAutoHyphens/>
              <w:ind w:left="0" w:firstLine="0"/>
              <w:contextualSpacing/>
              <w:jc w:val="center"/>
              <w:rPr>
                <w:sz w:val="20"/>
              </w:rPr>
            </w:pPr>
            <w:r w:rsidRPr="00F65B82">
              <w:rPr>
                <w:color w:val="000000"/>
                <w:sz w:val="20"/>
              </w:rPr>
              <w:t>CCE</w:t>
            </w:r>
            <w:r w:rsidR="00804A0A" w:rsidRPr="005F1641">
              <w:rPr>
                <w:color w:val="000000"/>
                <w:sz w:val="20"/>
              </w:rPr>
              <w:t xml:space="preserve"> nº 4675517</w:t>
            </w:r>
          </w:p>
        </w:tc>
        <w:tc>
          <w:tcPr>
            <w:tcW w:w="1770" w:type="dxa"/>
            <w:vAlign w:val="bottom"/>
          </w:tcPr>
          <w:p w:rsidR="00804A0A" w:rsidRPr="005F1641" w:rsidRDefault="00804A0A" w:rsidP="00D20997">
            <w:pPr>
              <w:pStyle w:val="Recuodecorpodetexto"/>
              <w:suppressAutoHyphens/>
              <w:ind w:left="0" w:firstLine="0"/>
              <w:contextualSpacing/>
              <w:jc w:val="center"/>
              <w:rPr>
                <w:sz w:val="20"/>
              </w:rPr>
            </w:pPr>
            <w:r w:rsidRPr="005F1641">
              <w:rPr>
                <w:sz w:val="20"/>
              </w:rPr>
              <w:t>R$</w:t>
            </w:r>
            <w:r w:rsidRPr="005F1641">
              <w:rPr>
                <w:color w:val="000000"/>
                <w:sz w:val="20"/>
              </w:rPr>
              <w:t>18.500.000,00</w:t>
            </w:r>
          </w:p>
        </w:tc>
        <w:tc>
          <w:tcPr>
            <w:tcW w:w="1411" w:type="dxa"/>
            <w:vAlign w:val="bottom"/>
          </w:tcPr>
          <w:p w:rsidR="00804A0A" w:rsidRPr="005F1641" w:rsidRDefault="00804A0A" w:rsidP="00D20997">
            <w:pPr>
              <w:pStyle w:val="Recuodecorpodetexto"/>
              <w:suppressAutoHyphens/>
              <w:ind w:left="0" w:firstLine="0"/>
              <w:contextualSpacing/>
              <w:jc w:val="center"/>
              <w:rPr>
                <w:sz w:val="20"/>
              </w:rPr>
            </w:pPr>
            <w:r w:rsidRPr="005F1641">
              <w:rPr>
                <w:color w:val="000000"/>
                <w:sz w:val="20"/>
              </w:rPr>
              <w:t>27/10/2017</w:t>
            </w:r>
          </w:p>
        </w:tc>
      </w:tr>
      <w:tr w:rsidR="00CF7179" w:rsidRPr="005F1641" w:rsidTr="00D20997">
        <w:trPr>
          <w:jc w:val="center"/>
        </w:trPr>
        <w:tc>
          <w:tcPr>
            <w:tcW w:w="2344" w:type="dxa"/>
            <w:vAlign w:val="bottom"/>
          </w:tcPr>
          <w:p w:rsidR="00CF7179" w:rsidRPr="005F1641" w:rsidRDefault="00CF7179" w:rsidP="00D20997">
            <w:pPr>
              <w:pStyle w:val="Recuodecorpodetexto"/>
              <w:suppressAutoHyphens/>
              <w:ind w:left="0" w:firstLine="0"/>
              <w:contextualSpacing/>
              <w:jc w:val="center"/>
              <w:rPr>
                <w:sz w:val="20"/>
              </w:rPr>
            </w:pPr>
            <w:r w:rsidRPr="005F1641">
              <w:rPr>
                <w:color w:val="000000"/>
                <w:sz w:val="20"/>
              </w:rPr>
              <w:t>B</w:t>
            </w:r>
            <w:r w:rsidR="00804A0A">
              <w:rPr>
                <w:color w:val="000000"/>
                <w:sz w:val="20"/>
              </w:rPr>
              <w:t xml:space="preserve">anco do </w:t>
            </w:r>
            <w:r w:rsidRPr="005F1641">
              <w:rPr>
                <w:color w:val="000000"/>
                <w:sz w:val="20"/>
              </w:rPr>
              <w:t>B</w:t>
            </w:r>
            <w:r w:rsidR="00804A0A">
              <w:rPr>
                <w:color w:val="000000"/>
                <w:sz w:val="20"/>
              </w:rPr>
              <w:t>rasil S.A.</w:t>
            </w:r>
          </w:p>
        </w:tc>
        <w:tc>
          <w:tcPr>
            <w:tcW w:w="1922" w:type="dxa"/>
            <w:vAlign w:val="bottom"/>
          </w:tcPr>
          <w:p w:rsidR="00CF7179" w:rsidRPr="005F1641" w:rsidRDefault="00804A0A" w:rsidP="00D20997">
            <w:pPr>
              <w:pStyle w:val="Recuodecorpodetexto"/>
              <w:suppressAutoHyphens/>
              <w:ind w:left="0" w:firstLine="0"/>
              <w:contextualSpacing/>
              <w:jc w:val="center"/>
              <w:rPr>
                <w:sz w:val="20"/>
              </w:rPr>
            </w:pPr>
            <w:r w:rsidRPr="005F1641">
              <w:rPr>
                <w:color w:val="000000"/>
                <w:sz w:val="20"/>
              </w:rPr>
              <w:t>CCB</w:t>
            </w:r>
            <w:r w:rsidR="00CF7179" w:rsidRPr="005F1641">
              <w:rPr>
                <w:color w:val="000000"/>
                <w:sz w:val="20"/>
              </w:rPr>
              <w:t xml:space="preserve"> nº 40/01993-4</w:t>
            </w:r>
          </w:p>
        </w:tc>
        <w:tc>
          <w:tcPr>
            <w:tcW w:w="1770" w:type="dxa"/>
            <w:vAlign w:val="bottom"/>
          </w:tcPr>
          <w:p w:rsidR="00CF7179" w:rsidRPr="005F1641" w:rsidRDefault="00CF7179" w:rsidP="00D20997">
            <w:pPr>
              <w:pStyle w:val="Recuodecorpodetexto"/>
              <w:suppressAutoHyphens/>
              <w:ind w:left="0" w:firstLine="0"/>
              <w:contextualSpacing/>
              <w:jc w:val="center"/>
              <w:rPr>
                <w:sz w:val="20"/>
              </w:rPr>
            </w:pPr>
            <w:r w:rsidRPr="005F1641">
              <w:rPr>
                <w:sz w:val="20"/>
              </w:rPr>
              <w:t>R$</w:t>
            </w:r>
            <w:r w:rsidRPr="005F1641">
              <w:rPr>
                <w:color w:val="000000"/>
                <w:sz w:val="20"/>
              </w:rPr>
              <w:t>10.000.000,00</w:t>
            </w:r>
          </w:p>
        </w:tc>
        <w:tc>
          <w:tcPr>
            <w:tcW w:w="1411" w:type="dxa"/>
            <w:vAlign w:val="bottom"/>
          </w:tcPr>
          <w:p w:rsidR="00CF7179" w:rsidRPr="005F1641" w:rsidRDefault="00CF7179" w:rsidP="00D20997">
            <w:pPr>
              <w:pStyle w:val="Recuodecorpodetexto"/>
              <w:suppressAutoHyphens/>
              <w:ind w:left="0" w:firstLine="0"/>
              <w:contextualSpacing/>
              <w:jc w:val="center"/>
              <w:rPr>
                <w:sz w:val="20"/>
              </w:rPr>
            </w:pPr>
            <w:r w:rsidRPr="005F1641">
              <w:rPr>
                <w:color w:val="000000"/>
                <w:sz w:val="20"/>
              </w:rPr>
              <w:t>28/12/2017</w:t>
            </w:r>
          </w:p>
        </w:tc>
      </w:tr>
      <w:tr w:rsidR="00CF7179" w:rsidRPr="005F1641" w:rsidTr="00D20997">
        <w:trPr>
          <w:jc w:val="center"/>
        </w:trPr>
        <w:tc>
          <w:tcPr>
            <w:tcW w:w="2344" w:type="dxa"/>
            <w:vAlign w:val="bottom"/>
          </w:tcPr>
          <w:p w:rsidR="00CF7179" w:rsidRPr="00CB5EF0" w:rsidRDefault="00CF7179" w:rsidP="00D20997">
            <w:pPr>
              <w:pStyle w:val="Recuodecorpodetexto"/>
              <w:suppressAutoHyphens/>
              <w:ind w:left="0" w:firstLine="0"/>
              <w:contextualSpacing/>
              <w:jc w:val="center"/>
              <w:rPr>
                <w:color w:val="000000"/>
                <w:sz w:val="20"/>
              </w:rPr>
            </w:pPr>
            <w:r w:rsidRPr="00CB5EF0">
              <w:rPr>
                <w:color w:val="000000"/>
                <w:sz w:val="20"/>
              </w:rPr>
              <w:t>B</w:t>
            </w:r>
            <w:r w:rsidR="00CB5EF0" w:rsidRPr="00CB5EF0">
              <w:rPr>
                <w:color w:val="000000"/>
                <w:sz w:val="20"/>
              </w:rPr>
              <w:t>anco Indusval S.A.</w:t>
            </w:r>
          </w:p>
        </w:tc>
        <w:tc>
          <w:tcPr>
            <w:tcW w:w="1922" w:type="dxa"/>
            <w:vAlign w:val="bottom"/>
          </w:tcPr>
          <w:p w:rsidR="00CF7179" w:rsidRPr="00CB5EF0" w:rsidRDefault="00804A0A" w:rsidP="00D20997">
            <w:pPr>
              <w:pStyle w:val="Recuodecorpodetexto"/>
              <w:suppressAutoHyphens/>
              <w:ind w:left="0" w:firstLine="0"/>
              <w:contextualSpacing/>
              <w:jc w:val="center"/>
              <w:rPr>
                <w:sz w:val="20"/>
              </w:rPr>
            </w:pPr>
            <w:r w:rsidRPr="00CB5EF0">
              <w:rPr>
                <w:color w:val="000000"/>
                <w:sz w:val="20"/>
              </w:rPr>
              <w:t>CC</w:t>
            </w:r>
            <w:r w:rsidR="00CB5EF0" w:rsidRPr="00CB5EF0">
              <w:rPr>
                <w:color w:val="000000"/>
                <w:sz w:val="20"/>
              </w:rPr>
              <w:t>B</w:t>
            </w:r>
            <w:r w:rsidR="00CF7179" w:rsidRPr="00CB5EF0">
              <w:rPr>
                <w:color w:val="000000"/>
                <w:sz w:val="20"/>
              </w:rPr>
              <w:t xml:space="preserve"> nº 1197385</w:t>
            </w:r>
          </w:p>
        </w:tc>
        <w:tc>
          <w:tcPr>
            <w:tcW w:w="1770" w:type="dxa"/>
            <w:vAlign w:val="bottom"/>
          </w:tcPr>
          <w:p w:rsidR="00CF7179" w:rsidRPr="005F1641" w:rsidRDefault="00CF7179" w:rsidP="00D20997">
            <w:pPr>
              <w:pStyle w:val="Recuodecorpodetexto"/>
              <w:suppressAutoHyphens/>
              <w:ind w:left="0" w:firstLine="0"/>
              <w:contextualSpacing/>
              <w:jc w:val="center"/>
              <w:rPr>
                <w:sz w:val="20"/>
              </w:rPr>
            </w:pPr>
            <w:r w:rsidRPr="005F1641">
              <w:rPr>
                <w:sz w:val="20"/>
              </w:rPr>
              <w:t>R$</w:t>
            </w:r>
            <w:r w:rsidRPr="005F1641">
              <w:rPr>
                <w:color w:val="000000"/>
                <w:sz w:val="20"/>
              </w:rPr>
              <w:t>10.000.000,00</w:t>
            </w:r>
          </w:p>
        </w:tc>
        <w:tc>
          <w:tcPr>
            <w:tcW w:w="1411" w:type="dxa"/>
            <w:vAlign w:val="bottom"/>
          </w:tcPr>
          <w:p w:rsidR="00CF7179" w:rsidRPr="005F1641" w:rsidRDefault="00CF7179" w:rsidP="00D20997">
            <w:pPr>
              <w:pStyle w:val="Recuodecorpodetexto"/>
              <w:suppressAutoHyphens/>
              <w:ind w:left="0" w:firstLine="0"/>
              <w:contextualSpacing/>
              <w:jc w:val="center"/>
              <w:rPr>
                <w:sz w:val="20"/>
              </w:rPr>
            </w:pPr>
            <w:r w:rsidRPr="005F1641">
              <w:rPr>
                <w:color w:val="000000"/>
                <w:sz w:val="20"/>
              </w:rPr>
              <w:t>05/09/2017</w:t>
            </w:r>
          </w:p>
        </w:tc>
      </w:tr>
      <w:tr w:rsidR="00CF7179" w:rsidRPr="005F1641" w:rsidTr="00D20997">
        <w:trPr>
          <w:jc w:val="center"/>
        </w:trPr>
        <w:tc>
          <w:tcPr>
            <w:tcW w:w="2344" w:type="dxa"/>
            <w:vAlign w:val="bottom"/>
          </w:tcPr>
          <w:p w:rsidR="00CF7179" w:rsidRPr="00CB5EF0" w:rsidRDefault="00CB5EF0" w:rsidP="00D20997">
            <w:pPr>
              <w:pStyle w:val="Recuodecorpodetexto"/>
              <w:suppressAutoHyphens/>
              <w:ind w:left="0" w:firstLine="0"/>
              <w:contextualSpacing/>
              <w:jc w:val="center"/>
              <w:rPr>
                <w:color w:val="000000"/>
                <w:sz w:val="20"/>
              </w:rPr>
            </w:pPr>
            <w:r w:rsidRPr="00CB5EF0">
              <w:rPr>
                <w:color w:val="000000"/>
                <w:sz w:val="20"/>
              </w:rPr>
              <w:t xml:space="preserve">Banco </w:t>
            </w:r>
            <w:r w:rsidR="00CF7179" w:rsidRPr="00CB5EF0">
              <w:rPr>
                <w:color w:val="000000"/>
                <w:sz w:val="20"/>
              </w:rPr>
              <w:t>I</w:t>
            </w:r>
            <w:r w:rsidRPr="00CB5EF0">
              <w:rPr>
                <w:color w:val="000000"/>
                <w:sz w:val="20"/>
              </w:rPr>
              <w:t>taú Unibanco S.A.</w:t>
            </w:r>
          </w:p>
        </w:tc>
        <w:tc>
          <w:tcPr>
            <w:tcW w:w="1922" w:type="dxa"/>
            <w:vAlign w:val="bottom"/>
          </w:tcPr>
          <w:p w:rsidR="00CF7179" w:rsidRPr="00CB5EF0" w:rsidRDefault="00804A0A" w:rsidP="00D20997">
            <w:pPr>
              <w:pStyle w:val="Recuodecorpodetexto"/>
              <w:suppressAutoHyphens/>
              <w:ind w:left="0" w:firstLine="0"/>
              <w:contextualSpacing/>
              <w:jc w:val="center"/>
              <w:rPr>
                <w:sz w:val="20"/>
              </w:rPr>
            </w:pPr>
            <w:r w:rsidRPr="00CB5EF0">
              <w:rPr>
                <w:color w:val="000000"/>
                <w:sz w:val="20"/>
              </w:rPr>
              <w:t xml:space="preserve">CCB </w:t>
            </w:r>
            <w:r w:rsidR="00CF7179" w:rsidRPr="00CB5EF0">
              <w:rPr>
                <w:color w:val="000000"/>
                <w:sz w:val="20"/>
              </w:rPr>
              <w:t>nº 8562154-8</w:t>
            </w:r>
          </w:p>
        </w:tc>
        <w:tc>
          <w:tcPr>
            <w:tcW w:w="1770" w:type="dxa"/>
            <w:vAlign w:val="bottom"/>
          </w:tcPr>
          <w:p w:rsidR="00CF7179" w:rsidRPr="005F1641" w:rsidRDefault="00CF7179" w:rsidP="00D20997">
            <w:pPr>
              <w:pStyle w:val="Recuodecorpodetexto"/>
              <w:suppressAutoHyphens/>
              <w:ind w:left="0" w:firstLine="0"/>
              <w:contextualSpacing/>
              <w:jc w:val="center"/>
              <w:rPr>
                <w:sz w:val="20"/>
              </w:rPr>
            </w:pPr>
            <w:r w:rsidRPr="005F1641">
              <w:rPr>
                <w:sz w:val="20"/>
              </w:rPr>
              <w:t>R$</w:t>
            </w:r>
            <w:r w:rsidRPr="005F1641">
              <w:rPr>
                <w:color w:val="000000"/>
                <w:sz w:val="20"/>
              </w:rPr>
              <w:t>1.500.000,00</w:t>
            </w:r>
          </w:p>
        </w:tc>
        <w:tc>
          <w:tcPr>
            <w:tcW w:w="1411" w:type="dxa"/>
            <w:vAlign w:val="bottom"/>
          </w:tcPr>
          <w:p w:rsidR="00CF7179" w:rsidRPr="005F1641" w:rsidRDefault="00CF7179" w:rsidP="00D20997">
            <w:pPr>
              <w:pStyle w:val="Recuodecorpodetexto"/>
              <w:suppressAutoHyphens/>
              <w:ind w:left="0" w:firstLine="0"/>
              <w:contextualSpacing/>
              <w:jc w:val="center"/>
              <w:rPr>
                <w:sz w:val="20"/>
              </w:rPr>
            </w:pPr>
            <w:r w:rsidRPr="005F1641">
              <w:rPr>
                <w:color w:val="000000"/>
                <w:sz w:val="20"/>
              </w:rPr>
              <w:t>21/07/2016</w:t>
            </w:r>
          </w:p>
        </w:tc>
      </w:tr>
      <w:tr w:rsidR="00CF7179" w:rsidRPr="005F1641" w:rsidTr="00D20997">
        <w:trPr>
          <w:jc w:val="center"/>
        </w:trPr>
        <w:tc>
          <w:tcPr>
            <w:tcW w:w="2344" w:type="dxa"/>
            <w:shd w:val="clear" w:color="auto" w:fill="auto"/>
            <w:vAlign w:val="bottom"/>
          </w:tcPr>
          <w:p w:rsidR="00CF7179" w:rsidRPr="00C06B96" w:rsidRDefault="00C06B96" w:rsidP="00D20997">
            <w:pPr>
              <w:pStyle w:val="Recuodecorpodetexto"/>
              <w:suppressAutoHyphens/>
              <w:ind w:left="0" w:firstLine="0"/>
              <w:contextualSpacing/>
              <w:jc w:val="center"/>
              <w:rPr>
                <w:color w:val="000000"/>
                <w:sz w:val="20"/>
              </w:rPr>
            </w:pPr>
            <w:r w:rsidRPr="00C06B96">
              <w:rPr>
                <w:color w:val="000000"/>
                <w:sz w:val="20"/>
              </w:rPr>
              <w:t xml:space="preserve">Banco </w:t>
            </w:r>
            <w:r w:rsidR="00CF7179" w:rsidRPr="00C06B96">
              <w:rPr>
                <w:color w:val="000000"/>
                <w:sz w:val="20"/>
              </w:rPr>
              <w:t>P</w:t>
            </w:r>
            <w:r w:rsidRPr="00C06B96">
              <w:rPr>
                <w:color w:val="000000"/>
                <w:sz w:val="20"/>
              </w:rPr>
              <w:t>ine S.A.</w:t>
            </w:r>
          </w:p>
        </w:tc>
        <w:tc>
          <w:tcPr>
            <w:tcW w:w="1922" w:type="dxa"/>
            <w:shd w:val="clear" w:color="auto" w:fill="auto"/>
            <w:vAlign w:val="bottom"/>
          </w:tcPr>
          <w:p w:rsidR="00CF7179" w:rsidRPr="00C06B96" w:rsidRDefault="00804A0A" w:rsidP="00D20997">
            <w:pPr>
              <w:pStyle w:val="Recuodecorpodetexto"/>
              <w:suppressAutoHyphens/>
              <w:ind w:left="0" w:firstLine="0"/>
              <w:contextualSpacing/>
              <w:jc w:val="center"/>
              <w:rPr>
                <w:sz w:val="20"/>
              </w:rPr>
            </w:pPr>
            <w:r w:rsidRPr="00C06B96">
              <w:rPr>
                <w:color w:val="000000"/>
                <w:sz w:val="20"/>
              </w:rPr>
              <w:t xml:space="preserve">CCE </w:t>
            </w:r>
            <w:r w:rsidR="00CF7179" w:rsidRPr="00C06B96">
              <w:rPr>
                <w:color w:val="000000"/>
                <w:sz w:val="20"/>
              </w:rPr>
              <w:t xml:space="preserve">nº </w:t>
            </w:r>
            <w:r w:rsidR="00C06B96" w:rsidRPr="00C06B96">
              <w:rPr>
                <w:color w:val="000000"/>
                <w:sz w:val="20"/>
              </w:rPr>
              <w:t>0</w:t>
            </w:r>
            <w:r w:rsidR="00CF7179" w:rsidRPr="00C06B96">
              <w:rPr>
                <w:color w:val="000000"/>
                <w:sz w:val="20"/>
              </w:rPr>
              <w:t>1</w:t>
            </w:r>
            <w:r w:rsidR="00C06B96" w:rsidRPr="00C06B96">
              <w:rPr>
                <w:color w:val="000000"/>
                <w:sz w:val="20"/>
              </w:rPr>
              <w:t>87/17</w:t>
            </w:r>
          </w:p>
        </w:tc>
        <w:tc>
          <w:tcPr>
            <w:tcW w:w="1770" w:type="dxa"/>
            <w:vAlign w:val="bottom"/>
          </w:tcPr>
          <w:p w:rsidR="00CF7179" w:rsidRPr="005F1641" w:rsidRDefault="00CF7179" w:rsidP="00D20997">
            <w:pPr>
              <w:pStyle w:val="Recuodecorpodetexto"/>
              <w:suppressAutoHyphens/>
              <w:ind w:left="0" w:firstLine="0"/>
              <w:contextualSpacing/>
              <w:jc w:val="center"/>
              <w:rPr>
                <w:sz w:val="20"/>
              </w:rPr>
            </w:pPr>
            <w:r w:rsidRPr="005F1641">
              <w:rPr>
                <w:sz w:val="20"/>
              </w:rPr>
              <w:t>R$</w:t>
            </w:r>
            <w:r w:rsidRPr="005F1641">
              <w:rPr>
                <w:color w:val="000000"/>
                <w:sz w:val="20"/>
              </w:rPr>
              <w:t>10.000.000,00</w:t>
            </w:r>
          </w:p>
        </w:tc>
        <w:tc>
          <w:tcPr>
            <w:tcW w:w="1411" w:type="dxa"/>
            <w:vAlign w:val="bottom"/>
          </w:tcPr>
          <w:p w:rsidR="00CF7179" w:rsidRPr="005F1641" w:rsidRDefault="00CF7179" w:rsidP="00D20997">
            <w:pPr>
              <w:pStyle w:val="Recuodecorpodetexto"/>
              <w:suppressAutoHyphens/>
              <w:ind w:left="0" w:firstLine="0"/>
              <w:contextualSpacing/>
              <w:jc w:val="center"/>
              <w:rPr>
                <w:sz w:val="20"/>
              </w:rPr>
            </w:pPr>
            <w:r w:rsidRPr="005F1641">
              <w:rPr>
                <w:color w:val="000000"/>
                <w:sz w:val="20"/>
              </w:rPr>
              <w:t>27/11/2017</w:t>
            </w:r>
          </w:p>
        </w:tc>
      </w:tr>
      <w:tr w:rsidR="00CF7179" w:rsidRPr="005F1641" w:rsidTr="00D20997">
        <w:trPr>
          <w:jc w:val="center"/>
        </w:trPr>
        <w:tc>
          <w:tcPr>
            <w:tcW w:w="2344" w:type="dxa"/>
            <w:vAlign w:val="bottom"/>
          </w:tcPr>
          <w:p w:rsidR="00CF7179" w:rsidRPr="005F1641" w:rsidRDefault="00804A0A" w:rsidP="00D20997">
            <w:pPr>
              <w:pStyle w:val="Recuodecorpodetexto"/>
              <w:suppressAutoHyphens/>
              <w:ind w:left="0" w:firstLine="0"/>
              <w:contextualSpacing/>
              <w:jc w:val="center"/>
              <w:rPr>
                <w:color w:val="000000"/>
                <w:sz w:val="20"/>
              </w:rPr>
            </w:pPr>
            <w:r>
              <w:rPr>
                <w:color w:val="000000"/>
                <w:sz w:val="20"/>
              </w:rPr>
              <w:t xml:space="preserve">Banco </w:t>
            </w:r>
            <w:r w:rsidRPr="005F1641">
              <w:rPr>
                <w:color w:val="000000"/>
                <w:sz w:val="20"/>
              </w:rPr>
              <w:t>Santander</w:t>
            </w:r>
            <w:r>
              <w:rPr>
                <w:color w:val="000000"/>
                <w:sz w:val="20"/>
              </w:rPr>
              <w:t xml:space="preserve"> (Brasil) S.A. – Grand Cayman Branch</w:t>
            </w:r>
          </w:p>
        </w:tc>
        <w:tc>
          <w:tcPr>
            <w:tcW w:w="1922" w:type="dxa"/>
            <w:vAlign w:val="bottom"/>
          </w:tcPr>
          <w:p w:rsidR="00CF7179" w:rsidRPr="005F1641" w:rsidRDefault="00804A0A" w:rsidP="00D20997">
            <w:pPr>
              <w:pStyle w:val="Recuodecorpodetexto"/>
              <w:suppressAutoHyphens/>
              <w:ind w:left="0" w:firstLine="0"/>
              <w:contextualSpacing/>
              <w:jc w:val="center"/>
              <w:rPr>
                <w:sz w:val="20"/>
              </w:rPr>
            </w:pPr>
            <w:r>
              <w:rPr>
                <w:color w:val="000000"/>
                <w:sz w:val="20"/>
              </w:rPr>
              <w:t>BRN</w:t>
            </w:r>
            <w:r w:rsidR="00CF7179" w:rsidRPr="005F1641">
              <w:rPr>
                <w:color w:val="000000"/>
                <w:sz w:val="20"/>
              </w:rPr>
              <w:t xml:space="preserve"> nº 4095405</w:t>
            </w:r>
          </w:p>
        </w:tc>
        <w:tc>
          <w:tcPr>
            <w:tcW w:w="1770" w:type="dxa"/>
            <w:vAlign w:val="bottom"/>
          </w:tcPr>
          <w:p w:rsidR="00CF7179" w:rsidRPr="005F1641" w:rsidRDefault="00CF7179" w:rsidP="00D20997">
            <w:pPr>
              <w:pStyle w:val="Recuodecorpodetexto"/>
              <w:suppressAutoHyphens/>
              <w:ind w:left="0" w:firstLine="0"/>
              <w:contextualSpacing/>
              <w:jc w:val="center"/>
              <w:rPr>
                <w:sz w:val="20"/>
              </w:rPr>
            </w:pPr>
            <w:r w:rsidRPr="005F1641">
              <w:rPr>
                <w:sz w:val="20"/>
              </w:rPr>
              <w:t>R$</w:t>
            </w:r>
            <w:r w:rsidRPr="005F1641">
              <w:rPr>
                <w:color w:val="000000"/>
                <w:sz w:val="20"/>
              </w:rPr>
              <w:t>10.000.000,00</w:t>
            </w:r>
          </w:p>
        </w:tc>
        <w:tc>
          <w:tcPr>
            <w:tcW w:w="1411" w:type="dxa"/>
            <w:vAlign w:val="bottom"/>
          </w:tcPr>
          <w:p w:rsidR="00CF7179" w:rsidRPr="005F1641" w:rsidRDefault="00CF7179" w:rsidP="00D20997">
            <w:pPr>
              <w:pStyle w:val="Recuodecorpodetexto"/>
              <w:suppressAutoHyphens/>
              <w:ind w:left="0" w:firstLine="0"/>
              <w:contextualSpacing/>
              <w:jc w:val="center"/>
              <w:rPr>
                <w:sz w:val="20"/>
              </w:rPr>
            </w:pPr>
            <w:r w:rsidRPr="005F1641">
              <w:rPr>
                <w:color w:val="000000"/>
                <w:sz w:val="20"/>
              </w:rPr>
              <w:t>21/09/2017</w:t>
            </w:r>
          </w:p>
        </w:tc>
      </w:tr>
      <w:tr w:rsidR="00CF7179" w:rsidRPr="005F1641" w:rsidTr="00D20997">
        <w:trPr>
          <w:jc w:val="center"/>
        </w:trPr>
        <w:tc>
          <w:tcPr>
            <w:tcW w:w="2344" w:type="dxa"/>
            <w:vAlign w:val="bottom"/>
          </w:tcPr>
          <w:p w:rsidR="00CF7179" w:rsidRPr="005F1641" w:rsidRDefault="00804A0A" w:rsidP="00D20997">
            <w:pPr>
              <w:pStyle w:val="Recuodecorpodetexto"/>
              <w:suppressAutoHyphens/>
              <w:ind w:left="0" w:firstLine="0"/>
              <w:contextualSpacing/>
              <w:jc w:val="center"/>
              <w:rPr>
                <w:color w:val="000000"/>
                <w:sz w:val="20"/>
              </w:rPr>
            </w:pPr>
            <w:r>
              <w:rPr>
                <w:color w:val="000000"/>
                <w:sz w:val="20"/>
              </w:rPr>
              <w:t xml:space="preserve">Banco </w:t>
            </w:r>
            <w:r w:rsidRPr="005F1641">
              <w:rPr>
                <w:color w:val="000000"/>
                <w:sz w:val="20"/>
              </w:rPr>
              <w:t>Votorantim</w:t>
            </w:r>
            <w:r>
              <w:rPr>
                <w:color w:val="000000"/>
                <w:sz w:val="20"/>
              </w:rPr>
              <w:t xml:space="preserve"> S.A.</w:t>
            </w:r>
          </w:p>
        </w:tc>
        <w:tc>
          <w:tcPr>
            <w:tcW w:w="1922" w:type="dxa"/>
            <w:vAlign w:val="bottom"/>
          </w:tcPr>
          <w:p w:rsidR="00CF7179" w:rsidRPr="005F1641" w:rsidRDefault="00804A0A" w:rsidP="00D20997">
            <w:pPr>
              <w:pStyle w:val="Recuodecorpodetexto"/>
              <w:suppressAutoHyphens/>
              <w:ind w:left="0" w:firstLine="0"/>
              <w:contextualSpacing/>
              <w:jc w:val="center"/>
              <w:rPr>
                <w:sz w:val="20"/>
              </w:rPr>
            </w:pPr>
            <w:r w:rsidRPr="005F1641">
              <w:rPr>
                <w:color w:val="000000"/>
                <w:sz w:val="20"/>
              </w:rPr>
              <w:t>CCB</w:t>
            </w:r>
            <w:r w:rsidR="00CF7179" w:rsidRPr="005F1641">
              <w:rPr>
                <w:color w:val="000000"/>
                <w:sz w:val="20"/>
              </w:rPr>
              <w:t xml:space="preserve"> nº 10198336</w:t>
            </w:r>
          </w:p>
        </w:tc>
        <w:tc>
          <w:tcPr>
            <w:tcW w:w="1770" w:type="dxa"/>
            <w:vAlign w:val="bottom"/>
          </w:tcPr>
          <w:p w:rsidR="00CF7179" w:rsidRPr="005F1641" w:rsidRDefault="00CF7179" w:rsidP="00D20997">
            <w:pPr>
              <w:pStyle w:val="Recuodecorpodetexto"/>
              <w:suppressAutoHyphens/>
              <w:ind w:left="0" w:firstLine="0"/>
              <w:contextualSpacing/>
              <w:jc w:val="center"/>
              <w:rPr>
                <w:sz w:val="20"/>
              </w:rPr>
            </w:pPr>
            <w:r w:rsidRPr="005F1641">
              <w:rPr>
                <w:sz w:val="20"/>
              </w:rPr>
              <w:t>R$</w:t>
            </w:r>
            <w:r w:rsidRPr="005F1641">
              <w:rPr>
                <w:color w:val="000000"/>
                <w:sz w:val="20"/>
              </w:rPr>
              <w:t>10.000.000,00</w:t>
            </w:r>
          </w:p>
        </w:tc>
        <w:tc>
          <w:tcPr>
            <w:tcW w:w="1411" w:type="dxa"/>
            <w:vAlign w:val="bottom"/>
          </w:tcPr>
          <w:p w:rsidR="00CF7179" w:rsidRPr="005F1641" w:rsidRDefault="00CF7179" w:rsidP="00D20997">
            <w:pPr>
              <w:pStyle w:val="Recuodecorpodetexto"/>
              <w:suppressAutoHyphens/>
              <w:ind w:left="0" w:firstLine="0"/>
              <w:contextualSpacing/>
              <w:jc w:val="center"/>
              <w:rPr>
                <w:sz w:val="20"/>
              </w:rPr>
            </w:pPr>
            <w:r w:rsidRPr="005F1641">
              <w:rPr>
                <w:color w:val="000000"/>
                <w:sz w:val="20"/>
              </w:rPr>
              <w:t>21/02/2018</w:t>
            </w:r>
          </w:p>
        </w:tc>
      </w:tr>
    </w:tbl>
    <w:p w:rsidR="00CF7179" w:rsidRPr="0027020A" w:rsidRDefault="00CF7179" w:rsidP="0027020A">
      <w:pPr>
        <w:pStyle w:val="Recuodecorpodetexto"/>
        <w:suppressAutoHyphens/>
        <w:spacing w:line="300" w:lineRule="exact"/>
        <w:contextualSpacing/>
        <w:rPr>
          <w:sz w:val="24"/>
          <w:szCs w:val="24"/>
        </w:rPr>
      </w:pPr>
    </w:p>
    <w:p w:rsidR="00AF2813" w:rsidRPr="0027020A" w:rsidRDefault="00AF2813" w:rsidP="0027020A">
      <w:pPr>
        <w:pStyle w:val="PargrafodaLista"/>
        <w:numPr>
          <w:ilvl w:val="0"/>
          <w:numId w:val="34"/>
        </w:numPr>
        <w:suppressAutoHyphens/>
        <w:spacing w:line="300" w:lineRule="exact"/>
        <w:ind w:left="0" w:firstLine="0"/>
        <w:contextualSpacing/>
        <w:rPr>
          <w:b/>
          <w:sz w:val="24"/>
          <w:szCs w:val="24"/>
        </w:rPr>
      </w:pPr>
      <w:r w:rsidRPr="0027020A">
        <w:rPr>
          <w:b/>
          <w:sz w:val="24"/>
          <w:szCs w:val="24"/>
        </w:rPr>
        <w:t>Número da Emissão</w:t>
      </w:r>
    </w:p>
    <w:p w:rsidR="00AF2813" w:rsidRPr="0027020A" w:rsidRDefault="00AF2813" w:rsidP="0027020A">
      <w:pPr>
        <w:suppressAutoHyphens/>
        <w:spacing w:after="0" w:line="300" w:lineRule="exact"/>
        <w:contextualSpacing/>
        <w:rPr>
          <w:rFonts w:ascii="Times New Roman" w:hAnsi="Times New Roman" w:cs="Times New Roman"/>
          <w:sz w:val="24"/>
          <w:szCs w:val="24"/>
        </w:rPr>
      </w:pPr>
    </w:p>
    <w:p w:rsidR="00AF2813" w:rsidRPr="0027020A" w:rsidRDefault="00AF2813" w:rsidP="0027020A">
      <w:pPr>
        <w:pStyle w:val="PargrafodaLista"/>
        <w:numPr>
          <w:ilvl w:val="0"/>
          <w:numId w:val="37"/>
        </w:numPr>
        <w:tabs>
          <w:tab w:val="left" w:pos="0"/>
        </w:tabs>
        <w:suppressAutoHyphens/>
        <w:spacing w:line="300" w:lineRule="exact"/>
        <w:ind w:left="0" w:firstLine="0"/>
        <w:contextualSpacing/>
        <w:rPr>
          <w:sz w:val="24"/>
          <w:szCs w:val="24"/>
        </w:rPr>
      </w:pPr>
      <w:r w:rsidRPr="0027020A">
        <w:rPr>
          <w:sz w:val="24"/>
          <w:szCs w:val="24"/>
        </w:rPr>
        <w:t xml:space="preserve">Esta Escritura de Emissão representa a </w:t>
      </w:r>
      <w:r w:rsidR="007815AE" w:rsidRPr="0027020A">
        <w:rPr>
          <w:sz w:val="24"/>
          <w:szCs w:val="24"/>
        </w:rPr>
        <w:t xml:space="preserve">2ª </w:t>
      </w:r>
      <w:r w:rsidRPr="0027020A">
        <w:rPr>
          <w:sz w:val="24"/>
          <w:szCs w:val="24"/>
        </w:rPr>
        <w:t>(</w:t>
      </w:r>
      <w:r w:rsidR="007815AE" w:rsidRPr="0027020A">
        <w:rPr>
          <w:sz w:val="24"/>
          <w:szCs w:val="24"/>
        </w:rPr>
        <w:t>segunda</w:t>
      </w:r>
      <w:r w:rsidRPr="0027020A">
        <w:rPr>
          <w:sz w:val="24"/>
          <w:szCs w:val="24"/>
        </w:rPr>
        <w:t>) emissão de debêntures da Emissora.</w:t>
      </w:r>
    </w:p>
    <w:p w:rsidR="00AF2813" w:rsidRPr="0027020A" w:rsidRDefault="00AF2813" w:rsidP="0027020A">
      <w:pPr>
        <w:suppressAutoHyphens/>
        <w:spacing w:after="0" w:line="300" w:lineRule="exact"/>
        <w:contextualSpacing/>
        <w:rPr>
          <w:rFonts w:ascii="Times New Roman" w:hAnsi="Times New Roman" w:cs="Times New Roman"/>
          <w:sz w:val="24"/>
          <w:szCs w:val="24"/>
        </w:rPr>
      </w:pPr>
    </w:p>
    <w:p w:rsidR="00AF2813" w:rsidRPr="0027020A" w:rsidRDefault="00AF2813" w:rsidP="0027020A">
      <w:pPr>
        <w:pStyle w:val="PargrafodaLista"/>
        <w:numPr>
          <w:ilvl w:val="0"/>
          <w:numId w:val="34"/>
        </w:numPr>
        <w:suppressAutoHyphens/>
        <w:spacing w:line="300" w:lineRule="exact"/>
        <w:ind w:left="0" w:firstLine="0"/>
        <w:contextualSpacing/>
        <w:rPr>
          <w:b/>
          <w:sz w:val="24"/>
          <w:szCs w:val="24"/>
        </w:rPr>
      </w:pPr>
      <w:r w:rsidRPr="0027020A">
        <w:rPr>
          <w:b/>
          <w:sz w:val="24"/>
          <w:szCs w:val="24"/>
        </w:rPr>
        <w:t>Banco Liquidante e Escriturador</w:t>
      </w:r>
    </w:p>
    <w:p w:rsidR="00AF2813" w:rsidRPr="0027020A" w:rsidRDefault="00AF2813" w:rsidP="0027020A">
      <w:pPr>
        <w:suppressAutoHyphens/>
        <w:spacing w:after="0" w:line="300" w:lineRule="exact"/>
        <w:contextualSpacing/>
        <w:rPr>
          <w:rFonts w:ascii="Times New Roman" w:hAnsi="Times New Roman" w:cs="Times New Roman"/>
          <w:sz w:val="24"/>
          <w:szCs w:val="24"/>
        </w:rPr>
      </w:pPr>
    </w:p>
    <w:p w:rsidR="00AF2813" w:rsidRPr="0027020A" w:rsidRDefault="00AF2813" w:rsidP="0027020A">
      <w:pPr>
        <w:pStyle w:val="PargrafodaLista"/>
        <w:numPr>
          <w:ilvl w:val="0"/>
          <w:numId w:val="38"/>
        </w:numPr>
        <w:tabs>
          <w:tab w:val="left" w:pos="0"/>
        </w:tabs>
        <w:suppressAutoHyphens/>
        <w:spacing w:line="300" w:lineRule="exact"/>
        <w:ind w:left="0" w:firstLine="0"/>
        <w:contextualSpacing/>
        <w:rPr>
          <w:sz w:val="24"/>
          <w:szCs w:val="24"/>
        </w:rPr>
      </w:pPr>
      <w:r w:rsidRPr="0027020A">
        <w:rPr>
          <w:sz w:val="24"/>
          <w:szCs w:val="24"/>
        </w:rPr>
        <w:t xml:space="preserve">O banco liquidante </w:t>
      </w:r>
      <w:r w:rsidR="007E1D97" w:rsidRPr="0027020A">
        <w:rPr>
          <w:sz w:val="24"/>
          <w:szCs w:val="24"/>
        </w:rPr>
        <w:t>da Emissão</w:t>
      </w:r>
      <w:r w:rsidR="007E1D97">
        <w:rPr>
          <w:sz w:val="24"/>
          <w:szCs w:val="24"/>
        </w:rPr>
        <w:t xml:space="preserve"> e o escriturador das Debêntures </w:t>
      </w:r>
      <w:r w:rsidRPr="0027020A">
        <w:rPr>
          <w:sz w:val="24"/>
          <w:szCs w:val="24"/>
        </w:rPr>
        <w:t xml:space="preserve">é </w:t>
      </w:r>
      <w:r w:rsidR="008A7E23">
        <w:rPr>
          <w:sz w:val="24"/>
          <w:szCs w:val="24"/>
        </w:rPr>
        <w:t xml:space="preserve">o </w:t>
      </w:r>
      <w:r w:rsidR="00225801" w:rsidRPr="009B036F">
        <w:rPr>
          <w:sz w:val="24"/>
          <w:szCs w:val="24"/>
        </w:rPr>
        <w:t>Banco Bradesco S.A., instituição financeira com sede na Cidade de Osasco, Estado de São Paulo, no Núcleo Cidade de Deus s/n.º, Prédio Amarelo, 2º andar, Vila Yara, inscrita no CNPJ sob o n.º 60.746.948/0001</w:t>
      </w:r>
      <w:r w:rsidR="00225801" w:rsidRPr="009B036F">
        <w:rPr>
          <w:sz w:val="24"/>
          <w:szCs w:val="24"/>
        </w:rPr>
        <w:noBreakHyphen/>
        <w:t>12</w:t>
      </w:r>
      <w:r w:rsidRPr="0027020A">
        <w:rPr>
          <w:sz w:val="24"/>
          <w:szCs w:val="24"/>
        </w:rPr>
        <w:t xml:space="preserve"> ("</w:t>
      </w:r>
      <w:r w:rsidRPr="0027020A">
        <w:rPr>
          <w:sz w:val="24"/>
          <w:szCs w:val="24"/>
          <w:u w:val="single"/>
        </w:rPr>
        <w:t>Banco Liquidante</w:t>
      </w:r>
      <w:r w:rsidRPr="0027020A">
        <w:rPr>
          <w:sz w:val="24"/>
          <w:szCs w:val="24"/>
        </w:rPr>
        <w:t>"</w:t>
      </w:r>
      <w:r w:rsidR="007E1D97">
        <w:rPr>
          <w:sz w:val="24"/>
          <w:szCs w:val="24"/>
        </w:rPr>
        <w:t xml:space="preserve"> e </w:t>
      </w:r>
      <w:r w:rsidRPr="0027020A">
        <w:rPr>
          <w:sz w:val="24"/>
          <w:szCs w:val="24"/>
        </w:rPr>
        <w:t>“</w:t>
      </w:r>
      <w:r w:rsidRPr="0027020A">
        <w:rPr>
          <w:sz w:val="24"/>
          <w:szCs w:val="24"/>
          <w:u w:val="single"/>
        </w:rPr>
        <w:t>Escriturador</w:t>
      </w:r>
      <w:r w:rsidRPr="0027020A">
        <w:rPr>
          <w:sz w:val="24"/>
          <w:szCs w:val="24"/>
        </w:rPr>
        <w:t>”</w:t>
      </w:r>
      <w:r w:rsidR="007E1D97">
        <w:rPr>
          <w:sz w:val="24"/>
          <w:szCs w:val="24"/>
        </w:rPr>
        <w:t>, conforme aplicável</w:t>
      </w:r>
      <w:r w:rsidRPr="0027020A">
        <w:rPr>
          <w:sz w:val="24"/>
          <w:szCs w:val="24"/>
        </w:rPr>
        <w:t>).</w:t>
      </w:r>
    </w:p>
    <w:p w:rsidR="00AF2813" w:rsidRPr="0027020A" w:rsidRDefault="00AF2813" w:rsidP="0027020A">
      <w:pPr>
        <w:suppressAutoHyphens/>
        <w:spacing w:after="0" w:line="300" w:lineRule="exact"/>
        <w:contextualSpacing/>
        <w:rPr>
          <w:rFonts w:ascii="Times New Roman" w:hAnsi="Times New Roman" w:cs="Times New Roman"/>
          <w:sz w:val="24"/>
          <w:szCs w:val="24"/>
        </w:rPr>
      </w:pPr>
    </w:p>
    <w:p w:rsidR="00AF2813" w:rsidRPr="0027020A" w:rsidRDefault="00AF2813" w:rsidP="0027020A">
      <w:pPr>
        <w:pStyle w:val="PargrafodaLista"/>
        <w:numPr>
          <w:ilvl w:val="0"/>
          <w:numId w:val="34"/>
        </w:numPr>
        <w:suppressAutoHyphens/>
        <w:spacing w:line="300" w:lineRule="exact"/>
        <w:ind w:left="0" w:firstLine="0"/>
        <w:contextualSpacing/>
        <w:rPr>
          <w:b/>
          <w:sz w:val="24"/>
          <w:szCs w:val="24"/>
        </w:rPr>
      </w:pPr>
      <w:r w:rsidRPr="0027020A">
        <w:rPr>
          <w:b/>
          <w:sz w:val="24"/>
          <w:szCs w:val="24"/>
        </w:rPr>
        <w:t xml:space="preserve">Imunidade ou Isenção de Debenturistas </w:t>
      </w:r>
    </w:p>
    <w:p w:rsidR="00AF2813" w:rsidRPr="0027020A" w:rsidRDefault="00AF2813" w:rsidP="0027020A">
      <w:pPr>
        <w:suppressAutoHyphens/>
        <w:spacing w:after="0" w:line="300" w:lineRule="exact"/>
        <w:contextualSpacing/>
        <w:rPr>
          <w:rFonts w:ascii="Times New Roman" w:hAnsi="Times New Roman" w:cs="Times New Roman"/>
          <w:sz w:val="24"/>
          <w:szCs w:val="24"/>
        </w:rPr>
      </w:pPr>
    </w:p>
    <w:p w:rsidR="00AF2813" w:rsidRPr="0027020A" w:rsidRDefault="00AF2813" w:rsidP="0027020A">
      <w:pPr>
        <w:pStyle w:val="PargrafodaLista"/>
        <w:numPr>
          <w:ilvl w:val="0"/>
          <w:numId w:val="39"/>
        </w:numPr>
        <w:tabs>
          <w:tab w:val="left" w:pos="0"/>
        </w:tabs>
        <w:suppressAutoHyphens/>
        <w:spacing w:line="300" w:lineRule="exact"/>
        <w:ind w:left="0" w:firstLine="0"/>
        <w:contextualSpacing/>
        <w:rPr>
          <w:sz w:val="24"/>
          <w:szCs w:val="24"/>
        </w:rPr>
      </w:pPr>
      <w:r w:rsidRPr="0027020A">
        <w:rPr>
          <w:sz w:val="24"/>
          <w:szCs w:val="24"/>
        </w:rPr>
        <w:t>Caso qualquer Debenturista goze de algum tipo de imunidade ou isenção tributária, este deverá encaminhar ao Banco Liquidante, com cópia para a Emissora, no prazo mínimo de 10 (dez) dias úteis antes da data prevista para recebimento de valores relativos às Debêntures, documentação comprobatória dessa imunidade ou isenção tributária, sob pena de ter descontados dos seus rendimentos os valores devidos nos termos da legislação tributária em vigor.</w:t>
      </w:r>
    </w:p>
    <w:p w:rsidR="00AF2813" w:rsidRPr="0027020A" w:rsidRDefault="00AF2813" w:rsidP="0027020A">
      <w:pPr>
        <w:suppressAutoHyphens/>
        <w:spacing w:after="0" w:line="300" w:lineRule="exact"/>
        <w:contextualSpacing/>
        <w:rPr>
          <w:rFonts w:ascii="Times New Roman" w:hAnsi="Times New Roman" w:cs="Times New Roman"/>
          <w:sz w:val="24"/>
          <w:szCs w:val="24"/>
        </w:rPr>
      </w:pPr>
    </w:p>
    <w:p w:rsidR="00DC413D" w:rsidRPr="0027020A" w:rsidRDefault="00DC413D" w:rsidP="0027020A">
      <w:pPr>
        <w:suppressAutoHyphens/>
        <w:spacing w:after="0" w:line="300" w:lineRule="exact"/>
        <w:contextualSpacing/>
        <w:rPr>
          <w:rFonts w:ascii="Times New Roman" w:hAnsi="Times New Roman" w:cs="Times New Roman"/>
          <w:sz w:val="24"/>
          <w:szCs w:val="24"/>
        </w:rPr>
      </w:pPr>
    </w:p>
    <w:p w:rsidR="00AF2813" w:rsidRPr="0027020A" w:rsidRDefault="00AF2813" w:rsidP="0027020A">
      <w:pPr>
        <w:pStyle w:val="Ttulo2"/>
        <w:suppressAutoHyphens/>
        <w:spacing w:line="300" w:lineRule="exact"/>
        <w:contextualSpacing/>
        <w:rPr>
          <w:b w:val="0"/>
          <w:szCs w:val="24"/>
        </w:rPr>
      </w:pPr>
      <w:r w:rsidRPr="0027020A">
        <w:rPr>
          <w:smallCaps/>
          <w:szCs w:val="24"/>
        </w:rPr>
        <w:t>Cláusula Quarta</w:t>
      </w:r>
      <w:r w:rsidRPr="0027020A">
        <w:rPr>
          <w:b w:val="0"/>
          <w:szCs w:val="24"/>
        </w:rPr>
        <w:t xml:space="preserve"> </w:t>
      </w:r>
    </w:p>
    <w:p w:rsidR="00AF2813" w:rsidRPr="0027020A" w:rsidRDefault="00AF2813" w:rsidP="0027020A">
      <w:pPr>
        <w:pStyle w:val="Ttulo2"/>
        <w:suppressAutoHyphens/>
        <w:spacing w:line="300" w:lineRule="exact"/>
        <w:contextualSpacing/>
        <w:rPr>
          <w:smallCaps/>
          <w:szCs w:val="24"/>
        </w:rPr>
      </w:pPr>
      <w:r w:rsidRPr="0027020A">
        <w:rPr>
          <w:smallCaps/>
          <w:szCs w:val="24"/>
        </w:rPr>
        <w:t>das Características das Debêntures</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pStyle w:val="PargrafodaLista"/>
        <w:numPr>
          <w:ilvl w:val="0"/>
          <w:numId w:val="40"/>
        </w:numPr>
        <w:suppressAutoHyphens/>
        <w:spacing w:line="300" w:lineRule="exact"/>
        <w:ind w:left="0" w:firstLine="0"/>
        <w:contextualSpacing/>
        <w:rPr>
          <w:b/>
          <w:sz w:val="24"/>
          <w:szCs w:val="24"/>
        </w:rPr>
      </w:pPr>
      <w:r w:rsidRPr="0027020A">
        <w:rPr>
          <w:b/>
          <w:sz w:val="24"/>
          <w:szCs w:val="24"/>
        </w:rPr>
        <w:t>Colocação</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pStyle w:val="PargrafodaLista"/>
        <w:numPr>
          <w:ilvl w:val="0"/>
          <w:numId w:val="41"/>
        </w:numPr>
        <w:tabs>
          <w:tab w:val="left" w:pos="0"/>
        </w:tabs>
        <w:suppressAutoHyphens/>
        <w:spacing w:line="300" w:lineRule="exact"/>
        <w:ind w:left="0" w:firstLine="0"/>
        <w:contextualSpacing/>
        <w:rPr>
          <w:sz w:val="24"/>
          <w:szCs w:val="24"/>
        </w:rPr>
      </w:pPr>
      <w:bookmarkStart w:id="18" w:name="_DV_M62"/>
      <w:bookmarkEnd w:id="18"/>
      <w:r w:rsidRPr="0027020A">
        <w:rPr>
          <w:sz w:val="24"/>
          <w:szCs w:val="24"/>
        </w:rPr>
        <w:t xml:space="preserve">As Debêntures serão objeto de distribuição pública com esforços restritos de </w:t>
      </w:r>
      <w:r w:rsidR="00677251" w:rsidRPr="0027020A">
        <w:rPr>
          <w:sz w:val="24"/>
          <w:szCs w:val="24"/>
        </w:rPr>
        <w:t>distribuição</w:t>
      </w:r>
      <w:r w:rsidRPr="0027020A">
        <w:rPr>
          <w:sz w:val="24"/>
          <w:szCs w:val="24"/>
        </w:rPr>
        <w:t xml:space="preserve">, sob regime de garantia firme de colocação </w:t>
      </w:r>
      <w:r w:rsidR="00A73B0A" w:rsidRPr="0027020A">
        <w:rPr>
          <w:sz w:val="24"/>
          <w:szCs w:val="24"/>
        </w:rPr>
        <w:t>do equivalente ao valor de R$</w:t>
      </w:r>
      <w:r w:rsidR="00040F45">
        <w:rPr>
          <w:sz w:val="24"/>
          <w:szCs w:val="24"/>
        </w:rPr>
        <w:t>10</w:t>
      </w:r>
      <w:r w:rsidR="00040F45" w:rsidRPr="0027020A">
        <w:rPr>
          <w:sz w:val="24"/>
          <w:szCs w:val="24"/>
        </w:rPr>
        <w:t>0</w:t>
      </w:r>
      <w:r w:rsidR="00A73B0A" w:rsidRPr="0027020A">
        <w:rPr>
          <w:sz w:val="24"/>
          <w:szCs w:val="24"/>
        </w:rPr>
        <w:t>.000.000,00 (</w:t>
      </w:r>
      <w:r w:rsidR="00040F45">
        <w:rPr>
          <w:sz w:val="24"/>
          <w:szCs w:val="24"/>
        </w:rPr>
        <w:t>cem</w:t>
      </w:r>
      <w:r w:rsidR="00040F45" w:rsidRPr="0027020A">
        <w:rPr>
          <w:sz w:val="24"/>
          <w:szCs w:val="24"/>
        </w:rPr>
        <w:t xml:space="preserve"> </w:t>
      </w:r>
      <w:r w:rsidR="00A73B0A" w:rsidRPr="0027020A">
        <w:rPr>
          <w:sz w:val="24"/>
          <w:szCs w:val="24"/>
        </w:rPr>
        <w:t xml:space="preserve">milhões de reais) </w:t>
      </w:r>
      <w:r w:rsidRPr="0027020A">
        <w:rPr>
          <w:sz w:val="24"/>
          <w:szCs w:val="24"/>
        </w:rPr>
        <w:t>das Debêntures, com a intermediação de instituiç</w:t>
      </w:r>
      <w:r w:rsidR="00C130A7">
        <w:rPr>
          <w:sz w:val="24"/>
          <w:szCs w:val="24"/>
        </w:rPr>
        <w:t>ões</w:t>
      </w:r>
      <w:r w:rsidRPr="0027020A">
        <w:rPr>
          <w:sz w:val="24"/>
          <w:szCs w:val="24"/>
        </w:rPr>
        <w:t xml:space="preserve"> financeira</w:t>
      </w:r>
      <w:r w:rsidR="00C130A7">
        <w:rPr>
          <w:sz w:val="24"/>
          <w:szCs w:val="24"/>
        </w:rPr>
        <w:t>s</w:t>
      </w:r>
      <w:r w:rsidRPr="0027020A">
        <w:rPr>
          <w:sz w:val="24"/>
          <w:szCs w:val="24"/>
        </w:rPr>
        <w:t xml:space="preserve"> integrante</w:t>
      </w:r>
      <w:r w:rsidR="00C130A7">
        <w:rPr>
          <w:sz w:val="24"/>
          <w:szCs w:val="24"/>
        </w:rPr>
        <w:t>s</w:t>
      </w:r>
      <w:r w:rsidRPr="0027020A">
        <w:rPr>
          <w:sz w:val="24"/>
          <w:szCs w:val="24"/>
        </w:rPr>
        <w:t xml:space="preserve"> do sistema de valores mobiliários (</w:t>
      </w:r>
      <w:r w:rsidR="00C130A7">
        <w:rPr>
          <w:sz w:val="24"/>
          <w:szCs w:val="24"/>
        </w:rPr>
        <w:t>em conjunto, os “</w:t>
      </w:r>
      <w:r w:rsidR="00C130A7" w:rsidRPr="005F1641">
        <w:rPr>
          <w:sz w:val="24"/>
          <w:szCs w:val="24"/>
          <w:u w:val="single"/>
        </w:rPr>
        <w:t>Coordenadores</w:t>
      </w:r>
      <w:r w:rsidR="00C130A7">
        <w:rPr>
          <w:sz w:val="24"/>
          <w:szCs w:val="24"/>
        </w:rPr>
        <w:t xml:space="preserve">”, sendo a instituição intermediária líder denominada </w:t>
      </w:r>
      <w:r w:rsidRPr="0027020A">
        <w:rPr>
          <w:sz w:val="24"/>
          <w:szCs w:val="24"/>
        </w:rPr>
        <w:t>“</w:t>
      </w:r>
      <w:r w:rsidRPr="0027020A">
        <w:rPr>
          <w:sz w:val="24"/>
          <w:szCs w:val="24"/>
          <w:u w:val="single"/>
        </w:rPr>
        <w:t>Coordenador Líder</w:t>
      </w:r>
      <w:r w:rsidRPr="0027020A">
        <w:rPr>
          <w:sz w:val="24"/>
          <w:szCs w:val="24"/>
        </w:rPr>
        <w:t>”)</w:t>
      </w:r>
      <w:r w:rsidR="00C130A7">
        <w:rPr>
          <w:sz w:val="24"/>
          <w:szCs w:val="24"/>
        </w:rPr>
        <w:t xml:space="preserve">, conforme os termos e </w:t>
      </w:r>
      <w:r w:rsidR="00C130A7" w:rsidRPr="00346F98">
        <w:rPr>
          <w:sz w:val="24"/>
          <w:szCs w:val="24"/>
        </w:rPr>
        <w:t xml:space="preserve">condições do </w:t>
      </w:r>
      <w:r w:rsidR="006B1499" w:rsidRPr="00346F98">
        <w:rPr>
          <w:sz w:val="24"/>
          <w:szCs w:val="24"/>
        </w:rPr>
        <w:t>“</w:t>
      </w:r>
      <w:r w:rsidR="006B1499" w:rsidRPr="00346F98">
        <w:rPr>
          <w:i/>
          <w:sz w:val="24"/>
          <w:szCs w:val="24"/>
        </w:rPr>
        <w:t xml:space="preserve">Contrato de Coordenação, Colocação e Distribuição Pública com Esforços Restritos de Debêntures Simples, Não Conversíveis em Ações, em Série Única, da Espécie Quirografária com Garantia Adicional Real e Garantia Adicional Fidejussória, para Distribuição Pública, com Esforços Restritos de Distribuição, Sob Regimes de Garantia Firme de Colocação, da Minorgan Indústria e Comércio de Fertilizantes S.A. </w:t>
      </w:r>
      <w:r w:rsidR="006B1499" w:rsidRPr="00346F98">
        <w:rPr>
          <w:sz w:val="24"/>
          <w:szCs w:val="24"/>
        </w:rPr>
        <w:t>(“</w:t>
      </w:r>
      <w:r w:rsidR="006B1499" w:rsidRPr="00346F98">
        <w:rPr>
          <w:sz w:val="24"/>
          <w:szCs w:val="24"/>
          <w:u w:val="single"/>
        </w:rPr>
        <w:t>Contrato de Distribuição</w:t>
      </w:r>
      <w:r w:rsidR="006B1499" w:rsidRPr="00346F98">
        <w:rPr>
          <w:sz w:val="24"/>
          <w:szCs w:val="24"/>
        </w:rPr>
        <w:t>”)</w:t>
      </w:r>
      <w:r w:rsidR="00C130A7" w:rsidRPr="00346F98">
        <w:rPr>
          <w:sz w:val="24"/>
          <w:szCs w:val="24"/>
        </w:rPr>
        <w:t xml:space="preserve"> celebrado entre os Coordenadores e a Emissora</w:t>
      </w:r>
      <w:r w:rsidRPr="0027020A">
        <w:rPr>
          <w:sz w:val="24"/>
          <w:szCs w:val="24"/>
        </w:rPr>
        <w:t xml:space="preserve">. </w:t>
      </w:r>
    </w:p>
    <w:p w:rsidR="00AF2813" w:rsidRPr="0027020A" w:rsidRDefault="00AF2813" w:rsidP="0027020A">
      <w:pPr>
        <w:suppressAutoHyphens/>
        <w:spacing w:after="0" w:line="300" w:lineRule="exact"/>
        <w:contextualSpacing/>
        <w:rPr>
          <w:rFonts w:ascii="Times New Roman" w:hAnsi="Times New Roman" w:cs="Times New Roman"/>
          <w:sz w:val="24"/>
          <w:szCs w:val="24"/>
        </w:rPr>
      </w:pPr>
    </w:p>
    <w:p w:rsidR="00AF2813" w:rsidRPr="0027020A" w:rsidRDefault="00AF2813" w:rsidP="0027020A">
      <w:pPr>
        <w:pStyle w:val="PargrafodaLista"/>
        <w:numPr>
          <w:ilvl w:val="0"/>
          <w:numId w:val="41"/>
        </w:numPr>
        <w:tabs>
          <w:tab w:val="left" w:pos="0"/>
        </w:tabs>
        <w:suppressAutoHyphens/>
        <w:spacing w:line="300" w:lineRule="exact"/>
        <w:ind w:left="0" w:firstLine="0"/>
        <w:contextualSpacing/>
        <w:rPr>
          <w:sz w:val="24"/>
          <w:szCs w:val="24"/>
        </w:rPr>
      </w:pPr>
      <w:r w:rsidRPr="0027020A">
        <w:rPr>
          <w:sz w:val="24"/>
          <w:szCs w:val="24"/>
        </w:rPr>
        <w:t>O plano de distribuição seguirá o procedimento descrito na Instrução CVM 476 (“</w:t>
      </w:r>
      <w:r w:rsidRPr="0027020A">
        <w:rPr>
          <w:sz w:val="24"/>
          <w:szCs w:val="24"/>
          <w:u w:val="single"/>
        </w:rPr>
        <w:t>Plano de Distribuição</w:t>
      </w:r>
      <w:r w:rsidRPr="0027020A">
        <w:rPr>
          <w:sz w:val="24"/>
          <w:szCs w:val="24"/>
        </w:rPr>
        <w:t>”). Para tanto, o Coordenador Líder poderá acessar no máximo 75 (setenta e cinco) Investidores Profissionais (conforme abaixo definido), nos termos do item 4.1.3 abaixo, sendo possível a subscrição ou aquisição das Debêntures por, no máximo, 50 (cinquenta) Investidores Profissionais.</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pStyle w:val="PargrafodaLista"/>
        <w:numPr>
          <w:ilvl w:val="0"/>
          <w:numId w:val="41"/>
        </w:numPr>
        <w:tabs>
          <w:tab w:val="left" w:pos="0"/>
        </w:tabs>
        <w:suppressAutoHyphens/>
        <w:spacing w:line="300" w:lineRule="exact"/>
        <w:ind w:left="0" w:firstLine="0"/>
        <w:contextualSpacing/>
        <w:rPr>
          <w:sz w:val="24"/>
          <w:szCs w:val="24"/>
        </w:rPr>
      </w:pPr>
      <w:r w:rsidRPr="0027020A">
        <w:rPr>
          <w:sz w:val="24"/>
          <w:szCs w:val="24"/>
        </w:rPr>
        <w:t xml:space="preserve">O público alvo da Oferta Restrita será composto </w:t>
      </w:r>
      <w:r w:rsidR="005C0DB4" w:rsidRPr="0027020A">
        <w:rPr>
          <w:sz w:val="24"/>
          <w:szCs w:val="24"/>
        </w:rPr>
        <w:t xml:space="preserve">exclusivamente </w:t>
      </w:r>
      <w:r w:rsidRPr="0027020A">
        <w:rPr>
          <w:sz w:val="24"/>
          <w:szCs w:val="24"/>
        </w:rPr>
        <w:t xml:space="preserve">por Investidores Profissionais. Nos termos da Instrução da CVM nº 539, de 13 de </w:t>
      </w:r>
      <w:r w:rsidR="00350D1D" w:rsidRPr="0027020A">
        <w:rPr>
          <w:sz w:val="24"/>
          <w:szCs w:val="24"/>
        </w:rPr>
        <w:t xml:space="preserve">novembro </w:t>
      </w:r>
      <w:r w:rsidRPr="0027020A">
        <w:rPr>
          <w:sz w:val="24"/>
          <w:szCs w:val="24"/>
        </w:rPr>
        <w:t>de 2013, conforme alterada (“</w:t>
      </w:r>
      <w:r w:rsidRPr="0027020A">
        <w:rPr>
          <w:sz w:val="24"/>
          <w:szCs w:val="24"/>
          <w:u w:val="single"/>
        </w:rPr>
        <w:t>Instrução CVM n</w:t>
      </w:r>
      <w:r w:rsidRPr="0027020A">
        <w:rPr>
          <w:sz w:val="24"/>
          <w:szCs w:val="24"/>
          <w:u w:val="single"/>
          <w:vertAlign w:val="superscript"/>
        </w:rPr>
        <w:t>o</w:t>
      </w:r>
      <w:r w:rsidRPr="0027020A">
        <w:rPr>
          <w:sz w:val="24"/>
          <w:szCs w:val="24"/>
          <w:u w:val="single"/>
        </w:rPr>
        <w:t xml:space="preserve"> 539</w:t>
      </w:r>
      <w:r w:rsidRPr="0027020A">
        <w:rPr>
          <w:sz w:val="24"/>
          <w:szCs w:val="24"/>
        </w:rPr>
        <w:t>”) e para fins da Oferta, serão considerados:</w:t>
      </w:r>
      <w:r w:rsidR="005C0DB4" w:rsidRPr="0027020A">
        <w:rPr>
          <w:sz w:val="24"/>
          <w:szCs w:val="24"/>
        </w:rPr>
        <w:t xml:space="preserve"> </w:t>
      </w:r>
      <w:r w:rsidR="005C0DB4" w:rsidRPr="0027020A">
        <w:rPr>
          <w:b/>
          <w:sz w:val="24"/>
          <w:szCs w:val="24"/>
        </w:rPr>
        <w:t>(a)</w:t>
      </w:r>
      <w:r w:rsidR="005C0DB4" w:rsidRPr="0027020A">
        <w:rPr>
          <w:sz w:val="24"/>
          <w:szCs w:val="24"/>
        </w:rPr>
        <w:t xml:space="preserve"> </w:t>
      </w:r>
      <w:r w:rsidRPr="0027020A">
        <w:rPr>
          <w:sz w:val="24"/>
          <w:szCs w:val="24"/>
        </w:rPr>
        <w:t>“</w:t>
      </w:r>
      <w:r w:rsidRPr="0027020A">
        <w:rPr>
          <w:sz w:val="24"/>
          <w:szCs w:val="24"/>
          <w:u w:val="single"/>
        </w:rPr>
        <w:t>Investidores Profissionais</w:t>
      </w:r>
      <w:r w:rsidRPr="0027020A">
        <w:rPr>
          <w:sz w:val="24"/>
          <w:szCs w:val="24"/>
        </w:rPr>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9-A da Instrução CVM n</w:t>
      </w:r>
      <w:r w:rsidRPr="0027020A">
        <w:rPr>
          <w:sz w:val="24"/>
          <w:szCs w:val="24"/>
          <w:vertAlign w:val="superscript"/>
        </w:rPr>
        <w:t>o</w:t>
      </w:r>
      <w:r w:rsidRPr="0027020A">
        <w:rPr>
          <w:sz w:val="24"/>
          <w:szCs w:val="24"/>
        </w:rPr>
        <w:t xml:space="preserve">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 e </w:t>
      </w:r>
      <w:r w:rsidR="005C0DB4" w:rsidRPr="0027020A">
        <w:rPr>
          <w:b/>
          <w:sz w:val="24"/>
          <w:szCs w:val="24"/>
        </w:rPr>
        <w:t>(b)</w:t>
      </w:r>
      <w:r w:rsidR="005C0DB4" w:rsidRPr="0027020A">
        <w:rPr>
          <w:sz w:val="24"/>
          <w:szCs w:val="24"/>
        </w:rPr>
        <w:t xml:space="preserve"> </w:t>
      </w:r>
      <w:r w:rsidRPr="0027020A">
        <w:rPr>
          <w:sz w:val="24"/>
          <w:szCs w:val="24"/>
        </w:rPr>
        <w:t>“</w:t>
      </w:r>
      <w:r w:rsidRPr="0027020A">
        <w:rPr>
          <w:sz w:val="24"/>
          <w:szCs w:val="24"/>
          <w:u w:val="single"/>
        </w:rPr>
        <w:t>Investidores Qualificados</w:t>
      </w:r>
      <w:r w:rsidRPr="0027020A">
        <w:rPr>
          <w:sz w:val="24"/>
          <w:szCs w:val="24"/>
        </w:rPr>
        <w:t>”: (i) os Investidores Profissionais; (ii) pessoas naturais ou jurídicas que possuam investimentos financeiros em valor superior a R$1.000.000,00 (um milhão de reais) e que, adicionalmente, atestem por escrito sua condição de investidor qualificado mediante termo próprio, de acordo com o Anexo 9-B da Instrução CVM n</w:t>
      </w:r>
      <w:r w:rsidRPr="0027020A">
        <w:rPr>
          <w:sz w:val="24"/>
          <w:szCs w:val="24"/>
          <w:vertAlign w:val="superscript"/>
        </w:rPr>
        <w:t>o</w:t>
      </w:r>
      <w:r w:rsidRPr="0027020A">
        <w:rPr>
          <w:sz w:val="24"/>
          <w:szCs w:val="24"/>
        </w:rPr>
        <w:t xml:space="preserve">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w:t>
      </w:r>
      <w:r w:rsidR="005C0DB4" w:rsidRPr="0027020A">
        <w:rPr>
          <w:sz w:val="24"/>
          <w:szCs w:val="24"/>
        </w:rPr>
        <w:t>Investidores Qualificados</w:t>
      </w:r>
      <w:r w:rsidRPr="0027020A">
        <w:rPr>
          <w:sz w:val="24"/>
          <w:szCs w:val="24"/>
        </w:rPr>
        <w:t>.</w:t>
      </w:r>
    </w:p>
    <w:p w:rsidR="00AF2813" w:rsidRPr="0027020A" w:rsidRDefault="00AF2813" w:rsidP="0027020A">
      <w:pPr>
        <w:tabs>
          <w:tab w:val="left" w:pos="851"/>
        </w:tabs>
        <w:spacing w:after="0" w:line="300" w:lineRule="exact"/>
        <w:contextualSpacing/>
        <w:rPr>
          <w:rFonts w:ascii="Times New Roman" w:hAnsi="Times New Roman" w:cs="Times New Roman"/>
          <w:sz w:val="24"/>
          <w:szCs w:val="24"/>
        </w:rPr>
      </w:pPr>
    </w:p>
    <w:p w:rsidR="00AF2813" w:rsidRPr="0027020A" w:rsidRDefault="00AF2813" w:rsidP="0027020A">
      <w:pPr>
        <w:pStyle w:val="GradeMdia1-nfase21"/>
        <w:tabs>
          <w:tab w:val="left" w:pos="0"/>
        </w:tabs>
        <w:spacing w:after="0" w:line="300" w:lineRule="exact"/>
        <w:ind w:left="0"/>
        <w:contextualSpacing/>
        <w:rPr>
          <w:sz w:val="24"/>
          <w:szCs w:val="24"/>
          <w:lang w:val="pt-PT"/>
        </w:rPr>
      </w:pPr>
      <w:r w:rsidRPr="0027020A">
        <w:rPr>
          <w:sz w:val="24"/>
          <w:szCs w:val="24"/>
        </w:rPr>
        <w:t xml:space="preserve">4.1.3.1. Os </w:t>
      </w:r>
      <w:r w:rsidRPr="0027020A">
        <w:rPr>
          <w:sz w:val="24"/>
          <w:szCs w:val="24"/>
          <w:lang w:eastAsia="en-US"/>
        </w:rPr>
        <w:t>regimes</w:t>
      </w:r>
      <w:r w:rsidRPr="0027020A">
        <w:rPr>
          <w:sz w:val="24"/>
          <w:szCs w:val="24"/>
        </w:rPr>
        <w:t xml:space="preserve"> próprios de previdência social instituídos pela União, pelos Estados, pelo Distrito Federal ou por Municípios serão considerados Investidores Profissionais ou Investidores Qualificados apenas se reconhecidos como tais conforme regulamentação específica </w:t>
      </w:r>
      <w:r w:rsidRPr="0027020A">
        <w:rPr>
          <w:sz w:val="24"/>
          <w:szCs w:val="24"/>
          <w:lang w:val="pt-PT"/>
        </w:rPr>
        <w:t>do Ministério da Previdência Social.</w:t>
      </w:r>
    </w:p>
    <w:p w:rsidR="00AF2813" w:rsidRPr="0027020A" w:rsidRDefault="00AF2813" w:rsidP="0027020A">
      <w:pPr>
        <w:suppressAutoHyphens/>
        <w:spacing w:after="0" w:line="300" w:lineRule="exact"/>
        <w:contextualSpacing/>
        <w:rPr>
          <w:rFonts w:ascii="Times New Roman" w:hAnsi="Times New Roman" w:cs="Times New Roman"/>
          <w:sz w:val="24"/>
          <w:szCs w:val="24"/>
        </w:rPr>
      </w:pPr>
    </w:p>
    <w:p w:rsidR="00AF2813" w:rsidRPr="0027020A" w:rsidRDefault="00AF2813" w:rsidP="0027020A">
      <w:pPr>
        <w:pStyle w:val="PargrafodaLista"/>
        <w:numPr>
          <w:ilvl w:val="0"/>
          <w:numId w:val="41"/>
        </w:numPr>
        <w:tabs>
          <w:tab w:val="left" w:pos="0"/>
        </w:tabs>
        <w:suppressAutoHyphens/>
        <w:spacing w:line="300" w:lineRule="exact"/>
        <w:ind w:left="0" w:firstLine="0"/>
        <w:contextualSpacing/>
        <w:rPr>
          <w:sz w:val="24"/>
          <w:szCs w:val="24"/>
        </w:rPr>
      </w:pPr>
      <w:r w:rsidRPr="0027020A">
        <w:rPr>
          <w:sz w:val="24"/>
          <w:szCs w:val="24"/>
        </w:rPr>
        <w:t>A Emissão e a Oferta Restrita não poderão ser aumentadas em nenhuma hipótese.</w:t>
      </w:r>
      <w:r w:rsidR="0067587B">
        <w:rPr>
          <w:sz w:val="24"/>
          <w:szCs w:val="24"/>
        </w:rPr>
        <w:t xml:space="preserve"> </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pStyle w:val="PargrafodaLista"/>
        <w:numPr>
          <w:ilvl w:val="0"/>
          <w:numId w:val="41"/>
        </w:numPr>
        <w:tabs>
          <w:tab w:val="left" w:pos="0"/>
        </w:tabs>
        <w:suppressAutoHyphens/>
        <w:spacing w:line="300" w:lineRule="exact"/>
        <w:ind w:left="0" w:firstLine="0"/>
        <w:contextualSpacing/>
        <w:rPr>
          <w:sz w:val="24"/>
          <w:szCs w:val="24"/>
        </w:rPr>
      </w:pPr>
      <w:r w:rsidRPr="0027020A">
        <w:rPr>
          <w:sz w:val="24"/>
          <w:szCs w:val="24"/>
        </w:rPr>
        <w:t xml:space="preserve">No ato de subscrição e integralização das Debêntures, cada Investidor </w:t>
      </w:r>
      <w:r w:rsidR="005C0DB4" w:rsidRPr="0027020A">
        <w:rPr>
          <w:sz w:val="24"/>
          <w:szCs w:val="24"/>
        </w:rPr>
        <w:t xml:space="preserve">Profissional </w:t>
      </w:r>
      <w:r w:rsidRPr="0027020A">
        <w:rPr>
          <w:sz w:val="24"/>
          <w:szCs w:val="24"/>
        </w:rPr>
        <w:t>assinará declaração atestando estar ciente de que: (i) a Oferta Restrita não foi registrada perante a CVM</w:t>
      </w:r>
      <w:r w:rsidR="00F301DF" w:rsidRPr="0027020A">
        <w:rPr>
          <w:sz w:val="24"/>
          <w:szCs w:val="24"/>
        </w:rPr>
        <w:t>;</w:t>
      </w:r>
      <w:r w:rsidRPr="0027020A">
        <w:rPr>
          <w:sz w:val="24"/>
          <w:szCs w:val="24"/>
        </w:rPr>
        <w:t xml:space="preserve"> (ii) as Debêntures estão sujeitas às restrições de negociação previstas nesta Escritura de Emissão e na regulamentação aplicável, devendo, ainda, por meio de tal declaração, manifestar sua concordância expressa a todos os seus termos e condições</w:t>
      </w:r>
      <w:r w:rsidR="00F301DF" w:rsidRPr="0027020A">
        <w:rPr>
          <w:sz w:val="24"/>
          <w:szCs w:val="24"/>
        </w:rPr>
        <w:t xml:space="preserve">; e (iii) efetuou a sua própria análise com relação a capacidade de pagamento da Emissora. </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pStyle w:val="PargrafodaLista"/>
        <w:numPr>
          <w:ilvl w:val="0"/>
          <w:numId w:val="41"/>
        </w:numPr>
        <w:tabs>
          <w:tab w:val="left" w:pos="0"/>
        </w:tabs>
        <w:suppressAutoHyphens/>
        <w:spacing w:line="300" w:lineRule="exact"/>
        <w:ind w:left="0" w:firstLine="0"/>
        <w:contextualSpacing/>
        <w:rPr>
          <w:sz w:val="24"/>
          <w:szCs w:val="24"/>
        </w:rPr>
      </w:pPr>
      <w:r w:rsidRPr="0027020A">
        <w:rPr>
          <w:sz w:val="24"/>
          <w:szCs w:val="24"/>
        </w:rPr>
        <w:t>Não será concedido qualquer tipo de desconto pelo Coordenador Líder aos Investidores Profissionais interessados em adquirir Debêntures no âmbito da Oferta Restrita, bem como não existirão reservas antecipadas, nem fixação de lotes máximos ou mínimos, independentemente de ordem cronológica.</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pStyle w:val="PargrafodaLista"/>
        <w:numPr>
          <w:ilvl w:val="0"/>
          <w:numId w:val="41"/>
        </w:numPr>
        <w:tabs>
          <w:tab w:val="left" w:pos="0"/>
        </w:tabs>
        <w:suppressAutoHyphens/>
        <w:spacing w:line="300" w:lineRule="exact"/>
        <w:ind w:left="0" w:firstLine="0"/>
        <w:contextualSpacing/>
        <w:rPr>
          <w:sz w:val="24"/>
          <w:szCs w:val="24"/>
        </w:rPr>
      </w:pPr>
      <w:r w:rsidRPr="0027020A">
        <w:rPr>
          <w:sz w:val="24"/>
          <w:szCs w:val="24"/>
        </w:rPr>
        <w:t>Não será constituído fundo de sustentação de liquidez ou firmado contrato de garantia de liquidez para as Debêntures. Não será firmado contrato de estabilização de preço das Debêntures no mercado secundário.</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pStyle w:val="PargrafodaLista"/>
        <w:numPr>
          <w:ilvl w:val="0"/>
          <w:numId w:val="40"/>
        </w:numPr>
        <w:suppressAutoHyphens/>
        <w:spacing w:line="300" w:lineRule="exact"/>
        <w:ind w:left="0" w:firstLine="0"/>
        <w:contextualSpacing/>
        <w:rPr>
          <w:b/>
          <w:sz w:val="24"/>
          <w:szCs w:val="24"/>
        </w:rPr>
      </w:pPr>
      <w:r w:rsidRPr="0027020A">
        <w:rPr>
          <w:b/>
          <w:sz w:val="24"/>
          <w:szCs w:val="24"/>
        </w:rPr>
        <w:t>Data de Emissão das Debêntures</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pStyle w:val="PargrafodaLista"/>
        <w:numPr>
          <w:ilvl w:val="0"/>
          <w:numId w:val="42"/>
        </w:numPr>
        <w:tabs>
          <w:tab w:val="left" w:pos="0"/>
        </w:tabs>
        <w:suppressAutoHyphens/>
        <w:spacing w:line="300" w:lineRule="exact"/>
        <w:ind w:left="0" w:firstLine="0"/>
        <w:contextualSpacing/>
        <w:rPr>
          <w:sz w:val="24"/>
          <w:szCs w:val="24"/>
        </w:rPr>
      </w:pPr>
      <w:r w:rsidRPr="0027020A">
        <w:rPr>
          <w:sz w:val="24"/>
          <w:szCs w:val="24"/>
        </w:rPr>
        <w:t xml:space="preserve">Para todos os efeitos legais, a data de emissão das Debêntures será </w:t>
      </w:r>
      <w:r w:rsidR="00F301DF" w:rsidRPr="0027020A">
        <w:rPr>
          <w:sz w:val="24"/>
          <w:szCs w:val="24"/>
        </w:rPr>
        <w:t>[</w:t>
      </w:r>
      <w:r w:rsidR="00D208A9" w:rsidRPr="0027020A">
        <w:rPr>
          <w:sz w:val="24"/>
          <w:szCs w:val="24"/>
        </w:rPr>
        <w:t>●</w:t>
      </w:r>
      <w:r w:rsidR="00F301DF" w:rsidRPr="0027020A">
        <w:rPr>
          <w:sz w:val="24"/>
          <w:szCs w:val="24"/>
        </w:rPr>
        <w:t>]</w:t>
      </w:r>
      <w:r w:rsidRPr="0027020A">
        <w:rPr>
          <w:sz w:val="24"/>
          <w:szCs w:val="24"/>
        </w:rPr>
        <w:t xml:space="preserve"> de </w:t>
      </w:r>
      <w:r w:rsidR="00B353A4">
        <w:rPr>
          <w:sz w:val="24"/>
          <w:szCs w:val="24"/>
        </w:rPr>
        <w:t>agosto</w:t>
      </w:r>
      <w:r w:rsidR="00B353A4" w:rsidRPr="0027020A">
        <w:rPr>
          <w:sz w:val="24"/>
          <w:szCs w:val="24"/>
        </w:rPr>
        <w:t xml:space="preserve"> </w:t>
      </w:r>
      <w:r w:rsidRPr="0027020A">
        <w:rPr>
          <w:sz w:val="24"/>
          <w:szCs w:val="24"/>
        </w:rPr>
        <w:t>de 201</w:t>
      </w:r>
      <w:r w:rsidR="00F301DF" w:rsidRPr="0027020A">
        <w:rPr>
          <w:sz w:val="24"/>
          <w:szCs w:val="24"/>
        </w:rPr>
        <w:t>8</w:t>
      </w:r>
      <w:r w:rsidRPr="0027020A">
        <w:rPr>
          <w:sz w:val="24"/>
          <w:szCs w:val="24"/>
        </w:rPr>
        <w:t xml:space="preserve"> (“</w:t>
      </w:r>
      <w:r w:rsidRPr="0027020A">
        <w:rPr>
          <w:sz w:val="24"/>
          <w:szCs w:val="24"/>
          <w:u w:val="single"/>
        </w:rPr>
        <w:t>Data de Emissão</w:t>
      </w:r>
      <w:r w:rsidRPr="0027020A">
        <w:rPr>
          <w:sz w:val="24"/>
          <w:szCs w:val="24"/>
        </w:rPr>
        <w:t xml:space="preserve">”). </w:t>
      </w:r>
    </w:p>
    <w:p w:rsidR="00AF2813" w:rsidRPr="0027020A" w:rsidRDefault="00AF2813" w:rsidP="0027020A">
      <w:pPr>
        <w:suppressAutoHyphens/>
        <w:spacing w:after="0" w:line="300" w:lineRule="exact"/>
        <w:contextualSpacing/>
        <w:jc w:val="both"/>
        <w:rPr>
          <w:rFonts w:ascii="Times New Roman" w:hAnsi="Times New Roman" w:cs="Times New Roman"/>
          <w:b/>
          <w:sz w:val="24"/>
          <w:szCs w:val="24"/>
        </w:rPr>
      </w:pPr>
    </w:p>
    <w:p w:rsidR="00AF2813" w:rsidRPr="0027020A" w:rsidRDefault="00AF2813" w:rsidP="0027020A">
      <w:pPr>
        <w:pStyle w:val="PargrafodaLista"/>
        <w:numPr>
          <w:ilvl w:val="0"/>
          <w:numId w:val="40"/>
        </w:numPr>
        <w:suppressAutoHyphens/>
        <w:spacing w:line="300" w:lineRule="exact"/>
        <w:ind w:left="0" w:firstLine="0"/>
        <w:contextualSpacing/>
        <w:rPr>
          <w:b/>
          <w:sz w:val="24"/>
          <w:szCs w:val="24"/>
        </w:rPr>
      </w:pPr>
      <w:r w:rsidRPr="0027020A">
        <w:rPr>
          <w:b/>
          <w:sz w:val="24"/>
          <w:szCs w:val="24"/>
        </w:rPr>
        <w:t>Valor Nominal Unitário das Debêntures</w:t>
      </w:r>
    </w:p>
    <w:p w:rsidR="00AF2813" w:rsidRPr="0027020A" w:rsidRDefault="00AF2813" w:rsidP="0027020A">
      <w:pPr>
        <w:pStyle w:val="p0"/>
        <w:tabs>
          <w:tab w:val="clear" w:pos="720"/>
        </w:tabs>
        <w:suppressAutoHyphens/>
        <w:spacing w:line="300" w:lineRule="exact"/>
        <w:contextualSpacing/>
        <w:rPr>
          <w:rFonts w:ascii="Times New Roman" w:hAnsi="Times New Roman"/>
          <w:szCs w:val="24"/>
        </w:rPr>
      </w:pPr>
    </w:p>
    <w:p w:rsidR="00AF2813" w:rsidRPr="0027020A" w:rsidRDefault="00AF2813" w:rsidP="0027020A">
      <w:pPr>
        <w:pStyle w:val="PargrafodaLista"/>
        <w:numPr>
          <w:ilvl w:val="0"/>
          <w:numId w:val="43"/>
        </w:numPr>
        <w:tabs>
          <w:tab w:val="left" w:pos="0"/>
        </w:tabs>
        <w:suppressAutoHyphens/>
        <w:spacing w:line="300" w:lineRule="exact"/>
        <w:ind w:left="0" w:firstLine="0"/>
        <w:contextualSpacing/>
        <w:rPr>
          <w:sz w:val="24"/>
          <w:szCs w:val="24"/>
        </w:rPr>
      </w:pPr>
      <w:r w:rsidRPr="0027020A">
        <w:rPr>
          <w:sz w:val="24"/>
          <w:szCs w:val="24"/>
        </w:rPr>
        <w:t xml:space="preserve">O valor nominal unitário das Debêntures, na Data de Emissão, será de </w:t>
      </w:r>
      <w:r w:rsidR="00DA10DC">
        <w:rPr>
          <w:sz w:val="24"/>
          <w:szCs w:val="24"/>
        </w:rPr>
        <w:t>R$</w:t>
      </w:r>
      <w:r w:rsidR="00757F88" w:rsidRPr="0027020A">
        <w:rPr>
          <w:sz w:val="24"/>
          <w:szCs w:val="24"/>
        </w:rPr>
        <w:t>10.000</w:t>
      </w:r>
      <w:r w:rsidR="00F765D9">
        <w:rPr>
          <w:sz w:val="24"/>
          <w:szCs w:val="24"/>
        </w:rPr>
        <w:t>,00</w:t>
      </w:r>
      <w:r w:rsidR="00757F88" w:rsidRPr="0027020A">
        <w:rPr>
          <w:sz w:val="24"/>
          <w:szCs w:val="24"/>
        </w:rPr>
        <w:t xml:space="preserve"> (dez mil reais)</w:t>
      </w:r>
      <w:r w:rsidR="003A51A5" w:rsidRPr="0027020A">
        <w:rPr>
          <w:sz w:val="24"/>
          <w:szCs w:val="24"/>
        </w:rPr>
        <w:t xml:space="preserve"> </w:t>
      </w:r>
      <w:r w:rsidRPr="0027020A">
        <w:rPr>
          <w:sz w:val="24"/>
          <w:szCs w:val="24"/>
        </w:rPr>
        <w:t>(“</w:t>
      </w:r>
      <w:r w:rsidRPr="0027020A">
        <w:rPr>
          <w:sz w:val="24"/>
          <w:szCs w:val="24"/>
          <w:u w:val="single"/>
        </w:rPr>
        <w:t>Valor Nominal Unitário</w:t>
      </w:r>
      <w:r w:rsidRPr="0027020A">
        <w:rPr>
          <w:sz w:val="24"/>
          <w:szCs w:val="24"/>
        </w:rPr>
        <w:t>”).</w:t>
      </w:r>
    </w:p>
    <w:p w:rsidR="00AF2813" w:rsidRPr="0027020A" w:rsidRDefault="00AF2813" w:rsidP="0027020A">
      <w:pPr>
        <w:pStyle w:val="p0"/>
        <w:suppressAutoHyphens/>
        <w:spacing w:line="300" w:lineRule="exact"/>
        <w:contextualSpacing/>
        <w:rPr>
          <w:rFonts w:ascii="Times New Roman" w:hAnsi="Times New Roman"/>
          <w:szCs w:val="24"/>
        </w:rPr>
      </w:pPr>
    </w:p>
    <w:p w:rsidR="00AF2813" w:rsidRPr="0027020A" w:rsidRDefault="00AF2813" w:rsidP="0027020A">
      <w:pPr>
        <w:pStyle w:val="PargrafodaLista"/>
        <w:numPr>
          <w:ilvl w:val="0"/>
          <w:numId w:val="40"/>
        </w:numPr>
        <w:suppressAutoHyphens/>
        <w:spacing w:line="300" w:lineRule="exact"/>
        <w:ind w:left="0" w:firstLine="0"/>
        <w:contextualSpacing/>
        <w:rPr>
          <w:b/>
          <w:sz w:val="24"/>
          <w:szCs w:val="24"/>
        </w:rPr>
      </w:pPr>
      <w:r w:rsidRPr="0027020A">
        <w:rPr>
          <w:b/>
          <w:sz w:val="24"/>
          <w:szCs w:val="24"/>
        </w:rPr>
        <w:t>Forma, Conversibilidade e Comprovação da Titularidade das Debêntures</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pStyle w:val="PargrafodaLista"/>
        <w:numPr>
          <w:ilvl w:val="0"/>
          <w:numId w:val="44"/>
        </w:numPr>
        <w:tabs>
          <w:tab w:val="left" w:pos="0"/>
        </w:tabs>
        <w:suppressAutoHyphens/>
        <w:spacing w:line="300" w:lineRule="exact"/>
        <w:ind w:left="0" w:firstLine="0"/>
        <w:contextualSpacing/>
        <w:rPr>
          <w:sz w:val="24"/>
          <w:szCs w:val="24"/>
        </w:rPr>
      </w:pPr>
      <w:r w:rsidRPr="0027020A">
        <w:rPr>
          <w:sz w:val="24"/>
          <w:szCs w:val="24"/>
        </w:rPr>
        <w:t>As Debêntures serão da forma nominativa e escritural, sem a emissão de cautela ou certificados, não conversíveis em ações de emissão da Emissora.</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pStyle w:val="PargrafodaLista"/>
        <w:numPr>
          <w:ilvl w:val="0"/>
          <w:numId w:val="44"/>
        </w:numPr>
        <w:tabs>
          <w:tab w:val="left" w:pos="0"/>
        </w:tabs>
        <w:suppressAutoHyphens/>
        <w:spacing w:line="300" w:lineRule="exact"/>
        <w:ind w:left="0" w:firstLine="0"/>
        <w:contextualSpacing/>
        <w:rPr>
          <w:sz w:val="24"/>
          <w:szCs w:val="24"/>
        </w:rPr>
      </w:pPr>
      <w:r w:rsidRPr="0027020A">
        <w:rPr>
          <w:sz w:val="24"/>
          <w:szCs w:val="24"/>
        </w:rPr>
        <w:t xml:space="preserve">Para todos os fins e efeitos, a titularidade das Debêntures será comprovada pelo Escriturador. Adicionalmente, </w:t>
      </w:r>
      <w:r w:rsidR="00153D2D" w:rsidRPr="0027020A">
        <w:rPr>
          <w:sz w:val="24"/>
          <w:szCs w:val="24"/>
        </w:rPr>
        <w:t>com relação às Debêntures que estiverem custodiadas eletronicamente na B3, será expedido</w:t>
      </w:r>
      <w:r w:rsidR="00A34E1F" w:rsidRPr="0027020A">
        <w:rPr>
          <w:sz w:val="24"/>
          <w:szCs w:val="24"/>
        </w:rPr>
        <w:t>,</w:t>
      </w:r>
      <w:r w:rsidR="00153D2D" w:rsidRPr="0027020A">
        <w:rPr>
          <w:sz w:val="24"/>
          <w:szCs w:val="24"/>
        </w:rPr>
        <w:t xml:space="preserve"> por est</w:t>
      </w:r>
      <w:r w:rsidR="00964E0E" w:rsidRPr="0027020A">
        <w:rPr>
          <w:sz w:val="24"/>
          <w:szCs w:val="24"/>
        </w:rPr>
        <w:t>a</w:t>
      </w:r>
      <w:r w:rsidR="00A34E1F" w:rsidRPr="0027020A">
        <w:rPr>
          <w:sz w:val="24"/>
          <w:szCs w:val="24"/>
        </w:rPr>
        <w:t>,</w:t>
      </w:r>
      <w:r w:rsidR="00153D2D" w:rsidRPr="0027020A">
        <w:rPr>
          <w:sz w:val="24"/>
          <w:szCs w:val="24"/>
        </w:rPr>
        <w:t xml:space="preserve"> extrato em nome do Debenturista, que servirá de comprovante de titularidade de tais Debêntures.</w:t>
      </w:r>
    </w:p>
    <w:p w:rsidR="00153D2D" w:rsidRPr="0027020A" w:rsidRDefault="00153D2D" w:rsidP="0027020A">
      <w:pPr>
        <w:suppressAutoHyphens/>
        <w:spacing w:after="0" w:line="300" w:lineRule="exact"/>
        <w:contextualSpacing/>
        <w:jc w:val="both"/>
        <w:rPr>
          <w:rFonts w:ascii="Times New Roman" w:hAnsi="Times New Roman" w:cs="Times New Roman"/>
          <w:b/>
          <w:sz w:val="24"/>
          <w:szCs w:val="24"/>
        </w:rPr>
      </w:pPr>
    </w:p>
    <w:p w:rsidR="00AF2813" w:rsidRPr="0027020A" w:rsidRDefault="00AF2813" w:rsidP="0027020A">
      <w:pPr>
        <w:pStyle w:val="PargrafodaLista"/>
        <w:numPr>
          <w:ilvl w:val="0"/>
          <w:numId w:val="40"/>
        </w:numPr>
        <w:suppressAutoHyphens/>
        <w:spacing w:line="300" w:lineRule="exact"/>
        <w:ind w:left="0" w:firstLine="0"/>
        <w:contextualSpacing/>
        <w:rPr>
          <w:b/>
          <w:sz w:val="24"/>
          <w:szCs w:val="24"/>
        </w:rPr>
      </w:pPr>
      <w:r w:rsidRPr="0027020A">
        <w:rPr>
          <w:b/>
          <w:sz w:val="24"/>
          <w:szCs w:val="24"/>
        </w:rPr>
        <w:t>Espécie</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pStyle w:val="PargrafodaLista"/>
        <w:numPr>
          <w:ilvl w:val="0"/>
          <w:numId w:val="45"/>
        </w:numPr>
        <w:tabs>
          <w:tab w:val="left" w:pos="0"/>
        </w:tabs>
        <w:suppressAutoHyphens/>
        <w:spacing w:line="300" w:lineRule="exact"/>
        <w:ind w:left="0" w:firstLine="0"/>
        <w:contextualSpacing/>
        <w:rPr>
          <w:sz w:val="24"/>
          <w:szCs w:val="24"/>
        </w:rPr>
      </w:pPr>
      <w:r w:rsidRPr="0027020A">
        <w:rPr>
          <w:sz w:val="24"/>
          <w:szCs w:val="24"/>
        </w:rPr>
        <w:t xml:space="preserve">As Debêntures serão da espécie </w:t>
      </w:r>
      <w:r w:rsidR="003472F7">
        <w:rPr>
          <w:sz w:val="24"/>
          <w:szCs w:val="24"/>
        </w:rPr>
        <w:t xml:space="preserve">quirografária </w:t>
      </w:r>
      <w:r w:rsidRPr="0027020A">
        <w:rPr>
          <w:sz w:val="24"/>
          <w:szCs w:val="24"/>
        </w:rPr>
        <w:t xml:space="preserve">e contarão com </w:t>
      </w:r>
      <w:r w:rsidR="005B3E12" w:rsidRPr="005B3E12">
        <w:rPr>
          <w:sz w:val="24"/>
          <w:szCs w:val="24"/>
        </w:rPr>
        <w:t xml:space="preserve">garantia fidejussória </w:t>
      </w:r>
      <w:r w:rsidR="005B3E12">
        <w:rPr>
          <w:sz w:val="24"/>
          <w:szCs w:val="24"/>
        </w:rPr>
        <w:t>e</w:t>
      </w:r>
      <w:r w:rsidR="005B3E12" w:rsidRPr="005B3E12">
        <w:rPr>
          <w:sz w:val="24"/>
          <w:szCs w:val="24"/>
        </w:rPr>
        <w:t xml:space="preserve"> adicional real</w:t>
      </w:r>
      <w:r w:rsidRPr="0027020A">
        <w:rPr>
          <w:sz w:val="24"/>
          <w:szCs w:val="24"/>
        </w:rPr>
        <w:t>, conforme descrita no item 4.</w:t>
      </w:r>
      <w:r w:rsidR="009831F4" w:rsidRPr="0027020A">
        <w:rPr>
          <w:sz w:val="24"/>
          <w:szCs w:val="24"/>
        </w:rPr>
        <w:t>8</w:t>
      </w:r>
      <w:r w:rsidRPr="0027020A">
        <w:rPr>
          <w:sz w:val="24"/>
          <w:szCs w:val="24"/>
        </w:rPr>
        <w:t>. abaixo.</w:t>
      </w:r>
    </w:p>
    <w:p w:rsidR="009831F4" w:rsidRPr="0027020A" w:rsidRDefault="009831F4" w:rsidP="0027020A">
      <w:pPr>
        <w:suppressAutoHyphens/>
        <w:spacing w:after="0" w:line="300" w:lineRule="exact"/>
        <w:contextualSpacing/>
        <w:jc w:val="both"/>
        <w:rPr>
          <w:rFonts w:ascii="Times New Roman" w:hAnsi="Times New Roman" w:cs="Times New Roman"/>
          <w:sz w:val="24"/>
          <w:szCs w:val="24"/>
        </w:rPr>
      </w:pPr>
    </w:p>
    <w:p w:rsidR="00AF2813" w:rsidRPr="0027020A" w:rsidRDefault="00350D1D" w:rsidP="0027020A">
      <w:pPr>
        <w:pStyle w:val="PargrafodaLista"/>
        <w:numPr>
          <w:ilvl w:val="0"/>
          <w:numId w:val="40"/>
        </w:numPr>
        <w:suppressAutoHyphens/>
        <w:spacing w:line="300" w:lineRule="exact"/>
        <w:ind w:left="0" w:firstLine="0"/>
        <w:contextualSpacing/>
        <w:rPr>
          <w:b/>
          <w:sz w:val="24"/>
          <w:szCs w:val="24"/>
        </w:rPr>
      </w:pPr>
      <w:r w:rsidRPr="0027020A">
        <w:rPr>
          <w:b/>
          <w:sz w:val="24"/>
          <w:szCs w:val="24"/>
        </w:rPr>
        <w:t xml:space="preserve">Preço e </w:t>
      </w:r>
      <w:r w:rsidR="00AF2813" w:rsidRPr="0027020A">
        <w:rPr>
          <w:b/>
          <w:sz w:val="24"/>
          <w:szCs w:val="24"/>
        </w:rPr>
        <w:t>Forma de Subscrição e Integralização</w:t>
      </w:r>
    </w:p>
    <w:p w:rsidR="00AF2813" w:rsidRPr="0027020A" w:rsidRDefault="00AF2813" w:rsidP="0027020A">
      <w:pPr>
        <w:suppressAutoHyphens/>
        <w:spacing w:after="0" w:line="300" w:lineRule="exact"/>
        <w:contextualSpacing/>
        <w:jc w:val="both"/>
        <w:rPr>
          <w:rFonts w:ascii="Times New Roman" w:hAnsi="Times New Roman" w:cs="Times New Roman"/>
          <w:b/>
          <w:sz w:val="24"/>
          <w:szCs w:val="24"/>
        </w:rPr>
      </w:pPr>
    </w:p>
    <w:p w:rsidR="00AF2813" w:rsidRPr="0027020A" w:rsidRDefault="00350D1D" w:rsidP="0027020A">
      <w:pPr>
        <w:pStyle w:val="PargrafodaLista"/>
        <w:numPr>
          <w:ilvl w:val="0"/>
          <w:numId w:val="46"/>
        </w:numPr>
        <w:tabs>
          <w:tab w:val="left" w:pos="0"/>
        </w:tabs>
        <w:suppressAutoHyphens/>
        <w:spacing w:line="300" w:lineRule="exact"/>
        <w:ind w:left="0" w:firstLine="0"/>
        <w:contextualSpacing/>
        <w:rPr>
          <w:sz w:val="24"/>
          <w:szCs w:val="24"/>
        </w:rPr>
      </w:pPr>
      <w:r w:rsidRPr="0027020A">
        <w:rPr>
          <w:sz w:val="24"/>
          <w:szCs w:val="24"/>
        </w:rPr>
        <w:t>As Debêntures serão subscritas e integralizadas, no mercado primário, pelo seu Valor Nominal Unitário, na data da primeira subscrição e integralização das Debêntures (“</w:t>
      </w:r>
      <w:r w:rsidRPr="005F1641">
        <w:rPr>
          <w:sz w:val="24"/>
          <w:szCs w:val="24"/>
          <w:u w:val="single"/>
        </w:rPr>
        <w:t xml:space="preserve">Data </w:t>
      </w:r>
      <w:r w:rsidR="007E1D97" w:rsidRPr="005F1641">
        <w:rPr>
          <w:sz w:val="24"/>
          <w:szCs w:val="24"/>
          <w:u w:val="single"/>
        </w:rPr>
        <w:t>d</w:t>
      </w:r>
      <w:r w:rsidR="007E1D97">
        <w:rPr>
          <w:sz w:val="24"/>
          <w:szCs w:val="24"/>
          <w:u w:val="single"/>
        </w:rPr>
        <w:t>e</w:t>
      </w:r>
      <w:r w:rsidRPr="005F1641">
        <w:rPr>
          <w:sz w:val="24"/>
          <w:szCs w:val="24"/>
          <w:u w:val="single"/>
        </w:rPr>
        <w:t xml:space="preserve"> Integralização</w:t>
      </w:r>
      <w:r w:rsidRPr="0027020A">
        <w:rPr>
          <w:sz w:val="24"/>
          <w:szCs w:val="24"/>
        </w:rPr>
        <w:t>”), ou</w:t>
      </w:r>
      <w:r w:rsidR="00B353A4">
        <w:rPr>
          <w:sz w:val="24"/>
          <w:szCs w:val="24"/>
        </w:rPr>
        <w:t xml:space="preserve">, para as Debêntures não integralizadas na Data </w:t>
      </w:r>
      <w:r w:rsidR="007E1D97">
        <w:rPr>
          <w:sz w:val="24"/>
          <w:szCs w:val="24"/>
        </w:rPr>
        <w:t>de</w:t>
      </w:r>
      <w:r w:rsidR="00B353A4">
        <w:rPr>
          <w:sz w:val="24"/>
          <w:szCs w:val="24"/>
        </w:rPr>
        <w:t xml:space="preserve"> Integralização,</w:t>
      </w:r>
      <w:r w:rsidRPr="0027020A">
        <w:rPr>
          <w:sz w:val="24"/>
          <w:szCs w:val="24"/>
        </w:rPr>
        <w:t xml:space="preserve"> pelo Valor Nominal Unitário acrescido da Remuneração (conforme definida abaixo), calculada </w:t>
      </w:r>
      <w:r w:rsidRPr="0027020A">
        <w:rPr>
          <w:i/>
          <w:sz w:val="24"/>
          <w:szCs w:val="24"/>
        </w:rPr>
        <w:t>pro rata temporis</w:t>
      </w:r>
      <w:r w:rsidRPr="0027020A">
        <w:rPr>
          <w:sz w:val="24"/>
          <w:szCs w:val="24"/>
        </w:rPr>
        <w:t xml:space="preserve"> desde a Data </w:t>
      </w:r>
      <w:r w:rsidR="00EE7514" w:rsidRPr="0027020A">
        <w:rPr>
          <w:sz w:val="24"/>
          <w:szCs w:val="24"/>
        </w:rPr>
        <w:t>d</w:t>
      </w:r>
      <w:r w:rsidR="00EE7514">
        <w:rPr>
          <w:sz w:val="24"/>
          <w:szCs w:val="24"/>
        </w:rPr>
        <w:t>e</w:t>
      </w:r>
      <w:r w:rsidR="00EE7514" w:rsidRPr="0027020A">
        <w:rPr>
          <w:sz w:val="24"/>
          <w:szCs w:val="24"/>
        </w:rPr>
        <w:t xml:space="preserve"> </w:t>
      </w:r>
      <w:r w:rsidRPr="0027020A">
        <w:rPr>
          <w:sz w:val="24"/>
          <w:szCs w:val="24"/>
        </w:rPr>
        <w:t>Integralização até a data de sua efetiva subscrição (“</w:t>
      </w:r>
      <w:r w:rsidRPr="00907546">
        <w:rPr>
          <w:sz w:val="24"/>
          <w:szCs w:val="24"/>
          <w:u w:val="single"/>
        </w:rPr>
        <w:t>Preço de Subscrição das Debêntures</w:t>
      </w:r>
      <w:r w:rsidRPr="0027020A">
        <w:rPr>
          <w:sz w:val="24"/>
          <w:szCs w:val="24"/>
        </w:rPr>
        <w:t>”).</w:t>
      </w:r>
      <w:r w:rsidR="007E1D97">
        <w:rPr>
          <w:sz w:val="24"/>
          <w:szCs w:val="24"/>
        </w:rPr>
        <w:t xml:space="preserve"> [</w:t>
      </w:r>
      <w:r w:rsidR="007E1D97" w:rsidRPr="009B036F">
        <w:rPr>
          <w:i/>
          <w:sz w:val="24"/>
          <w:szCs w:val="24"/>
          <w:highlight w:val="lightGray"/>
        </w:rPr>
        <w:t>Comentário Monteiro Rusu: A B3 pede para que o texto da escritura deixe claro que a data de integralização se inicia na primeira vez em que ocorre a integralização, por isso mantivemos o texto anterior, ainda que a ideia seja realizar a integralização total na mesma data</w:t>
      </w:r>
      <w:r w:rsidR="007E1D97">
        <w:rPr>
          <w:sz w:val="24"/>
          <w:szCs w:val="24"/>
        </w:rPr>
        <w:t>]</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pStyle w:val="PargrafodaLista"/>
        <w:numPr>
          <w:ilvl w:val="0"/>
          <w:numId w:val="46"/>
        </w:numPr>
        <w:tabs>
          <w:tab w:val="left" w:pos="0"/>
        </w:tabs>
        <w:suppressAutoHyphens/>
        <w:spacing w:line="300" w:lineRule="exact"/>
        <w:ind w:left="0" w:firstLine="0"/>
        <w:contextualSpacing/>
        <w:rPr>
          <w:sz w:val="24"/>
          <w:szCs w:val="24"/>
        </w:rPr>
      </w:pPr>
      <w:r w:rsidRPr="0027020A">
        <w:rPr>
          <w:sz w:val="24"/>
          <w:szCs w:val="24"/>
        </w:rPr>
        <w:t>As Debêntures serão integralizadas, à vista, em moeda corrente nacional, no ato da subscrição, pelo Preço de Subscrição</w:t>
      </w:r>
      <w:r w:rsidR="00350D1D" w:rsidRPr="0027020A">
        <w:rPr>
          <w:sz w:val="24"/>
          <w:szCs w:val="24"/>
        </w:rPr>
        <w:t xml:space="preserve"> das Debêntures</w:t>
      </w:r>
      <w:r w:rsidRPr="0027020A">
        <w:rPr>
          <w:sz w:val="24"/>
          <w:szCs w:val="24"/>
        </w:rPr>
        <w:t xml:space="preserve">, de acordo com as normas de liquidação aplicáveis à </w:t>
      </w:r>
      <w:r w:rsidR="00153D2D" w:rsidRPr="0027020A">
        <w:rPr>
          <w:sz w:val="24"/>
          <w:szCs w:val="24"/>
        </w:rPr>
        <w:t>B3</w:t>
      </w:r>
      <w:r w:rsidRPr="0027020A">
        <w:rPr>
          <w:sz w:val="24"/>
          <w:szCs w:val="24"/>
        </w:rPr>
        <w:t>.</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pStyle w:val="PargrafodaLista"/>
        <w:numPr>
          <w:ilvl w:val="0"/>
          <w:numId w:val="40"/>
        </w:numPr>
        <w:suppressAutoHyphens/>
        <w:spacing w:line="300" w:lineRule="exact"/>
        <w:ind w:left="0" w:firstLine="0"/>
        <w:contextualSpacing/>
        <w:rPr>
          <w:b/>
          <w:sz w:val="24"/>
          <w:szCs w:val="24"/>
        </w:rPr>
      </w:pPr>
      <w:r w:rsidRPr="0027020A">
        <w:rPr>
          <w:b/>
          <w:sz w:val="24"/>
          <w:szCs w:val="24"/>
        </w:rPr>
        <w:t>Prazo de Vigência e Data de Vencimento</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pStyle w:val="PargrafodaLista"/>
        <w:numPr>
          <w:ilvl w:val="0"/>
          <w:numId w:val="47"/>
        </w:numPr>
        <w:tabs>
          <w:tab w:val="left" w:pos="0"/>
        </w:tabs>
        <w:suppressAutoHyphens/>
        <w:spacing w:line="300" w:lineRule="exact"/>
        <w:ind w:left="0" w:firstLine="0"/>
        <w:contextualSpacing/>
        <w:rPr>
          <w:sz w:val="24"/>
          <w:szCs w:val="24"/>
        </w:rPr>
      </w:pPr>
      <w:r w:rsidRPr="0027020A">
        <w:rPr>
          <w:sz w:val="24"/>
          <w:szCs w:val="24"/>
        </w:rPr>
        <w:t xml:space="preserve">As Debêntures terão prazo de vigência de </w:t>
      </w:r>
      <w:r w:rsidR="00C73757">
        <w:rPr>
          <w:sz w:val="24"/>
          <w:szCs w:val="24"/>
        </w:rPr>
        <w:t>58 (cinquenta e oito)</w:t>
      </w:r>
      <w:r w:rsidRPr="0027020A">
        <w:rPr>
          <w:sz w:val="24"/>
          <w:szCs w:val="24"/>
        </w:rPr>
        <w:t xml:space="preserve"> </w:t>
      </w:r>
      <w:r w:rsidR="00153D2D" w:rsidRPr="0027020A">
        <w:rPr>
          <w:sz w:val="24"/>
          <w:szCs w:val="24"/>
        </w:rPr>
        <w:t>meses</w:t>
      </w:r>
      <w:r w:rsidRPr="0027020A">
        <w:rPr>
          <w:sz w:val="24"/>
          <w:szCs w:val="24"/>
        </w:rPr>
        <w:t xml:space="preserve"> contados da Data de Emissão</w:t>
      </w:r>
      <w:r w:rsidR="005429AD" w:rsidRPr="0027020A">
        <w:rPr>
          <w:sz w:val="24"/>
          <w:szCs w:val="24"/>
        </w:rPr>
        <w:t xml:space="preserve"> (“</w:t>
      </w:r>
      <w:r w:rsidR="005429AD" w:rsidRPr="0027020A">
        <w:rPr>
          <w:sz w:val="24"/>
          <w:szCs w:val="24"/>
          <w:u w:val="single"/>
        </w:rPr>
        <w:t>Prazo Total das Debêntures</w:t>
      </w:r>
      <w:r w:rsidR="005429AD" w:rsidRPr="0027020A">
        <w:rPr>
          <w:sz w:val="24"/>
          <w:szCs w:val="24"/>
        </w:rPr>
        <w:t>”)</w:t>
      </w:r>
      <w:r w:rsidRPr="0027020A">
        <w:rPr>
          <w:sz w:val="24"/>
          <w:szCs w:val="24"/>
        </w:rPr>
        <w:t xml:space="preserve">, vencendo-se, portanto, em </w:t>
      </w:r>
      <w:r w:rsidR="00C73757">
        <w:rPr>
          <w:sz w:val="24"/>
          <w:szCs w:val="24"/>
        </w:rPr>
        <w:t>junho</w:t>
      </w:r>
      <w:r w:rsidR="00B353A4" w:rsidRPr="0027020A">
        <w:rPr>
          <w:sz w:val="24"/>
          <w:szCs w:val="24"/>
        </w:rPr>
        <w:t xml:space="preserve"> </w:t>
      </w:r>
      <w:r w:rsidRPr="0027020A">
        <w:rPr>
          <w:sz w:val="24"/>
          <w:szCs w:val="24"/>
        </w:rPr>
        <w:t>de 20</w:t>
      </w:r>
      <w:r w:rsidR="00451837" w:rsidRPr="0027020A">
        <w:rPr>
          <w:sz w:val="24"/>
          <w:szCs w:val="24"/>
        </w:rPr>
        <w:t>23</w:t>
      </w:r>
      <w:r w:rsidRPr="0027020A">
        <w:rPr>
          <w:sz w:val="24"/>
          <w:szCs w:val="24"/>
        </w:rPr>
        <w:t xml:space="preserve"> (“</w:t>
      </w:r>
      <w:r w:rsidRPr="0027020A">
        <w:rPr>
          <w:sz w:val="24"/>
          <w:szCs w:val="24"/>
          <w:u w:val="single"/>
        </w:rPr>
        <w:t>Data de Vencimento</w:t>
      </w:r>
      <w:r w:rsidRPr="0027020A">
        <w:rPr>
          <w:sz w:val="24"/>
          <w:szCs w:val="24"/>
        </w:rPr>
        <w:t>”).</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285B4C" w:rsidRPr="0027020A" w:rsidRDefault="00285B4C" w:rsidP="0027020A">
      <w:pPr>
        <w:pStyle w:val="PargrafodaLista"/>
        <w:numPr>
          <w:ilvl w:val="0"/>
          <w:numId w:val="40"/>
        </w:numPr>
        <w:suppressAutoHyphens/>
        <w:spacing w:line="300" w:lineRule="exact"/>
        <w:ind w:left="0" w:firstLine="0"/>
        <w:contextualSpacing/>
        <w:rPr>
          <w:b/>
          <w:sz w:val="24"/>
          <w:szCs w:val="24"/>
        </w:rPr>
      </w:pPr>
      <w:r w:rsidRPr="0027020A">
        <w:rPr>
          <w:b/>
          <w:sz w:val="24"/>
          <w:szCs w:val="24"/>
        </w:rPr>
        <w:t>Garantias</w:t>
      </w:r>
    </w:p>
    <w:p w:rsidR="00285B4C" w:rsidRPr="0027020A" w:rsidRDefault="00285B4C" w:rsidP="0027020A">
      <w:pPr>
        <w:suppressAutoHyphens/>
        <w:spacing w:after="0" w:line="300" w:lineRule="exact"/>
        <w:contextualSpacing/>
        <w:jc w:val="both"/>
        <w:rPr>
          <w:rFonts w:ascii="Times New Roman" w:hAnsi="Times New Roman" w:cs="Times New Roman"/>
          <w:b/>
          <w:sz w:val="24"/>
          <w:szCs w:val="24"/>
        </w:rPr>
      </w:pPr>
    </w:p>
    <w:p w:rsidR="00285B4C" w:rsidRPr="0027020A" w:rsidRDefault="00285B4C" w:rsidP="0027020A">
      <w:pPr>
        <w:pStyle w:val="PargrafodaLista"/>
        <w:numPr>
          <w:ilvl w:val="0"/>
          <w:numId w:val="48"/>
        </w:numPr>
        <w:tabs>
          <w:tab w:val="left" w:pos="0"/>
        </w:tabs>
        <w:suppressAutoHyphens/>
        <w:spacing w:line="300" w:lineRule="exact"/>
        <w:ind w:left="0" w:firstLine="0"/>
        <w:contextualSpacing/>
        <w:rPr>
          <w:b/>
          <w:sz w:val="24"/>
          <w:szCs w:val="24"/>
        </w:rPr>
      </w:pPr>
      <w:r w:rsidRPr="0027020A">
        <w:rPr>
          <w:b/>
          <w:sz w:val="24"/>
          <w:szCs w:val="24"/>
        </w:rPr>
        <w:t>Garantia Fidejussória</w:t>
      </w:r>
    </w:p>
    <w:p w:rsidR="00285B4C" w:rsidRPr="0027020A" w:rsidRDefault="00285B4C" w:rsidP="0027020A">
      <w:pPr>
        <w:suppressAutoHyphens/>
        <w:spacing w:after="0" w:line="300" w:lineRule="exact"/>
        <w:ind w:firstLine="708"/>
        <w:contextualSpacing/>
        <w:jc w:val="both"/>
        <w:rPr>
          <w:rFonts w:ascii="Times New Roman" w:hAnsi="Times New Roman" w:cs="Times New Roman"/>
          <w:b/>
          <w:sz w:val="24"/>
          <w:szCs w:val="24"/>
        </w:rPr>
      </w:pPr>
    </w:p>
    <w:p w:rsidR="00285B4C" w:rsidRPr="0027020A" w:rsidRDefault="002A51FD" w:rsidP="00040F45">
      <w:pPr>
        <w:pStyle w:val="PargrafodaLista"/>
        <w:numPr>
          <w:ilvl w:val="0"/>
          <w:numId w:val="49"/>
        </w:numPr>
        <w:suppressAutoHyphens/>
        <w:spacing w:line="300" w:lineRule="exact"/>
        <w:ind w:left="0" w:firstLine="0"/>
        <w:contextualSpacing/>
        <w:rPr>
          <w:sz w:val="24"/>
          <w:szCs w:val="24"/>
        </w:rPr>
      </w:pPr>
      <w:r w:rsidRPr="0027020A">
        <w:rPr>
          <w:sz w:val="24"/>
          <w:szCs w:val="24"/>
        </w:rPr>
        <w:t>A</w:t>
      </w:r>
      <w:r w:rsidR="00285B4C" w:rsidRPr="0027020A">
        <w:rPr>
          <w:sz w:val="24"/>
          <w:szCs w:val="24"/>
        </w:rPr>
        <w:t xml:space="preserve"> </w:t>
      </w:r>
      <w:r w:rsidR="009F35F1" w:rsidRPr="0027020A">
        <w:rPr>
          <w:sz w:val="24"/>
          <w:szCs w:val="24"/>
        </w:rPr>
        <w:t>Fiadora</w:t>
      </w:r>
      <w:r w:rsidR="00285B4C" w:rsidRPr="0027020A">
        <w:rPr>
          <w:sz w:val="24"/>
          <w:szCs w:val="24"/>
        </w:rPr>
        <w:t xml:space="preserve"> assume, neste ato, em caráter irrevogável e irretratável, a condição de </w:t>
      </w:r>
      <w:r w:rsidR="00350D1D" w:rsidRPr="0027020A">
        <w:rPr>
          <w:sz w:val="24"/>
          <w:szCs w:val="24"/>
        </w:rPr>
        <w:t>f</w:t>
      </w:r>
      <w:r w:rsidR="009F35F1" w:rsidRPr="0027020A">
        <w:rPr>
          <w:sz w:val="24"/>
          <w:szCs w:val="24"/>
        </w:rPr>
        <w:t>iadora</w:t>
      </w:r>
      <w:r w:rsidR="00285B4C" w:rsidRPr="0027020A">
        <w:rPr>
          <w:sz w:val="24"/>
          <w:szCs w:val="24"/>
        </w:rPr>
        <w:t xml:space="preserve"> e principa</w:t>
      </w:r>
      <w:r w:rsidR="00350D1D" w:rsidRPr="0027020A">
        <w:rPr>
          <w:sz w:val="24"/>
          <w:szCs w:val="24"/>
        </w:rPr>
        <w:t>l</w:t>
      </w:r>
      <w:r w:rsidR="00285B4C" w:rsidRPr="0027020A">
        <w:rPr>
          <w:sz w:val="24"/>
          <w:szCs w:val="24"/>
        </w:rPr>
        <w:t xml:space="preserve"> pagador</w:t>
      </w:r>
      <w:r w:rsidR="00350D1D" w:rsidRPr="0027020A">
        <w:rPr>
          <w:sz w:val="24"/>
          <w:szCs w:val="24"/>
        </w:rPr>
        <w:t>a</w:t>
      </w:r>
      <w:r w:rsidR="00285B4C" w:rsidRPr="0027020A">
        <w:rPr>
          <w:sz w:val="24"/>
          <w:szCs w:val="24"/>
        </w:rPr>
        <w:t>, solidariamente responsáve</w:t>
      </w:r>
      <w:r w:rsidR="00350D1D" w:rsidRPr="0027020A">
        <w:rPr>
          <w:sz w:val="24"/>
          <w:szCs w:val="24"/>
        </w:rPr>
        <w:t>l</w:t>
      </w:r>
      <w:r w:rsidR="00285B4C" w:rsidRPr="0027020A">
        <w:rPr>
          <w:sz w:val="24"/>
          <w:szCs w:val="24"/>
        </w:rPr>
        <w:t xml:space="preserve"> com a Emissora, em relação a todas as obrigações, principais ou acessórias, presentes e futuras assumidas pela Emissora nos termos das Debêntures e desta Escritura de Emissão, incluindo todos e quaisquer valores, sem limitação, como o Valor Nominal Unitário das Debêntures</w:t>
      </w:r>
      <w:r w:rsidR="00B353A4">
        <w:rPr>
          <w:sz w:val="24"/>
          <w:szCs w:val="24"/>
        </w:rPr>
        <w:t>, ou saldo do Valor Nominal Unitário das Debêntures, conforme o caso</w:t>
      </w:r>
      <w:r w:rsidR="00285B4C" w:rsidRPr="0027020A">
        <w:rPr>
          <w:sz w:val="24"/>
          <w:szCs w:val="24"/>
        </w:rPr>
        <w:t>,</w:t>
      </w:r>
      <w:r w:rsidR="00285B4C" w:rsidRPr="0027020A" w:rsidDel="00343DD8">
        <w:rPr>
          <w:sz w:val="24"/>
          <w:szCs w:val="24"/>
        </w:rPr>
        <w:t xml:space="preserve"> </w:t>
      </w:r>
      <w:r w:rsidR="00162A6B" w:rsidRPr="0027020A">
        <w:rPr>
          <w:sz w:val="24"/>
          <w:szCs w:val="24"/>
        </w:rPr>
        <w:t>a</w:t>
      </w:r>
      <w:r w:rsidR="00285B4C" w:rsidRPr="0027020A">
        <w:rPr>
          <w:sz w:val="24"/>
          <w:szCs w:val="24"/>
        </w:rPr>
        <w:t xml:space="preserve"> </w:t>
      </w:r>
      <w:r w:rsidR="00162A6B" w:rsidRPr="0027020A">
        <w:rPr>
          <w:sz w:val="24"/>
          <w:szCs w:val="24"/>
        </w:rPr>
        <w:t xml:space="preserve">Remuneração </w:t>
      </w:r>
      <w:r w:rsidR="00285B4C" w:rsidRPr="0027020A">
        <w:rPr>
          <w:sz w:val="24"/>
          <w:szCs w:val="24"/>
        </w:rPr>
        <w:t xml:space="preserve">(conforme abaixo </w:t>
      </w:r>
      <w:r w:rsidR="00EE7514" w:rsidRPr="0027020A">
        <w:rPr>
          <w:sz w:val="24"/>
          <w:szCs w:val="24"/>
        </w:rPr>
        <w:t>definid</w:t>
      </w:r>
      <w:r w:rsidR="00EE7514">
        <w:rPr>
          <w:sz w:val="24"/>
          <w:szCs w:val="24"/>
        </w:rPr>
        <w:t>a</w:t>
      </w:r>
      <w:r w:rsidR="00285B4C" w:rsidRPr="0027020A">
        <w:rPr>
          <w:sz w:val="24"/>
          <w:szCs w:val="24"/>
        </w:rPr>
        <w:t xml:space="preserve">), </w:t>
      </w:r>
      <w:r w:rsidR="00C50BB1" w:rsidRPr="0027020A">
        <w:rPr>
          <w:sz w:val="24"/>
          <w:szCs w:val="24"/>
        </w:rPr>
        <w:t xml:space="preserve">a Remuneração Variável (conforme abaixo </w:t>
      </w:r>
      <w:r w:rsidR="00EE7514" w:rsidRPr="0027020A">
        <w:rPr>
          <w:sz w:val="24"/>
          <w:szCs w:val="24"/>
        </w:rPr>
        <w:t>definid</w:t>
      </w:r>
      <w:r w:rsidR="00EE7514">
        <w:rPr>
          <w:sz w:val="24"/>
          <w:szCs w:val="24"/>
        </w:rPr>
        <w:t>a</w:t>
      </w:r>
      <w:r w:rsidR="00C50BB1" w:rsidRPr="0027020A">
        <w:rPr>
          <w:sz w:val="24"/>
          <w:szCs w:val="24"/>
        </w:rPr>
        <w:t xml:space="preserve">), </w:t>
      </w:r>
      <w:r w:rsidR="00285B4C" w:rsidRPr="0027020A">
        <w:rPr>
          <w:sz w:val="24"/>
          <w:szCs w:val="24"/>
        </w:rPr>
        <w:t xml:space="preserve">os Encargos Moratórios (conforme abaixo </w:t>
      </w:r>
      <w:r w:rsidR="00EE7514" w:rsidRPr="0027020A">
        <w:rPr>
          <w:sz w:val="24"/>
          <w:szCs w:val="24"/>
        </w:rPr>
        <w:t>definid</w:t>
      </w:r>
      <w:r w:rsidR="00EE7514">
        <w:rPr>
          <w:sz w:val="24"/>
          <w:szCs w:val="24"/>
        </w:rPr>
        <w:t>os</w:t>
      </w:r>
      <w:r w:rsidR="00285B4C" w:rsidRPr="0027020A">
        <w:rPr>
          <w:sz w:val="24"/>
          <w:szCs w:val="24"/>
        </w:rPr>
        <w:t>), verbas de caráter indenizatório, a remuneração do Agente Fiduciário e demais despesas por este realizadas na execução da sua função, bem como todo e qualquer custo ou despesa, inclusive de honorários advocatícios, peritos ou avaliadores, comprovadamente incorridos pelo Agente Fiduciário ou pelos Debenturistas em decorrência de processos, procedimentos, outras medidas judiciais e/ou extrajudiciais necessários à salvaguarda de seus direitos e prerrogativas decorrentes das Debêntures e/ou desta Escritura de Emissão (“</w:t>
      </w:r>
      <w:r w:rsidR="00285B4C" w:rsidRPr="0027020A">
        <w:rPr>
          <w:sz w:val="24"/>
          <w:szCs w:val="24"/>
          <w:u w:val="single"/>
        </w:rPr>
        <w:t>Obrigações Garantidas</w:t>
      </w:r>
      <w:r w:rsidR="00285B4C" w:rsidRPr="0027020A">
        <w:rPr>
          <w:sz w:val="24"/>
          <w:szCs w:val="24"/>
        </w:rPr>
        <w:t xml:space="preserve">”), </w:t>
      </w:r>
      <w:r w:rsidR="00235AF7" w:rsidRPr="0027020A">
        <w:rPr>
          <w:sz w:val="24"/>
          <w:szCs w:val="24"/>
        </w:rPr>
        <w:t xml:space="preserve">renunciando expressamente aos benefícios previstos nos termos dos artigos 333, parágrafo único, 364, 366, </w:t>
      </w:r>
      <w:r w:rsidR="00F21CF3">
        <w:rPr>
          <w:sz w:val="24"/>
          <w:szCs w:val="24"/>
        </w:rPr>
        <w:t xml:space="preserve">368, </w:t>
      </w:r>
      <w:r w:rsidR="00235AF7" w:rsidRPr="0027020A">
        <w:rPr>
          <w:sz w:val="24"/>
          <w:szCs w:val="24"/>
        </w:rPr>
        <w:t>821, 827, 830, 834, 835 e 837 a 839 da Lei 10.406, de 10 de janeiro de 2002 (“</w:t>
      </w:r>
      <w:r w:rsidR="00235AF7" w:rsidRPr="0027020A">
        <w:rPr>
          <w:sz w:val="24"/>
          <w:szCs w:val="24"/>
          <w:u w:val="single"/>
        </w:rPr>
        <w:t>Código Civil</w:t>
      </w:r>
      <w:r w:rsidR="00235AF7" w:rsidRPr="0027020A">
        <w:rPr>
          <w:sz w:val="24"/>
          <w:szCs w:val="24"/>
        </w:rPr>
        <w:t xml:space="preserve">”) e artigo 794 da Lei nº 13.105, </w:t>
      </w:r>
      <w:r w:rsidR="00235AF7" w:rsidRPr="0027020A">
        <w:rPr>
          <w:bCs/>
          <w:sz w:val="24"/>
          <w:szCs w:val="24"/>
        </w:rPr>
        <w:t>de 16 de</w:t>
      </w:r>
      <w:r w:rsidR="00235AF7" w:rsidRPr="0027020A">
        <w:rPr>
          <w:sz w:val="24"/>
          <w:szCs w:val="24"/>
        </w:rPr>
        <w:t xml:space="preserve"> </w:t>
      </w:r>
      <w:r w:rsidR="00235AF7" w:rsidRPr="0027020A">
        <w:rPr>
          <w:bCs/>
          <w:sz w:val="24"/>
          <w:szCs w:val="24"/>
        </w:rPr>
        <w:t>março de</w:t>
      </w:r>
      <w:r w:rsidR="00235AF7" w:rsidRPr="0027020A">
        <w:rPr>
          <w:sz w:val="24"/>
          <w:szCs w:val="24"/>
        </w:rPr>
        <w:t xml:space="preserve"> 2015, conforme alterada</w:t>
      </w:r>
      <w:r w:rsidR="00235AF7" w:rsidRPr="0027020A">
        <w:rPr>
          <w:bCs/>
          <w:sz w:val="24"/>
          <w:szCs w:val="24"/>
        </w:rPr>
        <w:t xml:space="preserve"> </w:t>
      </w:r>
      <w:r w:rsidR="00235AF7" w:rsidRPr="0027020A">
        <w:rPr>
          <w:sz w:val="24"/>
          <w:szCs w:val="24"/>
        </w:rPr>
        <w:t>(“</w:t>
      </w:r>
      <w:r w:rsidR="00235AF7" w:rsidRPr="0027020A">
        <w:rPr>
          <w:sz w:val="24"/>
          <w:szCs w:val="24"/>
          <w:u w:val="single"/>
        </w:rPr>
        <w:t>Código de Processo Civil</w:t>
      </w:r>
      <w:r w:rsidR="00235AF7" w:rsidRPr="0027020A">
        <w:rPr>
          <w:sz w:val="24"/>
          <w:szCs w:val="24"/>
        </w:rPr>
        <w:t>”), conforme alterados (“</w:t>
      </w:r>
      <w:r w:rsidR="00235AF7" w:rsidRPr="0027020A">
        <w:rPr>
          <w:sz w:val="24"/>
          <w:szCs w:val="24"/>
          <w:u w:val="single"/>
        </w:rPr>
        <w:t>Fiança</w:t>
      </w:r>
      <w:r w:rsidR="00235AF7" w:rsidRPr="0027020A">
        <w:rPr>
          <w:sz w:val="24"/>
          <w:szCs w:val="24"/>
        </w:rPr>
        <w:t>”)</w:t>
      </w:r>
      <w:r w:rsidR="0067587B">
        <w:rPr>
          <w:sz w:val="24"/>
          <w:szCs w:val="24"/>
        </w:rPr>
        <w:t>.</w:t>
      </w:r>
    </w:p>
    <w:p w:rsidR="00285B4C" w:rsidRPr="0027020A" w:rsidRDefault="00285B4C" w:rsidP="0027020A">
      <w:pPr>
        <w:suppressAutoHyphens/>
        <w:spacing w:after="0" w:line="300" w:lineRule="exact"/>
        <w:contextualSpacing/>
        <w:jc w:val="both"/>
        <w:rPr>
          <w:rFonts w:ascii="Times New Roman" w:hAnsi="Times New Roman" w:cs="Times New Roman"/>
          <w:sz w:val="24"/>
          <w:szCs w:val="24"/>
        </w:rPr>
      </w:pPr>
    </w:p>
    <w:p w:rsidR="00285B4C" w:rsidRPr="0027020A" w:rsidRDefault="00285B4C" w:rsidP="0027020A">
      <w:pPr>
        <w:pStyle w:val="PargrafodaLista"/>
        <w:numPr>
          <w:ilvl w:val="0"/>
          <w:numId w:val="49"/>
        </w:numPr>
        <w:tabs>
          <w:tab w:val="left" w:pos="0"/>
        </w:tabs>
        <w:suppressAutoHyphens/>
        <w:spacing w:line="300" w:lineRule="exact"/>
        <w:ind w:left="0" w:firstLine="0"/>
        <w:contextualSpacing/>
        <w:rPr>
          <w:sz w:val="24"/>
          <w:szCs w:val="24"/>
        </w:rPr>
      </w:pPr>
      <w:r w:rsidRPr="0027020A">
        <w:rPr>
          <w:sz w:val="24"/>
          <w:szCs w:val="24"/>
        </w:rPr>
        <w:t xml:space="preserve">O valor </w:t>
      </w:r>
      <w:r w:rsidR="00235AF7" w:rsidRPr="0027020A">
        <w:rPr>
          <w:sz w:val="24"/>
          <w:szCs w:val="24"/>
        </w:rPr>
        <w:t xml:space="preserve">da Fiança </w:t>
      </w:r>
      <w:r w:rsidRPr="0027020A">
        <w:rPr>
          <w:sz w:val="24"/>
          <w:szCs w:val="24"/>
        </w:rPr>
        <w:t>é limitado ao valor total das Obrigações Garantidas, nos termos da Escritura de Emissão (“</w:t>
      </w:r>
      <w:r w:rsidRPr="0027020A">
        <w:rPr>
          <w:sz w:val="24"/>
          <w:szCs w:val="24"/>
          <w:u w:val="single"/>
        </w:rPr>
        <w:t>Valor Garantido</w:t>
      </w:r>
      <w:r w:rsidRPr="0027020A">
        <w:rPr>
          <w:sz w:val="24"/>
          <w:szCs w:val="24"/>
        </w:rPr>
        <w:t>”).</w:t>
      </w:r>
    </w:p>
    <w:p w:rsidR="00285B4C" w:rsidRPr="0027020A" w:rsidRDefault="00285B4C" w:rsidP="0027020A">
      <w:pPr>
        <w:suppressAutoHyphens/>
        <w:spacing w:after="0" w:line="300" w:lineRule="exact"/>
        <w:contextualSpacing/>
        <w:jc w:val="both"/>
        <w:rPr>
          <w:rFonts w:ascii="Times New Roman" w:hAnsi="Times New Roman" w:cs="Times New Roman"/>
          <w:sz w:val="24"/>
          <w:szCs w:val="24"/>
        </w:rPr>
      </w:pPr>
    </w:p>
    <w:p w:rsidR="00285B4C" w:rsidRPr="0027020A" w:rsidRDefault="00285B4C" w:rsidP="0027020A">
      <w:pPr>
        <w:pStyle w:val="PargrafodaLista"/>
        <w:numPr>
          <w:ilvl w:val="0"/>
          <w:numId w:val="49"/>
        </w:numPr>
        <w:tabs>
          <w:tab w:val="left" w:pos="0"/>
        </w:tabs>
        <w:suppressAutoHyphens/>
        <w:spacing w:line="300" w:lineRule="exact"/>
        <w:ind w:left="0" w:firstLine="0"/>
        <w:contextualSpacing/>
        <w:rPr>
          <w:sz w:val="24"/>
          <w:szCs w:val="24"/>
        </w:rPr>
      </w:pPr>
      <w:r w:rsidRPr="0027020A">
        <w:rPr>
          <w:sz w:val="24"/>
          <w:szCs w:val="24"/>
        </w:rPr>
        <w:t>O Valor Garantido deverá ser pago pel</w:t>
      </w:r>
      <w:r w:rsidR="002A51FD" w:rsidRPr="0027020A">
        <w:rPr>
          <w:sz w:val="24"/>
          <w:szCs w:val="24"/>
        </w:rPr>
        <w:t>a</w:t>
      </w:r>
      <w:r w:rsidRPr="0027020A">
        <w:rPr>
          <w:sz w:val="24"/>
          <w:szCs w:val="24"/>
        </w:rPr>
        <w:t xml:space="preserve"> </w:t>
      </w:r>
      <w:r w:rsidR="009F35F1" w:rsidRPr="0027020A">
        <w:rPr>
          <w:sz w:val="24"/>
          <w:szCs w:val="24"/>
        </w:rPr>
        <w:t>Fiadora</w:t>
      </w:r>
      <w:r w:rsidRPr="0027020A">
        <w:rPr>
          <w:sz w:val="24"/>
          <w:szCs w:val="24"/>
        </w:rPr>
        <w:t xml:space="preserve"> em até </w:t>
      </w:r>
      <w:r w:rsidR="00E53C6E" w:rsidRPr="00FB24BD">
        <w:rPr>
          <w:sz w:val="24"/>
          <w:szCs w:val="24"/>
        </w:rPr>
        <w:t>1</w:t>
      </w:r>
      <w:r w:rsidRPr="00FB24BD">
        <w:rPr>
          <w:sz w:val="24"/>
          <w:szCs w:val="24"/>
        </w:rPr>
        <w:t xml:space="preserve"> (</w:t>
      </w:r>
      <w:r w:rsidR="00E53C6E" w:rsidRPr="00FB24BD">
        <w:rPr>
          <w:sz w:val="24"/>
          <w:szCs w:val="24"/>
        </w:rPr>
        <w:t>um</w:t>
      </w:r>
      <w:r w:rsidRPr="00FB24BD">
        <w:rPr>
          <w:sz w:val="24"/>
          <w:szCs w:val="24"/>
        </w:rPr>
        <w:t>) dia út</w:t>
      </w:r>
      <w:r w:rsidR="00E53C6E" w:rsidRPr="00FB24BD">
        <w:rPr>
          <w:sz w:val="24"/>
          <w:szCs w:val="24"/>
        </w:rPr>
        <w:t>il</w:t>
      </w:r>
      <w:r w:rsidRPr="0027020A">
        <w:rPr>
          <w:sz w:val="24"/>
          <w:szCs w:val="24"/>
        </w:rPr>
        <w:t xml:space="preserve"> após o recebimento de notificação por escrito do Agente Fiduciário nesse sentido, que deverá ser acompanhada, quando aplicável, de comprovantes das despesas incorridas. Tal notificação deverá ser emitida pelo Agente Fiduciário</w:t>
      </w:r>
      <w:r w:rsidR="00016875" w:rsidRPr="0027020A">
        <w:rPr>
          <w:sz w:val="24"/>
          <w:szCs w:val="24"/>
        </w:rPr>
        <w:t>,</w:t>
      </w:r>
      <w:r w:rsidRPr="0027020A">
        <w:rPr>
          <w:sz w:val="24"/>
          <w:szCs w:val="24"/>
        </w:rPr>
        <w:t xml:space="preserve"> em até 1 (um) </w:t>
      </w:r>
      <w:r w:rsidR="00A75FC3">
        <w:rPr>
          <w:sz w:val="24"/>
          <w:szCs w:val="24"/>
        </w:rPr>
        <w:t>D</w:t>
      </w:r>
      <w:r w:rsidRPr="0027020A">
        <w:rPr>
          <w:sz w:val="24"/>
          <w:szCs w:val="24"/>
        </w:rPr>
        <w:t xml:space="preserve">ia </w:t>
      </w:r>
      <w:r w:rsidR="00A75FC3">
        <w:rPr>
          <w:sz w:val="24"/>
          <w:szCs w:val="24"/>
        </w:rPr>
        <w:t>Ú</w:t>
      </w:r>
      <w:r w:rsidRPr="0027020A">
        <w:rPr>
          <w:sz w:val="24"/>
          <w:szCs w:val="24"/>
        </w:rPr>
        <w:t>til contado: (i) da verificação da falta de pagamento pela Emissora de qualquer valor devido em relação às Debêntures na data de pagamento definida na Escritura de Emissão, não sanado no respectivo prazo de cura, se houver; ou (ii) da data de declaração de vencimento antecipado das Debêntures. O pagamento deverá ser realizado fora do âmbito da B3 e de acordo com instruções recebidas do Agente Fiduciário</w:t>
      </w:r>
      <w:r w:rsidR="00016875" w:rsidRPr="0027020A">
        <w:rPr>
          <w:sz w:val="24"/>
          <w:szCs w:val="24"/>
        </w:rPr>
        <w:t>, na qualidade de representante dos Debenturi</w:t>
      </w:r>
      <w:r w:rsidR="00964E0E" w:rsidRPr="0027020A">
        <w:rPr>
          <w:sz w:val="24"/>
          <w:szCs w:val="24"/>
        </w:rPr>
        <w:t>s</w:t>
      </w:r>
      <w:r w:rsidR="00016875" w:rsidRPr="0027020A">
        <w:rPr>
          <w:sz w:val="24"/>
          <w:szCs w:val="24"/>
        </w:rPr>
        <w:t>tas</w:t>
      </w:r>
      <w:r w:rsidRPr="0027020A">
        <w:rPr>
          <w:sz w:val="24"/>
          <w:szCs w:val="24"/>
        </w:rPr>
        <w:t>. Em nenhuma hipótese o inadimplemento de obrigação financeira da Emissora prevista nesta Escritura de Emissão será considerado inadimplemento d</w:t>
      </w:r>
      <w:r w:rsidR="002A51FD" w:rsidRPr="0027020A">
        <w:rPr>
          <w:sz w:val="24"/>
          <w:szCs w:val="24"/>
        </w:rPr>
        <w:t>a</w:t>
      </w:r>
      <w:r w:rsidRPr="0027020A">
        <w:rPr>
          <w:sz w:val="24"/>
          <w:szCs w:val="24"/>
        </w:rPr>
        <w:t xml:space="preserve"> </w:t>
      </w:r>
      <w:r w:rsidR="009F35F1" w:rsidRPr="0027020A">
        <w:rPr>
          <w:sz w:val="24"/>
          <w:szCs w:val="24"/>
        </w:rPr>
        <w:t>Fiadora</w:t>
      </w:r>
      <w:r w:rsidRPr="0027020A">
        <w:rPr>
          <w:sz w:val="24"/>
          <w:szCs w:val="24"/>
        </w:rPr>
        <w:t>, salvo após o exercício pelo Agente Fiduciário do procedimento previsto nesta cláusula e a decorrência do prazo de pagamento pel</w:t>
      </w:r>
      <w:r w:rsidR="002A51FD" w:rsidRPr="0027020A">
        <w:rPr>
          <w:sz w:val="24"/>
          <w:szCs w:val="24"/>
        </w:rPr>
        <w:t>a</w:t>
      </w:r>
      <w:r w:rsidRPr="0027020A">
        <w:rPr>
          <w:sz w:val="24"/>
          <w:szCs w:val="24"/>
        </w:rPr>
        <w:t xml:space="preserve"> </w:t>
      </w:r>
      <w:r w:rsidR="009F35F1" w:rsidRPr="0027020A">
        <w:rPr>
          <w:sz w:val="24"/>
          <w:szCs w:val="24"/>
        </w:rPr>
        <w:t>Fiadora</w:t>
      </w:r>
      <w:r w:rsidRPr="0027020A">
        <w:rPr>
          <w:sz w:val="24"/>
          <w:szCs w:val="24"/>
        </w:rPr>
        <w:t>.</w:t>
      </w:r>
      <w:r w:rsidR="00F92552">
        <w:rPr>
          <w:sz w:val="24"/>
          <w:szCs w:val="24"/>
        </w:rPr>
        <w:t xml:space="preserve"> </w:t>
      </w:r>
    </w:p>
    <w:p w:rsidR="00285B4C" w:rsidRPr="0027020A" w:rsidRDefault="00285B4C" w:rsidP="0027020A">
      <w:pPr>
        <w:suppressAutoHyphens/>
        <w:spacing w:after="0" w:line="300" w:lineRule="exact"/>
        <w:contextualSpacing/>
        <w:jc w:val="both"/>
        <w:rPr>
          <w:rFonts w:ascii="Times New Roman" w:hAnsi="Times New Roman" w:cs="Times New Roman"/>
          <w:sz w:val="24"/>
          <w:szCs w:val="24"/>
        </w:rPr>
      </w:pPr>
    </w:p>
    <w:p w:rsidR="00285B4C" w:rsidRPr="0027020A" w:rsidRDefault="00757F88" w:rsidP="0027020A">
      <w:pPr>
        <w:pStyle w:val="PargrafodaLista"/>
        <w:numPr>
          <w:ilvl w:val="0"/>
          <w:numId w:val="49"/>
        </w:numPr>
        <w:tabs>
          <w:tab w:val="left" w:pos="0"/>
        </w:tabs>
        <w:suppressAutoHyphens/>
        <w:spacing w:line="300" w:lineRule="exact"/>
        <w:ind w:left="0" w:firstLine="0"/>
        <w:contextualSpacing/>
        <w:rPr>
          <w:sz w:val="24"/>
          <w:szCs w:val="24"/>
        </w:rPr>
      </w:pPr>
      <w:r w:rsidRPr="0027020A">
        <w:rPr>
          <w:sz w:val="24"/>
          <w:szCs w:val="24"/>
        </w:rPr>
        <w:t xml:space="preserve">A Fiança </w:t>
      </w:r>
      <w:r w:rsidR="00285B4C" w:rsidRPr="0027020A">
        <w:rPr>
          <w:sz w:val="24"/>
          <w:szCs w:val="24"/>
        </w:rPr>
        <w:t>ora prestada pel</w:t>
      </w:r>
      <w:r w:rsidR="002A51FD" w:rsidRPr="0027020A">
        <w:rPr>
          <w:sz w:val="24"/>
          <w:szCs w:val="24"/>
        </w:rPr>
        <w:t>a</w:t>
      </w:r>
      <w:r w:rsidR="00285B4C" w:rsidRPr="0027020A">
        <w:rPr>
          <w:sz w:val="24"/>
          <w:szCs w:val="24"/>
        </w:rPr>
        <w:t xml:space="preserve"> </w:t>
      </w:r>
      <w:r w:rsidR="009F35F1" w:rsidRPr="0027020A">
        <w:rPr>
          <w:sz w:val="24"/>
          <w:szCs w:val="24"/>
        </w:rPr>
        <w:t>Fiadora</w:t>
      </w:r>
      <w:r w:rsidR="00285B4C" w:rsidRPr="0027020A">
        <w:rPr>
          <w:sz w:val="24"/>
          <w:szCs w:val="24"/>
        </w:rPr>
        <w:t xml:space="preserve"> é realizada em caráter irrevogável e irretratável e vigerá até o integral cumprimento de todas as obrigações assumidas pela Emissora nesta Escritura de Emissão, nos termos aqui previstos.</w:t>
      </w:r>
      <w:r w:rsidRPr="0027020A">
        <w:rPr>
          <w:sz w:val="24"/>
          <w:szCs w:val="24"/>
        </w:rPr>
        <w:t xml:space="preserve"> </w:t>
      </w:r>
    </w:p>
    <w:p w:rsidR="00285B4C" w:rsidRPr="0027020A" w:rsidRDefault="00285B4C" w:rsidP="0027020A">
      <w:pPr>
        <w:suppressAutoHyphens/>
        <w:spacing w:after="0" w:line="300" w:lineRule="exact"/>
        <w:contextualSpacing/>
        <w:jc w:val="both"/>
        <w:rPr>
          <w:rFonts w:ascii="Times New Roman" w:hAnsi="Times New Roman" w:cs="Times New Roman"/>
          <w:sz w:val="24"/>
          <w:szCs w:val="24"/>
        </w:rPr>
      </w:pPr>
    </w:p>
    <w:p w:rsidR="00285B4C" w:rsidRPr="0027020A" w:rsidRDefault="00285B4C" w:rsidP="0027020A">
      <w:pPr>
        <w:pStyle w:val="PargrafodaLista"/>
        <w:numPr>
          <w:ilvl w:val="0"/>
          <w:numId w:val="49"/>
        </w:numPr>
        <w:tabs>
          <w:tab w:val="left" w:pos="0"/>
        </w:tabs>
        <w:suppressAutoHyphens/>
        <w:spacing w:line="300" w:lineRule="exact"/>
        <w:ind w:left="0" w:firstLine="0"/>
        <w:contextualSpacing/>
        <w:rPr>
          <w:sz w:val="24"/>
          <w:szCs w:val="24"/>
        </w:rPr>
      </w:pPr>
      <w:r w:rsidRPr="0027020A">
        <w:rPr>
          <w:sz w:val="24"/>
          <w:szCs w:val="24"/>
        </w:rPr>
        <w:t>Nenhuma objeção ou oposição da Emissora poderá, ainda, ser admitida ou invocada pel</w:t>
      </w:r>
      <w:r w:rsidR="002A51FD" w:rsidRPr="0027020A">
        <w:rPr>
          <w:sz w:val="24"/>
          <w:szCs w:val="24"/>
        </w:rPr>
        <w:t>a</w:t>
      </w:r>
      <w:r w:rsidRPr="0027020A">
        <w:rPr>
          <w:sz w:val="24"/>
          <w:szCs w:val="24"/>
        </w:rPr>
        <w:t xml:space="preserve"> </w:t>
      </w:r>
      <w:r w:rsidR="009F35F1" w:rsidRPr="0027020A">
        <w:rPr>
          <w:sz w:val="24"/>
          <w:szCs w:val="24"/>
        </w:rPr>
        <w:t>Fiadora</w:t>
      </w:r>
      <w:r w:rsidRPr="0027020A">
        <w:rPr>
          <w:sz w:val="24"/>
          <w:szCs w:val="24"/>
        </w:rPr>
        <w:t xml:space="preserve"> com o fito de escusar-se do cumprimento de suas obrigações perante os Debenturistas.</w:t>
      </w:r>
    </w:p>
    <w:p w:rsidR="00285B4C" w:rsidRPr="0027020A" w:rsidRDefault="00285B4C" w:rsidP="0027020A">
      <w:pPr>
        <w:suppressAutoHyphens/>
        <w:spacing w:after="0" w:line="300" w:lineRule="exact"/>
        <w:contextualSpacing/>
        <w:jc w:val="both"/>
        <w:rPr>
          <w:rFonts w:ascii="Times New Roman" w:hAnsi="Times New Roman" w:cs="Times New Roman"/>
          <w:sz w:val="24"/>
          <w:szCs w:val="24"/>
        </w:rPr>
      </w:pPr>
    </w:p>
    <w:p w:rsidR="00285B4C" w:rsidRPr="0027020A" w:rsidRDefault="00285B4C" w:rsidP="0027020A">
      <w:pPr>
        <w:pStyle w:val="PargrafodaLista"/>
        <w:numPr>
          <w:ilvl w:val="0"/>
          <w:numId w:val="49"/>
        </w:numPr>
        <w:suppressAutoHyphens/>
        <w:spacing w:line="300" w:lineRule="exact"/>
        <w:ind w:left="0" w:firstLine="0"/>
        <w:contextualSpacing/>
        <w:rPr>
          <w:sz w:val="24"/>
          <w:szCs w:val="24"/>
        </w:rPr>
      </w:pPr>
      <w:r w:rsidRPr="0027020A">
        <w:rPr>
          <w:sz w:val="24"/>
          <w:szCs w:val="24"/>
        </w:rPr>
        <w:t xml:space="preserve">Fica facultado </w:t>
      </w:r>
      <w:r w:rsidR="002A51FD" w:rsidRPr="0027020A">
        <w:rPr>
          <w:sz w:val="24"/>
          <w:szCs w:val="24"/>
        </w:rPr>
        <w:t>à</w:t>
      </w:r>
      <w:r w:rsidRPr="0027020A">
        <w:rPr>
          <w:sz w:val="24"/>
          <w:szCs w:val="24"/>
        </w:rPr>
        <w:t xml:space="preserve"> </w:t>
      </w:r>
      <w:r w:rsidR="009F35F1" w:rsidRPr="0027020A">
        <w:rPr>
          <w:sz w:val="24"/>
          <w:szCs w:val="24"/>
        </w:rPr>
        <w:t>Fiadora</w:t>
      </w:r>
      <w:r w:rsidRPr="0027020A">
        <w:rPr>
          <w:sz w:val="24"/>
          <w:szCs w:val="24"/>
        </w:rPr>
        <w:t xml:space="preserve"> efetuar o pagamento de qualquer obrigação inadimplida pela Emissora, independentemente do recebimento de notificação do Agente Fiduciário, inclusive durante eventual prazo de cura estabelecido nesta Escritura de Emissão, hipótese em que o inadimplemento da Emissora será sanado pel</w:t>
      </w:r>
      <w:r w:rsidR="002A51FD" w:rsidRPr="0027020A">
        <w:rPr>
          <w:sz w:val="24"/>
          <w:szCs w:val="24"/>
        </w:rPr>
        <w:t>a</w:t>
      </w:r>
      <w:r w:rsidRPr="0027020A">
        <w:rPr>
          <w:sz w:val="24"/>
          <w:szCs w:val="24"/>
        </w:rPr>
        <w:t xml:space="preserve"> </w:t>
      </w:r>
      <w:r w:rsidR="009F35F1" w:rsidRPr="0027020A">
        <w:rPr>
          <w:sz w:val="24"/>
          <w:szCs w:val="24"/>
        </w:rPr>
        <w:t>Fiadora</w:t>
      </w:r>
      <w:r w:rsidRPr="0027020A">
        <w:rPr>
          <w:sz w:val="24"/>
          <w:szCs w:val="24"/>
        </w:rPr>
        <w:t>.</w:t>
      </w:r>
    </w:p>
    <w:p w:rsidR="00285B4C" w:rsidRPr="0027020A" w:rsidRDefault="00285B4C" w:rsidP="0027020A">
      <w:pPr>
        <w:suppressAutoHyphens/>
        <w:spacing w:after="0" w:line="300" w:lineRule="exact"/>
        <w:contextualSpacing/>
        <w:jc w:val="both"/>
        <w:rPr>
          <w:rFonts w:ascii="Times New Roman" w:hAnsi="Times New Roman" w:cs="Times New Roman"/>
          <w:sz w:val="24"/>
          <w:szCs w:val="24"/>
        </w:rPr>
      </w:pPr>
    </w:p>
    <w:p w:rsidR="00285B4C" w:rsidRPr="0027020A" w:rsidRDefault="002A51FD" w:rsidP="0027020A">
      <w:pPr>
        <w:pStyle w:val="PargrafodaLista"/>
        <w:numPr>
          <w:ilvl w:val="0"/>
          <w:numId w:val="49"/>
        </w:numPr>
        <w:suppressAutoHyphens/>
        <w:spacing w:line="300" w:lineRule="exact"/>
        <w:ind w:left="0" w:firstLine="0"/>
        <w:contextualSpacing/>
        <w:rPr>
          <w:sz w:val="24"/>
          <w:szCs w:val="24"/>
        </w:rPr>
      </w:pPr>
      <w:r w:rsidRPr="0027020A">
        <w:rPr>
          <w:sz w:val="24"/>
          <w:szCs w:val="24"/>
        </w:rPr>
        <w:t>A</w:t>
      </w:r>
      <w:r w:rsidR="00285B4C" w:rsidRPr="0027020A">
        <w:rPr>
          <w:sz w:val="24"/>
          <w:szCs w:val="24"/>
        </w:rPr>
        <w:t xml:space="preserve"> </w:t>
      </w:r>
      <w:r w:rsidR="009F35F1" w:rsidRPr="0027020A">
        <w:rPr>
          <w:sz w:val="24"/>
          <w:szCs w:val="24"/>
        </w:rPr>
        <w:t>Fiadora</w:t>
      </w:r>
      <w:r w:rsidR="00285B4C" w:rsidRPr="0027020A">
        <w:rPr>
          <w:sz w:val="24"/>
          <w:szCs w:val="24"/>
        </w:rPr>
        <w:t xml:space="preserve"> sub-rogar-se-</w:t>
      </w:r>
      <w:r w:rsidR="00810DFF" w:rsidRPr="0027020A">
        <w:rPr>
          <w:sz w:val="24"/>
          <w:szCs w:val="24"/>
        </w:rPr>
        <w:t>á</w:t>
      </w:r>
      <w:r w:rsidR="00285B4C" w:rsidRPr="0027020A">
        <w:rPr>
          <w:sz w:val="24"/>
          <w:szCs w:val="24"/>
        </w:rPr>
        <w:t xml:space="preserve"> nos direitos dos Debenturistas caso venha a honrar, total ou parcialmente, </w:t>
      </w:r>
      <w:r w:rsidR="00350D1D" w:rsidRPr="0027020A">
        <w:rPr>
          <w:sz w:val="24"/>
          <w:szCs w:val="24"/>
        </w:rPr>
        <w:t>a Fiança</w:t>
      </w:r>
      <w:r w:rsidR="00285B4C" w:rsidRPr="0027020A">
        <w:rPr>
          <w:sz w:val="24"/>
          <w:szCs w:val="24"/>
        </w:rPr>
        <w:t xml:space="preserve"> objeto desta </w:t>
      </w:r>
      <w:r w:rsidR="00EE7514">
        <w:rPr>
          <w:sz w:val="24"/>
          <w:szCs w:val="24"/>
        </w:rPr>
        <w:t>c</w:t>
      </w:r>
      <w:r w:rsidR="00EE7514" w:rsidRPr="0027020A">
        <w:rPr>
          <w:sz w:val="24"/>
          <w:szCs w:val="24"/>
        </w:rPr>
        <w:t>láusula</w:t>
      </w:r>
      <w:r w:rsidR="00285B4C" w:rsidRPr="0027020A">
        <w:rPr>
          <w:sz w:val="24"/>
          <w:szCs w:val="24"/>
        </w:rPr>
        <w:t xml:space="preserve">, sendo certo que </w:t>
      </w:r>
      <w:r w:rsidRPr="0027020A">
        <w:rPr>
          <w:sz w:val="24"/>
          <w:szCs w:val="24"/>
        </w:rPr>
        <w:t>a</w:t>
      </w:r>
      <w:r w:rsidR="00285B4C" w:rsidRPr="0027020A">
        <w:rPr>
          <w:sz w:val="24"/>
          <w:szCs w:val="24"/>
        </w:rPr>
        <w:t xml:space="preserve"> </w:t>
      </w:r>
      <w:r w:rsidR="009F35F1" w:rsidRPr="0027020A">
        <w:rPr>
          <w:sz w:val="24"/>
          <w:szCs w:val="24"/>
        </w:rPr>
        <w:t>Fiadora</w:t>
      </w:r>
      <w:r w:rsidR="00285B4C" w:rsidRPr="0027020A">
        <w:rPr>
          <w:sz w:val="24"/>
          <w:szCs w:val="24"/>
        </w:rPr>
        <w:t xml:space="preserve"> se obriga a somente exigir tais valores da Emissora após os Debenturistas terem recebido integralmente o Valor Garantido.</w:t>
      </w:r>
    </w:p>
    <w:p w:rsidR="00285B4C" w:rsidRPr="0027020A" w:rsidRDefault="00285B4C" w:rsidP="0027020A">
      <w:pPr>
        <w:suppressAutoHyphens/>
        <w:spacing w:after="0" w:line="300" w:lineRule="exact"/>
        <w:contextualSpacing/>
        <w:jc w:val="both"/>
        <w:rPr>
          <w:rFonts w:ascii="Times New Roman" w:hAnsi="Times New Roman" w:cs="Times New Roman"/>
          <w:sz w:val="24"/>
          <w:szCs w:val="24"/>
        </w:rPr>
      </w:pPr>
    </w:p>
    <w:p w:rsidR="00285B4C" w:rsidRPr="0027020A" w:rsidRDefault="00285B4C" w:rsidP="0027020A">
      <w:pPr>
        <w:pStyle w:val="PargrafodaLista"/>
        <w:numPr>
          <w:ilvl w:val="0"/>
          <w:numId w:val="49"/>
        </w:numPr>
        <w:suppressAutoHyphens/>
        <w:spacing w:line="300" w:lineRule="exact"/>
        <w:ind w:left="0" w:firstLine="0"/>
        <w:contextualSpacing/>
        <w:rPr>
          <w:sz w:val="24"/>
          <w:szCs w:val="24"/>
        </w:rPr>
      </w:pPr>
      <w:r w:rsidRPr="0027020A">
        <w:rPr>
          <w:sz w:val="24"/>
          <w:szCs w:val="24"/>
        </w:rPr>
        <w:t>Fica desde já certo e ajustado que a inobservância, pelo Agente Fiduciário, dos prazos para execução d</w:t>
      </w:r>
      <w:r w:rsidR="00350D1D" w:rsidRPr="0027020A">
        <w:rPr>
          <w:sz w:val="24"/>
          <w:szCs w:val="24"/>
        </w:rPr>
        <w:t>a Fiança</w:t>
      </w:r>
      <w:r w:rsidRPr="0027020A">
        <w:rPr>
          <w:sz w:val="24"/>
          <w:szCs w:val="24"/>
        </w:rPr>
        <w:t xml:space="preserve"> em favor dos Debenturistas não ensejará, sob hipótese nenhuma, perda de qualquer direito ou faculdade aqui previsto, podendo </w:t>
      </w:r>
      <w:r w:rsidR="00350D1D" w:rsidRPr="0027020A">
        <w:rPr>
          <w:sz w:val="24"/>
          <w:szCs w:val="24"/>
        </w:rPr>
        <w:t>a Fiança</w:t>
      </w:r>
      <w:r w:rsidRPr="0027020A">
        <w:rPr>
          <w:sz w:val="24"/>
          <w:szCs w:val="24"/>
        </w:rPr>
        <w:t xml:space="preserve"> ser executada e exigida pelo Agente Fiduciário, judicial ou extrajudicialmente, quantas vezes forem necessárias até a integral liquidação do Valor Garantido, devendo o Agente Fiduciário, para tanto, notificar imediatamente a Emissora e </w:t>
      </w:r>
      <w:r w:rsidR="002A51FD" w:rsidRPr="0027020A">
        <w:rPr>
          <w:sz w:val="24"/>
          <w:szCs w:val="24"/>
        </w:rPr>
        <w:t>a</w:t>
      </w:r>
      <w:r w:rsidRPr="0027020A">
        <w:rPr>
          <w:sz w:val="24"/>
          <w:szCs w:val="24"/>
        </w:rPr>
        <w:t xml:space="preserve"> </w:t>
      </w:r>
      <w:r w:rsidR="009F35F1" w:rsidRPr="0027020A">
        <w:rPr>
          <w:sz w:val="24"/>
          <w:szCs w:val="24"/>
        </w:rPr>
        <w:t>Fiadora</w:t>
      </w:r>
      <w:r w:rsidRPr="0027020A">
        <w:rPr>
          <w:sz w:val="24"/>
          <w:szCs w:val="24"/>
        </w:rPr>
        <w:t>.</w:t>
      </w:r>
    </w:p>
    <w:p w:rsidR="00285B4C" w:rsidRPr="0027020A" w:rsidRDefault="00285B4C" w:rsidP="0027020A">
      <w:pPr>
        <w:suppressAutoHyphens/>
        <w:spacing w:after="0" w:line="300" w:lineRule="exact"/>
        <w:contextualSpacing/>
        <w:jc w:val="both"/>
        <w:rPr>
          <w:rFonts w:ascii="Times New Roman" w:hAnsi="Times New Roman" w:cs="Times New Roman"/>
          <w:sz w:val="24"/>
          <w:szCs w:val="24"/>
        </w:rPr>
      </w:pPr>
    </w:p>
    <w:p w:rsidR="00285B4C" w:rsidRPr="0027020A" w:rsidRDefault="00285B4C" w:rsidP="0027020A">
      <w:pPr>
        <w:pStyle w:val="PargrafodaLista"/>
        <w:numPr>
          <w:ilvl w:val="0"/>
          <w:numId w:val="49"/>
        </w:numPr>
        <w:suppressAutoHyphens/>
        <w:spacing w:line="300" w:lineRule="exact"/>
        <w:ind w:left="0" w:firstLine="0"/>
        <w:contextualSpacing/>
        <w:rPr>
          <w:sz w:val="24"/>
          <w:szCs w:val="24"/>
        </w:rPr>
      </w:pPr>
      <w:r w:rsidRPr="0027020A">
        <w:rPr>
          <w:sz w:val="24"/>
          <w:szCs w:val="24"/>
        </w:rPr>
        <w:t xml:space="preserve">Em virtude </w:t>
      </w:r>
      <w:r w:rsidR="00235AF7" w:rsidRPr="0027020A">
        <w:rPr>
          <w:sz w:val="24"/>
          <w:szCs w:val="24"/>
        </w:rPr>
        <w:t xml:space="preserve">da Fiança </w:t>
      </w:r>
      <w:r w:rsidRPr="0027020A">
        <w:rPr>
          <w:sz w:val="24"/>
          <w:szCs w:val="24"/>
        </w:rPr>
        <w:t>prestada pel</w:t>
      </w:r>
      <w:r w:rsidR="002A51FD" w:rsidRPr="0027020A">
        <w:rPr>
          <w:sz w:val="24"/>
          <w:szCs w:val="24"/>
        </w:rPr>
        <w:t>a</w:t>
      </w:r>
      <w:r w:rsidRPr="0027020A">
        <w:rPr>
          <w:sz w:val="24"/>
          <w:szCs w:val="24"/>
        </w:rPr>
        <w:t xml:space="preserve"> </w:t>
      </w:r>
      <w:r w:rsidR="009F35F1" w:rsidRPr="0027020A">
        <w:rPr>
          <w:sz w:val="24"/>
          <w:szCs w:val="24"/>
        </w:rPr>
        <w:t>Fiadora</w:t>
      </w:r>
      <w:r w:rsidRPr="0027020A">
        <w:rPr>
          <w:sz w:val="24"/>
          <w:szCs w:val="24"/>
        </w:rPr>
        <w:t>, a presente Escritura de Emissão deverá ser levada a registro no</w:t>
      </w:r>
      <w:r w:rsidR="00016875" w:rsidRPr="0027020A">
        <w:rPr>
          <w:sz w:val="24"/>
          <w:szCs w:val="24"/>
        </w:rPr>
        <w:t>s</w:t>
      </w:r>
      <w:r w:rsidRPr="0027020A">
        <w:rPr>
          <w:sz w:val="24"/>
          <w:szCs w:val="24"/>
        </w:rPr>
        <w:t xml:space="preserve"> competente</w:t>
      </w:r>
      <w:r w:rsidR="00016875" w:rsidRPr="0027020A">
        <w:rPr>
          <w:sz w:val="24"/>
          <w:szCs w:val="24"/>
        </w:rPr>
        <w:t>s</w:t>
      </w:r>
      <w:r w:rsidRPr="0027020A">
        <w:rPr>
          <w:sz w:val="24"/>
          <w:szCs w:val="24"/>
        </w:rPr>
        <w:t xml:space="preserve"> Cartório</w:t>
      </w:r>
      <w:r w:rsidR="00016875" w:rsidRPr="0027020A">
        <w:rPr>
          <w:sz w:val="24"/>
          <w:szCs w:val="24"/>
        </w:rPr>
        <w:t>s</w:t>
      </w:r>
      <w:r w:rsidRPr="0027020A">
        <w:rPr>
          <w:sz w:val="24"/>
          <w:szCs w:val="24"/>
        </w:rPr>
        <w:t xml:space="preserve"> de Registro de Títulos e Documentos, nos termos da </w:t>
      </w:r>
      <w:r w:rsidR="00EE7514">
        <w:rPr>
          <w:sz w:val="24"/>
          <w:szCs w:val="24"/>
        </w:rPr>
        <w:t>c</w:t>
      </w:r>
      <w:r w:rsidR="00EE7514" w:rsidRPr="0027020A">
        <w:rPr>
          <w:sz w:val="24"/>
          <w:szCs w:val="24"/>
        </w:rPr>
        <w:t xml:space="preserve">láusula </w:t>
      </w:r>
      <w:r w:rsidR="00DD7689" w:rsidRPr="0027020A">
        <w:rPr>
          <w:sz w:val="24"/>
          <w:szCs w:val="24"/>
        </w:rPr>
        <w:t>2.7</w:t>
      </w:r>
      <w:r w:rsidRPr="0027020A">
        <w:rPr>
          <w:sz w:val="24"/>
          <w:szCs w:val="24"/>
        </w:rPr>
        <w:t xml:space="preserve"> </w:t>
      </w:r>
      <w:r w:rsidR="0071401C" w:rsidRPr="0027020A">
        <w:rPr>
          <w:sz w:val="24"/>
          <w:szCs w:val="24"/>
        </w:rPr>
        <w:t>acima.</w:t>
      </w:r>
    </w:p>
    <w:p w:rsidR="0071401C" w:rsidRPr="0027020A" w:rsidRDefault="0071401C" w:rsidP="0027020A">
      <w:pPr>
        <w:suppressAutoHyphens/>
        <w:spacing w:after="0" w:line="300" w:lineRule="exact"/>
        <w:contextualSpacing/>
        <w:jc w:val="both"/>
        <w:rPr>
          <w:rFonts w:ascii="Times New Roman" w:hAnsi="Times New Roman" w:cs="Times New Roman"/>
          <w:sz w:val="24"/>
          <w:szCs w:val="24"/>
        </w:rPr>
      </w:pPr>
    </w:p>
    <w:p w:rsidR="0071401C" w:rsidRPr="0027020A" w:rsidRDefault="0071401C" w:rsidP="0027020A">
      <w:pPr>
        <w:pStyle w:val="PargrafodaLista"/>
        <w:numPr>
          <w:ilvl w:val="0"/>
          <w:numId w:val="48"/>
        </w:numPr>
        <w:tabs>
          <w:tab w:val="left" w:pos="0"/>
        </w:tabs>
        <w:suppressAutoHyphens/>
        <w:spacing w:line="300" w:lineRule="exact"/>
        <w:ind w:left="0" w:firstLine="0"/>
        <w:contextualSpacing/>
        <w:rPr>
          <w:b/>
          <w:sz w:val="24"/>
          <w:szCs w:val="24"/>
        </w:rPr>
      </w:pPr>
      <w:r w:rsidRPr="0027020A">
        <w:rPr>
          <w:b/>
          <w:sz w:val="24"/>
          <w:szCs w:val="24"/>
        </w:rPr>
        <w:t>Garantias Reais</w:t>
      </w:r>
    </w:p>
    <w:p w:rsidR="0071401C" w:rsidRPr="0027020A" w:rsidRDefault="0071401C" w:rsidP="0027020A">
      <w:pPr>
        <w:suppressAutoHyphens/>
        <w:spacing w:after="0" w:line="300" w:lineRule="exact"/>
        <w:contextualSpacing/>
        <w:jc w:val="both"/>
        <w:rPr>
          <w:rFonts w:ascii="Times New Roman" w:hAnsi="Times New Roman" w:cs="Times New Roman"/>
          <w:b/>
          <w:sz w:val="24"/>
          <w:szCs w:val="24"/>
        </w:rPr>
      </w:pPr>
    </w:p>
    <w:p w:rsidR="0071401C" w:rsidRPr="0027020A" w:rsidRDefault="0071401C" w:rsidP="0027020A">
      <w:pPr>
        <w:pStyle w:val="PargrafodaLista"/>
        <w:numPr>
          <w:ilvl w:val="0"/>
          <w:numId w:val="50"/>
        </w:numPr>
        <w:suppressAutoHyphens/>
        <w:spacing w:line="300" w:lineRule="exact"/>
        <w:ind w:left="0" w:firstLine="0"/>
        <w:contextualSpacing/>
        <w:rPr>
          <w:sz w:val="24"/>
          <w:szCs w:val="24"/>
        </w:rPr>
      </w:pPr>
      <w:r w:rsidRPr="0027020A">
        <w:rPr>
          <w:sz w:val="24"/>
          <w:szCs w:val="24"/>
        </w:rPr>
        <w:t xml:space="preserve">Sem prejuízo </w:t>
      </w:r>
      <w:r w:rsidR="001F41F1" w:rsidRPr="0027020A">
        <w:rPr>
          <w:sz w:val="24"/>
          <w:szCs w:val="24"/>
        </w:rPr>
        <w:t>da Fiança</w:t>
      </w:r>
      <w:r w:rsidRPr="0027020A">
        <w:rPr>
          <w:sz w:val="24"/>
          <w:szCs w:val="24"/>
        </w:rPr>
        <w:t xml:space="preserve"> previst</w:t>
      </w:r>
      <w:r w:rsidR="001F41F1" w:rsidRPr="0027020A">
        <w:rPr>
          <w:sz w:val="24"/>
          <w:szCs w:val="24"/>
        </w:rPr>
        <w:t>a</w:t>
      </w:r>
      <w:r w:rsidRPr="0027020A">
        <w:rPr>
          <w:sz w:val="24"/>
          <w:szCs w:val="24"/>
        </w:rPr>
        <w:t xml:space="preserve"> na </w:t>
      </w:r>
      <w:r w:rsidR="00EE7514">
        <w:rPr>
          <w:sz w:val="24"/>
          <w:szCs w:val="24"/>
        </w:rPr>
        <w:t>c</w:t>
      </w:r>
      <w:r w:rsidR="00EE7514" w:rsidRPr="0027020A">
        <w:rPr>
          <w:sz w:val="24"/>
          <w:szCs w:val="24"/>
        </w:rPr>
        <w:t xml:space="preserve">láusula </w:t>
      </w:r>
      <w:r w:rsidRPr="0027020A">
        <w:rPr>
          <w:sz w:val="24"/>
          <w:szCs w:val="24"/>
        </w:rPr>
        <w:t>4.</w:t>
      </w:r>
      <w:r w:rsidR="00DD7689" w:rsidRPr="0027020A">
        <w:rPr>
          <w:sz w:val="24"/>
          <w:szCs w:val="24"/>
        </w:rPr>
        <w:t>8</w:t>
      </w:r>
      <w:r w:rsidRPr="0027020A">
        <w:rPr>
          <w:sz w:val="24"/>
          <w:szCs w:val="24"/>
        </w:rPr>
        <w:t>.1 acima, em garantia do fiel, pontual e integral pagamento das Obrigações Garantidas, a</w:t>
      </w:r>
      <w:r w:rsidR="00D517EC" w:rsidRPr="0027020A">
        <w:rPr>
          <w:sz w:val="24"/>
          <w:szCs w:val="24"/>
        </w:rPr>
        <w:t>s</w:t>
      </w:r>
      <w:r w:rsidRPr="0027020A">
        <w:rPr>
          <w:sz w:val="24"/>
          <w:szCs w:val="24"/>
        </w:rPr>
        <w:t xml:space="preserve"> garantia</w:t>
      </w:r>
      <w:r w:rsidR="00D517EC" w:rsidRPr="0027020A">
        <w:rPr>
          <w:sz w:val="24"/>
          <w:szCs w:val="24"/>
        </w:rPr>
        <w:t>s</w:t>
      </w:r>
      <w:r w:rsidRPr="0027020A">
        <w:rPr>
          <w:sz w:val="24"/>
          <w:szCs w:val="24"/>
        </w:rPr>
        <w:t xml:space="preserve"> rea</w:t>
      </w:r>
      <w:r w:rsidR="00D517EC" w:rsidRPr="0027020A">
        <w:rPr>
          <w:sz w:val="24"/>
          <w:szCs w:val="24"/>
        </w:rPr>
        <w:t>is</w:t>
      </w:r>
      <w:r w:rsidRPr="0027020A">
        <w:rPr>
          <w:sz w:val="24"/>
          <w:szCs w:val="24"/>
        </w:rPr>
        <w:t xml:space="preserve"> abaixo descrita</w:t>
      </w:r>
      <w:r w:rsidR="00D517EC" w:rsidRPr="0027020A">
        <w:rPr>
          <w:sz w:val="24"/>
          <w:szCs w:val="24"/>
        </w:rPr>
        <w:t>s</w:t>
      </w:r>
      <w:r w:rsidRPr="0027020A">
        <w:rPr>
          <w:sz w:val="24"/>
          <w:szCs w:val="24"/>
        </w:rPr>
        <w:t xml:space="preserve"> dever</w:t>
      </w:r>
      <w:r w:rsidR="00D517EC" w:rsidRPr="0027020A">
        <w:rPr>
          <w:sz w:val="24"/>
          <w:szCs w:val="24"/>
        </w:rPr>
        <w:t>ão</w:t>
      </w:r>
      <w:r w:rsidRPr="0027020A">
        <w:rPr>
          <w:sz w:val="24"/>
          <w:szCs w:val="24"/>
        </w:rPr>
        <w:t xml:space="preserve"> ser devidamente constituída</w:t>
      </w:r>
      <w:r w:rsidR="003C35D3" w:rsidRPr="0027020A">
        <w:rPr>
          <w:sz w:val="24"/>
          <w:szCs w:val="24"/>
        </w:rPr>
        <w:t>s</w:t>
      </w:r>
      <w:r w:rsidRPr="0027020A">
        <w:rPr>
          <w:sz w:val="24"/>
          <w:szCs w:val="24"/>
        </w:rPr>
        <w:t xml:space="preserve"> e formalizada</w:t>
      </w:r>
      <w:r w:rsidR="003C35D3" w:rsidRPr="0027020A">
        <w:rPr>
          <w:sz w:val="24"/>
          <w:szCs w:val="24"/>
        </w:rPr>
        <w:t>s</w:t>
      </w:r>
      <w:r w:rsidRPr="0027020A">
        <w:rPr>
          <w:sz w:val="24"/>
          <w:szCs w:val="24"/>
        </w:rPr>
        <w:t xml:space="preserve"> (“</w:t>
      </w:r>
      <w:r w:rsidRPr="0027020A">
        <w:rPr>
          <w:sz w:val="24"/>
          <w:szCs w:val="24"/>
          <w:u w:val="single"/>
        </w:rPr>
        <w:t>Garantia</w:t>
      </w:r>
      <w:r w:rsidR="003C35D3" w:rsidRPr="0027020A">
        <w:rPr>
          <w:sz w:val="24"/>
          <w:szCs w:val="24"/>
          <w:u w:val="single"/>
        </w:rPr>
        <w:t>s</w:t>
      </w:r>
      <w:r w:rsidRPr="0027020A">
        <w:rPr>
          <w:sz w:val="24"/>
          <w:szCs w:val="24"/>
          <w:u w:val="single"/>
        </w:rPr>
        <w:t xml:space="preserve"> Rea</w:t>
      </w:r>
      <w:r w:rsidR="003C35D3" w:rsidRPr="0027020A">
        <w:rPr>
          <w:sz w:val="24"/>
          <w:szCs w:val="24"/>
          <w:u w:val="single"/>
        </w:rPr>
        <w:t>is</w:t>
      </w:r>
      <w:r w:rsidRPr="0027020A">
        <w:rPr>
          <w:sz w:val="24"/>
          <w:szCs w:val="24"/>
        </w:rPr>
        <w:t xml:space="preserve">” e, em conjunto com </w:t>
      </w:r>
      <w:r w:rsidR="00235AF7" w:rsidRPr="0027020A">
        <w:rPr>
          <w:sz w:val="24"/>
          <w:szCs w:val="24"/>
        </w:rPr>
        <w:t>a Fiança</w:t>
      </w:r>
      <w:r w:rsidRPr="0027020A">
        <w:rPr>
          <w:sz w:val="24"/>
          <w:szCs w:val="24"/>
        </w:rPr>
        <w:t>, “</w:t>
      </w:r>
      <w:r w:rsidRPr="0027020A">
        <w:rPr>
          <w:sz w:val="24"/>
          <w:szCs w:val="24"/>
          <w:u w:val="single"/>
        </w:rPr>
        <w:t>Garantias</w:t>
      </w:r>
      <w:r w:rsidRPr="0027020A">
        <w:rPr>
          <w:sz w:val="24"/>
          <w:szCs w:val="24"/>
        </w:rPr>
        <w:t>”):</w:t>
      </w:r>
    </w:p>
    <w:p w:rsidR="003C35D3" w:rsidRPr="0027020A" w:rsidRDefault="003C35D3" w:rsidP="0027020A">
      <w:pPr>
        <w:pStyle w:val="PargrafodaLista"/>
        <w:suppressAutoHyphens/>
        <w:spacing w:line="300" w:lineRule="exact"/>
        <w:ind w:left="567"/>
        <w:contextualSpacing/>
        <w:rPr>
          <w:sz w:val="24"/>
          <w:szCs w:val="24"/>
        </w:rPr>
      </w:pPr>
    </w:p>
    <w:p w:rsidR="003C35D3" w:rsidRPr="0027020A" w:rsidRDefault="00EE7514" w:rsidP="0027020A">
      <w:pPr>
        <w:pStyle w:val="PargrafodaLista"/>
        <w:numPr>
          <w:ilvl w:val="0"/>
          <w:numId w:val="19"/>
        </w:numPr>
        <w:suppressAutoHyphens/>
        <w:spacing w:line="300" w:lineRule="exact"/>
        <w:ind w:left="567" w:hanging="567"/>
        <w:contextualSpacing/>
        <w:rPr>
          <w:sz w:val="24"/>
          <w:szCs w:val="24"/>
        </w:rPr>
      </w:pPr>
      <w:r>
        <w:rPr>
          <w:sz w:val="24"/>
          <w:szCs w:val="24"/>
        </w:rPr>
        <w:t>s</w:t>
      </w:r>
      <w:r w:rsidRPr="0027020A">
        <w:rPr>
          <w:sz w:val="24"/>
          <w:szCs w:val="24"/>
        </w:rPr>
        <w:t>em prejuízo d</w:t>
      </w:r>
      <w:r>
        <w:rPr>
          <w:sz w:val="24"/>
          <w:szCs w:val="24"/>
        </w:rPr>
        <w:t>o disposto na cláusula 2</w:t>
      </w:r>
      <w:r w:rsidRPr="0027020A">
        <w:rPr>
          <w:sz w:val="24"/>
          <w:szCs w:val="24"/>
        </w:rPr>
        <w:t xml:space="preserve">.8.1 acima </w:t>
      </w:r>
      <w:r w:rsidR="00463307" w:rsidRPr="0027020A">
        <w:rPr>
          <w:sz w:val="24"/>
          <w:szCs w:val="24"/>
        </w:rPr>
        <w:t>a Emissora se obriga</w:t>
      </w:r>
      <w:r w:rsidR="003C35D3" w:rsidRPr="0027020A">
        <w:rPr>
          <w:sz w:val="24"/>
          <w:szCs w:val="24"/>
        </w:rPr>
        <w:t xml:space="preserve"> a </w:t>
      </w:r>
      <w:r w:rsidR="00463307" w:rsidRPr="0027020A">
        <w:rPr>
          <w:sz w:val="24"/>
          <w:szCs w:val="24"/>
        </w:rPr>
        <w:t>ceder fiduciariamente</w:t>
      </w:r>
      <w:r w:rsidR="005F272E">
        <w:rPr>
          <w:sz w:val="24"/>
          <w:szCs w:val="24"/>
        </w:rPr>
        <w:t xml:space="preserve">, </w:t>
      </w:r>
      <w:r w:rsidR="00463307" w:rsidRPr="0027020A">
        <w:rPr>
          <w:sz w:val="24"/>
          <w:szCs w:val="24"/>
        </w:rPr>
        <w:t xml:space="preserve">de forma irrevogável e irretratável, </w:t>
      </w:r>
      <w:r w:rsidR="003C35D3" w:rsidRPr="0027020A">
        <w:rPr>
          <w:sz w:val="24"/>
          <w:szCs w:val="24"/>
        </w:rPr>
        <w:t>aos Debenturistas, representados pelo Agente Fiduciário</w:t>
      </w:r>
      <w:r w:rsidR="00C26983" w:rsidRPr="0027020A">
        <w:rPr>
          <w:sz w:val="24"/>
          <w:szCs w:val="24"/>
        </w:rPr>
        <w:t>, dire</w:t>
      </w:r>
      <w:r w:rsidR="00F05400" w:rsidRPr="004779BC">
        <w:rPr>
          <w:sz w:val="24"/>
          <w:szCs w:val="24"/>
        </w:rPr>
        <w:t>i</w:t>
      </w:r>
      <w:r w:rsidR="00C26983" w:rsidRPr="0027020A">
        <w:rPr>
          <w:sz w:val="24"/>
          <w:szCs w:val="24"/>
        </w:rPr>
        <w:t xml:space="preserve">tos creditórios decorrentes de duplicatas emitidas pela Emissora, em valor equivalente a 60% (sessenta por cento) do </w:t>
      </w:r>
      <w:r w:rsidR="00695725" w:rsidRPr="00040F45">
        <w:rPr>
          <w:sz w:val="24"/>
          <w:szCs w:val="24"/>
        </w:rPr>
        <w:t xml:space="preserve">saldo do Valor </w:t>
      </w:r>
      <w:r w:rsidR="00F05400" w:rsidRPr="002A1ED5">
        <w:rPr>
          <w:sz w:val="24"/>
          <w:szCs w:val="24"/>
        </w:rPr>
        <w:t>Total da Emissão</w:t>
      </w:r>
      <w:r w:rsidR="00695725" w:rsidRPr="00040F45">
        <w:rPr>
          <w:sz w:val="24"/>
          <w:szCs w:val="24"/>
        </w:rPr>
        <w:t xml:space="preserve"> acrescido da respectiva Remuneração</w:t>
      </w:r>
      <w:r w:rsidR="0025131F">
        <w:rPr>
          <w:sz w:val="24"/>
          <w:szCs w:val="24"/>
        </w:rPr>
        <w:t xml:space="preserve"> (“</w:t>
      </w:r>
      <w:r w:rsidR="0025131F" w:rsidRPr="009A7CC6">
        <w:rPr>
          <w:sz w:val="24"/>
          <w:szCs w:val="24"/>
          <w:u w:val="single"/>
        </w:rPr>
        <w:t>Valor Mínimo – Direitos Creditórios</w:t>
      </w:r>
      <w:r w:rsidR="0025131F">
        <w:rPr>
          <w:sz w:val="24"/>
          <w:szCs w:val="24"/>
        </w:rPr>
        <w:t>”)</w:t>
      </w:r>
      <w:r w:rsidR="00F261DC">
        <w:rPr>
          <w:sz w:val="24"/>
          <w:szCs w:val="24"/>
        </w:rPr>
        <w:t>, bem como a Conta Vinculada (conforme definido adiante)</w:t>
      </w:r>
      <w:r w:rsidR="00EF6EB8">
        <w:rPr>
          <w:sz w:val="24"/>
          <w:szCs w:val="24"/>
        </w:rPr>
        <w:t>,</w:t>
      </w:r>
      <w:r w:rsidR="00F261DC">
        <w:rPr>
          <w:sz w:val="24"/>
          <w:szCs w:val="24"/>
        </w:rPr>
        <w:t xml:space="preserve"> os recursos nela depositados</w:t>
      </w:r>
      <w:r w:rsidR="00EF6EB8">
        <w:rPr>
          <w:sz w:val="24"/>
          <w:szCs w:val="24"/>
        </w:rPr>
        <w:t xml:space="preserve"> e a Aplicação Financeira, conforme definido abaixo</w:t>
      </w:r>
      <w:r w:rsidR="008C0D1D">
        <w:rPr>
          <w:sz w:val="24"/>
          <w:szCs w:val="24"/>
        </w:rPr>
        <w:t xml:space="preserve"> (“</w:t>
      </w:r>
      <w:r w:rsidR="008C0D1D" w:rsidRPr="00C749B2">
        <w:rPr>
          <w:sz w:val="24"/>
          <w:szCs w:val="24"/>
          <w:u w:val="single"/>
        </w:rPr>
        <w:t>Direitos Creditórios</w:t>
      </w:r>
      <w:r w:rsidR="008C0D1D">
        <w:rPr>
          <w:sz w:val="24"/>
          <w:szCs w:val="24"/>
        </w:rPr>
        <w:t>”</w:t>
      </w:r>
      <w:r w:rsidR="0025131F">
        <w:rPr>
          <w:sz w:val="24"/>
          <w:szCs w:val="24"/>
        </w:rPr>
        <w:t>)</w:t>
      </w:r>
      <w:r w:rsidR="007D2F7E">
        <w:rPr>
          <w:sz w:val="24"/>
          <w:szCs w:val="24"/>
        </w:rPr>
        <w:t xml:space="preserve"> e, respectivamente</w:t>
      </w:r>
      <w:r w:rsidR="008C0D1D">
        <w:rPr>
          <w:sz w:val="24"/>
          <w:szCs w:val="24"/>
        </w:rPr>
        <w:t>)</w:t>
      </w:r>
      <w:r w:rsidR="00695725" w:rsidRPr="0027020A">
        <w:rPr>
          <w:sz w:val="24"/>
          <w:szCs w:val="24"/>
        </w:rPr>
        <w:t>, nos termos do contrato de cessão fiduciária a ser celebrado</w:t>
      </w:r>
      <w:r w:rsidR="000259F0">
        <w:rPr>
          <w:sz w:val="24"/>
          <w:szCs w:val="24"/>
        </w:rPr>
        <w:t>, nesta data,</w:t>
      </w:r>
      <w:r w:rsidR="00695725" w:rsidRPr="0027020A">
        <w:rPr>
          <w:sz w:val="24"/>
          <w:szCs w:val="24"/>
        </w:rPr>
        <w:t xml:space="preserve"> entre a Emissora e o Agente Fiduciário</w:t>
      </w:r>
      <w:r w:rsidR="00C26983" w:rsidRPr="0027020A">
        <w:rPr>
          <w:sz w:val="24"/>
          <w:szCs w:val="24"/>
        </w:rPr>
        <w:t xml:space="preserve"> (“</w:t>
      </w:r>
      <w:r w:rsidR="00C26983" w:rsidRPr="0027020A">
        <w:rPr>
          <w:sz w:val="24"/>
          <w:szCs w:val="24"/>
          <w:u w:val="single"/>
        </w:rPr>
        <w:t>Contrato de Cessão Fiduciária de Direitos Creditórios</w:t>
      </w:r>
      <w:r w:rsidR="00C26983" w:rsidRPr="0027020A">
        <w:rPr>
          <w:sz w:val="24"/>
          <w:szCs w:val="24"/>
        </w:rPr>
        <w:t>”)</w:t>
      </w:r>
      <w:r w:rsidR="008C0D1D">
        <w:rPr>
          <w:sz w:val="24"/>
          <w:szCs w:val="24"/>
        </w:rPr>
        <w:t xml:space="preserve">, se obrigando, ainda, a constituir e manter em funcionamento </w:t>
      </w:r>
      <w:r w:rsidR="008C0D1D" w:rsidRPr="00C749B2">
        <w:rPr>
          <w:sz w:val="24"/>
          <w:szCs w:val="24"/>
        </w:rPr>
        <w:t>conta corrente bancária</w:t>
      </w:r>
      <w:r w:rsidR="008C0D1D">
        <w:rPr>
          <w:sz w:val="24"/>
          <w:szCs w:val="24"/>
        </w:rPr>
        <w:t xml:space="preserve"> de sua respectiva titularidade</w:t>
      </w:r>
      <w:r w:rsidR="008C0D1D" w:rsidRPr="00C749B2">
        <w:rPr>
          <w:sz w:val="24"/>
          <w:szCs w:val="24"/>
        </w:rPr>
        <w:t xml:space="preserve"> destinada exclusivamente a receber a totalidade dos pagamentos relativos aos </w:t>
      </w:r>
      <w:r w:rsidR="008C0D1D">
        <w:rPr>
          <w:sz w:val="24"/>
          <w:szCs w:val="24"/>
        </w:rPr>
        <w:t>Direitos Creditórios</w:t>
      </w:r>
      <w:r w:rsidR="008C0D1D" w:rsidRPr="00C749B2">
        <w:rPr>
          <w:sz w:val="24"/>
          <w:szCs w:val="24"/>
        </w:rPr>
        <w:t>, a ser movimentada exclusivamente pelo Banco Custodiante</w:t>
      </w:r>
      <w:r w:rsidR="008C0D1D">
        <w:rPr>
          <w:sz w:val="24"/>
          <w:szCs w:val="24"/>
        </w:rPr>
        <w:t xml:space="preserve"> a ser definido,</w:t>
      </w:r>
      <w:r w:rsidR="008C0D1D" w:rsidRPr="00C749B2">
        <w:rPr>
          <w:sz w:val="24"/>
          <w:szCs w:val="24"/>
        </w:rPr>
        <w:t xml:space="preserve"> nos termos </w:t>
      </w:r>
      <w:r w:rsidR="004F582F">
        <w:rPr>
          <w:sz w:val="24"/>
          <w:szCs w:val="24"/>
        </w:rPr>
        <w:t>dos</w:t>
      </w:r>
      <w:r w:rsidR="008C0D1D" w:rsidRPr="00C749B2">
        <w:rPr>
          <w:sz w:val="24"/>
          <w:szCs w:val="24"/>
        </w:rPr>
        <w:t xml:space="preserve"> contratos a serem celebrados especificamente para esse fim</w:t>
      </w:r>
      <w:r w:rsidR="007D2F7E">
        <w:rPr>
          <w:sz w:val="24"/>
          <w:szCs w:val="24"/>
        </w:rPr>
        <w:t xml:space="preserve"> (“</w:t>
      </w:r>
      <w:r w:rsidR="007D2F7E" w:rsidRPr="009A7CC6">
        <w:rPr>
          <w:sz w:val="24"/>
          <w:szCs w:val="24"/>
          <w:u w:val="single"/>
        </w:rPr>
        <w:t>Conta Vinculada</w:t>
      </w:r>
      <w:r w:rsidR="007D2F7E">
        <w:rPr>
          <w:sz w:val="24"/>
          <w:szCs w:val="24"/>
        </w:rPr>
        <w:t>”)</w:t>
      </w:r>
      <w:r w:rsidR="0025131F">
        <w:rPr>
          <w:sz w:val="24"/>
          <w:szCs w:val="24"/>
        </w:rPr>
        <w:t xml:space="preserve">. O Valor Mínimo – Direitos Creditórios, deverá ser constituído no prazo de prazo </w:t>
      </w:r>
      <w:r w:rsidR="0025131F" w:rsidRPr="00A60DAE">
        <w:rPr>
          <w:sz w:val="24"/>
          <w:szCs w:val="24"/>
        </w:rPr>
        <w:t>de 90 (noventa) dias</w:t>
      </w:r>
      <w:r w:rsidR="0025131F">
        <w:rPr>
          <w:sz w:val="24"/>
          <w:szCs w:val="24"/>
        </w:rPr>
        <w:t xml:space="preserve"> contados da data de assinatura desta Escritura de Emissão</w:t>
      </w:r>
      <w:r w:rsidR="00C26983" w:rsidRPr="0027020A">
        <w:rPr>
          <w:sz w:val="24"/>
          <w:szCs w:val="24"/>
        </w:rPr>
        <w:t>;</w:t>
      </w:r>
    </w:p>
    <w:p w:rsidR="00C26983" w:rsidRPr="0027020A" w:rsidRDefault="00C26983" w:rsidP="0027020A">
      <w:pPr>
        <w:autoSpaceDE w:val="0"/>
        <w:autoSpaceDN w:val="0"/>
        <w:adjustRightInd w:val="0"/>
        <w:spacing w:after="0" w:line="300" w:lineRule="exact"/>
        <w:contextualSpacing/>
        <w:jc w:val="both"/>
        <w:rPr>
          <w:rFonts w:ascii="Times New Roman" w:hAnsi="Times New Roman" w:cs="Times New Roman"/>
          <w:sz w:val="24"/>
          <w:szCs w:val="24"/>
        </w:rPr>
      </w:pPr>
    </w:p>
    <w:p w:rsidR="005C42FD" w:rsidRDefault="00C26983" w:rsidP="0027020A">
      <w:pPr>
        <w:pStyle w:val="PargrafodaLista"/>
        <w:numPr>
          <w:ilvl w:val="0"/>
          <w:numId w:val="19"/>
        </w:numPr>
        <w:suppressAutoHyphens/>
        <w:spacing w:line="300" w:lineRule="exact"/>
        <w:ind w:left="567" w:hanging="567"/>
        <w:contextualSpacing/>
        <w:rPr>
          <w:sz w:val="24"/>
          <w:szCs w:val="24"/>
        </w:rPr>
      </w:pPr>
      <w:r w:rsidRPr="0027020A">
        <w:rPr>
          <w:sz w:val="24"/>
          <w:szCs w:val="24"/>
        </w:rPr>
        <w:t xml:space="preserve">a Emissora se obriga a hipotecar </w:t>
      </w:r>
      <w:r w:rsidR="0048052C">
        <w:rPr>
          <w:sz w:val="24"/>
          <w:szCs w:val="24"/>
        </w:rPr>
        <w:t xml:space="preserve">imóvel de </w:t>
      </w:r>
      <w:r w:rsidR="00584E6A">
        <w:rPr>
          <w:sz w:val="24"/>
          <w:szCs w:val="24"/>
        </w:rPr>
        <w:t xml:space="preserve">sua </w:t>
      </w:r>
      <w:r w:rsidR="0048052C">
        <w:rPr>
          <w:sz w:val="24"/>
          <w:szCs w:val="24"/>
        </w:rPr>
        <w:t>propriedade, localizado na Gleba do Ribeirão Vitória</w:t>
      </w:r>
      <w:r w:rsidR="00F869F0">
        <w:rPr>
          <w:sz w:val="24"/>
          <w:szCs w:val="24"/>
        </w:rPr>
        <w:t xml:space="preserve">, </w:t>
      </w:r>
      <w:r w:rsidR="0048052C">
        <w:rPr>
          <w:sz w:val="24"/>
          <w:szCs w:val="24"/>
        </w:rPr>
        <w:t xml:space="preserve">Estrada Vitória de São Pedro, 685, na Rodovia PR-444, no </w:t>
      </w:r>
      <w:r w:rsidR="00F869F0">
        <w:rPr>
          <w:sz w:val="24"/>
          <w:szCs w:val="24"/>
        </w:rPr>
        <w:t xml:space="preserve">Município </w:t>
      </w:r>
      <w:r w:rsidR="0048052C">
        <w:rPr>
          <w:sz w:val="24"/>
          <w:szCs w:val="24"/>
        </w:rPr>
        <w:t xml:space="preserve">de Mandaguari, Estado do Paraná, registrado </w:t>
      </w:r>
      <w:r w:rsidR="00F869F0">
        <w:rPr>
          <w:sz w:val="24"/>
          <w:szCs w:val="24"/>
        </w:rPr>
        <w:t>no Registro Geral de Imóveis de Mandaguari, Estado do Paraná, sob a matrícula de número 16.540</w:t>
      </w:r>
      <w:r w:rsidR="008A29A8">
        <w:rPr>
          <w:sz w:val="24"/>
          <w:szCs w:val="24"/>
        </w:rPr>
        <w:t xml:space="preserve"> (“</w:t>
      </w:r>
      <w:r w:rsidR="008A29A8" w:rsidRPr="005F1641">
        <w:rPr>
          <w:sz w:val="24"/>
          <w:szCs w:val="24"/>
          <w:u w:val="single"/>
        </w:rPr>
        <w:t>Imóvel</w:t>
      </w:r>
      <w:r w:rsidR="008A29A8">
        <w:rPr>
          <w:sz w:val="24"/>
          <w:szCs w:val="24"/>
        </w:rPr>
        <w:t>”)</w:t>
      </w:r>
      <w:r w:rsidR="00290012" w:rsidRPr="0027020A">
        <w:rPr>
          <w:sz w:val="24"/>
          <w:szCs w:val="24"/>
        </w:rPr>
        <w:t>,</w:t>
      </w:r>
      <w:r w:rsidRPr="0027020A">
        <w:rPr>
          <w:sz w:val="24"/>
          <w:szCs w:val="24"/>
        </w:rPr>
        <w:t xml:space="preserve"> com valor de venda forçada</w:t>
      </w:r>
      <w:r w:rsidR="001F41F1" w:rsidRPr="0027020A">
        <w:rPr>
          <w:sz w:val="24"/>
          <w:szCs w:val="24"/>
        </w:rPr>
        <w:t>, atestado por laudo de avaliação</w:t>
      </w:r>
      <w:r w:rsidR="00F869F0">
        <w:rPr>
          <w:sz w:val="24"/>
          <w:szCs w:val="24"/>
        </w:rPr>
        <w:t xml:space="preserve"> elaborado pela </w:t>
      </w:r>
      <w:r w:rsidR="00F869F0" w:rsidRPr="009B036F">
        <w:rPr>
          <w:i/>
          <w:sz w:val="24"/>
          <w:szCs w:val="24"/>
        </w:rPr>
        <w:t>Cushman &amp; Wakef</w:t>
      </w:r>
      <w:r w:rsidR="00A60DAE" w:rsidRPr="009B036F">
        <w:rPr>
          <w:i/>
          <w:sz w:val="24"/>
          <w:szCs w:val="24"/>
        </w:rPr>
        <w:t>i</w:t>
      </w:r>
      <w:r w:rsidR="00F869F0" w:rsidRPr="009B036F">
        <w:rPr>
          <w:i/>
          <w:sz w:val="24"/>
          <w:szCs w:val="24"/>
        </w:rPr>
        <w:t>eld</w:t>
      </w:r>
      <w:r w:rsidR="00F869F0">
        <w:rPr>
          <w:sz w:val="24"/>
          <w:szCs w:val="24"/>
        </w:rPr>
        <w:t xml:space="preserve"> em 13 de julho de 2018</w:t>
      </w:r>
      <w:r w:rsidR="001F41F1" w:rsidRPr="0027020A">
        <w:rPr>
          <w:sz w:val="24"/>
          <w:szCs w:val="24"/>
        </w:rPr>
        <w:t>,</w:t>
      </w:r>
      <w:r w:rsidRPr="0027020A">
        <w:rPr>
          <w:sz w:val="24"/>
          <w:szCs w:val="24"/>
        </w:rPr>
        <w:t xml:space="preserve"> equivalente a pelo menos 15% (quinze por cento) do </w:t>
      </w:r>
      <w:r w:rsidR="00235AF7" w:rsidRPr="0027020A">
        <w:rPr>
          <w:sz w:val="24"/>
          <w:szCs w:val="24"/>
        </w:rPr>
        <w:t xml:space="preserve">saldo do </w:t>
      </w:r>
      <w:r w:rsidR="00265D9B" w:rsidRPr="004A7BA6">
        <w:rPr>
          <w:sz w:val="24"/>
          <w:szCs w:val="24"/>
        </w:rPr>
        <w:t>Valor Nominal Unitário das Debêntures</w:t>
      </w:r>
      <w:r w:rsidR="00235AF7" w:rsidRPr="0027020A">
        <w:rPr>
          <w:sz w:val="24"/>
          <w:szCs w:val="24"/>
        </w:rPr>
        <w:t xml:space="preserve"> acrescido da respectiva Remuneração</w:t>
      </w:r>
      <w:r w:rsidR="00265D9B">
        <w:rPr>
          <w:sz w:val="24"/>
          <w:szCs w:val="24"/>
        </w:rPr>
        <w:t xml:space="preserve"> </w:t>
      </w:r>
      <w:r w:rsidR="00265D9B" w:rsidRPr="004A7BA6">
        <w:rPr>
          <w:sz w:val="24"/>
          <w:szCs w:val="24"/>
        </w:rPr>
        <w:t>(“Valor Mínimo do Imóvel”)</w:t>
      </w:r>
      <w:r w:rsidR="00235AF7" w:rsidRPr="0027020A">
        <w:rPr>
          <w:sz w:val="24"/>
          <w:szCs w:val="24"/>
        </w:rPr>
        <w:t>, nos termos da escritura pública de hipoteca</w:t>
      </w:r>
      <w:r w:rsidR="006B1499">
        <w:rPr>
          <w:sz w:val="24"/>
          <w:szCs w:val="24"/>
        </w:rPr>
        <w:t xml:space="preserve">, </w:t>
      </w:r>
      <w:r w:rsidR="00415C81">
        <w:rPr>
          <w:sz w:val="24"/>
          <w:szCs w:val="24"/>
        </w:rPr>
        <w:t xml:space="preserve">que deverá ser levada a registro no prazo de até </w:t>
      </w:r>
      <w:r w:rsidR="00BA377C">
        <w:rPr>
          <w:sz w:val="24"/>
          <w:szCs w:val="24"/>
        </w:rPr>
        <w:t>05</w:t>
      </w:r>
      <w:r w:rsidR="0025131F">
        <w:rPr>
          <w:sz w:val="24"/>
          <w:szCs w:val="24"/>
        </w:rPr>
        <w:t xml:space="preserve"> </w:t>
      </w:r>
      <w:r w:rsidR="00415C81">
        <w:rPr>
          <w:sz w:val="24"/>
          <w:szCs w:val="24"/>
        </w:rPr>
        <w:t>(</w:t>
      </w:r>
      <w:r w:rsidR="00BA377C">
        <w:rPr>
          <w:sz w:val="24"/>
          <w:szCs w:val="24"/>
        </w:rPr>
        <w:t>cinco</w:t>
      </w:r>
      <w:r w:rsidR="00415C81">
        <w:rPr>
          <w:sz w:val="24"/>
          <w:szCs w:val="24"/>
        </w:rPr>
        <w:t>) Dias Úteis</w:t>
      </w:r>
      <w:r w:rsidR="008A29A8">
        <w:rPr>
          <w:sz w:val="24"/>
          <w:szCs w:val="24"/>
        </w:rPr>
        <w:t xml:space="preserve"> contados de</w:t>
      </w:r>
      <w:r w:rsidR="00BA377C">
        <w:rPr>
          <w:sz w:val="24"/>
          <w:szCs w:val="24"/>
        </w:rPr>
        <w:t xml:space="preserve"> sua celebração</w:t>
      </w:r>
      <w:r w:rsidR="00415C81">
        <w:rPr>
          <w:sz w:val="24"/>
          <w:szCs w:val="24"/>
        </w:rPr>
        <w:t>, conforme cláusula 2.8.2. acima</w:t>
      </w:r>
      <w:r w:rsidR="00235AF7" w:rsidRPr="0027020A">
        <w:rPr>
          <w:sz w:val="24"/>
          <w:szCs w:val="24"/>
        </w:rPr>
        <w:t xml:space="preserve"> (</w:t>
      </w:r>
      <w:r w:rsidR="008A29A8" w:rsidRPr="00AA6F4A">
        <w:rPr>
          <w:sz w:val="24"/>
          <w:szCs w:val="24"/>
        </w:rPr>
        <w:t>“</w:t>
      </w:r>
      <w:r w:rsidR="008A29A8">
        <w:rPr>
          <w:sz w:val="24"/>
          <w:szCs w:val="24"/>
          <w:u w:val="single"/>
        </w:rPr>
        <w:t>Hipoteca</w:t>
      </w:r>
      <w:r w:rsidR="008A29A8" w:rsidRPr="00AA6F4A">
        <w:rPr>
          <w:sz w:val="24"/>
          <w:szCs w:val="24"/>
        </w:rPr>
        <w:t xml:space="preserve">” e </w:t>
      </w:r>
      <w:r w:rsidR="00235AF7" w:rsidRPr="00AA6F4A">
        <w:rPr>
          <w:sz w:val="24"/>
          <w:szCs w:val="24"/>
        </w:rPr>
        <w:t>“</w:t>
      </w:r>
      <w:r w:rsidR="00235AF7" w:rsidRPr="0027020A">
        <w:rPr>
          <w:sz w:val="24"/>
          <w:szCs w:val="24"/>
          <w:u w:val="single"/>
        </w:rPr>
        <w:t>Escritura de Hipoteca</w:t>
      </w:r>
      <w:r w:rsidR="00235AF7" w:rsidRPr="0027020A">
        <w:rPr>
          <w:sz w:val="24"/>
          <w:szCs w:val="24"/>
        </w:rPr>
        <w:t>”</w:t>
      </w:r>
      <w:r w:rsidR="008A29A8">
        <w:rPr>
          <w:sz w:val="24"/>
          <w:szCs w:val="24"/>
        </w:rPr>
        <w:t>, respectivamente</w:t>
      </w:r>
      <w:r w:rsidR="00235AF7" w:rsidRPr="0027020A">
        <w:rPr>
          <w:sz w:val="24"/>
          <w:szCs w:val="24"/>
        </w:rPr>
        <w:t xml:space="preserve"> e, em conjunto com o Contrato de Cessão Fiduciária de Direitos Creditórios, “</w:t>
      </w:r>
      <w:r w:rsidR="00235AF7" w:rsidRPr="0027020A">
        <w:rPr>
          <w:sz w:val="24"/>
          <w:szCs w:val="24"/>
          <w:u w:val="single"/>
        </w:rPr>
        <w:t>Contratos de Garantia</w:t>
      </w:r>
      <w:r w:rsidR="00235AF7" w:rsidRPr="0027020A">
        <w:rPr>
          <w:sz w:val="24"/>
          <w:szCs w:val="24"/>
        </w:rPr>
        <w:t>”)</w:t>
      </w:r>
      <w:r w:rsidR="00BA377C">
        <w:rPr>
          <w:sz w:val="24"/>
          <w:szCs w:val="24"/>
        </w:rPr>
        <w:t xml:space="preserve">, devendo o registro </w:t>
      </w:r>
      <w:r w:rsidR="004365B3">
        <w:rPr>
          <w:sz w:val="24"/>
          <w:szCs w:val="24"/>
        </w:rPr>
        <w:t xml:space="preserve">da Escritura de Hipoteca </w:t>
      </w:r>
      <w:r w:rsidR="00BA377C">
        <w:rPr>
          <w:sz w:val="24"/>
          <w:szCs w:val="24"/>
        </w:rPr>
        <w:t>ser obtido no</w:t>
      </w:r>
      <w:r w:rsidR="008A29A8">
        <w:rPr>
          <w:sz w:val="24"/>
          <w:szCs w:val="24"/>
        </w:rPr>
        <w:t xml:space="preserve"> prazo de </w:t>
      </w:r>
      <w:r w:rsidR="00BA377C">
        <w:rPr>
          <w:sz w:val="24"/>
          <w:szCs w:val="24"/>
        </w:rPr>
        <w:t xml:space="preserve">até </w:t>
      </w:r>
      <w:r w:rsidR="008A29A8">
        <w:rPr>
          <w:sz w:val="24"/>
          <w:szCs w:val="24"/>
        </w:rPr>
        <w:t xml:space="preserve">90 (noventa) dias contados da data de assinatura desta Escritura de Emissão, sendo que tal prazo será automaticamente </w:t>
      </w:r>
      <w:r w:rsidR="00BA377C">
        <w:rPr>
          <w:sz w:val="24"/>
          <w:szCs w:val="24"/>
        </w:rPr>
        <w:t xml:space="preserve">estendido </w:t>
      </w:r>
      <w:r w:rsidR="008A29A8">
        <w:rPr>
          <w:sz w:val="24"/>
          <w:szCs w:val="24"/>
        </w:rPr>
        <w:t>em</w:t>
      </w:r>
      <w:r w:rsidR="00BA377C">
        <w:rPr>
          <w:sz w:val="24"/>
          <w:szCs w:val="24"/>
        </w:rPr>
        <w:t xml:space="preserve"> até</w:t>
      </w:r>
      <w:r w:rsidR="008A29A8">
        <w:rPr>
          <w:sz w:val="24"/>
          <w:szCs w:val="24"/>
        </w:rPr>
        <w:t xml:space="preserve"> 30 (trinta) dias, exclusivamente em caso de necessidade de cumprimento de exigências relacionadas ao processo de registro perante o registro de imóveis competente</w:t>
      </w:r>
      <w:r w:rsidR="004365B3">
        <w:rPr>
          <w:sz w:val="24"/>
          <w:szCs w:val="24"/>
        </w:rPr>
        <w:t xml:space="preserve"> (“</w:t>
      </w:r>
      <w:r w:rsidR="004365B3" w:rsidRPr="00C11EFB">
        <w:rPr>
          <w:sz w:val="24"/>
          <w:szCs w:val="24"/>
          <w:u w:val="single"/>
        </w:rPr>
        <w:t>Prazo de Constituição de Hipoteca</w:t>
      </w:r>
      <w:r w:rsidR="004365B3">
        <w:rPr>
          <w:sz w:val="24"/>
          <w:szCs w:val="24"/>
        </w:rPr>
        <w:t>”)</w:t>
      </w:r>
      <w:r w:rsidR="00BA377C">
        <w:rPr>
          <w:sz w:val="24"/>
          <w:szCs w:val="24"/>
        </w:rPr>
        <w:t>.</w:t>
      </w:r>
      <w:r w:rsidR="008A29A8">
        <w:rPr>
          <w:sz w:val="24"/>
          <w:szCs w:val="24"/>
        </w:rPr>
        <w:t xml:space="preserve"> </w:t>
      </w:r>
      <w:r w:rsidR="00BA377C">
        <w:rPr>
          <w:sz w:val="24"/>
          <w:szCs w:val="24"/>
        </w:rPr>
        <w:t>A</w:t>
      </w:r>
      <w:r w:rsidR="008A29A8">
        <w:rPr>
          <w:sz w:val="24"/>
          <w:szCs w:val="24"/>
        </w:rPr>
        <w:t xml:space="preserve"> Emissora deverá comprovar ao Agente Fiduciário, </w:t>
      </w:r>
      <w:r w:rsidR="004365B3">
        <w:rPr>
          <w:sz w:val="24"/>
          <w:szCs w:val="24"/>
        </w:rPr>
        <w:t xml:space="preserve">até o término do Prazo de Constituição de Hipoteca, </w:t>
      </w:r>
      <w:r w:rsidR="008A29A8">
        <w:rPr>
          <w:sz w:val="24"/>
          <w:szCs w:val="24"/>
        </w:rPr>
        <w:t>mediante o envio de certidão atualizada de matrícula do Imóvel</w:t>
      </w:r>
      <w:r w:rsidR="004365B3">
        <w:rPr>
          <w:sz w:val="24"/>
          <w:szCs w:val="24"/>
        </w:rPr>
        <w:t>,</w:t>
      </w:r>
      <w:r w:rsidR="00BA377C">
        <w:rPr>
          <w:sz w:val="24"/>
          <w:szCs w:val="24"/>
        </w:rPr>
        <w:t xml:space="preserve"> </w:t>
      </w:r>
      <w:r w:rsidR="008A29A8">
        <w:rPr>
          <w:sz w:val="24"/>
          <w:szCs w:val="24"/>
        </w:rPr>
        <w:t>que o</w:t>
      </w:r>
      <w:r w:rsidR="00BA377C">
        <w:rPr>
          <w:sz w:val="24"/>
          <w:szCs w:val="24"/>
        </w:rPr>
        <w:t xml:space="preserve"> Agente Fiduciário, na qualidade de representante do</w:t>
      </w:r>
      <w:r w:rsidR="008A29A8">
        <w:rPr>
          <w:sz w:val="24"/>
          <w:szCs w:val="24"/>
        </w:rPr>
        <w:t>s Debenturistas</w:t>
      </w:r>
      <w:r w:rsidR="00BA377C">
        <w:rPr>
          <w:sz w:val="24"/>
          <w:szCs w:val="24"/>
        </w:rPr>
        <w:t xml:space="preserve">, </w:t>
      </w:r>
      <w:r w:rsidR="008A29A8">
        <w:rPr>
          <w:sz w:val="24"/>
          <w:szCs w:val="24"/>
        </w:rPr>
        <w:t>const</w:t>
      </w:r>
      <w:r w:rsidR="004365B3">
        <w:rPr>
          <w:sz w:val="24"/>
          <w:szCs w:val="24"/>
        </w:rPr>
        <w:t>a</w:t>
      </w:r>
      <w:r w:rsidR="008A29A8">
        <w:rPr>
          <w:sz w:val="24"/>
          <w:szCs w:val="24"/>
        </w:rPr>
        <w:t xml:space="preserve"> como titular de hipoteca em primeiro grau do Imóvel, não existindo qualquer outra oneração na matrícula do Imóvel, com exceção à Hipoteca</w:t>
      </w:r>
      <w:r w:rsidR="00EF6EB8">
        <w:rPr>
          <w:sz w:val="24"/>
          <w:szCs w:val="24"/>
        </w:rPr>
        <w:t>; e</w:t>
      </w:r>
    </w:p>
    <w:p w:rsidR="005C42FD" w:rsidRDefault="005C42FD" w:rsidP="00C11EFB">
      <w:pPr>
        <w:pStyle w:val="PargrafodaLista"/>
        <w:suppressAutoHyphens/>
        <w:spacing w:line="300" w:lineRule="exact"/>
        <w:ind w:left="567"/>
        <w:contextualSpacing/>
        <w:rPr>
          <w:sz w:val="24"/>
          <w:szCs w:val="24"/>
        </w:rPr>
      </w:pPr>
    </w:p>
    <w:p w:rsidR="00C26983" w:rsidRPr="0027020A" w:rsidRDefault="00265D9B" w:rsidP="0027020A">
      <w:pPr>
        <w:pStyle w:val="PargrafodaLista"/>
        <w:numPr>
          <w:ilvl w:val="0"/>
          <w:numId w:val="19"/>
        </w:numPr>
        <w:suppressAutoHyphens/>
        <w:spacing w:line="300" w:lineRule="exact"/>
        <w:ind w:left="567" w:hanging="567"/>
        <w:contextualSpacing/>
        <w:rPr>
          <w:sz w:val="24"/>
          <w:szCs w:val="24"/>
        </w:rPr>
      </w:pPr>
      <w:r>
        <w:rPr>
          <w:sz w:val="24"/>
          <w:szCs w:val="24"/>
        </w:rPr>
        <w:t xml:space="preserve">caso o </w:t>
      </w:r>
      <w:r w:rsidR="005C42FD" w:rsidRPr="00C11EFB">
        <w:rPr>
          <w:sz w:val="24"/>
          <w:szCs w:val="24"/>
        </w:rPr>
        <w:t>valor de avaliação do Imóvel considerando a situação da matrícula do Imóvel (conforme definido na Escritura de Emissão)</w:t>
      </w:r>
      <w:r>
        <w:rPr>
          <w:sz w:val="24"/>
          <w:szCs w:val="24"/>
        </w:rPr>
        <w:t xml:space="preserve"> seja inferior ao</w:t>
      </w:r>
      <w:r w:rsidRPr="00265D9B">
        <w:rPr>
          <w:sz w:val="24"/>
          <w:szCs w:val="24"/>
        </w:rPr>
        <w:t xml:space="preserve"> </w:t>
      </w:r>
      <w:r>
        <w:rPr>
          <w:sz w:val="24"/>
          <w:szCs w:val="24"/>
        </w:rPr>
        <w:t>Valor Mínimo do Imóvel, a Emissora deverá constituir</w:t>
      </w:r>
      <w:r w:rsidRPr="004A7BA6">
        <w:rPr>
          <w:sz w:val="24"/>
          <w:szCs w:val="24"/>
        </w:rPr>
        <w:t xml:space="preserve"> aplicação financeira</w:t>
      </w:r>
      <w:r w:rsidR="00F648A4">
        <w:rPr>
          <w:sz w:val="24"/>
          <w:szCs w:val="24"/>
        </w:rPr>
        <w:t xml:space="preserve"> em valor mínimo</w:t>
      </w:r>
      <w:r w:rsidRPr="004A7BA6">
        <w:rPr>
          <w:sz w:val="24"/>
          <w:szCs w:val="24"/>
        </w:rPr>
        <w:t xml:space="preserve"> equivalente à </w:t>
      </w:r>
      <w:r>
        <w:rPr>
          <w:sz w:val="24"/>
          <w:szCs w:val="24"/>
        </w:rPr>
        <w:t xml:space="preserve">referida </w:t>
      </w:r>
      <w:r w:rsidRPr="004A7BA6">
        <w:rPr>
          <w:sz w:val="24"/>
          <w:szCs w:val="24"/>
        </w:rPr>
        <w:t>diferença</w:t>
      </w:r>
      <w:r w:rsidR="00EF6EB8">
        <w:rPr>
          <w:sz w:val="24"/>
          <w:szCs w:val="24"/>
        </w:rPr>
        <w:t xml:space="preserve"> </w:t>
      </w:r>
      <w:r>
        <w:rPr>
          <w:sz w:val="24"/>
          <w:szCs w:val="24"/>
        </w:rPr>
        <w:t>(“</w:t>
      </w:r>
      <w:r w:rsidRPr="00C11EFB">
        <w:rPr>
          <w:sz w:val="24"/>
          <w:szCs w:val="24"/>
          <w:u w:val="single"/>
        </w:rPr>
        <w:t>Aplicação Financeira</w:t>
      </w:r>
      <w:r>
        <w:rPr>
          <w:sz w:val="24"/>
          <w:szCs w:val="24"/>
        </w:rPr>
        <w:t>”</w:t>
      </w:r>
      <w:r w:rsidR="00EF6EB8" w:rsidRPr="0027020A">
        <w:rPr>
          <w:sz w:val="24"/>
          <w:szCs w:val="24"/>
        </w:rPr>
        <w:t>)</w:t>
      </w:r>
      <w:r w:rsidR="005C42FD" w:rsidRPr="00C11EFB">
        <w:rPr>
          <w:sz w:val="24"/>
          <w:szCs w:val="24"/>
        </w:rPr>
        <w:t xml:space="preserve">. A Aplicação Financeira permanecerá cedida fiduciariamente até que a </w:t>
      </w:r>
      <w:r>
        <w:rPr>
          <w:sz w:val="24"/>
          <w:szCs w:val="24"/>
        </w:rPr>
        <w:t>Emissora</w:t>
      </w:r>
      <w:r w:rsidR="005C42FD" w:rsidRPr="00C11EFB">
        <w:rPr>
          <w:sz w:val="24"/>
          <w:szCs w:val="24"/>
        </w:rPr>
        <w:t xml:space="preserve"> comprove ao Agente Fiduciário, que o valor do Imóvel, conforme apurado em laudo de avaliação elaborado por empresa autorizada pelos Debenturistas, atinge o Valor Mínimo do Imóvel.</w:t>
      </w:r>
    </w:p>
    <w:p w:rsidR="00265D9B" w:rsidRPr="0027020A" w:rsidRDefault="00265D9B" w:rsidP="0027020A">
      <w:pPr>
        <w:pStyle w:val="PargrafodaLista"/>
        <w:suppressAutoHyphens/>
        <w:spacing w:line="300" w:lineRule="exact"/>
        <w:ind w:left="567"/>
        <w:contextualSpacing/>
        <w:rPr>
          <w:sz w:val="24"/>
          <w:szCs w:val="24"/>
        </w:rPr>
      </w:pPr>
    </w:p>
    <w:p w:rsidR="00AF2813" w:rsidRPr="0027020A" w:rsidRDefault="00AF2813" w:rsidP="0027020A">
      <w:pPr>
        <w:pStyle w:val="PargrafodaLista"/>
        <w:numPr>
          <w:ilvl w:val="0"/>
          <w:numId w:val="40"/>
        </w:numPr>
        <w:suppressAutoHyphens/>
        <w:spacing w:line="300" w:lineRule="exact"/>
        <w:ind w:left="0" w:firstLine="0"/>
        <w:contextualSpacing/>
        <w:rPr>
          <w:b/>
          <w:sz w:val="24"/>
          <w:szCs w:val="24"/>
        </w:rPr>
      </w:pPr>
      <w:r w:rsidRPr="0027020A">
        <w:rPr>
          <w:b/>
          <w:sz w:val="24"/>
          <w:szCs w:val="24"/>
        </w:rPr>
        <w:t xml:space="preserve">Amortização </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pStyle w:val="PargrafodaLista"/>
        <w:numPr>
          <w:ilvl w:val="0"/>
          <w:numId w:val="51"/>
        </w:numPr>
        <w:tabs>
          <w:tab w:val="left" w:pos="-1985"/>
          <w:tab w:val="left" w:pos="0"/>
        </w:tabs>
        <w:suppressAutoHyphens/>
        <w:spacing w:line="300" w:lineRule="exact"/>
        <w:ind w:left="0" w:firstLine="0"/>
        <w:contextualSpacing/>
        <w:rPr>
          <w:sz w:val="24"/>
          <w:szCs w:val="24"/>
        </w:rPr>
      </w:pPr>
      <w:r w:rsidRPr="0027020A">
        <w:rPr>
          <w:sz w:val="24"/>
          <w:szCs w:val="24"/>
        </w:rPr>
        <w:t xml:space="preserve">A amortização do </w:t>
      </w:r>
      <w:r w:rsidR="00920363" w:rsidRPr="00D6405F">
        <w:rPr>
          <w:sz w:val="24"/>
          <w:szCs w:val="24"/>
        </w:rPr>
        <w:t>Valor Nominal Unitário</w:t>
      </w:r>
      <w:r w:rsidR="00920363" w:rsidRPr="0027020A">
        <w:rPr>
          <w:sz w:val="24"/>
          <w:szCs w:val="24"/>
        </w:rPr>
        <w:t xml:space="preserve"> </w:t>
      </w:r>
      <w:r w:rsidRPr="0027020A">
        <w:rPr>
          <w:sz w:val="24"/>
          <w:szCs w:val="24"/>
        </w:rPr>
        <w:t xml:space="preserve">das Debêntures será realizada </w:t>
      </w:r>
      <w:r w:rsidR="00C15E64" w:rsidRPr="0027020A">
        <w:rPr>
          <w:sz w:val="24"/>
          <w:szCs w:val="24"/>
        </w:rPr>
        <w:t>em</w:t>
      </w:r>
      <w:r w:rsidR="00235AF7" w:rsidRPr="0027020A">
        <w:rPr>
          <w:sz w:val="24"/>
          <w:szCs w:val="24"/>
        </w:rPr>
        <w:t xml:space="preserve"> </w:t>
      </w:r>
      <w:r w:rsidR="00474106" w:rsidRPr="0027020A">
        <w:rPr>
          <w:sz w:val="24"/>
          <w:szCs w:val="24"/>
        </w:rPr>
        <w:t>9</w:t>
      </w:r>
      <w:r w:rsidR="00153D2D" w:rsidRPr="0027020A">
        <w:rPr>
          <w:sz w:val="24"/>
          <w:szCs w:val="24"/>
        </w:rPr>
        <w:t xml:space="preserve"> (</w:t>
      </w:r>
      <w:r w:rsidR="00474106" w:rsidRPr="0027020A">
        <w:rPr>
          <w:sz w:val="24"/>
          <w:szCs w:val="24"/>
        </w:rPr>
        <w:t>nove</w:t>
      </w:r>
      <w:r w:rsidR="00153D2D" w:rsidRPr="0027020A">
        <w:rPr>
          <w:sz w:val="24"/>
          <w:szCs w:val="24"/>
        </w:rPr>
        <w:t xml:space="preserve">) </w:t>
      </w:r>
      <w:r w:rsidR="00C15E64" w:rsidRPr="0027020A">
        <w:rPr>
          <w:sz w:val="24"/>
          <w:szCs w:val="24"/>
        </w:rPr>
        <w:t>parcelas sucessivas</w:t>
      </w:r>
      <w:r w:rsidRPr="0027020A">
        <w:rPr>
          <w:sz w:val="24"/>
          <w:szCs w:val="24"/>
        </w:rPr>
        <w:t xml:space="preserve">, </w:t>
      </w:r>
      <w:r w:rsidR="004A1FFB">
        <w:rPr>
          <w:sz w:val="24"/>
          <w:szCs w:val="24"/>
        </w:rPr>
        <w:t xml:space="preserve">conforme as </w:t>
      </w:r>
      <w:r w:rsidRPr="0027020A">
        <w:rPr>
          <w:sz w:val="24"/>
          <w:szCs w:val="24"/>
        </w:rPr>
        <w:t>datas e percentuais ind</w:t>
      </w:r>
      <w:r w:rsidR="00B763BF" w:rsidRPr="0027020A">
        <w:rPr>
          <w:sz w:val="24"/>
          <w:szCs w:val="24"/>
        </w:rPr>
        <w:t>icados na tabela abaixo:</w:t>
      </w:r>
      <w:r w:rsidR="00474106" w:rsidRPr="0027020A">
        <w:rPr>
          <w:sz w:val="24"/>
          <w:szCs w:val="24"/>
        </w:rPr>
        <w:t xml:space="preserve"> </w:t>
      </w:r>
    </w:p>
    <w:p w:rsidR="00AF2813" w:rsidRPr="0027020A" w:rsidRDefault="00AF2813" w:rsidP="0027020A">
      <w:pPr>
        <w:tabs>
          <w:tab w:val="left" w:pos="-1985"/>
          <w:tab w:val="left" w:pos="1134"/>
        </w:tabs>
        <w:suppressAutoHyphens/>
        <w:spacing w:after="0" w:line="300" w:lineRule="exact"/>
        <w:contextualSpacing/>
        <w:rPr>
          <w:rFonts w:ascii="Times New Roman" w:hAnsi="Times New Roman" w:cs="Times New Roman"/>
          <w:sz w:val="24"/>
          <w:szCs w:val="24"/>
        </w:rPr>
      </w:pPr>
    </w:p>
    <w:tbl>
      <w:tblPr>
        <w:tblW w:w="7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2883"/>
        <w:gridCol w:w="3934"/>
      </w:tblGrid>
      <w:tr w:rsidR="00AF2813" w:rsidRPr="0027020A" w:rsidTr="00D20997">
        <w:trPr>
          <w:jc w:val="center"/>
        </w:trPr>
        <w:tc>
          <w:tcPr>
            <w:tcW w:w="1085" w:type="dxa"/>
            <w:shd w:val="clear" w:color="auto" w:fill="D9D9D9" w:themeFill="background1" w:themeFillShade="D9"/>
          </w:tcPr>
          <w:p w:rsidR="00AF2813" w:rsidRPr="0027020A" w:rsidRDefault="00AF2813" w:rsidP="0027020A">
            <w:pPr>
              <w:tabs>
                <w:tab w:val="left" w:pos="-1985"/>
                <w:tab w:val="left" w:pos="993"/>
              </w:tabs>
              <w:suppressAutoHyphens/>
              <w:spacing w:after="0" w:line="300" w:lineRule="exact"/>
              <w:contextualSpacing/>
              <w:jc w:val="center"/>
              <w:rPr>
                <w:rFonts w:ascii="Times New Roman" w:hAnsi="Times New Roman" w:cs="Times New Roman"/>
                <w:sz w:val="24"/>
                <w:szCs w:val="24"/>
              </w:rPr>
            </w:pPr>
            <w:r w:rsidRPr="0027020A">
              <w:rPr>
                <w:rFonts w:ascii="Times New Roman" w:hAnsi="Times New Roman" w:cs="Times New Roman"/>
                <w:b/>
                <w:sz w:val="24"/>
                <w:szCs w:val="24"/>
              </w:rPr>
              <w:t>Parcela</w:t>
            </w:r>
          </w:p>
        </w:tc>
        <w:tc>
          <w:tcPr>
            <w:tcW w:w="2883" w:type="dxa"/>
            <w:shd w:val="clear" w:color="auto" w:fill="D9D9D9" w:themeFill="background1" w:themeFillShade="D9"/>
          </w:tcPr>
          <w:p w:rsidR="00AF2813" w:rsidRPr="0027020A" w:rsidRDefault="00AF2813" w:rsidP="0027020A">
            <w:pPr>
              <w:tabs>
                <w:tab w:val="left" w:pos="-1985"/>
                <w:tab w:val="left" w:pos="993"/>
              </w:tabs>
              <w:suppressAutoHyphens/>
              <w:spacing w:after="0" w:line="300" w:lineRule="exact"/>
              <w:contextualSpacing/>
              <w:jc w:val="center"/>
              <w:rPr>
                <w:rFonts w:ascii="Times New Roman" w:hAnsi="Times New Roman" w:cs="Times New Roman"/>
                <w:sz w:val="24"/>
                <w:szCs w:val="24"/>
              </w:rPr>
            </w:pPr>
            <w:r w:rsidRPr="0027020A">
              <w:rPr>
                <w:rFonts w:ascii="Times New Roman" w:hAnsi="Times New Roman" w:cs="Times New Roman"/>
                <w:b/>
                <w:sz w:val="24"/>
                <w:szCs w:val="24"/>
              </w:rPr>
              <w:t>Data de Amortização</w:t>
            </w:r>
          </w:p>
        </w:tc>
        <w:tc>
          <w:tcPr>
            <w:tcW w:w="3934" w:type="dxa"/>
            <w:shd w:val="clear" w:color="auto" w:fill="D9D9D9" w:themeFill="background1" w:themeFillShade="D9"/>
          </w:tcPr>
          <w:p w:rsidR="00AF2813" w:rsidRPr="0027020A" w:rsidRDefault="00AF2813" w:rsidP="00BA377C">
            <w:pPr>
              <w:tabs>
                <w:tab w:val="left" w:pos="-1985"/>
                <w:tab w:val="left" w:pos="993"/>
              </w:tabs>
              <w:suppressAutoHyphens/>
              <w:spacing w:after="0" w:line="300" w:lineRule="exact"/>
              <w:contextualSpacing/>
              <w:jc w:val="center"/>
              <w:rPr>
                <w:rFonts w:ascii="Times New Roman" w:hAnsi="Times New Roman" w:cs="Times New Roman"/>
                <w:sz w:val="24"/>
                <w:szCs w:val="24"/>
              </w:rPr>
            </w:pPr>
            <w:r w:rsidRPr="00D6405F">
              <w:rPr>
                <w:rFonts w:ascii="Times New Roman" w:hAnsi="Times New Roman" w:cs="Times New Roman"/>
                <w:b/>
                <w:sz w:val="24"/>
                <w:szCs w:val="24"/>
              </w:rPr>
              <w:t>Percentual de Amortização</w:t>
            </w:r>
            <w:r w:rsidR="001F41F1" w:rsidRPr="00D6405F">
              <w:rPr>
                <w:rFonts w:ascii="Times New Roman" w:hAnsi="Times New Roman" w:cs="Times New Roman"/>
                <w:b/>
                <w:sz w:val="24"/>
                <w:szCs w:val="24"/>
              </w:rPr>
              <w:t xml:space="preserve"> </w:t>
            </w:r>
            <w:r w:rsidR="00920363" w:rsidRPr="00D6405F">
              <w:rPr>
                <w:rFonts w:ascii="Times New Roman" w:hAnsi="Times New Roman" w:cs="Times New Roman"/>
                <w:b/>
                <w:sz w:val="24"/>
                <w:szCs w:val="24"/>
              </w:rPr>
              <w:t xml:space="preserve">do </w:t>
            </w:r>
            <w:r w:rsidR="001F41F1" w:rsidRPr="0027020A">
              <w:rPr>
                <w:rFonts w:ascii="Times New Roman" w:hAnsi="Times New Roman" w:cs="Times New Roman"/>
                <w:b/>
                <w:sz w:val="24"/>
                <w:szCs w:val="24"/>
              </w:rPr>
              <w:t>Valor Nominal Unitário</w:t>
            </w:r>
            <w:r w:rsidR="00304B48">
              <w:rPr>
                <w:rFonts w:ascii="Times New Roman" w:hAnsi="Times New Roman" w:cs="Times New Roman"/>
                <w:b/>
                <w:sz w:val="24"/>
                <w:szCs w:val="24"/>
              </w:rPr>
              <w:t xml:space="preserve"> </w:t>
            </w:r>
          </w:p>
        </w:tc>
      </w:tr>
      <w:tr w:rsidR="00BA377C" w:rsidRPr="0027020A" w:rsidTr="00D20997">
        <w:trPr>
          <w:jc w:val="center"/>
        </w:trPr>
        <w:tc>
          <w:tcPr>
            <w:tcW w:w="1085" w:type="dxa"/>
            <w:shd w:val="clear" w:color="auto" w:fill="auto"/>
          </w:tcPr>
          <w:p w:rsidR="00BA377C" w:rsidRPr="0027020A" w:rsidRDefault="00BA377C" w:rsidP="00BA377C">
            <w:pPr>
              <w:tabs>
                <w:tab w:val="left" w:pos="-1985"/>
                <w:tab w:val="left" w:pos="993"/>
              </w:tabs>
              <w:suppressAutoHyphens/>
              <w:spacing w:after="0" w:line="300" w:lineRule="exact"/>
              <w:contextualSpacing/>
              <w:jc w:val="center"/>
              <w:rPr>
                <w:rFonts w:ascii="Times New Roman" w:hAnsi="Times New Roman" w:cs="Times New Roman"/>
                <w:sz w:val="24"/>
                <w:szCs w:val="24"/>
              </w:rPr>
            </w:pPr>
            <w:r w:rsidRPr="0027020A">
              <w:rPr>
                <w:rFonts w:ascii="Times New Roman" w:hAnsi="Times New Roman" w:cs="Times New Roman"/>
                <w:sz w:val="24"/>
                <w:szCs w:val="24"/>
              </w:rPr>
              <w:t>1ª</w:t>
            </w:r>
          </w:p>
        </w:tc>
        <w:tc>
          <w:tcPr>
            <w:tcW w:w="2883" w:type="dxa"/>
            <w:shd w:val="clear" w:color="auto" w:fill="auto"/>
          </w:tcPr>
          <w:p w:rsidR="00BA377C" w:rsidRPr="0027020A" w:rsidRDefault="00BA377C" w:rsidP="00BA377C">
            <w:pPr>
              <w:tabs>
                <w:tab w:val="left" w:pos="-1985"/>
                <w:tab w:val="left" w:pos="993"/>
              </w:tabs>
              <w:suppressAutoHyphens/>
              <w:spacing w:after="0" w:line="300" w:lineRule="exact"/>
              <w:contextualSpacing/>
              <w:jc w:val="center"/>
              <w:rPr>
                <w:rFonts w:ascii="Times New Roman" w:hAnsi="Times New Roman" w:cs="Times New Roman"/>
                <w:sz w:val="24"/>
                <w:szCs w:val="24"/>
              </w:rPr>
            </w:pPr>
            <w:r w:rsidRPr="0027020A">
              <w:rPr>
                <w:rFonts w:ascii="Times New Roman" w:hAnsi="Times New Roman" w:cs="Times New Roman"/>
                <w:sz w:val="24"/>
                <w:szCs w:val="24"/>
              </w:rPr>
              <w:t>[●] de junho de 2019</w:t>
            </w:r>
          </w:p>
        </w:tc>
        <w:tc>
          <w:tcPr>
            <w:tcW w:w="3934" w:type="dxa"/>
            <w:shd w:val="clear" w:color="auto" w:fill="auto"/>
          </w:tcPr>
          <w:p w:rsidR="00BA377C" w:rsidRPr="0027020A" w:rsidRDefault="00BA377C" w:rsidP="00BA377C">
            <w:pPr>
              <w:tabs>
                <w:tab w:val="left" w:pos="-1985"/>
                <w:tab w:val="left" w:pos="993"/>
              </w:tabs>
              <w:suppressAutoHyphens/>
              <w:spacing w:after="0" w:line="300" w:lineRule="exact"/>
              <w:contextualSpacing/>
              <w:jc w:val="center"/>
              <w:rPr>
                <w:rFonts w:ascii="Times New Roman" w:hAnsi="Times New Roman" w:cs="Times New Roman"/>
                <w:sz w:val="24"/>
                <w:szCs w:val="24"/>
              </w:rPr>
            </w:pPr>
            <w:r>
              <w:rPr>
                <w:rFonts w:ascii="Times New Roman" w:hAnsi="Times New Roman" w:cs="Times New Roman"/>
                <w:sz w:val="24"/>
                <w:szCs w:val="24"/>
              </w:rPr>
              <w:t>14,0000</w:t>
            </w:r>
            <w:r w:rsidRPr="0027020A">
              <w:rPr>
                <w:rFonts w:ascii="Times New Roman" w:hAnsi="Times New Roman" w:cs="Times New Roman"/>
                <w:sz w:val="24"/>
                <w:szCs w:val="24"/>
              </w:rPr>
              <w:t>%</w:t>
            </w:r>
            <w:r>
              <w:rPr>
                <w:rFonts w:ascii="Times New Roman" w:hAnsi="Times New Roman" w:cs="Times New Roman"/>
                <w:sz w:val="24"/>
                <w:szCs w:val="24"/>
              </w:rPr>
              <w:t xml:space="preserve"> </w:t>
            </w:r>
          </w:p>
        </w:tc>
      </w:tr>
      <w:tr w:rsidR="00BA377C" w:rsidRPr="0027020A" w:rsidTr="00D20997">
        <w:trPr>
          <w:jc w:val="center"/>
        </w:trPr>
        <w:tc>
          <w:tcPr>
            <w:tcW w:w="1085" w:type="dxa"/>
            <w:shd w:val="clear" w:color="auto" w:fill="auto"/>
          </w:tcPr>
          <w:p w:rsidR="00BA377C" w:rsidRPr="0027020A" w:rsidRDefault="00BA377C" w:rsidP="00BA377C">
            <w:pPr>
              <w:tabs>
                <w:tab w:val="left" w:pos="-1985"/>
                <w:tab w:val="left" w:pos="993"/>
              </w:tabs>
              <w:suppressAutoHyphens/>
              <w:spacing w:after="0" w:line="300" w:lineRule="exact"/>
              <w:contextualSpacing/>
              <w:jc w:val="center"/>
              <w:rPr>
                <w:rFonts w:ascii="Times New Roman" w:hAnsi="Times New Roman" w:cs="Times New Roman"/>
                <w:sz w:val="24"/>
                <w:szCs w:val="24"/>
              </w:rPr>
            </w:pPr>
            <w:r w:rsidRPr="0027020A">
              <w:rPr>
                <w:rFonts w:ascii="Times New Roman" w:hAnsi="Times New Roman" w:cs="Times New Roman"/>
                <w:sz w:val="24"/>
                <w:szCs w:val="24"/>
              </w:rPr>
              <w:t>2ª</w:t>
            </w:r>
          </w:p>
        </w:tc>
        <w:tc>
          <w:tcPr>
            <w:tcW w:w="2883" w:type="dxa"/>
            <w:shd w:val="clear" w:color="auto" w:fill="auto"/>
          </w:tcPr>
          <w:p w:rsidR="00BA377C" w:rsidRPr="0027020A" w:rsidRDefault="00BA377C" w:rsidP="00BA377C">
            <w:pPr>
              <w:tabs>
                <w:tab w:val="left" w:pos="-1985"/>
                <w:tab w:val="left" w:pos="993"/>
              </w:tabs>
              <w:suppressAutoHyphens/>
              <w:spacing w:after="0" w:line="300" w:lineRule="exact"/>
              <w:contextualSpacing/>
              <w:rPr>
                <w:rFonts w:ascii="Times New Roman" w:hAnsi="Times New Roman" w:cs="Times New Roman"/>
                <w:sz w:val="24"/>
                <w:szCs w:val="24"/>
              </w:rPr>
            </w:pPr>
            <w:r w:rsidRPr="0027020A">
              <w:rPr>
                <w:rFonts w:ascii="Times New Roman" w:hAnsi="Times New Roman" w:cs="Times New Roman"/>
                <w:sz w:val="24"/>
                <w:szCs w:val="24"/>
              </w:rPr>
              <w:t xml:space="preserve">[●] de </w:t>
            </w:r>
            <w:r>
              <w:rPr>
                <w:rFonts w:ascii="Times New Roman" w:hAnsi="Times New Roman" w:cs="Times New Roman"/>
                <w:sz w:val="24"/>
                <w:szCs w:val="24"/>
              </w:rPr>
              <w:t>novembro</w:t>
            </w:r>
            <w:r w:rsidRPr="0027020A">
              <w:rPr>
                <w:rFonts w:ascii="Times New Roman" w:hAnsi="Times New Roman" w:cs="Times New Roman"/>
                <w:sz w:val="24"/>
                <w:szCs w:val="24"/>
              </w:rPr>
              <w:t xml:space="preserve"> de 2019</w:t>
            </w:r>
          </w:p>
        </w:tc>
        <w:tc>
          <w:tcPr>
            <w:tcW w:w="3934" w:type="dxa"/>
            <w:shd w:val="clear" w:color="auto" w:fill="auto"/>
          </w:tcPr>
          <w:p w:rsidR="00BA377C" w:rsidRPr="0027020A" w:rsidRDefault="00BA377C" w:rsidP="00BA377C">
            <w:pPr>
              <w:tabs>
                <w:tab w:val="left" w:pos="-1985"/>
                <w:tab w:val="left" w:pos="993"/>
              </w:tabs>
              <w:suppressAutoHyphens/>
              <w:spacing w:after="0" w:line="300" w:lineRule="exact"/>
              <w:contextualSpacing/>
              <w:jc w:val="center"/>
              <w:rPr>
                <w:rFonts w:ascii="Times New Roman" w:hAnsi="Times New Roman" w:cs="Times New Roman"/>
                <w:sz w:val="24"/>
                <w:szCs w:val="24"/>
              </w:rPr>
            </w:pPr>
            <w:r>
              <w:rPr>
                <w:rFonts w:ascii="Times New Roman" w:hAnsi="Times New Roman" w:cs="Times New Roman"/>
                <w:sz w:val="24"/>
                <w:szCs w:val="24"/>
              </w:rPr>
              <w:t>7,5000</w:t>
            </w:r>
            <w:r w:rsidRPr="0027020A">
              <w:rPr>
                <w:rFonts w:ascii="Times New Roman" w:hAnsi="Times New Roman" w:cs="Times New Roman"/>
                <w:sz w:val="24"/>
                <w:szCs w:val="24"/>
              </w:rPr>
              <w:t>%</w:t>
            </w:r>
          </w:p>
        </w:tc>
      </w:tr>
      <w:tr w:rsidR="00BA377C" w:rsidRPr="0027020A" w:rsidTr="00D20997">
        <w:trPr>
          <w:jc w:val="center"/>
        </w:trPr>
        <w:tc>
          <w:tcPr>
            <w:tcW w:w="1085" w:type="dxa"/>
            <w:shd w:val="clear" w:color="auto" w:fill="auto"/>
          </w:tcPr>
          <w:p w:rsidR="00BA377C" w:rsidRPr="0027020A" w:rsidRDefault="00BA377C" w:rsidP="00BA377C">
            <w:pPr>
              <w:tabs>
                <w:tab w:val="left" w:pos="-1985"/>
                <w:tab w:val="left" w:pos="993"/>
              </w:tabs>
              <w:suppressAutoHyphens/>
              <w:spacing w:after="0" w:line="300" w:lineRule="exact"/>
              <w:contextualSpacing/>
              <w:jc w:val="center"/>
              <w:rPr>
                <w:rFonts w:ascii="Times New Roman" w:hAnsi="Times New Roman" w:cs="Times New Roman"/>
                <w:sz w:val="24"/>
                <w:szCs w:val="24"/>
              </w:rPr>
            </w:pPr>
            <w:r w:rsidRPr="0027020A">
              <w:rPr>
                <w:rFonts w:ascii="Times New Roman" w:hAnsi="Times New Roman" w:cs="Times New Roman"/>
                <w:sz w:val="24"/>
                <w:szCs w:val="24"/>
              </w:rPr>
              <w:t>3ª</w:t>
            </w:r>
          </w:p>
        </w:tc>
        <w:tc>
          <w:tcPr>
            <w:tcW w:w="2883" w:type="dxa"/>
            <w:shd w:val="clear" w:color="auto" w:fill="auto"/>
          </w:tcPr>
          <w:p w:rsidR="00BA377C" w:rsidRPr="0027020A" w:rsidRDefault="00BA377C" w:rsidP="00BA377C">
            <w:pPr>
              <w:tabs>
                <w:tab w:val="left" w:pos="-1985"/>
                <w:tab w:val="left" w:pos="993"/>
              </w:tabs>
              <w:suppressAutoHyphens/>
              <w:spacing w:after="0" w:line="300" w:lineRule="exact"/>
              <w:contextualSpacing/>
              <w:jc w:val="center"/>
              <w:rPr>
                <w:rFonts w:ascii="Times New Roman" w:hAnsi="Times New Roman" w:cs="Times New Roman"/>
                <w:sz w:val="24"/>
                <w:szCs w:val="24"/>
              </w:rPr>
            </w:pPr>
            <w:r w:rsidRPr="0027020A">
              <w:rPr>
                <w:rFonts w:ascii="Times New Roman" w:hAnsi="Times New Roman" w:cs="Times New Roman"/>
                <w:sz w:val="24"/>
                <w:szCs w:val="24"/>
              </w:rPr>
              <w:t>[●] de junho de 2020</w:t>
            </w:r>
          </w:p>
        </w:tc>
        <w:tc>
          <w:tcPr>
            <w:tcW w:w="3934" w:type="dxa"/>
            <w:shd w:val="clear" w:color="auto" w:fill="auto"/>
          </w:tcPr>
          <w:p w:rsidR="00BA377C" w:rsidRPr="0027020A" w:rsidRDefault="00BA377C" w:rsidP="00BA377C">
            <w:pPr>
              <w:tabs>
                <w:tab w:val="left" w:pos="-1985"/>
                <w:tab w:val="left" w:pos="993"/>
              </w:tabs>
              <w:suppressAutoHyphens/>
              <w:spacing w:after="0" w:line="300" w:lineRule="exact"/>
              <w:contextualSpacing/>
              <w:jc w:val="center"/>
              <w:rPr>
                <w:rFonts w:ascii="Times New Roman" w:hAnsi="Times New Roman" w:cs="Times New Roman"/>
                <w:sz w:val="24"/>
                <w:szCs w:val="24"/>
              </w:rPr>
            </w:pPr>
            <w:r>
              <w:rPr>
                <w:rFonts w:ascii="Times New Roman" w:hAnsi="Times New Roman" w:cs="Times New Roman"/>
                <w:sz w:val="24"/>
                <w:szCs w:val="24"/>
              </w:rPr>
              <w:t>14,0000</w:t>
            </w:r>
            <w:r w:rsidRPr="0027020A">
              <w:rPr>
                <w:rFonts w:ascii="Times New Roman" w:hAnsi="Times New Roman" w:cs="Times New Roman"/>
                <w:sz w:val="24"/>
                <w:szCs w:val="24"/>
              </w:rPr>
              <w:t>%</w:t>
            </w:r>
          </w:p>
        </w:tc>
      </w:tr>
      <w:tr w:rsidR="00BA377C" w:rsidRPr="0027020A" w:rsidTr="00D20997">
        <w:trPr>
          <w:jc w:val="center"/>
        </w:trPr>
        <w:tc>
          <w:tcPr>
            <w:tcW w:w="1085" w:type="dxa"/>
            <w:shd w:val="clear" w:color="auto" w:fill="auto"/>
          </w:tcPr>
          <w:p w:rsidR="00BA377C" w:rsidRPr="0027020A" w:rsidRDefault="00BA377C" w:rsidP="00BA377C">
            <w:pPr>
              <w:tabs>
                <w:tab w:val="left" w:pos="-1985"/>
                <w:tab w:val="left" w:pos="993"/>
              </w:tabs>
              <w:suppressAutoHyphens/>
              <w:spacing w:after="0" w:line="300" w:lineRule="exact"/>
              <w:contextualSpacing/>
              <w:jc w:val="center"/>
              <w:rPr>
                <w:rFonts w:ascii="Times New Roman" w:hAnsi="Times New Roman" w:cs="Times New Roman"/>
                <w:sz w:val="24"/>
                <w:szCs w:val="24"/>
              </w:rPr>
            </w:pPr>
            <w:r w:rsidRPr="0027020A">
              <w:rPr>
                <w:rFonts w:ascii="Times New Roman" w:hAnsi="Times New Roman" w:cs="Times New Roman"/>
                <w:sz w:val="24"/>
                <w:szCs w:val="24"/>
              </w:rPr>
              <w:t>4ª</w:t>
            </w:r>
          </w:p>
        </w:tc>
        <w:tc>
          <w:tcPr>
            <w:tcW w:w="2883" w:type="dxa"/>
            <w:shd w:val="clear" w:color="auto" w:fill="auto"/>
          </w:tcPr>
          <w:p w:rsidR="00BA377C" w:rsidRPr="0027020A" w:rsidRDefault="00BA377C" w:rsidP="00BA377C">
            <w:pPr>
              <w:tabs>
                <w:tab w:val="left" w:pos="-1985"/>
                <w:tab w:val="left" w:pos="993"/>
              </w:tabs>
              <w:suppressAutoHyphens/>
              <w:spacing w:after="0" w:line="300" w:lineRule="exact"/>
              <w:contextualSpacing/>
              <w:jc w:val="center"/>
              <w:rPr>
                <w:rFonts w:ascii="Times New Roman" w:hAnsi="Times New Roman" w:cs="Times New Roman"/>
                <w:sz w:val="24"/>
                <w:szCs w:val="24"/>
              </w:rPr>
            </w:pPr>
            <w:r w:rsidRPr="0027020A">
              <w:rPr>
                <w:rFonts w:ascii="Times New Roman" w:hAnsi="Times New Roman" w:cs="Times New Roman"/>
                <w:sz w:val="24"/>
                <w:szCs w:val="24"/>
              </w:rPr>
              <w:t xml:space="preserve">[●] de </w:t>
            </w:r>
            <w:r>
              <w:rPr>
                <w:rFonts w:ascii="Times New Roman" w:hAnsi="Times New Roman" w:cs="Times New Roman"/>
                <w:sz w:val="24"/>
                <w:szCs w:val="24"/>
              </w:rPr>
              <w:t>novembro</w:t>
            </w:r>
            <w:r w:rsidRPr="0027020A">
              <w:rPr>
                <w:rFonts w:ascii="Times New Roman" w:hAnsi="Times New Roman" w:cs="Times New Roman"/>
                <w:sz w:val="24"/>
                <w:szCs w:val="24"/>
              </w:rPr>
              <w:t xml:space="preserve"> de 2020</w:t>
            </w:r>
          </w:p>
        </w:tc>
        <w:tc>
          <w:tcPr>
            <w:tcW w:w="3934" w:type="dxa"/>
            <w:shd w:val="clear" w:color="auto" w:fill="auto"/>
          </w:tcPr>
          <w:p w:rsidR="00BA377C" w:rsidRPr="0027020A" w:rsidRDefault="00BA377C" w:rsidP="00BA377C">
            <w:pPr>
              <w:tabs>
                <w:tab w:val="left" w:pos="-1985"/>
                <w:tab w:val="left" w:pos="993"/>
              </w:tabs>
              <w:suppressAutoHyphens/>
              <w:spacing w:after="0" w:line="300" w:lineRule="exact"/>
              <w:contextualSpacing/>
              <w:jc w:val="center"/>
              <w:rPr>
                <w:rFonts w:ascii="Times New Roman" w:hAnsi="Times New Roman" w:cs="Times New Roman"/>
                <w:sz w:val="24"/>
                <w:szCs w:val="24"/>
              </w:rPr>
            </w:pPr>
            <w:r>
              <w:rPr>
                <w:rFonts w:ascii="Times New Roman" w:hAnsi="Times New Roman" w:cs="Times New Roman"/>
                <w:sz w:val="24"/>
                <w:szCs w:val="24"/>
              </w:rPr>
              <w:t>7,5000</w:t>
            </w:r>
            <w:r w:rsidRPr="0027020A">
              <w:rPr>
                <w:rFonts w:ascii="Times New Roman" w:hAnsi="Times New Roman" w:cs="Times New Roman"/>
                <w:sz w:val="24"/>
                <w:szCs w:val="24"/>
              </w:rPr>
              <w:t>%</w:t>
            </w:r>
          </w:p>
        </w:tc>
      </w:tr>
      <w:tr w:rsidR="00BA377C" w:rsidRPr="0027020A" w:rsidTr="00D20997">
        <w:trPr>
          <w:jc w:val="center"/>
        </w:trPr>
        <w:tc>
          <w:tcPr>
            <w:tcW w:w="1085" w:type="dxa"/>
            <w:shd w:val="clear" w:color="auto" w:fill="auto"/>
          </w:tcPr>
          <w:p w:rsidR="00BA377C" w:rsidRPr="0027020A" w:rsidRDefault="00BA377C" w:rsidP="00BA377C">
            <w:pPr>
              <w:tabs>
                <w:tab w:val="left" w:pos="-1985"/>
                <w:tab w:val="left" w:pos="993"/>
              </w:tabs>
              <w:suppressAutoHyphens/>
              <w:spacing w:after="0" w:line="300" w:lineRule="exact"/>
              <w:contextualSpacing/>
              <w:jc w:val="center"/>
              <w:rPr>
                <w:rFonts w:ascii="Times New Roman" w:hAnsi="Times New Roman" w:cs="Times New Roman"/>
                <w:sz w:val="24"/>
                <w:szCs w:val="24"/>
              </w:rPr>
            </w:pPr>
            <w:r w:rsidRPr="0027020A">
              <w:rPr>
                <w:rFonts w:ascii="Times New Roman" w:hAnsi="Times New Roman" w:cs="Times New Roman"/>
                <w:sz w:val="24"/>
                <w:szCs w:val="24"/>
              </w:rPr>
              <w:t>5ª</w:t>
            </w:r>
          </w:p>
        </w:tc>
        <w:tc>
          <w:tcPr>
            <w:tcW w:w="2883" w:type="dxa"/>
            <w:shd w:val="clear" w:color="auto" w:fill="auto"/>
          </w:tcPr>
          <w:p w:rsidR="00BA377C" w:rsidRPr="0027020A" w:rsidRDefault="00BA377C" w:rsidP="00BA377C">
            <w:pPr>
              <w:tabs>
                <w:tab w:val="left" w:pos="-1985"/>
                <w:tab w:val="left" w:pos="993"/>
              </w:tabs>
              <w:suppressAutoHyphens/>
              <w:spacing w:after="0" w:line="300" w:lineRule="exact"/>
              <w:contextualSpacing/>
              <w:jc w:val="center"/>
              <w:rPr>
                <w:rFonts w:ascii="Times New Roman" w:hAnsi="Times New Roman" w:cs="Times New Roman"/>
                <w:sz w:val="24"/>
                <w:szCs w:val="24"/>
              </w:rPr>
            </w:pPr>
            <w:r w:rsidRPr="0027020A">
              <w:rPr>
                <w:rFonts w:ascii="Times New Roman" w:hAnsi="Times New Roman" w:cs="Times New Roman"/>
                <w:sz w:val="24"/>
                <w:szCs w:val="24"/>
              </w:rPr>
              <w:t>[●] de junho de 2021</w:t>
            </w:r>
          </w:p>
        </w:tc>
        <w:tc>
          <w:tcPr>
            <w:tcW w:w="3934" w:type="dxa"/>
            <w:shd w:val="clear" w:color="auto" w:fill="auto"/>
          </w:tcPr>
          <w:p w:rsidR="00BA377C" w:rsidRPr="0027020A" w:rsidRDefault="00BA377C" w:rsidP="00BA377C">
            <w:pPr>
              <w:tabs>
                <w:tab w:val="left" w:pos="-1985"/>
                <w:tab w:val="left" w:pos="993"/>
              </w:tabs>
              <w:suppressAutoHyphens/>
              <w:spacing w:after="0" w:line="300" w:lineRule="exact"/>
              <w:contextualSpacing/>
              <w:jc w:val="center"/>
              <w:rPr>
                <w:rFonts w:ascii="Times New Roman" w:hAnsi="Times New Roman" w:cs="Times New Roman"/>
                <w:sz w:val="24"/>
                <w:szCs w:val="24"/>
              </w:rPr>
            </w:pPr>
            <w:r>
              <w:rPr>
                <w:rFonts w:ascii="Times New Roman" w:hAnsi="Times New Roman" w:cs="Times New Roman"/>
                <w:sz w:val="24"/>
                <w:szCs w:val="24"/>
              </w:rPr>
              <w:t>14,0000</w:t>
            </w:r>
            <w:r w:rsidRPr="0027020A">
              <w:rPr>
                <w:rFonts w:ascii="Times New Roman" w:hAnsi="Times New Roman" w:cs="Times New Roman"/>
                <w:sz w:val="24"/>
                <w:szCs w:val="24"/>
              </w:rPr>
              <w:t>%</w:t>
            </w:r>
          </w:p>
        </w:tc>
      </w:tr>
      <w:tr w:rsidR="00BA377C" w:rsidRPr="0027020A" w:rsidTr="00D20997">
        <w:trPr>
          <w:jc w:val="center"/>
        </w:trPr>
        <w:tc>
          <w:tcPr>
            <w:tcW w:w="1085" w:type="dxa"/>
            <w:shd w:val="clear" w:color="auto" w:fill="auto"/>
          </w:tcPr>
          <w:p w:rsidR="00BA377C" w:rsidRPr="0027020A" w:rsidRDefault="00BA377C" w:rsidP="00BA377C">
            <w:pPr>
              <w:tabs>
                <w:tab w:val="left" w:pos="-1985"/>
                <w:tab w:val="left" w:pos="993"/>
              </w:tabs>
              <w:suppressAutoHyphens/>
              <w:spacing w:after="0" w:line="300" w:lineRule="exact"/>
              <w:contextualSpacing/>
              <w:jc w:val="center"/>
              <w:rPr>
                <w:rFonts w:ascii="Times New Roman" w:hAnsi="Times New Roman" w:cs="Times New Roman"/>
                <w:sz w:val="24"/>
                <w:szCs w:val="24"/>
              </w:rPr>
            </w:pPr>
            <w:r w:rsidRPr="0027020A">
              <w:rPr>
                <w:rFonts w:ascii="Times New Roman" w:hAnsi="Times New Roman" w:cs="Times New Roman"/>
                <w:sz w:val="24"/>
                <w:szCs w:val="24"/>
              </w:rPr>
              <w:t>6ª</w:t>
            </w:r>
          </w:p>
        </w:tc>
        <w:tc>
          <w:tcPr>
            <w:tcW w:w="2883" w:type="dxa"/>
            <w:shd w:val="clear" w:color="auto" w:fill="auto"/>
          </w:tcPr>
          <w:p w:rsidR="00BA377C" w:rsidRPr="0027020A" w:rsidRDefault="00BA377C" w:rsidP="00BA377C">
            <w:pPr>
              <w:tabs>
                <w:tab w:val="left" w:pos="-1985"/>
                <w:tab w:val="left" w:pos="993"/>
              </w:tabs>
              <w:suppressAutoHyphens/>
              <w:spacing w:after="0" w:line="300" w:lineRule="exact"/>
              <w:contextualSpacing/>
              <w:jc w:val="center"/>
              <w:rPr>
                <w:rFonts w:ascii="Times New Roman" w:hAnsi="Times New Roman" w:cs="Times New Roman"/>
                <w:sz w:val="24"/>
                <w:szCs w:val="24"/>
              </w:rPr>
            </w:pPr>
            <w:r w:rsidRPr="0027020A">
              <w:rPr>
                <w:rFonts w:ascii="Times New Roman" w:hAnsi="Times New Roman" w:cs="Times New Roman"/>
                <w:sz w:val="24"/>
                <w:szCs w:val="24"/>
              </w:rPr>
              <w:t xml:space="preserve">[●] de </w:t>
            </w:r>
            <w:r>
              <w:rPr>
                <w:rFonts w:ascii="Times New Roman" w:hAnsi="Times New Roman" w:cs="Times New Roman"/>
                <w:sz w:val="24"/>
                <w:szCs w:val="24"/>
              </w:rPr>
              <w:t>novembro</w:t>
            </w:r>
            <w:r w:rsidRPr="0027020A">
              <w:rPr>
                <w:rFonts w:ascii="Times New Roman" w:hAnsi="Times New Roman" w:cs="Times New Roman"/>
                <w:sz w:val="24"/>
                <w:szCs w:val="24"/>
              </w:rPr>
              <w:t xml:space="preserve"> de 2021</w:t>
            </w:r>
          </w:p>
        </w:tc>
        <w:tc>
          <w:tcPr>
            <w:tcW w:w="3934" w:type="dxa"/>
            <w:shd w:val="clear" w:color="auto" w:fill="auto"/>
          </w:tcPr>
          <w:p w:rsidR="00BA377C" w:rsidRPr="0027020A" w:rsidRDefault="00BA377C" w:rsidP="00BA377C">
            <w:pPr>
              <w:tabs>
                <w:tab w:val="left" w:pos="-1985"/>
                <w:tab w:val="left" w:pos="993"/>
              </w:tabs>
              <w:suppressAutoHyphens/>
              <w:spacing w:after="0" w:line="300" w:lineRule="exact"/>
              <w:contextualSpacing/>
              <w:jc w:val="center"/>
              <w:rPr>
                <w:rFonts w:ascii="Times New Roman" w:hAnsi="Times New Roman" w:cs="Times New Roman"/>
                <w:sz w:val="24"/>
                <w:szCs w:val="24"/>
              </w:rPr>
            </w:pPr>
            <w:r>
              <w:rPr>
                <w:rFonts w:ascii="Times New Roman" w:hAnsi="Times New Roman" w:cs="Times New Roman"/>
                <w:sz w:val="24"/>
                <w:szCs w:val="24"/>
              </w:rPr>
              <w:t>7,5000</w:t>
            </w:r>
            <w:r w:rsidRPr="0027020A">
              <w:rPr>
                <w:rFonts w:ascii="Times New Roman" w:hAnsi="Times New Roman" w:cs="Times New Roman"/>
                <w:sz w:val="24"/>
                <w:szCs w:val="24"/>
              </w:rPr>
              <w:t>%</w:t>
            </w:r>
          </w:p>
        </w:tc>
      </w:tr>
      <w:tr w:rsidR="00BA377C" w:rsidRPr="0027020A" w:rsidTr="00D20997">
        <w:trPr>
          <w:jc w:val="center"/>
        </w:trPr>
        <w:tc>
          <w:tcPr>
            <w:tcW w:w="1085" w:type="dxa"/>
            <w:shd w:val="clear" w:color="auto" w:fill="auto"/>
          </w:tcPr>
          <w:p w:rsidR="00BA377C" w:rsidRPr="0027020A" w:rsidRDefault="00BA377C" w:rsidP="00BA377C">
            <w:pPr>
              <w:tabs>
                <w:tab w:val="left" w:pos="-1985"/>
                <w:tab w:val="left" w:pos="993"/>
              </w:tabs>
              <w:suppressAutoHyphens/>
              <w:spacing w:after="0" w:line="300" w:lineRule="exact"/>
              <w:contextualSpacing/>
              <w:jc w:val="center"/>
              <w:rPr>
                <w:rFonts w:ascii="Times New Roman" w:hAnsi="Times New Roman" w:cs="Times New Roman"/>
                <w:sz w:val="24"/>
                <w:szCs w:val="24"/>
              </w:rPr>
            </w:pPr>
            <w:r w:rsidRPr="0027020A">
              <w:rPr>
                <w:rFonts w:ascii="Times New Roman" w:hAnsi="Times New Roman" w:cs="Times New Roman"/>
                <w:sz w:val="24"/>
                <w:szCs w:val="24"/>
              </w:rPr>
              <w:t>7ª</w:t>
            </w:r>
          </w:p>
        </w:tc>
        <w:tc>
          <w:tcPr>
            <w:tcW w:w="2883" w:type="dxa"/>
            <w:shd w:val="clear" w:color="auto" w:fill="auto"/>
          </w:tcPr>
          <w:p w:rsidR="00BA377C" w:rsidRPr="0027020A" w:rsidRDefault="00BA377C" w:rsidP="00BA377C">
            <w:pPr>
              <w:tabs>
                <w:tab w:val="left" w:pos="-1985"/>
                <w:tab w:val="left" w:pos="993"/>
              </w:tabs>
              <w:suppressAutoHyphens/>
              <w:spacing w:after="0" w:line="300" w:lineRule="exact"/>
              <w:contextualSpacing/>
              <w:jc w:val="center"/>
              <w:rPr>
                <w:rFonts w:ascii="Times New Roman" w:hAnsi="Times New Roman" w:cs="Times New Roman"/>
                <w:sz w:val="24"/>
                <w:szCs w:val="24"/>
              </w:rPr>
            </w:pPr>
            <w:r w:rsidRPr="0027020A">
              <w:rPr>
                <w:rFonts w:ascii="Times New Roman" w:hAnsi="Times New Roman" w:cs="Times New Roman"/>
                <w:sz w:val="24"/>
                <w:szCs w:val="24"/>
              </w:rPr>
              <w:t>[●] de junho de 2022</w:t>
            </w:r>
          </w:p>
        </w:tc>
        <w:tc>
          <w:tcPr>
            <w:tcW w:w="3934" w:type="dxa"/>
            <w:shd w:val="clear" w:color="auto" w:fill="auto"/>
          </w:tcPr>
          <w:p w:rsidR="00BA377C" w:rsidRPr="0027020A" w:rsidRDefault="00BA377C" w:rsidP="00BA377C">
            <w:pPr>
              <w:tabs>
                <w:tab w:val="left" w:pos="-1985"/>
                <w:tab w:val="left" w:pos="993"/>
              </w:tabs>
              <w:suppressAutoHyphens/>
              <w:spacing w:after="0" w:line="300" w:lineRule="exact"/>
              <w:contextualSpacing/>
              <w:jc w:val="center"/>
              <w:rPr>
                <w:rFonts w:ascii="Times New Roman" w:hAnsi="Times New Roman" w:cs="Times New Roman"/>
                <w:sz w:val="24"/>
                <w:szCs w:val="24"/>
              </w:rPr>
            </w:pPr>
            <w:r>
              <w:rPr>
                <w:rFonts w:ascii="Times New Roman" w:hAnsi="Times New Roman" w:cs="Times New Roman"/>
                <w:sz w:val="24"/>
                <w:szCs w:val="24"/>
              </w:rPr>
              <w:t>14,0000</w:t>
            </w:r>
            <w:r w:rsidRPr="0027020A">
              <w:rPr>
                <w:rFonts w:ascii="Times New Roman" w:hAnsi="Times New Roman" w:cs="Times New Roman"/>
                <w:sz w:val="24"/>
                <w:szCs w:val="24"/>
              </w:rPr>
              <w:t>%</w:t>
            </w:r>
          </w:p>
        </w:tc>
      </w:tr>
      <w:tr w:rsidR="00BA377C" w:rsidRPr="0027020A" w:rsidTr="00D20997">
        <w:trPr>
          <w:jc w:val="center"/>
        </w:trPr>
        <w:tc>
          <w:tcPr>
            <w:tcW w:w="1085" w:type="dxa"/>
            <w:shd w:val="clear" w:color="auto" w:fill="auto"/>
          </w:tcPr>
          <w:p w:rsidR="00BA377C" w:rsidRPr="0027020A" w:rsidRDefault="00BA377C" w:rsidP="00BA377C">
            <w:pPr>
              <w:tabs>
                <w:tab w:val="left" w:pos="-1985"/>
                <w:tab w:val="left" w:pos="993"/>
              </w:tabs>
              <w:suppressAutoHyphens/>
              <w:spacing w:after="0" w:line="300" w:lineRule="exact"/>
              <w:contextualSpacing/>
              <w:jc w:val="center"/>
              <w:rPr>
                <w:rFonts w:ascii="Times New Roman" w:hAnsi="Times New Roman" w:cs="Times New Roman"/>
                <w:sz w:val="24"/>
                <w:szCs w:val="24"/>
              </w:rPr>
            </w:pPr>
            <w:r w:rsidRPr="0027020A">
              <w:rPr>
                <w:rFonts w:ascii="Times New Roman" w:hAnsi="Times New Roman" w:cs="Times New Roman"/>
                <w:sz w:val="24"/>
                <w:szCs w:val="24"/>
              </w:rPr>
              <w:t>8ª</w:t>
            </w:r>
          </w:p>
        </w:tc>
        <w:tc>
          <w:tcPr>
            <w:tcW w:w="2883" w:type="dxa"/>
            <w:shd w:val="clear" w:color="auto" w:fill="auto"/>
          </w:tcPr>
          <w:p w:rsidR="00BA377C" w:rsidRPr="0027020A" w:rsidRDefault="00BA377C" w:rsidP="00BA377C">
            <w:pPr>
              <w:tabs>
                <w:tab w:val="left" w:pos="-1985"/>
                <w:tab w:val="left" w:pos="993"/>
              </w:tabs>
              <w:suppressAutoHyphens/>
              <w:spacing w:after="0" w:line="300" w:lineRule="exact"/>
              <w:contextualSpacing/>
              <w:jc w:val="center"/>
              <w:rPr>
                <w:rFonts w:ascii="Times New Roman" w:hAnsi="Times New Roman" w:cs="Times New Roman"/>
                <w:sz w:val="24"/>
                <w:szCs w:val="24"/>
              </w:rPr>
            </w:pPr>
            <w:r w:rsidRPr="0027020A">
              <w:rPr>
                <w:rFonts w:ascii="Times New Roman" w:hAnsi="Times New Roman" w:cs="Times New Roman"/>
                <w:sz w:val="24"/>
                <w:szCs w:val="24"/>
              </w:rPr>
              <w:t xml:space="preserve">[●] de </w:t>
            </w:r>
            <w:r>
              <w:rPr>
                <w:rFonts w:ascii="Times New Roman" w:hAnsi="Times New Roman" w:cs="Times New Roman"/>
                <w:sz w:val="24"/>
                <w:szCs w:val="24"/>
              </w:rPr>
              <w:t>novembro</w:t>
            </w:r>
            <w:r w:rsidRPr="0027020A" w:rsidDel="00DD383B">
              <w:rPr>
                <w:rFonts w:ascii="Times New Roman" w:hAnsi="Times New Roman" w:cs="Times New Roman"/>
                <w:sz w:val="24"/>
                <w:szCs w:val="24"/>
              </w:rPr>
              <w:t xml:space="preserve"> </w:t>
            </w:r>
            <w:r w:rsidRPr="0027020A">
              <w:rPr>
                <w:rFonts w:ascii="Times New Roman" w:hAnsi="Times New Roman" w:cs="Times New Roman"/>
                <w:sz w:val="24"/>
                <w:szCs w:val="24"/>
              </w:rPr>
              <w:t>de 2022</w:t>
            </w:r>
          </w:p>
        </w:tc>
        <w:tc>
          <w:tcPr>
            <w:tcW w:w="3934" w:type="dxa"/>
            <w:shd w:val="clear" w:color="auto" w:fill="auto"/>
          </w:tcPr>
          <w:p w:rsidR="00BA377C" w:rsidRPr="0027020A" w:rsidRDefault="00272522" w:rsidP="00BA377C">
            <w:pPr>
              <w:tabs>
                <w:tab w:val="left" w:pos="-1985"/>
                <w:tab w:val="left" w:pos="993"/>
              </w:tabs>
              <w:suppressAutoHyphens/>
              <w:spacing w:after="0" w:line="300" w:lineRule="exact"/>
              <w:contextualSpacing/>
              <w:jc w:val="center"/>
              <w:rPr>
                <w:rFonts w:ascii="Times New Roman" w:hAnsi="Times New Roman" w:cs="Times New Roman"/>
                <w:sz w:val="24"/>
                <w:szCs w:val="24"/>
              </w:rPr>
            </w:pPr>
            <w:r>
              <w:rPr>
                <w:rFonts w:ascii="Times New Roman" w:hAnsi="Times New Roman" w:cs="Times New Roman"/>
                <w:sz w:val="24"/>
                <w:szCs w:val="24"/>
              </w:rPr>
              <w:t>7,5000</w:t>
            </w:r>
            <w:r w:rsidR="00BA377C" w:rsidRPr="0027020A">
              <w:rPr>
                <w:rFonts w:ascii="Times New Roman" w:hAnsi="Times New Roman" w:cs="Times New Roman"/>
                <w:sz w:val="24"/>
                <w:szCs w:val="24"/>
              </w:rPr>
              <w:t>%</w:t>
            </w:r>
            <w:r w:rsidR="00BA377C">
              <w:rPr>
                <w:rFonts w:ascii="Times New Roman" w:hAnsi="Times New Roman" w:cs="Times New Roman"/>
                <w:sz w:val="24"/>
                <w:szCs w:val="24"/>
              </w:rPr>
              <w:t xml:space="preserve"> </w:t>
            </w:r>
          </w:p>
        </w:tc>
      </w:tr>
      <w:tr w:rsidR="00BA377C" w:rsidRPr="0027020A" w:rsidTr="00D20997">
        <w:trPr>
          <w:jc w:val="center"/>
        </w:trPr>
        <w:tc>
          <w:tcPr>
            <w:tcW w:w="1085" w:type="dxa"/>
            <w:shd w:val="clear" w:color="auto" w:fill="auto"/>
          </w:tcPr>
          <w:p w:rsidR="00BA377C" w:rsidRPr="0027020A" w:rsidRDefault="00BA377C" w:rsidP="00BA377C">
            <w:pPr>
              <w:tabs>
                <w:tab w:val="left" w:pos="-1985"/>
                <w:tab w:val="left" w:pos="993"/>
              </w:tabs>
              <w:suppressAutoHyphens/>
              <w:spacing w:after="0" w:line="300" w:lineRule="exact"/>
              <w:contextualSpacing/>
              <w:jc w:val="center"/>
              <w:rPr>
                <w:rFonts w:ascii="Times New Roman" w:hAnsi="Times New Roman" w:cs="Times New Roman"/>
                <w:sz w:val="24"/>
                <w:szCs w:val="24"/>
              </w:rPr>
            </w:pPr>
            <w:r w:rsidRPr="0027020A">
              <w:rPr>
                <w:rFonts w:ascii="Times New Roman" w:hAnsi="Times New Roman" w:cs="Times New Roman"/>
                <w:sz w:val="24"/>
                <w:szCs w:val="24"/>
              </w:rPr>
              <w:t>9ª</w:t>
            </w:r>
          </w:p>
        </w:tc>
        <w:tc>
          <w:tcPr>
            <w:tcW w:w="2883" w:type="dxa"/>
            <w:shd w:val="clear" w:color="auto" w:fill="auto"/>
          </w:tcPr>
          <w:p w:rsidR="00BA377C" w:rsidRPr="0027020A" w:rsidRDefault="00BA377C" w:rsidP="00BA377C">
            <w:pPr>
              <w:tabs>
                <w:tab w:val="left" w:pos="-1985"/>
                <w:tab w:val="left" w:pos="993"/>
              </w:tabs>
              <w:suppressAutoHyphens/>
              <w:spacing w:after="0" w:line="300" w:lineRule="exact"/>
              <w:contextualSpacing/>
              <w:jc w:val="center"/>
              <w:rPr>
                <w:rFonts w:ascii="Times New Roman" w:hAnsi="Times New Roman" w:cs="Times New Roman"/>
                <w:sz w:val="24"/>
                <w:szCs w:val="24"/>
              </w:rPr>
            </w:pPr>
            <w:r w:rsidRPr="0027020A">
              <w:rPr>
                <w:rFonts w:ascii="Times New Roman" w:hAnsi="Times New Roman" w:cs="Times New Roman"/>
                <w:sz w:val="24"/>
                <w:szCs w:val="24"/>
              </w:rPr>
              <w:t>Data de Vencimento</w:t>
            </w:r>
          </w:p>
        </w:tc>
        <w:tc>
          <w:tcPr>
            <w:tcW w:w="3934" w:type="dxa"/>
            <w:shd w:val="clear" w:color="auto" w:fill="auto"/>
          </w:tcPr>
          <w:p w:rsidR="00BA377C" w:rsidRPr="0027020A" w:rsidRDefault="00272522" w:rsidP="00BA377C">
            <w:pPr>
              <w:tabs>
                <w:tab w:val="left" w:pos="-1985"/>
                <w:tab w:val="left" w:pos="993"/>
              </w:tabs>
              <w:suppressAutoHyphens/>
              <w:spacing w:after="0" w:line="300" w:lineRule="exact"/>
              <w:contextualSpacing/>
              <w:jc w:val="center"/>
              <w:rPr>
                <w:rFonts w:ascii="Times New Roman" w:hAnsi="Times New Roman" w:cs="Times New Roman"/>
                <w:sz w:val="24"/>
                <w:szCs w:val="24"/>
              </w:rPr>
            </w:pPr>
            <w:r>
              <w:rPr>
                <w:rFonts w:ascii="Times New Roman" w:hAnsi="Times New Roman" w:cs="Times New Roman"/>
                <w:sz w:val="24"/>
                <w:szCs w:val="24"/>
              </w:rPr>
              <w:t>14,0000</w:t>
            </w:r>
            <w:r w:rsidR="00BA377C" w:rsidRPr="0027020A">
              <w:rPr>
                <w:rFonts w:ascii="Times New Roman" w:hAnsi="Times New Roman" w:cs="Times New Roman"/>
                <w:sz w:val="24"/>
                <w:szCs w:val="24"/>
              </w:rPr>
              <w:t>%</w:t>
            </w:r>
          </w:p>
        </w:tc>
      </w:tr>
    </w:tbl>
    <w:p w:rsidR="00AF2813" w:rsidRPr="0027020A" w:rsidRDefault="00AF2813" w:rsidP="0027020A">
      <w:pPr>
        <w:tabs>
          <w:tab w:val="left" w:pos="-1985"/>
        </w:tabs>
        <w:suppressAutoHyphens/>
        <w:spacing w:after="0" w:line="300" w:lineRule="exact"/>
        <w:contextualSpacing/>
        <w:rPr>
          <w:rFonts w:ascii="Times New Roman" w:hAnsi="Times New Roman" w:cs="Times New Roman"/>
          <w:sz w:val="24"/>
          <w:szCs w:val="24"/>
        </w:rPr>
      </w:pPr>
    </w:p>
    <w:p w:rsidR="00AF2813" w:rsidRPr="0027020A" w:rsidRDefault="00C15E64" w:rsidP="0027020A">
      <w:pPr>
        <w:pStyle w:val="PargrafodaLista"/>
        <w:numPr>
          <w:ilvl w:val="0"/>
          <w:numId w:val="40"/>
        </w:numPr>
        <w:suppressAutoHyphens/>
        <w:spacing w:line="300" w:lineRule="exact"/>
        <w:ind w:left="0" w:firstLine="0"/>
        <w:contextualSpacing/>
        <w:rPr>
          <w:b/>
          <w:sz w:val="24"/>
          <w:szCs w:val="24"/>
        </w:rPr>
      </w:pPr>
      <w:r w:rsidRPr="0027020A">
        <w:rPr>
          <w:b/>
          <w:sz w:val="24"/>
          <w:szCs w:val="24"/>
        </w:rPr>
        <w:t>Atualização Monetária</w:t>
      </w:r>
    </w:p>
    <w:p w:rsidR="00AF2813" w:rsidRPr="0027020A" w:rsidRDefault="00AF2813" w:rsidP="0027020A">
      <w:pPr>
        <w:suppressAutoHyphens/>
        <w:spacing w:after="0" w:line="300" w:lineRule="exact"/>
        <w:contextualSpacing/>
        <w:rPr>
          <w:rFonts w:ascii="Times New Roman" w:hAnsi="Times New Roman" w:cs="Times New Roman"/>
          <w:b/>
          <w:sz w:val="24"/>
          <w:szCs w:val="24"/>
        </w:rPr>
      </w:pPr>
    </w:p>
    <w:p w:rsidR="00AF2813" w:rsidRPr="0027020A" w:rsidRDefault="00AF2813" w:rsidP="0027020A">
      <w:pPr>
        <w:pStyle w:val="Corpodetexto"/>
        <w:numPr>
          <w:ilvl w:val="0"/>
          <w:numId w:val="52"/>
        </w:numPr>
        <w:tabs>
          <w:tab w:val="clear" w:pos="576"/>
          <w:tab w:val="clear" w:pos="1152"/>
          <w:tab w:val="left" w:pos="0"/>
        </w:tabs>
        <w:suppressAutoHyphens/>
        <w:autoSpaceDE w:val="0"/>
        <w:autoSpaceDN w:val="0"/>
        <w:adjustRightInd w:val="0"/>
        <w:spacing w:line="300" w:lineRule="exact"/>
        <w:ind w:left="0" w:firstLine="0"/>
        <w:contextualSpacing/>
        <w:rPr>
          <w:szCs w:val="24"/>
        </w:rPr>
      </w:pPr>
      <w:bookmarkStart w:id="19" w:name="_DV_M100"/>
      <w:bookmarkStart w:id="20" w:name="_Ref535067474"/>
      <w:bookmarkEnd w:id="19"/>
      <w:r w:rsidRPr="0027020A">
        <w:rPr>
          <w:szCs w:val="24"/>
        </w:rPr>
        <w:t>O Valor Nominal Unitário das Debêntures não será atualizado</w:t>
      </w:r>
      <w:r w:rsidR="00C15E64" w:rsidRPr="0027020A">
        <w:rPr>
          <w:szCs w:val="24"/>
        </w:rPr>
        <w:t xml:space="preserve"> monetariamente</w:t>
      </w:r>
      <w:r w:rsidRPr="0027020A">
        <w:rPr>
          <w:szCs w:val="24"/>
        </w:rPr>
        <w:t>.</w:t>
      </w:r>
    </w:p>
    <w:p w:rsidR="00AF2813" w:rsidRPr="0027020A" w:rsidRDefault="00AF2813" w:rsidP="0027020A">
      <w:pPr>
        <w:pStyle w:val="Corpodetexto"/>
        <w:tabs>
          <w:tab w:val="left" w:pos="851"/>
        </w:tabs>
        <w:suppressAutoHyphens/>
        <w:autoSpaceDE w:val="0"/>
        <w:autoSpaceDN w:val="0"/>
        <w:adjustRightInd w:val="0"/>
        <w:spacing w:line="300" w:lineRule="exact"/>
        <w:contextualSpacing/>
        <w:rPr>
          <w:szCs w:val="24"/>
        </w:rPr>
      </w:pPr>
    </w:p>
    <w:p w:rsidR="00C15E64" w:rsidRPr="0027020A" w:rsidRDefault="00C15E64" w:rsidP="0027020A">
      <w:pPr>
        <w:pStyle w:val="PargrafodaLista"/>
        <w:numPr>
          <w:ilvl w:val="0"/>
          <w:numId w:val="40"/>
        </w:numPr>
        <w:suppressAutoHyphens/>
        <w:spacing w:line="300" w:lineRule="exact"/>
        <w:ind w:left="0" w:firstLine="0"/>
        <w:contextualSpacing/>
        <w:rPr>
          <w:b/>
          <w:sz w:val="24"/>
          <w:szCs w:val="24"/>
        </w:rPr>
      </w:pPr>
      <w:r w:rsidRPr="0027020A">
        <w:rPr>
          <w:b/>
          <w:sz w:val="24"/>
          <w:szCs w:val="24"/>
        </w:rPr>
        <w:t>Remuneração</w:t>
      </w:r>
    </w:p>
    <w:p w:rsidR="00C15E64" w:rsidRPr="0027020A" w:rsidRDefault="00C15E64" w:rsidP="0027020A">
      <w:pPr>
        <w:pStyle w:val="Corpodetexto"/>
        <w:tabs>
          <w:tab w:val="left" w:pos="851"/>
        </w:tabs>
        <w:suppressAutoHyphens/>
        <w:autoSpaceDE w:val="0"/>
        <w:autoSpaceDN w:val="0"/>
        <w:adjustRightInd w:val="0"/>
        <w:spacing w:line="300" w:lineRule="exact"/>
        <w:contextualSpacing/>
        <w:rPr>
          <w:szCs w:val="24"/>
        </w:rPr>
      </w:pPr>
    </w:p>
    <w:p w:rsidR="000F4FD6" w:rsidRPr="0027020A" w:rsidRDefault="000F4FD6" w:rsidP="0027020A">
      <w:pPr>
        <w:pStyle w:val="Corpodetexto"/>
        <w:tabs>
          <w:tab w:val="left" w:pos="851"/>
        </w:tabs>
        <w:suppressAutoHyphens/>
        <w:autoSpaceDE w:val="0"/>
        <w:autoSpaceDN w:val="0"/>
        <w:adjustRightInd w:val="0"/>
        <w:spacing w:line="300" w:lineRule="exact"/>
        <w:contextualSpacing/>
        <w:rPr>
          <w:szCs w:val="24"/>
        </w:rPr>
      </w:pPr>
      <w:r w:rsidRPr="0027020A">
        <w:rPr>
          <w:szCs w:val="24"/>
        </w:rPr>
        <w:t>4.11.1.</w:t>
      </w:r>
      <w:r w:rsidRPr="0027020A">
        <w:rPr>
          <w:szCs w:val="24"/>
        </w:rPr>
        <w:tab/>
        <w:t>As Debêntures farão jus a juros remuneratórios correspondentes a 100% (cem por cento) da variação acumulada das taxas médias diárias dos Depósitos Interfinanceiros DI, over extra-grupo,</w:t>
      </w:r>
      <w:r w:rsidR="00920363" w:rsidRPr="00920363">
        <w:rPr>
          <w:szCs w:val="24"/>
        </w:rPr>
        <w:t xml:space="preserve"> </w:t>
      </w:r>
      <w:r w:rsidR="00920363" w:rsidRPr="0027020A">
        <w:rPr>
          <w:szCs w:val="24"/>
        </w:rPr>
        <w:t>base 252 (duzentos e cinquenta e dois) Dias Úteis</w:t>
      </w:r>
      <w:r w:rsidR="00920363">
        <w:rPr>
          <w:szCs w:val="24"/>
        </w:rPr>
        <w:t>,</w:t>
      </w:r>
      <w:r w:rsidR="00920363" w:rsidRPr="0027020A">
        <w:rPr>
          <w:szCs w:val="24"/>
        </w:rPr>
        <w:t xml:space="preserve"> </w:t>
      </w:r>
      <w:r w:rsidRPr="0027020A">
        <w:rPr>
          <w:szCs w:val="24"/>
        </w:rPr>
        <w:t>calculadas e divulgadas diariamente pela B3, no informativo diário disponível em sua página de Internet (www.cetip.com.br) (“</w:t>
      </w:r>
      <w:r w:rsidRPr="0027020A">
        <w:rPr>
          <w:szCs w:val="24"/>
          <w:u w:val="single"/>
        </w:rPr>
        <w:t>Taxa DI</w:t>
      </w:r>
      <w:r w:rsidRPr="0027020A">
        <w:rPr>
          <w:szCs w:val="24"/>
        </w:rPr>
        <w:t xml:space="preserve">”), acrescido exponencialmente de </w:t>
      </w:r>
      <w:r w:rsidR="003A6D64" w:rsidRPr="0027020A">
        <w:rPr>
          <w:szCs w:val="24"/>
        </w:rPr>
        <w:t>3,8</w:t>
      </w:r>
      <w:r w:rsidRPr="0027020A">
        <w:rPr>
          <w:szCs w:val="24"/>
        </w:rPr>
        <w:t>0% (</w:t>
      </w:r>
      <w:r w:rsidR="003A6D64" w:rsidRPr="0027020A">
        <w:rPr>
          <w:szCs w:val="24"/>
        </w:rPr>
        <w:t>três inteiros e oitenta centésimos</w:t>
      </w:r>
      <w:r w:rsidRPr="0027020A">
        <w:rPr>
          <w:szCs w:val="24"/>
        </w:rPr>
        <w:t xml:space="preserve"> por cento) ao ano, base 252 (duzentos e cinquenta e dois) Dias Úteis (“</w:t>
      </w:r>
      <w:r w:rsidRPr="0027020A">
        <w:rPr>
          <w:szCs w:val="24"/>
          <w:u w:val="single"/>
        </w:rPr>
        <w:t>Remuneração</w:t>
      </w:r>
      <w:r w:rsidRPr="0027020A">
        <w:rPr>
          <w:szCs w:val="24"/>
        </w:rPr>
        <w:t>”), incidentes sobre o Valor Nominal Unitário das Debêntures ou sobre o saldo do Valor Nominal Unitário, conforme aplicável</w:t>
      </w:r>
      <w:r w:rsidR="00F05400">
        <w:rPr>
          <w:szCs w:val="24"/>
        </w:rPr>
        <w:t>,</w:t>
      </w:r>
      <w:r w:rsidRPr="0027020A">
        <w:rPr>
          <w:szCs w:val="24"/>
        </w:rPr>
        <w:t xml:space="preserve"> desde a </w:t>
      </w:r>
      <w:r w:rsidR="003A6D64" w:rsidRPr="0027020A">
        <w:rPr>
          <w:szCs w:val="24"/>
        </w:rPr>
        <w:t>Data d</w:t>
      </w:r>
      <w:r w:rsidR="00BA377C">
        <w:rPr>
          <w:szCs w:val="24"/>
        </w:rPr>
        <w:t>e</w:t>
      </w:r>
      <w:r w:rsidR="003A6D64" w:rsidRPr="0027020A">
        <w:rPr>
          <w:szCs w:val="24"/>
        </w:rPr>
        <w:t xml:space="preserve"> Integralização </w:t>
      </w:r>
      <w:r w:rsidRPr="0027020A">
        <w:rPr>
          <w:szCs w:val="24"/>
        </w:rPr>
        <w:t xml:space="preserve">das Debêntures ou da Data de Pagamento da Remuneração (conforme abaixo definido) imediatamente anterior, conforme o caso, até a respectiva </w:t>
      </w:r>
      <w:r w:rsidR="001F41F1" w:rsidRPr="0027020A">
        <w:rPr>
          <w:szCs w:val="24"/>
        </w:rPr>
        <w:t>Data</w:t>
      </w:r>
      <w:r w:rsidRPr="0027020A">
        <w:rPr>
          <w:szCs w:val="24"/>
        </w:rPr>
        <w:t xml:space="preserve"> de </w:t>
      </w:r>
      <w:r w:rsidR="001F41F1" w:rsidRPr="0027020A">
        <w:rPr>
          <w:szCs w:val="24"/>
        </w:rPr>
        <w:t>Pagamento da Remuneração subsequente ressalvadas as hipóteses de Vencimento Antecipado e resgate previstas nesta Escritura de Emissão.</w:t>
      </w:r>
    </w:p>
    <w:p w:rsidR="000F4FD6" w:rsidRPr="0027020A" w:rsidRDefault="000F4FD6" w:rsidP="0027020A">
      <w:pPr>
        <w:pStyle w:val="Corpodetexto"/>
        <w:tabs>
          <w:tab w:val="left" w:pos="851"/>
        </w:tabs>
        <w:suppressAutoHyphens/>
        <w:autoSpaceDE w:val="0"/>
        <w:autoSpaceDN w:val="0"/>
        <w:adjustRightInd w:val="0"/>
        <w:spacing w:line="300" w:lineRule="exact"/>
        <w:contextualSpacing/>
        <w:rPr>
          <w:szCs w:val="24"/>
        </w:rPr>
      </w:pPr>
    </w:p>
    <w:p w:rsidR="000F4FD6" w:rsidRPr="0027020A" w:rsidRDefault="000F4FD6" w:rsidP="0027020A">
      <w:pPr>
        <w:pStyle w:val="Corpodetexto"/>
        <w:tabs>
          <w:tab w:val="left" w:pos="851"/>
        </w:tabs>
        <w:suppressAutoHyphens/>
        <w:autoSpaceDE w:val="0"/>
        <w:autoSpaceDN w:val="0"/>
        <w:adjustRightInd w:val="0"/>
        <w:spacing w:line="300" w:lineRule="exact"/>
        <w:contextualSpacing/>
        <w:rPr>
          <w:szCs w:val="24"/>
        </w:rPr>
      </w:pPr>
      <w:r w:rsidRPr="0027020A">
        <w:rPr>
          <w:szCs w:val="24"/>
        </w:rPr>
        <w:t xml:space="preserve">4.11.1.1. O cálculo da Remuneração das Debêntures obedecerá a seguinte fórmula: </w:t>
      </w:r>
    </w:p>
    <w:p w:rsidR="000F4FD6" w:rsidRPr="0027020A" w:rsidRDefault="000F4FD6" w:rsidP="0027020A">
      <w:pPr>
        <w:pStyle w:val="Corpodetexto"/>
        <w:tabs>
          <w:tab w:val="left" w:pos="851"/>
        </w:tabs>
        <w:suppressAutoHyphens/>
        <w:autoSpaceDE w:val="0"/>
        <w:autoSpaceDN w:val="0"/>
        <w:adjustRightInd w:val="0"/>
        <w:spacing w:line="300" w:lineRule="exact"/>
        <w:contextualSpacing/>
        <w:rPr>
          <w:szCs w:val="24"/>
        </w:rPr>
      </w:pPr>
    </w:p>
    <w:p w:rsidR="000F4FD6" w:rsidRPr="0027020A" w:rsidRDefault="000F4FD6" w:rsidP="0027020A">
      <w:pPr>
        <w:pStyle w:val="Corpodetexto"/>
        <w:tabs>
          <w:tab w:val="left" w:pos="851"/>
        </w:tabs>
        <w:suppressAutoHyphens/>
        <w:autoSpaceDE w:val="0"/>
        <w:autoSpaceDN w:val="0"/>
        <w:adjustRightInd w:val="0"/>
        <w:spacing w:line="300" w:lineRule="exact"/>
        <w:contextualSpacing/>
        <w:jc w:val="center"/>
        <w:rPr>
          <w:szCs w:val="24"/>
        </w:rPr>
      </w:pPr>
      <w:r w:rsidRPr="0027020A">
        <w:rPr>
          <w:szCs w:val="24"/>
        </w:rPr>
        <w:t>J= VNe x (Fator Juros – 1)</w:t>
      </w:r>
    </w:p>
    <w:p w:rsidR="000F4FD6" w:rsidRPr="0027020A" w:rsidRDefault="000F4FD6" w:rsidP="0027020A">
      <w:pPr>
        <w:pStyle w:val="Corpodetexto"/>
        <w:tabs>
          <w:tab w:val="left" w:pos="851"/>
        </w:tabs>
        <w:suppressAutoHyphens/>
        <w:autoSpaceDE w:val="0"/>
        <w:autoSpaceDN w:val="0"/>
        <w:adjustRightInd w:val="0"/>
        <w:spacing w:line="300" w:lineRule="exact"/>
        <w:contextualSpacing/>
        <w:rPr>
          <w:szCs w:val="24"/>
        </w:rPr>
      </w:pPr>
    </w:p>
    <w:p w:rsidR="000F4FD6" w:rsidRPr="0027020A" w:rsidRDefault="000F4FD6" w:rsidP="0027020A">
      <w:pPr>
        <w:pStyle w:val="Corpodetexto"/>
        <w:tabs>
          <w:tab w:val="left" w:pos="851"/>
        </w:tabs>
        <w:suppressAutoHyphens/>
        <w:autoSpaceDE w:val="0"/>
        <w:autoSpaceDN w:val="0"/>
        <w:adjustRightInd w:val="0"/>
        <w:spacing w:line="300" w:lineRule="exact"/>
        <w:contextualSpacing/>
        <w:rPr>
          <w:szCs w:val="24"/>
        </w:rPr>
      </w:pPr>
      <w:r w:rsidRPr="0027020A">
        <w:rPr>
          <w:szCs w:val="24"/>
        </w:rPr>
        <w:t>onde:</w:t>
      </w:r>
    </w:p>
    <w:p w:rsidR="000F4FD6" w:rsidRPr="0027020A" w:rsidRDefault="000F4FD6" w:rsidP="0027020A">
      <w:pPr>
        <w:pStyle w:val="Corpodetexto"/>
        <w:tabs>
          <w:tab w:val="left" w:pos="851"/>
        </w:tabs>
        <w:suppressAutoHyphens/>
        <w:autoSpaceDE w:val="0"/>
        <w:autoSpaceDN w:val="0"/>
        <w:adjustRightInd w:val="0"/>
        <w:spacing w:line="300" w:lineRule="exact"/>
        <w:contextualSpacing/>
        <w:rPr>
          <w:szCs w:val="24"/>
        </w:rPr>
      </w:pPr>
    </w:p>
    <w:p w:rsidR="000F4FD6" w:rsidRPr="0027020A" w:rsidRDefault="000F4FD6" w:rsidP="0027020A">
      <w:pPr>
        <w:pStyle w:val="Corpodetexto"/>
        <w:tabs>
          <w:tab w:val="left" w:pos="851"/>
        </w:tabs>
        <w:suppressAutoHyphens/>
        <w:autoSpaceDE w:val="0"/>
        <w:autoSpaceDN w:val="0"/>
        <w:adjustRightInd w:val="0"/>
        <w:spacing w:line="300" w:lineRule="exact"/>
        <w:contextualSpacing/>
        <w:rPr>
          <w:szCs w:val="24"/>
        </w:rPr>
      </w:pPr>
      <w:r w:rsidRPr="0027020A">
        <w:rPr>
          <w:szCs w:val="24"/>
        </w:rPr>
        <w:t xml:space="preserve">J = valor unitário da Remuneração </w:t>
      </w:r>
      <w:r w:rsidR="001F41F1" w:rsidRPr="0027020A">
        <w:rPr>
          <w:szCs w:val="24"/>
        </w:rPr>
        <w:t>devida ao final de cada Período de Capitalização</w:t>
      </w:r>
      <w:r w:rsidRPr="0027020A">
        <w:rPr>
          <w:szCs w:val="24"/>
        </w:rPr>
        <w:t>, calculado com 8 (oito) casas decimais, sem arredondamento;</w:t>
      </w:r>
    </w:p>
    <w:p w:rsidR="000F4FD6" w:rsidRPr="0027020A" w:rsidRDefault="000F4FD6" w:rsidP="0027020A">
      <w:pPr>
        <w:pStyle w:val="Corpodetexto"/>
        <w:tabs>
          <w:tab w:val="left" w:pos="851"/>
        </w:tabs>
        <w:suppressAutoHyphens/>
        <w:autoSpaceDE w:val="0"/>
        <w:autoSpaceDN w:val="0"/>
        <w:adjustRightInd w:val="0"/>
        <w:spacing w:line="300" w:lineRule="exact"/>
        <w:contextualSpacing/>
        <w:rPr>
          <w:szCs w:val="24"/>
        </w:rPr>
      </w:pPr>
    </w:p>
    <w:p w:rsidR="000F4FD6" w:rsidRPr="0027020A" w:rsidRDefault="000F4FD6" w:rsidP="0027020A">
      <w:pPr>
        <w:pStyle w:val="Corpodetexto"/>
        <w:tabs>
          <w:tab w:val="left" w:pos="851"/>
        </w:tabs>
        <w:suppressAutoHyphens/>
        <w:autoSpaceDE w:val="0"/>
        <w:autoSpaceDN w:val="0"/>
        <w:adjustRightInd w:val="0"/>
        <w:spacing w:line="300" w:lineRule="exact"/>
        <w:contextualSpacing/>
        <w:rPr>
          <w:szCs w:val="24"/>
        </w:rPr>
      </w:pPr>
      <w:r w:rsidRPr="0027020A">
        <w:rPr>
          <w:szCs w:val="24"/>
        </w:rPr>
        <w:t>VNe = Valor Nominal Unitário das Debêntures ou saldo do Valor Nominal Unitário das Debêntures, informado/calculado com 8 (oito) casas decimais, sem arredondamento;</w:t>
      </w:r>
    </w:p>
    <w:p w:rsidR="000F4FD6" w:rsidRPr="0027020A" w:rsidRDefault="000F4FD6" w:rsidP="0027020A">
      <w:pPr>
        <w:pStyle w:val="Corpodetexto"/>
        <w:tabs>
          <w:tab w:val="left" w:pos="851"/>
        </w:tabs>
        <w:suppressAutoHyphens/>
        <w:autoSpaceDE w:val="0"/>
        <w:autoSpaceDN w:val="0"/>
        <w:adjustRightInd w:val="0"/>
        <w:spacing w:line="300" w:lineRule="exact"/>
        <w:contextualSpacing/>
        <w:rPr>
          <w:szCs w:val="24"/>
        </w:rPr>
      </w:pPr>
    </w:p>
    <w:p w:rsidR="000F4FD6" w:rsidRPr="0027020A" w:rsidRDefault="000F4FD6" w:rsidP="0027020A">
      <w:pPr>
        <w:pStyle w:val="Corpodetexto"/>
        <w:tabs>
          <w:tab w:val="left" w:pos="851"/>
        </w:tabs>
        <w:suppressAutoHyphens/>
        <w:autoSpaceDE w:val="0"/>
        <w:autoSpaceDN w:val="0"/>
        <w:adjustRightInd w:val="0"/>
        <w:spacing w:line="300" w:lineRule="exact"/>
        <w:contextualSpacing/>
        <w:rPr>
          <w:szCs w:val="24"/>
        </w:rPr>
      </w:pPr>
      <w:r w:rsidRPr="0027020A">
        <w:rPr>
          <w:szCs w:val="24"/>
        </w:rPr>
        <w:t>FatorJuros = fator de juros composto pelo parâmetro de flutuação acrescido de spread, calculado com 9 (nove) casas decimais, com arredondamento, apurado de acordo com a seguinte fórmula:</w:t>
      </w:r>
    </w:p>
    <w:p w:rsidR="000F4FD6" w:rsidRPr="0027020A" w:rsidRDefault="000F4FD6" w:rsidP="0027020A">
      <w:pPr>
        <w:pStyle w:val="Corpodetexto"/>
        <w:tabs>
          <w:tab w:val="left" w:pos="851"/>
        </w:tabs>
        <w:suppressAutoHyphens/>
        <w:autoSpaceDE w:val="0"/>
        <w:autoSpaceDN w:val="0"/>
        <w:adjustRightInd w:val="0"/>
        <w:spacing w:line="300" w:lineRule="exact"/>
        <w:contextualSpacing/>
        <w:rPr>
          <w:szCs w:val="24"/>
        </w:rPr>
      </w:pPr>
    </w:p>
    <w:p w:rsidR="000F4FD6" w:rsidRPr="0027020A" w:rsidRDefault="000F4FD6" w:rsidP="0027020A">
      <w:pPr>
        <w:pStyle w:val="Corpodetexto"/>
        <w:tabs>
          <w:tab w:val="left" w:pos="851"/>
        </w:tabs>
        <w:suppressAutoHyphens/>
        <w:autoSpaceDE w:val="0"/>
        <w:autoSpaceDN w:val="0"/>
        <w:adjustRightInd w:val="0"/>
        <w:spacing w:line="300" w:lineRule="exact"/>
        <w:contextualSpacing/>
        <w:jc w:val="center"/>
        <w:rPr>
          <w:szCs w:val="24"/>
        </w:rPr>
      </w:pPr>
      <w:r w:rsidRPr="0027020A">
        <w:rPr>
          <w:szCs w:val="24"/>
        </w:rPr>
        <w:t>Fator Juros = (FatorDI x Fator Spread)</w:t>
      </w:r>
    </w:p>
    <w:p w:rsidR="003A6D64" w:rsidRPr="0027020A" w:rsidRDefault="003A6D64" w:rsidP="0027020A">
      <w:pPr>
        <w:pStyle w:val="Corpodetexto"/>
        <w:tabs>
          <w:tab w:val="left" w:pos="851"/>
        </w:tabs>
        <w:suppressAutoHyphens/>
        <w:autoSpaceDE w:val="0"/>
        <w:autoSpaceDN w:val="0"/>
        <w:adjustRightInd w:val="0"/>
        <w:spacing w:line="300" w:lineRule="exact"/>
        <w:contextualSpacing/>
        <w:rPr>
          <w:szCs w:val="24"/>
        </w:rPr>
      </w:pPr>
    </w:p>
    <w:p w:rsidR="000F4FD6" w:rsidRPr="0027020A" w:rsidRDefault="000F4FD6" w:rsidP="0027020A">
      <w:pPr>
        <w:pStyle w:val="Corpodetexto"/>
        <w:tabs>
          <w:tab w:val="left" w:pos="851"/>
        </w:tabs>
        <w:suppressAutoHyphens/>
        <w:autoSpaceDE w:val="0"/>
        <w:autoSpaceDN w:val="0"/>
        <w:adjustRightInd w:val="0"/>
        <w:spacing w:line="300" w:lineRule="exact"/>
        <w:contextualSpacing/>
        <w:rPr>
          <w:szCs w:val="24"/>
        </w:rPr>
      </w:pPr>
      <w:r w:rsidRPr="0027020A">
        <w:rPr>
          <w:szCs w:val="24"/>
        </w:rPr>
        <w:t>Onde:</w:t>
      </w:r>
    </w:p>
    <w:p w:rsidR="000F4FD6" w:rsidRPr="0027020A" w:rsidRDefault="000F4FD6" w:rsidP="0027020A">
      <w:pPr>
        <w:pStyle w:val="Corpodetexto"/>
        <w:tabs>
          <w:tab w:val="left" w:pos="851"/>
        </w:tabs>
        <w:suppressAutoHyphens/>
        <w:autoSpaceDE w:val="0"/>
        <w:autoSpaceDN w:val="0"/>
        <w:adjustRightInd w:val="0"/>
        <w:spacing w:line="300" w:lineRule="exact"/>
        <w:contextualSpacing/>
        <w:rPr>
          <w:szCs w:val="24"/>
        </w:rPr>
      </w:pPr>
    </w:p>
    <w:p w:rsidR="000F4FD6" w:rsidRPr="0027020A" w:rsidRDefault="000F4FD6" w:rsidP="0027020A">
      <w:pPr>
        <w:pStyle w:val="Corpodetexto"/>
        <w:tabs>
          <w:tab w:val="left" w:pos="851"/>
        </w:tabs>
        <w:suppressAutoHyphens/>
        <w:autoSpaceDE w:val="0"/>
        <w:autoSpaceDN w:val="0"/>
        <w:adjustRightInd w:val="0"/>
        <w:spacing w:line="300" w:lineRule="exact"/>
        <w:contextualSpacing/>
        <w:rPr>
          <w:szCs w:val="24"/>
        </w:rPr>
      </w:pPr>
      <w:r w:rsidRPr="0027020A">
        <w:rPr>
          <w:szCs w:val="24"/>
        </w:rPr>
        <w:t xml:space="preserve">FatorDI = produtório das Taxas DI, </w:t>
      </w:r>
      <w:r w:rsidR="001F41F1" w:rsidRPr="0027020A">
        <w:rPr>
          <w:szCs w:val="24"/>
        </w:rPr>
        <w:t>da data de início de cada Período de Capitalização</w:t>
      </w:r>
      <w:r w:rsidRPr="0027020A">
        <w:rPr>
          <w:szCs w:val="24"/>
        </w:rPr>
        <w:t xml:space="preserve">, inclusive, até a </w:t>
      </w:r>
      <w:r w:rsidR="001F41F1" w:rsidRPr="0027020A">
        <w:rPr>
          <w:szCs w:val="24"/>
        </w:rPr>
        <w:t>data de cálculo</w:t>
      </w:r>
      <w:r w:rsidRPr="0027020A">
        <w:rPr>
          <w:szCs w:val="24"/>
        </w:rPr>
        <w:t>, exclusive, calculado com 8 (oito) casas decimais, com arredondamento, apurado da seguinte forma:</w:t>
      </w:r>
    </w:p>
    <w:p w:rsidR="003A6D64" w:rsidRPr="0027020A" w:rsidRDefault="003A6D64" w:rsidP="0027020A">
      <w:pPr>
        <w:pStyle w:val="Corpodetexto"/>
        <w:tabs>
          <w:tab w:val="left" w:pos="851"/>
        </w:tabs>
        <w:suppressAutoHyphens/>
        <w:autoSpaceDE w:val="0"/>
        <w:autoSpaceDN w:val="0"/>
        <w:adjustRightInd w:val="0"/>
        <w:spacing w:line="300" w:lineRule="exact"/>
        <w:contextualSpacing/>
        <w:rPr>
          <w:szCs w:val="24"/>
        </w:rPr>
      </w:pPr>
      <w:r w:rsidRPr="0027020A">
        <w:rPr>
          <w:noProof/>
          <w:szCs w:val="24"/>
        </w:rPr>
        <w:drawing>
          <wp:anchor distT="0" distB="0" distL="114300" distR="114300" simplePos="0" relativeHeight="251657728" behindDoc="1" locked="0" layoutInCell="1" allowOverlap="1">
            <wp:simplePos x="0" y="0"/>
            <wp:positionH relativeFrom="column">
              <wp:posOffset>2083435</wp:posOffset>
            </wp:positionH>
            <wp:positionV relativeFrom="paragraph">
              <wp:posOffset>39370</wp:posOffset>
            </wp:positionV>
            <wp:extent cx="1723390" cy="449580"/>
            <wp:effectExtent l="0" t="0" r="0" b="0"/>
            <wp:wrapTight wrapText="bothSides">
              <wp:wrapPolygon edited="0">
                <wp:start x="9312" y="915"/>
                <wp:lineTo x="239" y="6407"/>
                <wp:lineTo x="239" y="12814"/>
                <wp:lineTo x="9312" y="17390"/>
                <wp:lineTo x="9073" y="20136"/>
                <wp:lineTo x="11699" y="20136"/>
                <wp:lineTo x="21250" y="14644"/>
                <wp:lineTo x="21250" y="4576"/>
                <wp:lineTo x="10744" y="915"/>
                <wp:lineTo x="9312" y="915"/>
              </wp:wrapPolygon>
            </wp:wrapTight>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8" cstate="print">
                      <a:extLst>
                        <a:ext uri="{28A0092B-C50C-407E-A947-70E740481C1C}">
                          <a14:useLocalDpi xmlns:a14="http://schemas.microsoft.com/office/drawing/2010/main" val="0"/>
                        </a:ext>
                      </a:extLst>
                    </a:blip>
                    <a:srcRect b="34506"/>
                    <a:stretch>
                      <a:fillRect/>
                    </a:stretch>
                  </pic:blipFill>
                  <pic:spPr bwMode="auto">
                    <a:xfrm>
                      <a:off x="0" y="0"/>
                      <a:ext cx="172339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A6D64" w:rsidRPr="0027020A" w:rsidRDefault="003A6D64" w:rsidP="0027020A">
      <w:pPr>
        <w:pStyle w:val="Corpodetexto"/>
        <w:tabs>
          <w:tab w:val="left" w:pos="851"/>
        </w:tabs>
        <w:suppressAutoHyphens/>
        <w:autoSpaceDE w:val="0"/>
        <w:autoSpaceDN w:val="0"/>
        <w:adjustRightInd w:val="0"/>
        <w:spacing w:line="300" w:lineRule="exact"/>
        <w:contextualSpacing/>
        <w:rPr>
          <w:szCs w:val="24"/>
        </w:rPr>
      </w:pPr>
    </w:p>
    <w:p w:rsidR="000F4FD6" w:rsidRPr="0027020A" w:rsidRDefault="000F4FD6" w:rsidP="0027020A">
      <w:pPr>
        <w:pStyle w:val="Corpodetexto"/>
        <w:tabs>
          <w:tab w:val="left" w:pos="851"/>
        </w:tabs>
        <w:suppressAutoHyphens/>
        <w:autoSpaceDE w:val="0"/>
        <w:autoSpaceDN w:val="0"/>
        <w:adjustRightInd w:val="0"/>
        <w:spacing w:line="300" w:lineRule="exact"/>
        <w:contextualSpacing/>
        <w:rPr>
          <w:szCs w:val="24"/>
        </w:rPr>
      </w:pPr>
    </w:p>
    <w:p w:rsidR="000F4FD6" w:rsidRPr="0027020A" w:rsidRDefault="000F4FD6" w:rsidP="0027020A">
      <w:pPr>
        <w:pStyle w:val="Corpodetexto"/>
        <w:tabs>
          <w:tab w:val="left" w:pos="851"/>
        </w:tabs>
        <w:suppressAutoHyphens/>
        <w:autoSpaceDE w:val="0"/>
        <w:autoSpaceDN w:val="0"/>
        <w:adjustRightInd w:val="0"/>
        <w:spacing w:line="300" w:lineRule="exact"/>
        <w:contextualSpacing/>
        <w:rPr>
          <w:szCs w:val="24"/>
        </w:rPr>
      </w:pPr>
      <w:r w:rsidRPr="0027020A">
        <w:rPr>
          <w:szCs w:val="24"/>
        </w:rPr>
        <w:t>TDI</w:t>
      </w:r>
      <w:r w:rsidR="001F41F1" w:rsidRPr="00C749B2">
        <w:rPr>
          <w:szCs w:val="24"/>
          <w:vertAlign w:val="subscript"/>
        </w:rPr>
        <w:t>k</w:t>
      </w:r>
      <w:r w:rsidRPr="0027020A">
        <w:rPr>
          <w:szCs w:val="24"/>
        </w:rPr>
        <w:t xml:space="preserve"> = Taxa DI de ordem k, expressa ao dia, calculado com 8 (oito) casas decimais, com arredondamento, apurado da seguinte forma:</w:t>
      </w:r>
    </w:p>
    <w:p w:rsidR="000F4FD6" w:rsidRPr="0027020A" w:rsidRDefault="008D5F05" w:rsidP="0027020A">
      <w:pPr>
        <w:pStyle w:val="Corpodetexto"/>
        <w:tabs>
          <w:tab w:val="left" w:pos="851"/>
        </w:tabs>
        <w:suppressAutoHyphens/>
        <w:autoSpaceDE w:val="0"/>
        <w:autoSpaceDN w:val="0"/>
        <w:adjustRightInd w:val="0"/>
        <w:spacing w:line="300" w:lineRule="exact"/>
        <w:contextualSpacing/>
        <w:rPr>
          <w:szCs w:val="24"/>
        </w:rPr>
      </w:pPr>
      <w:r w:rsidRPr="0027020A">
        <w:rPr>
          <w:noProof/>
          <w:szCs w:val="24"/>
        </w:rPr>
        <w:drawing>
          <wp:anchor distT="0" distB="0" distL="114300" distR="114300" simplePos="0" relativeHeight="251659776" behindDoc="1" locked="0" layoutInCell="1" allowOverlap="1">
            <wp:simplePos x="0" y="0"/>
            <wp:positionH relativeFrom="column">
              <wp:posOffset>2066925</wp:posOffset>
            </wp:positionH>
            <wp:positionV relativeFrom="paragraph">
              <wp:posOffset>105714</wp:posOffset>
            </wp:positionV>
            <wp:extent cx="1475740" cy="525145"/>
            <wp:effectExtent l="0" t="0" r="0" b="0"/>
            <wp:wrapThrough wrapText="bothSides">
              <wp:wrapPolygon edited="0">
                <wp:start x="15893" y="0"/>
                <wp:lineTo x="0" y="6268"/>
                <wp:lineTo x="0" y="13320"/>
                <wp:lineTo x="3346" y="14104"/>
                <wp:lineTo x="6692" y="18805"/>
                <wp:lineTo x="6971" y="20372"/>
                <wp:lineTo x="15336" y="20372"/>
                <wp:lineTo x="15893" y="14104"/>
                <wp:lineTo x="20912" y="13320"/>
                <wp:lineTo x="20912" y="8619"/>
                <wp:lineTo x="17287" y="0"/>
                <wp:lineTo x="15893"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9" cstate="print">
                      <a:extLst>
                        <a:ext uri="{28A0092B-C50C-407E-A947-70E740481C1C}">
                          <a14:useLocalDpi xmlns:a14="http://schemas.microsoft.com/office/drawing/2010/main" val="0"/>
                        </a:ext>
                      </a:extLst>
                    </a:blip>
                    <a:srcRect b="29161"/>
                    <a:stretch>
                      <a:fillRect/>
                    </a:stretch>
                  </pic:blipFill>
                  <pic:spPr bwMode="auto">
                    <a:xfrm>
                      <a:off x="0" y="0"/>
                      <a:ext cx="1475740" cy="5251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F2923" w:rsidRPr="0027020A" w:rsidRDefault="007F2923" w:rsidP="0027020A">
      <w:pPr>
        <w:pStyle w:val="Corpodetexto"/>
        <w:tabs>
          <w:tab w:val="left" w:pos="851"/>
        </w:tabs>
        <w:suppressAutoHyphens/>
        <w:autoSpaceDE w:val="0"/>
        <w:autoSpaceDN w:val="0"/>
        <w:adjustRightInd w:val="0"/>
        <w:spacing w:line="300" w:lineRule="exact"/>
        <w:contextualSpacing/>
        <w:jc w:val="center"/>
        <w:rPr>
          <w:szCs w:val="24"/>
        </w:rPr>
      </w:pPr>
    </w:p>
    <w:p w:rsidR="007F2923" w:rsidRPr="0027020A" w:rsidRDefault="007F2923" w:rsidP="0027020A">
      <w:pPr>
        <w:pStyle w:val="Corpodetexto"/>
        <w:tabs>
          <w:tab w:val="left" w:pos="851"/>
        </w:tabs>
        <w:suppressAutoHyphens/>
        <w:autoSpaceDE w:val="0"/>
        <w:autoSpaceDN w:val="0"/>
        <w:adjustRightInd w:val="0"/>
        <w:spacing w:line="300" w:lineRule="exact"/>
        <w:contextualSpacing/>
        <w:rPr>
          <w:szCs w:val="24"/>
        </w:rPr>
      </w:pPr>
    </w:p>
    <w:p w:rsidR="000F4FD6" w:rsidRPr="0027020A" w:rsidRDefault="000F4FD6" w:rsidP="0027020A">
      <w:pPr>
        <w:pStyle w:val="Corpodetexto"/>
        <w:tabs>
          <w:tab w:val="left" w:pos="851"/>
        </w:tabs>
        <w:suppressAutoHyphens/>
        <w:autoSpaceDE w:val="0"/>
        <w:autoSpaceDN w:val="0"/>
        <w:adjustRightInd w:val="0"/>
        <w:spacing w:line="300" w:lineRule="exact"/>
        <w:contextualSpacing/>
        <w:rPr>
          <w:szCs w:val="24"/>
        </w:rPr>
      </w:pPr>
      <w:r w:rsidRPr="0027020A">
        <w:rPr>
          <w:szCs w:val="24"/>
        </w:rPr>
        <w:t>onde:</w:t>
      </w:r>
    </w:p>
    <w:p w:rsidR="000F4FD6" w:rsidRPr="0027020A" w:rsidRDefault="000F4FD6" w:rsidP="0027020A">
      <w:pPr>
        <w:pStyle w:val="Corpodetexto"/>
        <w:tabs>
          <w:tab w:val="left" w:pos="851"/>
        </w:tabs>
        <w:suppressAutoHyphens/>
        <w:autoSpaceDE w:val="0"/>
        <w:autoSpaceDN w:val="0"/>
        <w:adjustRightInd w:val="0"/>
        <w:spacing w:line="300" w:lineRule="exact"/>
        <w:contextualSpacing/>
        <w:rPr>
          <w:szCs w:val="24"/>
        </w:rPr>
      </w:pPr>
    </w:p>
    <w:p w:rsidR="000F4FD6" w:rsidRPr="0027020A" w:rsidRDefault="000F4FD6" w:rsidP="0027020A">
      <w:pPr>
        <w:pStyle w:val="Corpodetexto"/>
        <w:tabs>
          <w:tab w:val="left" w:pos="851"/>
        </w:tabs>
        <w:suppressAutoHyphens/>
        <w:autoSpaceDE w:val="0"/>
        <w:autoSpaceDN w:val="0"/>
        <w:adjustRightInd w:val="0"/>
        <w:spacing w:line="300" w:lineRule="exact"/>
        <w:contextualSpacing/>
        <w:rPr>
          <w:szCs w:val="24"/>
        </w:rPr>
      </w:pPr>
      <w:r w:rsidRPr="0027020A">
        <w:rPr>
          <w:szCs w:val="24"/>
        </w:rPr>
        <w:t>k = número de ordens das Taxas DI, variando de 1 (um) até n.</w:t>
      </w:r>
    </w:p>
    <w:p w:rsidR="000F4FD6" w:rsidRPr="0027020A" w:rsidRDefault="000F4FD6" w:rsidP="0027020A">
      <w:pPr>
        <w:pStyle w:val="Corpodetexto"/>
        <w:tabs>
          <w:tab w:val="left" w:pos="851"/>
        </w:tabs>
        <w:suppressAutoHyphens/>
        <w:autoSpaceDE w:val="0"/>
        <w:autoSpaceDN w:val="0"/>
        <w:adjustRightInd w:val="0"/>
        <w:spacing w:line="300" w:lineRule="exact"/>
        <w:contextualSpacing/>
        <w:rPr>
          <w:szCs w:val="24"/>
        </w:rPr>
      </w:pPr>
    </w:p>
    <w:p w:rsidR="000F4FD6" w:rsidRPr="0027020A" w:rsidRDefault="000F4FD6" w:rsidP="0027020A">
      <w:pPr>
        <w:pStyle w:val="Corpodetexto"/>
        <w:tabs>
          <w:tab w:val="left" w:pos="851"/>
        </w:tabs>
        <w:suppressAutoHyphens/>
        <w:autoSpaceDE w:val="0"/>
        <w:autoSpaceDN w:val="0"/>
        <w:adjustRightInd w:val="0"/>
        <w:spacing w:line="300" w:lineRule="exact"/>
        <w:contextualSpacing/>
        <w:rPr>
          <w:szCs w:val="24"/>
        </w:rPr>
      </w:pPr>
      <w:r w:rsidRPr="0027020A">
        <w:rPr>
          <w:szCs w:val="24"/>
        </w:rPr>
        <w:t>DI</w:t>
      </w:r>
      <w:r w:rsidR="001F41F1" w:rsidRPr="00C749B2">
        <w:rPr>
          <w:szCs w:val="24"/>
          <w:vertAlign w:val="subscript"/>
        </w:rPr>
        <w:t>k</w:t>
      </w:r>
      <w:r w:rsidRPr="0027020A">
        <w:rPr>
          <w:szCs w:val="24"/>
        </w:rPr>
        <w:t xml:space="preserve"> = Taxa DI de ordem k, divulgada pela B3, utilizada com 2 (duas) casas decimais;</w:t>
      </w:r>
    </w:p>
    <w:p w:rsidR="000F4FD6" w:rsidRPr="0027020A" w:rsidRDefault="000F4FD6" w:rsidP="0027020A">
      <w:pPr>
        <w:pStyle w:val="Corpodetexto"/>
        <w:tabs>
          <w:tab w:val="left" w:pos="851"/>
        </w:tabs>
        <w:suppressAutoHyphens/>
        <w:autoSpaceDE w:val="0"/>
        <w:autoSpaceDN w:val="0"/>
        <w:adjustRightInd w:val="0"/>
        <w:spacing w:line="300" w:lineRule="exact"/>
        <w:contextualSpacing/>
        <w:rPr>
          <w:szCs w:val="24"/>
        </w:rPr>
      </w:pPr>
    </w:p>
    <w:p w:rsidR="000F4FD6" w:rsidRPr="0027020A" w:rsidRDefault="000F4FD6" w:rsidP="0027020A">
      <w:pPr>
        <w:pStyle w:val="Corpodetexto"/>
        <w:tabs>
          <w:tab w:val="left" w:pos="851"/>
        </w:tabs>
        <w:suppressAutoHyphens/>
        <w:autoSpaceDE w:val="0"/>
        <w:autoSpaceDN w:val="0"/>
        <w:adjustRightInd w:val="0"/>
        <w:spacing w:line="300" w:lineRule="exact"/>
        <w:contextualSpacing/>
        <w:rPr>
          <w:szCs w:val="24"/>
        </w:rPr>
      </w:pPr>
      <w:r w:rsidRPr="0027020A">
        <w:rPr>
          <w:szCs w:val="24"/>
        </w:rPr>
        <w:t>Fator Spread = Fator calculado com 9 (nove) casas decimais, com arredondamento, calculado conforme a seguinte fórmula:</w:t>
      </w:r>
    </w:p>
    <w:p w:rsidR="007F2923" w:rsidRPr="0027020A" w:rsidRDefault="00A75FC3" w:rsidP="0027020A">
      <w:pPr>
        <w:pStyle w:val="Corpodetexto"/>
        <w:tabs>
          <w:tab w:val="left" w:pos="851"/>
        </w:tabs>
        <w:suppressAutoHyphens/>
        <w:autoSpaceDE w:val="0"/>
        <w:autoSpaceDN w:val="0"/>
        <w:adjustRightInd w:val="0"/>
        <w:spacing w:line="300" w:lineRule="exact"/>
        <w:contextualSpacing/>
        <w:rPr>
          <w:szCs w:val="24"/>
        </w:rPr>
      </w:pPr>
      <w:r w:rsidRPr="0027020A">
        <w:rPr>
          <w:noProof/>
          <w:szCs w:val="24"/>
        </w:rPr>
        <w:drawing>
          <wp:anchor distT="0" distB="0" distL="114300" distR="114300" simplePos="0" relativeHeight="251658752" behindDoc="1" locked="0" layoutInCell="1" allowOverlap="1">
            <wp:simplePos x="0" y="0"/>
            <wp:positionH relativeFrom="column">
              <wp:posOffset>1964690</wp:posOffset>
            </wp:positionH>
            <wp:positionV relativeFrom="paragraph">
              <wp:posOffset>74599</wp:posOffset>
            </wp:positionV>
            <wp:extent cx="1682115" cy="484505"/>
            <wp:effectExtent l="0" t="0" r="0" b="0"/>
            <wp:wrapTight wrapText="bothSides">
              <wp:wrapPolygon edited="0">
                <wp:start x="19080" y="0"/>
                <wp:lineTo x="0" y="8493"/>
                <wp:lineTo x="0" y="15287"/>
                <wp:lineTo x="10029" y="15287"/>
                <wp:lineTo x="10519" y="20383"/>
                <wp:lineTo x="19080" y="20383"/>
                <wp:lineTo x="21282" y="3397"/>
                <wp:lineTo x="21282" y="0"/>
                <wp:lineTo x="1908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2115" cy="484505"/>
                    </a:xfrm>
                    <a:prstGeom prst="rect">
                      <a:avLst/>
                    </a:prstGeom>
                    <a:noFill/>
                    <a:ln>
                      <a:noFill/>
                    </a:ln>
                  </pic:spPr>
                </pic:pic>
              </a:graphicData>
            </a:graphic>
          </wp:anchor>
        </w:drawing>
      </w:r>
    </w:p>
    <w:p w:rsidR="000F4FD6" w:rsidRPr="0027020A" w:rsidRDefault="000F4FD6" w:rsidP="0027020A">
      <w:pPr>
        <w:pStyle w:val="Corpodetexto"/>
        <w:tabs>
          <w:tab w:val="left" w:pos="851"/>
        </w:tabs>
        <w:suppressAutoHyphens/>
        <w:autoSpaceDE w:val="0"/>
        <w:autoSpaceDN w:val="0"/>
        <w:adjustRightInd w:val="0"/>
        <w:spacing w:line="300" w:lineRule="exact"/>
        <w:contextualSpacing/>
        <w:jc w:val="center"/>
        <w:rPr>
          <w:szCs w:val="24"/>
        </w:rPr>
      </w:pPr>
    </w:p>
    <w:p w:rsidR="007F2923" w:rsidRPr="0027020A" w:rsidRDefault="007F2923" w:rsidP="0027020A">
      <w:pPr>
        <w:pStyle w:val="Corpodetexto"/>
        <w:tabs>
          <w:tab w:val="left" w:pos="851"/>
        </w:tabs>
        <w:suppressAutoHyphens/>
        <w:autoSpaceDE w:val="0"/>
        <w:autoSpaceDN w:val="0"/>
        <w:adjustRightInd w:val="0"/>
        <w:spacing w:line="300" w:lineRule="exact"/>
        <w:contextualSpacing/>
        <w:rPr>
          <w:szCs w:val="24"/>
        </w:rPr>
      </w:pPr>
    </w:p>
    <w:p w:rsidR="000F4FD6" w:rsidRPr="0027020A" w:rsidRDefault="000F4FD6" w:rsidP="0027020A">
      <w:pPr>
        <w:pStyle w:val="Corpodetexto"/>
        <w:tabs>
          <w:tab w:val="left" w:pos="851"/>
        </w:tabs>
        <w:suppressAutoHyphens/>
        <w:autoSpaceDE w:val="0"/>
        <w:autoSpaceDN w:val="0"/>
        <w:adjustRightInd w:val="0"/>
        <w:spacing w:line="300" w:lineRule="exact"/>
        <w:contextualSpacing/>
        <w:rPr>
          <w:szCs w:val="24"/>
        </w:rPr>
      </w:pPr>
      <w:r w:rsidRPr="0027020A">
        <w:rPr>
          <w:szCs w:val="24"/>
        </w:rPr>
        <w:t>onde:</w:t>
      </w:r>
    </w:p>
    <w:p w:rsidR="000F4FD6" w:rsidRPr="0027020A" w:rsidRDefault="000F4FD6" w:rsidP="0027020A">
      <w:pPr>
        <w:pStyle w:val="Corpodetexto"/>
        <w:tabs>
          <w:tab w:val="left" w:pos="851"/>
        </w:tabs>
        <w:suppressAutoHyphens/>
        <w:autoSpaceDE w:val="0"/>
        <w:autoSpaceDN w:val="0"/>
        <w:adjustRightInd w:val="0"/>
        <w:spacing w:line="300" w:lineRule="exact"/>
        <w:contextualSpacing/>
        <w:rPr>
          <w:szCs w:val="24"/>
        </w:rPr>
      </w:pPr>
    </w:p>
    <w:p w:rsidR="000F4FD6" w:rsidRPr="0027020A" w:rsidRDefault="000F4FD6" w:rsidP="0027020A">
      <w:pPr>
        <w:pStyle w:val="Corpodetexto"/>
        <w:tabs>
          <w:tab w:val="left" w:pos="851"/>
        </w:tabs>
        <w:suppressAutoHyphens/>
        <w:autoSpaceDE w:val="0"/>
        <w:autoSpaceDN w:val="0"/>
        <w:adjustRightInd w:val="0"/>
        <w:spacing w:line="300" w:lineRule="exact"/>
        <w:contextualSpacing/>
        <w:rPr>
          <w:szCs w:val="24"/>
        </w:rPr>
      </w:pPr>
      <w:r w:rsidRPr="0027020A">
        <w:rPr>
          <w:szCs w:val="24"/>
        </w:rPr>
        <w:t xml:space="preserve">spread = </w:t>
      </w:r>
      <w:r w:rsidR="003A6D64" w:rsidRPr="0027020A">
        <w:rPr>
          <w:szCs w:val="24"/>
        </w:rPr>
        <w:t>3,8000 (três inteiros e oitenta centésimos)</w:t>
      </w:r>
      <w:r w:rsidRPr="0027020A">
        <w:rPr>
          <w:szCs w:val="24"/>
        </w:rPr>
        <w:t>; e</w:t>
      </w:r>
    </w:p>
    <w:p w:rsidR="000F4FD6" w:rsidRPr="0027020A" w:rsidRDefault="000F4FD6" w:rsidP="0027020A">
      <w:pPr>
        <w:pStyle w:val="Corpodetexto"/>
        <w:tabs>
          <w:tab w:val="left" w:pos="851"/>
        </w:tabs>
        <w:suppressAutoHyphens/>
        <w:autoSpaceDE w:val="0"/>
        <w:autoSpaceDN w:val="0"/>
        <w:adjustRightInd w:val="0"/>
        <w:spacing w:line="300" w:lineRule="exact"/>
        <w:contextualSpacing/>
        <w:rPr>
          <w:szCs w:val="24"/>
        </w:rPr>
      </w:pPr>
    </w:p>
    <w:p w:rsidR="000F4FD6" w:rsidRPr="0027020A" w:rsidRDefault="000F4FD6" w:rsidP="0027020A">
      <w:pPr>
        <w:pStyle w:val="Corpodetexto"/>
        <w:tabs>
          <w:tab w:val="left" w:pos="851"/>
        </w:tabs>
        <w:suppressAutoHyphens/>
        <w:autoSpaceDE w:val="0"/>
        <w:autoSpaceDN w:val="0"/>
        <w:adjustRightInd w:val="0"/>
        <w:spacing w:line="300" w:lineRule="exact"/>
        <w:contextualSpacing/>
        <w:rPr>
          <w:szCs w:val="24"/>
        </w:rPr>
      </w:pPr>
      <w:r w:rsidRPr="0027020A">
        <w:rPr>
          <w:szCs w:val="24"/>
        </w:rPr>
        <w:t xml:space="preserve">DP = número de Dias Úteis entre a </w:t>
      </w:r>
      <w:r w:rsidR="004A2ACC" w:rsidRPr="0027020A">
        <w:rPr>
          <w:szCs w:val="24"/>
        </w:rPr>
        <w:t xml:space="preserve">Data </w:t>
      </w:r>
      <w:r w:rsidR="00BA377C" w:rsidRPr="0027020A">
        <w:rPr>
          <w:szCs w:val="24"/>
        </w:rPr>
        <w:t>d</w:t>
      </w:r>
      <w:r w:rsidR="00BA377C">
        <w:rPr>
          <w:szCs w:val="24"/>
        </w:rPr>
        <w:t>e</w:t>
      </w:r>
      <w:r w:rsidR="00BA377C" w:rsidRPr="0027020A">
        <w:rPr>
          <w:szCs w:val="24"/>
        </w:rPr>
        <w:t xml:space="preserve"> </w:t>
      </w:r>
      <w:r w:rsidR="004A2ACC" w:rsidRPr="0027020A">
        <w:rPr>
          <w:szCs w:val="24"/>
        </w:rPr>
        <w:t>Integralização</w:t>
      </w:r>
      <w:r w:rsidRPr="0027020A">
        <w:rPr>
          <w:szCs w:val="24"/>
        </w:rPr>
        <w:t xml:space="preserve"> ou a Data de Pagamento da Remuneração imediatamente anterior, conforme o caso</w:t>
      </w:r>
      <w:r w:rsidR="001F41F1" w:rsidRPr="0027020A">
        <w:rPr>
          <w:szCs w:val="24"/>
        </w:rPr>
        <w:t>,</w:t>
      </w:r>
      <w:r w:rsidRPr="0027020A">
        <w:rPr>
          <w:szCs w:val="24"/>
        </w:rPr>
        <w:t xml:space="preserve"> e a data de cálculo, sendo “DP” um número inteiro. </w:t>
      </w:r>
    </w:p>
    <w:p w:rsidR="000F4FD6" w:rsidRPr="0027020A" w:rsidRDefault="000F4FD6" w:rsidP="0027020A">
      <w:pPr>
        <w:pStyle w:val="Corpodetexto"/>
        <w:tabs>
          <w:tab w:val="left" w:pos="851"/>
        </w:tabs>
        <w:suppressAutoHyphens/>
        <w:autoSpaceDE w:val="0"/>
        <w:autoSpaceDN w:val="0"/>
        <w:adjustRightInd w:val="0"/>
        <w:spacing w:line="300" w:lineRule="exact"/>
        <w:contextualSpacing/>
        <w:rPr>
          <w:szCs w:val="24"/>
        </w:rPr>
      </w:pPr>
    </w:p>
    <w:p w:rsidR="000F4FD6" w:rsidRPr="0027020A" w:rsidRDefault="000F4FD6" w:rsidP="0027020A">
      <w:pPr>
        <w:pStyle w:val="Corpodetexto"/>
        <w:tabs>
          <w:tab w:val="left" w:pos="851"/>
        </w:tabs>
        <w:suppressAutoHyphens/>
        <w:autoSpaceDE w:val="0"/>
        <w:autoSpaceDN w:val="0"/>
        <w:adjustRightInd w:val="0"/>
        <w:spacing w:line="300" w:lineRule="exact"/>
        <w:contextualSpacing/>
        <w:rPr>
          <w:szCs w:val="24"/>
        </w:rPr>
      </w:pPr>
      <w:r w:rsidRPr="0027020A">
        <w:rPr>
          <w:szCs w:val="24"/>
        </w:rPr>
        <w:t>Observações:</w:t>
      </w:r>
    </w:p>
    <w:p w:rsidR="00B47F3B" w:rsidRPr="0027020A" w:rsidRDefault="00B47F3B" w:rsidP="0027020A">
      <w:pPr>
        <w:pStyle w:val="Corpodetexto"/>
        <w:tabs>
          <w:tab w:val="left" w:pos="851"/>
        </w:tabs>
        <w:suppressAutoHyphens/>
        <w:autoSpaceDE w:val="0"/>
        <w:autoSpaceDN w:val="0"/>
        <w:adjustRightInd w:val="0"/>
        <w:spacing w:line="300" w:lineRule="exact"/>
        <w:contextualSpacing/>
        <w:rPr>
          <w:szCs w:val="24"/>
        </w:rPr>
      </w:pPr>
    </w:p>
    <w:p w:rsidR="00B47F3B" w:rsidRPr="0027020A" w:rsidRDefault="00B47F3B" w:rsidP="0027020A">
      <w:pPr>
        <w:pStyle w:val="Corpodetexto"/>
        <w:tabs>
          <w:tab w:val="left" w:pos="851"/>
        </w:tabs>
        <w:suppressAutoHyphens/>
        <w:autoSpaceDE w:val="0"/>
        <w:autoSpaceDN w:val="0"/>
        <w:adjustRightInd w:val="0"/>
        <w:spacing w:line="300" w:lineRule="exact"/>
        <w:contextualSpacing/>
        <w:rPr>
          <w:szCs w:val="24"/>
        </w:rPr>
      </w:pPr>
      <w:r w:rsidRPr="0027020A">
        <w:rPr>
          <w:szCs w:val="24"/>
        </w:rPr>
        <w:t>(i) O fator resultante da expressão (1 + TDI</w:t>
      </w:r>
      <w:r w:rsidRPr="00C749B2">
        <w:rPr>
          <w:szCs w:val="24"/>
          <w:vertAlign w:val="subscript"/>
        </w:rPr>
        <w:t>k</w:t>
      </w:r>
      <w:r w:rsidRPr="0027020A">
        <w:rPr>
          <w:szCs w:val="24"/>
        </w:rPr>
        <w:t>) é considerado com 16 (dezesseis) casas decimais, sem arredondamento;</w:t>
      </w:r>
    </w:p>
    <w:p w:rsidR="000F4FD6" w:rsidRPr="0027020A" w:rsidRDefault="000F4FD6" w:rsidP="0027020A">
      <w:pPr>
        <w:pStyle w:val="Corpodetexto"/>
        <w:tabs>
          <w:tab w:val="left" w:pos="851"/>
        </w:tabs>
        <w:suppressAutoHyphens/>
        <w:autoSpaceDE w:val="0"/>
        <w:autoSpaceDN w:val="0"/>
        <w:adjustRightInd w:val="0"/>
        <w:spacing w:line="300" w:lineRule="exact"/>
        <w:contextualSpacing/>
        <w:rPr>
          <w:szCs w:val="24"/>
        </w:rPr>
      </w:pPr>
    </w:p>
    <w:p w:rsidR="000F4FD6" w:rsidRPr="0027020A" w:rsidRDefault="000F4FD6" w:rsidP="0027020A">
      <w:pPr>
        <w:pStyle w:val="Corpodetexto"/>
        <w:tabs>
          <w:tab w:val="left" w:pos="851"/>
        </w:tabs>
        <w:suppressAutoHyphens/>
        <w:autoSpaceDE w:val="0"/>
        <w:autoSpaceDN w:val="0"/>
        <w:adjustRightInd w:val="0"/>
        <w:spacing w:line="300" w:lineRule="exact"/>
        <w:contextualSpacing/>
        <w:rPr>
          <w:szCs w:val="24"/>
        </w:rPr>
      </w:pPr>
      <w:r w:rsidRPr="0027020A">
        <w:rPr>
          <w:szCs w:val="24"/>
        </w:rPr>
        <w:t>(i</w:t>
      </w:r>
      <w:r w:rsidR="00B47F3B" w:rsidRPr="0027020A">
        <w:rPr>
          <w:szCs w:val="24"/>
        </w:rPr>
        <w:t>i</w:t>
      </w:r>
      <w:r w:rsidRPr="0027020A">
        <w:rPr>
          <w:szCs w:val="24"/>
        </w:rPr>
        <w:t>)</w:t>
      </w:r>
      <w:r w:rsidRPr="0027020A">
        <w:rPr>
          <w:szCs w:val="24"/>
        </w:rPr>
        <w:tab/>
        <w:t>efetua-se o produtório dos fatores diários (1 + TDI</w:t>
      </w:r>
      <w:r w:rsidR="00B47F3B" w:rsidRPr="00C749B2">
        <w:rPr>
          <w:szCs w:val="24"/>
          <w:vertAlign w:val="subscript"/>
        </w:rPr>
        <w:t>k</w:t>
      </w:r>
      <w:r w:rsidRPr="0027020A">
        <w:rPr>
          <w:szCs w:val="24"/>
        </w:rPr>
        <w:t>), sendo que a cada fator diário acumulado, trunca-se o resultado com 16 (dezesseis) casas decimais, aplicando-se o próximo fator diário, e assim por diante até o último considerado;</w:t>
      </w:r>
    </w:p>
    <w:p w:rsidR="000F4FD6" w:rsidRPr="0027020A" w:rsidRDefault="000F4FD6" w:rsidP="0027020A">
      <w:pPr>
        <w:pStyle w:val="Corpodetexto"/>
        <w:tabs>
          <w:tab w:val="left" w:pos="851"/>
        </w:tabs>
        <w:suppressAutoHyphens/>
        <w:autoSpaceDE w:val="0"/>
        <w:autoSpaceDN w:val="0"/>
        <w:adjustRightInd w:val="0"/>
        <w:spacing w:line="300" w:lineRule="exact"/>
        <w:contextualSpacing/>
        <w:rPr>
          <w:szCs w:val="24"/>
        </w:rPr>
      </w:pPr>
    </w:p>
    <w:p w:rsidR="00B47F3B" w:rsidRPr="0027020A" w:rsidRDefault="000F4FD6" w:rsidP="0027020A">
      <w:pPr>
        <w:pStyle w:val="Corpodetexto"/>
        <w:tabs>
          <w:tab w:val="left" w:pos="851"/>
        </w:tabs>
        <w:suppressAutoHyphens/>
        <w:autoSpaceDE w:val="0"/>
        <w:autoSpaceDN w:val="0"/>
        <w:adjustRightInd w:val="0"/>
        <w:spacing w:line="300" w:lineRule="exact"/>
        <w:contextualSpacing/>
        <w:rPr>
          <w:szCs w:val="24"/>
        </w:rPr>
      </w:pPr>
      <w:r w:rsidRPr="0027020A">
        <w:rPr>
          <w:szCs w:val="24"/>
        </w:rPr>
        <w:t>(ii</w:t>
      </w:r>
      <w:r w:rsidR="00B47F3B" w:rsidRPr="0027020A">
        <w:rPr>
          <w:szCs w:val="24"/>
        </w:rPr>
        <w:t>i</w:t>
      </w:r>
      <w:r w:rsidRPr="0027020A">
        <w:rPr>
          <w:szCs w:val="24"/>
        </w:rPr>
        <w:t>)</w:t>
      </w:r>
      <w:r w:rsidRPr="0027020A">
        <w:rPr>
          <w:szCs w:val="24"/>
        </w:rPr>
        <w:tab/>
        <w:t>a Taxa DI deverá ser utilizada considerando idêntico número de casas decimais divulgado pelo órgão responsável pelo seu cálculo</w:t>
      </w:r>
      <w:r w:rsidR="00B47F3B" w:rsidRPr="0027020A">
        <w:rPr>
          <w:szCs w:val="24"/>
        </w:rPr>
        <w:t>, salvo quando expressamente indicado de outra forma; e</w:t>
      </w:r>
    </w:p>
    <w:p w:rsidR="00B47F3B" w:rsidRPr="0027020A" w:rsidRDefault="00B47F3B" w:rsidP="0027020A">
      <w:pPr>
        <w:pStyle w:val="Corpodetexto"/>
        <w:tabs>
          <w:tab w:val="left" w:pos="851"/>
        </w:tabs>
        <w:suppressAutoHyphens/>
        <w:autoSpaceDE w:val="0"/>
        <w:autoSpaceDN w:val="0"/>
        <w:adjustRightInd w:val="0"/>
        <w:spacing w:line="300" w:lineRule="exact"/>
        <w:contextualSpacing/>
        <w:rPr>
          <w:szCs w:val="24"/>
        </w:rPr>
      </w:pPr>
    </w:p>
    <w:p w:rsidR="000F4FD6" w:rsidRPr="0027020A" w:rsidRDefault="00B47F3B" w:rsidP="0027020A">
      <w:pPr>
        <w:pStyle w:val="Corpodetexto"/>
        <w:tabs>
          <w:tab w:val="left" w:pos="851"/>
        </w:tabs>
        <w:suppressAutoHyphens/>
        <w:autoSpaceDE w:val="0"/>
        <w:autoSpaceDN w:val="0"/>
        <w:adjustRightInd w:val="0"/>
        <w:spacing w:line="300" w:lineRule="exact"/>
        <w:contextualSpacing/>
        <w:rPr>
          <w:szCs w:val="24"/>
        </w:rPr>
      </w:pPr>
      <w:r w:rsidRPr="0027020A">
        <w:rPr>
          <w:szCs w:val="24"/>
        </w:rPr>
        <w:t xml:space="preserve">(iv) </w:t>
      </w:r>
      <w:r w:rsidR="00BA377C">
        <w:rPr>
          <w:szCs w:val="24"/>
        </w:rPr>
        <w:t>e</w:t>
      </w:r>
      <w:r w:rsidR="00BA377C" w:rsidRPr="0027020A">
        <w:rPr>
          <w:szCs w:val="24"/>
        </w:rPr>
        <w:t>ntende</w:t>
      </w:r>
      <w:r w:rsidRPr="0027020A">
        <w:rPr>
          <w:szCs w:val="24"/>
        </w:rPr>
        <w:t xml:space="preserve">-se por “Período de Capitalização” o intervalo de tempo entre a Data </w:t>
      </w:r>
      <w:r w:rsidR="00BA377C" w:rsidRPr="0027020A">
        <w:rPr>
          <w:szCs w:val="24"/>
        </w:rPr>
        <w:t>d</w:t>
      </w:r>
      <w:r w:rsidR="00BA377C">
        <w:rPr>
          <w:szCs w:val="24"/>
        </w:rPr>
        <w:t>e</w:t>
      </w:r>
      <w:r w:rsidR="00BA377C" w:rsidRPr="0027020A">
        <w:rPr>
          <w:szCs w:val="24"/>
        </w:rPr>
        <w:t xml:space="preserve"> </w:t>
      </w:r>
      <w:r w:rsidRPr="0027020A">
        <w:rPr>
          <w:szCs w:val="24"/>
        </w:rPr>
        <w:t xml:space="preserve">Integralização ou da Data de Pagamento da Remuneração imediatamente anterior, conforme o caso, até a Data de Pagamento da Remuneração subsequente, ressalvadas as hipóteses de Vencimento Antecipado e resgate previstas nesta </w:t>
      </w:r>
      <w:r w:rsidR="004B1CA6">
        <w:rPr>
          <w:szCs w:val="24"/>
        </w:rPr>
        <w:t>Escritura de Emissão</w:t>
      </w:r>
      <w:r w:rsidRPr="0027020A">
        <w:rPr>
          <w:szCs w:val="24"/>
        </w:rPr>
        <w:t>. Cada Período de Capitalização sucede o anterior sem solução de continuidade</w:t>
      </w:r>
      <w:r w:rsidR="000F4FD6" w:rsidRPr="0027020A">
        <w:rPr>
          <w:szCs w:val="24"/>
        </w:rPr>
        <w:t>.</w:t>
      </w:r>
    </w:p>
    <w:p w:rsidR="000F4FD6" w:rsidRPr="0027020A" w:rsidRDefault="000F4FD6" w:rsidP="0027020A">
      <w:pPr>
        <w:pStyle w:val="Corpodetexto"/>
        <w:tabs>
          <w:tab w:val="left" w:pos="851"/>
        </w:tabs>
        <w:suppressAutoHyphens/>
        <w:autoSpaceDE w:val="0"/>
        <w:autoSpaceDN w:val="0"/>
        <w:adjustRightInd w:val="0"/>
        <w:spacing w:line="300" w:lineRule="exact"/>
        <w:contextualSpacing/>
        <w:rPr>
          <w:szCs w:val="24"/>
        </w:rPr>
      </w:pPr>
    </w:p>
    <w:p w:rsidR="000F4FD6" w:rsidRPr="0027020A" w:rsidRDefault="000F4FD6" w:rsidP="0027020A">
      <w:pPr>
        <w:pStyle w:val="Corpodetexto"/>
        <w:tabs>
          <w:tab w:val="left" w:pos="851"/>
        </w:tabs>
        <w:suppressAutoHyphens/>
        <w:autoSpaceDE w:val="0"/>
        <w:autoSpaceDN w:val="0"/>
        <w:adjustRightInd w:val="0"/>
        <w:spacing w:line="300" w:lineRule="exact"/>
        <w:contextualSpacing/>
        <w:rPr>
          <w:szCs w:val="24"/>
        </w:rPr>
      </w:pPr>
      <w:r w:rsidRPr="0027020A">
        <w:rPr>
          <w:szCs w:val="24"/>
        </w:rPr>
        <w:t>4.11.2.</w:t>
      </w:r>
      <w:r w:rsidRPr="0027020A">
        <w:rPr>
          <w:szCs w:val="24"/>
        </w:rPr>
        <w:tab/>
        <w:t xml:space="preserve">No caso de indisponibilidade temporária da Taxa DI quando do pagamento de qualquer obrigação pecuniária prevista nesta </w:t>
      </w:r>
      <w:r w:rsidR="004B1CA6">
        <w:rPr>
          <w:szCs w:val="24"/>
        </w:rPr>
        <w:t>Escritura de Emissão</w:t>
      </w:r>
      <w:r w:rsidRPr="0027020A">
        <w:rPr>
          <w:szCs w:val="24"/>
        </w:rPr>
        <w:t>, será utilizada na apuração de “TDI</w:t>
      </w:r>
      <w:r w:rsidR="00B47F3B" w:rsidRPr="00C749B2">
        <w:rPr>
          <w:szCs w:val="24"/>
          <w:vertAlign w:val="subscript"/>
        </w:rPr>
        <w:t>k</w:t>
      </w:r>
      <w:r w:rsidRPr="0027020A">
        <w:rPr>
          <w:szCs w:val="24"/>
        </w:rPr>
        <w:t>” a última Taxa DI disponível naquela data, não sendo devidas quaisquer compensações financeiras, tanto por parte da Emissora quanto pelos titulares das Debêntures quando da divulgação posterior da Taxa DI aplicável.</w:t>
      </w:r>
    </w:p>
    <w:p w:rsidR="000F4FD6" w:rsidRPr="0027020A" w:rsidRDefault="000F4FD6" w:rsidP="0027020A">
      <w:pPr>
        <w:pStyle w:val="Corpodetexto"/>
        <w:tabs>
          <w:tab w:val="left" w:pos="851"/>
        </w:tabs>
        <w:suppressAutoHyphens/>
        <w:autoSpaceDE w:val="0"/>
        <w:autoSpaceDN w:val="0"/>
        <w:adjustRightInd w:val="0"/>
        <w:spacing w:line="300" w:lineRule="exact"/>
        <w:contextualSpacing/>
        <w:rPr>
          <w:szCs w:val="24"/>
        </w:rPr>
      </w:pPr>
    </w:p>
    <w:p w:rsidR="000F4FD6" w:rsidRPr="0027020A" w:rsidRDefault="000F4FD6" w:rsidP="0027020A">
      <w:pPr>
        <w:pStyle w:val="Corpodetexto"/>
        <w:tabs>
          <w:tab w:val="left" w:pos="851"/>
        </w:tabs>
        <w:suppressAutoHyphens/>
        <w:autoSpaceDE w:val="0"/>
        <w:autoSpaceDN w:val="0"/>
        <w:adjustRightInd w:val="0"/>
        <w:spacing w:line="300" w:lineRule="exact"/>
        <w:contextualSpacing/>
        <w:rPr>
          <w:szCs w:val="24"/>
        </w:rPr>
      </w:pPr>
      <w:r w:rsidRPr="0027020A">
        <w:rPr>
          <w:szCs w:val="24"/>
        </w:rPr>
        <w:t xml:space="preserve">4.11.2.1. Na ausência de apuração e/ou divulgação da Taxa DI por prazo </w:t>
      </w:r>
      <w:r w:rsidR="00B47F3B" w:rsidRPr="0027020A">
        <w:rPr>
          <w:szCs w:val="24"/>
        </w:rPr>
        <w:t>de</w:t>
      </w:r>
      <w:r w:rsidRPr="0027020A">
        <w:rPr>
          <w:szCs w:val="24"/>
        </w:rPr>
        <w:t xml:space="preserve"> 10 (dez) Dias Úteis contados da data esperada para apuração e/ou divulgação (“</w:t>
      </w:r>
      <w:r w:rsidRPr="0027020A">
        <w:rPr>
          <w:szCs w:val="24"/>
          <w:u w:val="single"/>
        </w:rPr>
        <w:t>Período de Ausência de Taxa DI</w:t>
      </w:r>
      <w:r w:rsidRPr="0027020A">
        <w:rPr>
          <w:szCs w:val="24"/>
        </w:rPr>
        <w:t xml:space="preserve">”) ou, ainda, na hipótese de extinção ou inaplicabilidade por disposição legal ou determinação judicial da Taxa DI, o Agente Fiduciário deverá convocar Assembleia Geral de Debenturistas (conforme definida abaixo), em até 2 (dois) Dias Úteis contados do </w:t>
      </w:r>
      <w:r w:rsidR="00694195" w:rsidRPr="0027020A">
        <w:rPr>
          <w:szCs w:val="24"/>
        </w:rPr>
        <w:t xml:space="preserve">término do </w:t>
      </w:r>
      <w:r w:rsidRPr="0027020A">
        <w:rPr>
          <w:szCs w:val="24"/>
        </w:rPr>
        <w:t xml:space="preserve">Período de Ausência da Taxa DI, ou da </w:t>
      </w:r>
      <w:r w:rsidR="00694195" w:rsidRPr="0027020A">
        <w:rPr>
          <w:szCs w:val="24"/>
        </w:rPr>
        <w:t xml:space="preserve">data da </w:t>
      </w:r>
      <w:r w:rsidRPr="0027020A">
        <w:rPr>
          <w:szCs w:val="24"/>
        </w:rPr>
        <w:t>disposição legal ou determinação judicial que tratar da extinção ou inaplicabilidade, conforme o caso, na forma e nos prazos estipulados no artigo 124 da Lei das Sociedades por Ações e na Cláusula 9 abaixo, para que deliberem, de comum acordo com a Emissora, o novo parâmetro a ser aplicado, observada a regulamentação aplicável, o qual deverá refletir parâmetros utilizados em operações similares existentes à época (“</w:t>
      </w:r>
      <w:r w:rsidRPr="0027020A">
        <w:rPr>
          <w:szCs w:val="24"/>
          <w:u w:val="single"/>
        </w:rPr>
        <w:t>Taxa Substitutiva</w:t>
      </w:r>
      <w:r w:rsidRPr="0027020A">
        <w:rPr>
          <w:szCs w:val="24"/>
        </w:rPr>
        <w:t xml:space="preserve">”). Referida Assembleia Geral de Debenturistas será realizada no prazo máximo de 30 (trinta) dias contados do último dia do Período de Ausência da Taxa DI ou da </w:t>
      </w:r>
      <w:r w:rsidR="00694195" w:rsidRPr="0027020A">
        <w:rPr>
          <w:szCs w:val="24"/>
        </w:rPr>
        <w:t xml:space="preserve">data da </w:t>
      </w:r>
      <w:r w:rsidRPr="0027020A">
        <w:rPr>
          <w:szCs w:val="24"/>
        </w:rPr>
        <w:t xml:space="preserve">extinção ou inaplicabilidade por imposição legal ou judicial da Taxa DI, o que ocorrer primeiro. Até a deliberação desse parâmetro será utilizada, para o cálculo do valor de quaisquer obrigações pecuniárias previstas nesta </w:t>
      </w:r>
      <w:r w:rsidR="004B1CA6">
        <w:rPr>
          <w:szCs w:val="24"/>
        </w:rPr>
        <w:t>Escritura de Emissão</w:t>
      </w:r>
      <w:r w:rsidRPr="0027020A">
        <w:rPr>
          <w:szCs w:val="24"/>
        </w:rPr>
        <w:t xml:space="preserve">, e para cada </w:t>
      </w:r>
      <w:r w:rsidR="00A75FC3">
        <w:rPr>
          <w:szCs w:val="24"/>
        </w:rPr>
        <w:t>D</w:t>
      </w:r>
      <w:r w:rsidRPr="0027020A">
        <w:rPr>
          <w:szCs w:val="24"/>
        </w:rPr>
        <w:t>ia</w:t>
      </w:r>
      <w:r w:rsidR="00694195" w:rsidRPr="0027020A">
        <w:rPr>
          <w:szCs w:val="24"/>
        </w:rPr>
        <w:t xml:space="preserve"> </w:t>
      </w:r>
      <w:r w:rsidR="00A75FC3">
        <w:rPr>
          <w:szCs w:val="24"/>
        </w:rPr>
        <w:t>Ú</w:t>
      </w:r>
      <w:r w:rsidR="00694195" w:rsidRPr="0027020A">
        <w:rPr>
          <w:szCs w:val="24"/>
        </w:rPr>
        <w:t>til</w:t>
      </w:r>
      <w:r w:rsidRPr="0027020A">
        <w:rPr>
          <w:szCs w:val="24"/>
        </w:rPr>
        <w:t xml:space="preserve"> do período em que ocorra a ausência de taxas, a fórmula estabelecida na Cláusula 4.</w:t>
      </w:r>
      <w:r w:rsidR="003A6D64" w:rsidRPr="0027020A">
        <w:rPr>
          <w:szCs w:val="24"/>
        </w:rPr>
        <w:t>11</w:t>
      </w:r>
      <w:r w:rsidRPr="0027020A">
        <w:rPr>
          <w:szCs w:val="24"/>
        </w:rPr>
        <w:t>.1.1 acima, conforme o caso, e para a apuração de “TDI</w:t>
      </w:r>
      <w:r w:rsidR="00694195" w:rsidRPr="00C749B2">
        <w:rPr>
          <w:szCs w:val="24"/>
          <w:vertAlign w:val="subscript"/>
        </w:rPr>
        <w:t>k</w:t>
      </w:r>
      <w:r w:rsidRPr="0027020A">
        <w:rPr>
          <w:szCs w:val="24"/>
        </w:rPr>
        <w:t xml:space="preserve">”, será utilizada a última Taxa DI divulgada oficialmente não sendo devidas quaisquer compensações entre a Emissora e os titulares de Debêntures, quando da deliberação do novo parâmetro de remuneração para as Debêntures. </w:t>
      </w:r>
    </w:p>
    <w:p w:rsidR="000F4FD6" w:rsidRPr="0027020A" w:rsidRDefault="000F4FD6" w:rsidP="0027020A">
      <w:pPr>
        <w:pStyle w:val="Corpodetexto"/>
        <w:tabs>
          <w:tab w:val="left" w:pos="851"/>
        </w:tabs>
        <w:suppressAutoHyphens/>
        <w:autoSpaceDE w:val="0"/>
        <w:autoSpaceDN w:val="0"/>
        <w:adjustRightInd w:val="0"/>
        <w:spacing w:line="300" w:lineRule="exact"/>
        <w:contextualSpacing/>
        <w:rPr>
          <w:szCs w:val="24"/>
        </w:rPr>
      </w:pPr>
    </w:p>
    <w:p w:rsidR="000F4FD6" w:rsidRPr="0027020A" w:rsidRDefault="000F4FD6" w:rsidP="0027020A">
      <w:pPr>
        <w:pStyle w:val="Corpodetexto"/>
        <w:tabs>
          <w:tab w:val="left" w:pos="851"/>
        </w:tabs>
        <w:suppressAutoHyphens/>
        <w:autoSpaceDE w:val="0"/>
        <w:autoSpaceDN w:val="0"/>
        <w:adjustRightInd w:val="0"/>
        <w:spacing w:line="300" w:lineRule="exact"/>
        <w:contextualSpacing/>
        <w:rPr>
          <w:szCs w:val="24"/>
        </w:rPr>
      </w:pPr>
      <w:r w:rsidRPr="0027020A">
        <w:rPr>
          <w:szCs w:val="24"/>
        </w:rPr>
        <w:t>4.11.2.2. Caso a Taxa DI venha a ser divulgada antes da realização da Assembleia Geral de Debenturistas, a referida Assembleia Geral de Debenturistas não será mais realizada e a Taxa DI, a partir da data de sua validade, voltará a ser utilizada para o cálculo da Remuneração das Debêntures.</w:t>
      </w:r>
    </w:p>
    <w:p w:rsidR="000F4FD6" w:rsidRPr="0027020A" w:rsidRDefault="000F4FD6" w:rsidP="0027020A">
      <w:pPr>
        <w:pStyle w:val="Corpodetexto"/>
        <w:tabs>
          <w:tab w:val="left" w:pos="851"/>
        </w:tabs>
        <w:suppressAutoHyphens/>
        <w:autoSpaceDE w:val="0"/>
        <w:autoSpaceDN w:val="0"/>
        <w:adjustRightInd w:val="0"/>
        <w:spacing w:line="300" w:lineRule="exact"/>
        <w:contextualSpacing/>
        <w:rPr>
          <w:szCs w:val="24"/>
        </w:rPr>
      </w:pPr>
    </w:p>
    <w:p w:rsidR="000F4FD6" w:rsidRPr="0027020A" w:rsidRDefault="000F4FD6" w:rsidP="0027020A">
      <w:pPr>
        <w:pStyle w:val="Corpodetexto"/>
        <w:tabs>
          <w:tab w:val="left" w:pos="851"/>
        </w:tabs>
        <w:suppressAutoHyphens/>
        <w:autoSpaceDE w:val="0"/>
        <w:autoSpaceDN w:val="0"/>
        <w:adjustRightInd w:val="0"/>
        <w:spacing w:line="300" w:lineRule="exact"/>
        <w:contextualSpacing/>
        <w:rPr>
          <w:szCs w:val="24"/>
        </w:rPr>
      </w:pPr>
      <w:r w:rsidRPr="0027020A">
        <w:rPr>
          <w:szCs w:val="24"/>
        </w:rPr>
        <w:t>4.11.2.3. Caso</w:t>
      </w:r>
      <w:r w:rsidR="00694195" w:rsidRPr="0027020A">
        <w:rPr>
          <w:szCs w:val="24"/>
        </w:rPr>
        <w:t xml:space="preserve">, após ter sido verificado o quórum necessário para deliberação, </w:t>
      </w:r>
      <w:r w:rsidRPr="0027020A">
        <w:rPr>
          <w:szCs w:val="24"/>
        </w:rPr>
        <w:t xml:space="preserve">não haja acordo sobre a Taxa Substitutiva entre a Emissora e titulares de Debêntures representando, no mínimo, </w:t>
      </w:r>
      <w:r w:rsidR="00603A75" w:rsidRPr="00BA377C">
        <w:rPr>
          <w:szCs w:val="24"/>
        </w:rPr>
        <w:t>80</w:t>
      </w:r>
      <w:r w:rsidR="00F05400" w:rsidRPr="00BA377C">
        <w:rPr>
          <w:szCs w:val="24"/>
        </w:rPr>
        <w:t>% (</w:t>
      </w:r>
      <w:r w:rsidR="00603A75" w:rsidRPr="00BA377C">
        <w:rPr>
          <w:szCs w:val="24"/>
        </w:rPr>
        <w:t>oitenta</w:t>
      </w:r>
      <w:r w:rsidR="00F05400" w:rsidRPr="00BA377C">
        <w:rPr>
          <w:szCs w:val="24"/>
        </w:rPr>
        <w:t xml:space="preserve"> por cento)</w:t>
      </w:r>
      <w:r w:rsidR="00F05400">
        <w:rPr>
          <w:szCs w:val="24"/>
        </w:rPr>
        <w:t xml:space="preserve"> mais uma</w:t>
      </w:r>
      <w:r w:rsidR="00F05400" w:rsidRPr="0027020A">
        <w:rPr>
          <w:szCs w:val="24"/>
        </w:rPr>
        <w:t xml:space="preserve"> </w:t>
      </w:r>
      <w:r w:rsidRPr="0027020A">
        <w:rPr>
          <w:szCs w:val="24"/>
        </w:rPr>
        <w:t>do total das Debêntures em Circulação, ou caso</w:t>
      </w:r>
      <w:r w:rsidR="00694195" w:rsidRPr="0027020A">
        <w:rPr>
          <w:szCs w:val="24"/>
        </w:rPr>
        <w:t>, em função da não instalação ou da não verificação do quórum necessário para deliberação da Assembleia Geral de Debenturistas em primeira convocação, na Assembleia Geral de Debenturistas em segunda convocação,</w:t>
      </w:r>
      <w:r w:rsidRPr="0027020A">
        <w:rPr>
          <w:szCs w:val="24"/>
        </w:rPr>
        <w:t xml:space="preserve"> não haja quórum para </w:t>
      </w:r>
      <w:r w:rsidR="00694195" w:rsidRPr="0027020A">
        <w:rPr>
          <w:szCs w:val="24"/>
        </w:rPr>
        <w:t>instalação ou deliberação</w:t>
      </w:r>
      <w:r w:rsidRPr="0027020A">
        <w:rPr>
          <w:szCs w:val="24"/>
        </w:rPr>
        <w:t xml:space="preserve">, a Emissora deverá resgatar antecipadamente e, consequentemente, cancelar a totalidade das Debêntures, sem realizar o pagamento de multa ou prêmio de qualquer natureza, no prazo de até 30 (trinta) dias contados da data da realização da Assembleia Geral de Debenturistas ou na Data de Vencimento, o que ocorrer primeiro, pelo Valor Nominal Unitário, ou pelo saldo do Valor Nominal Unitário, conforme o caso, acrescido da Remuneração das Debêntures, calculada </w:t>
      </w:r>
      <w:r w:rsidRPr="0027020A">
        <w:rPr>
          <w:i/>
          <w:szCs w:val="24"/>
        </w:rPr>
        <w:t>pro rata temporis</w:t>
      </w:r>
      <w:r w:rsidRPr="0027020A">
        <w:rPr>
          <w:szCs w:val="24"/>
        </w:rPr>
        <w:t xml:space="preserve">, desde a </w:t>
      </w:r>
      <w:r w:rsidR="004A2ACC" w:rsidRPr="0027020A">
        <w:rPr>
          <w:szCs w:val="24"/>
        </w:rPr>
        <w:t xml:space="preserve">Data </w:t>
      </w:r>
      <w:r w:rsidR="00BA377C" w:rsidRPr="0027020A">
        <w:rPr>
          <w:szCs w:val="24"/>
        </w:rPr>
        <w:t>d</w:t>
      </w:r>
      <w:r w:rsidR="00BA377C">
        <w:rPr>
          <w:szCs w:val="24"/>
        </w:rPr>
        <w:t>e</w:t>
      </w:r>
      <w:r w:rsidR="00BA377C" w:rsidRPr="0027020A">
        <w:rPr>
          <w:szCs w:val="24"/>
        </w:rPr>
        <w:t xml:space="preserve"> </w:t>
      </w:r>
      <w:r w:rsidR="004A2ACC" w:rsidRPr="0027020A">
        <w:rPr>
          <w:szCs w:val="24"/>
        </w:rPr>
        <w:t>Integralização</w:t>
      </w:r>
      <w:r w:rsidRPr="0027020A">
        <w:rPr>
          <w:szCs w:val="24"/>
        </w:rPr>
        <w:t xml:space="preserve"> ou a Data de Pagamento da Remuneração imediatamente anterior, conforme o caso, até a data do efetivo pagamento do resgate e consequente cancelamento. Nesta alternativa, para cálculo da Remuneração das Debêntures aplicável às Debêntures a serem resgatadas e, consequentemente, canceladas, para cada dia do Período de Ausência da Taxa DI será utilizada a fórmula estabelecida na Cláusula 4.</w:t>
      </w:r>
      <w:r w:rsidR="003A6D64" w:rsidRPr="0027020A">
        <w:rPr>
          <w:szCs w:val="24"/>
        </w:rPr>
        <w:t>11</w:t>
      </w:r>
      <w:r w:rsidRPr="0027020A">
        <w:rPr>
          <w:szCs w:val="24"/>
        </w:rPr>
        <w:t>.1.1 acima, conforme o caso, e para a apuração de "TDI</w:t>
      </w:r>
      <w:r w:rsidR="00694195" w:rsidRPr="00C749B2">
        <w:rPr>
          <w:szCs w:val="24"/>
          <w:vertAlign w:val="subscript"/>
        </w:rPr>
        <w:t>k</w:t>
      </w:r>
      <w:r w:rsidRPr="0027020A">
        <w:rPr>
          <w:szCs w:val="24"/>
        </w:rPr>
        <w:t xml:space="preserve">" será utilizada a última Taxa DI divulgada oficialmente. </w:t>
      </w:r>
    </w:p>
    <w:p w:rsidR="000F4FD6" w:rsidRPr="0027020A" w:rsidRDefault="000F4FD6" w:rsidP="0027020A">
      <w:pPr>
        <w:pStyle w:val="Corpodetexto"/>
        <w:tabs>
          <w:tab w:val="left" w:pos="851"/>
        </w:tabs>
        <w:suppressAutoHyphens/>
        <w:autoSpaceDE w:val="0"/>
        <w:autoSpaceDN w:val="0"/>
        <w:adjustRightInd w:val="0"/>
        <w:spacing w:line="300" w:lineRule="exact"/>
        <w:contextualSpacing/>
        <w:rPr>
          <w:szCs w:val="24"/>
        </w:rPr>
      </w:pPr>
    </w:p>
    <w:p w:rsidR="000F4FD6" w:rsidRPr="0027020A" w:rsidRDefault="000F4FD6" w:rsidP="0027020A">
      <w:pPr>
        <w:pStyle w:val="Corpodetexto"/>
        <w:tabs>
          <w:tab w:val="left" w:pos="851"/>
        </w:tabs>
        <w:suppressAutoHyphens/>
        <w:autoSpaceDE w:val="0"/>
        <w:autoSpaceDN w:val="0"/>
        <w:adjustRightInd w:val="0"/>
        <w:spacing w:line="300" w:lineRule="exact"/>
        <w:contextualSpacing/>
        <w:rPr>
          <w:szCs w:val="24"/>
        </w:rPr>
      </w:pPr>
      <w:r w:rsidRPr="0027020A">
        <w:rPr>
          <w:szCs w:val="24"/>
        </w:rPr>
        <w:t>4.11.3.</w:t>
      </w:r>
      <w:r w:rsidRPr="0027020A">
        <w:rPr>
          <w:szCs w:val="24"/>
        </w:rPr>
        <w:tab/>
        <w:t>Farão jus aos pagamentos previstos nesta Cláusula aqueles que forem titulares de Debêntures ao final do Dia Útil anterior a cada data de pagamento.</w:t>
      </w:r>
    </w:p>
    <w:p w:rsidR="00AF2813" w:rsidRPr="0027020A" w:rsidRDefault="00AF2813" w:rsidP="0027020A">
      <w:pPr>
        <w:suppressAutoHyphens/>
        <w:spacing w:after="0" w:line="300" w:lineRule="exact"/>
        <w:contextualSpacing/>
        <w:rPr>
          <w:rFonts w:ascii="Times New Roman" w:hAnsi="Times New Roman" w:cs="Times New Roman"/>
          <w:sz w:val="24"/>
          <w:szCs w:val="24"/>
        </w:rPr>
      </w:pPr>
    </w:p>
    <w:p w:rsidR="00AF2813" w:rsidRPr="0027020A" w:rsidRDefault="00AF2813" w:rsidP="0027020A">
      <w:pPr>
        <w:pStyle w:val="PargrafodaLista"/>
        <w:numPr>
          <w:ilvl w:val="0"/>
          <w:numId w:val="40"/>
        </w:numPr>
        <w:suppressAutoHyphens/>
        <w:spacing w:line="300" w:lineRule="exact"/>
        <w:ind w:left="0" w:firstLine="0"/>
        <w:contextualSpacing/>
        <w:rPr>
          <w:b/>
          <w:sz w:val="24"/>
          <w:szCs w:val="24"/>
        </w:rPr>
      </w:pPr>
      <w:r w:rsidRPr="0027020A">
        <w:rPr>
          <w:b/>
          <w:sz w:val="24"/>
          <w:szCs w:val="24"/>
        </w:rPr>
        <w:t>Pagamento da Remuneração</w:t>
      </w:r>
    </w:p>
    <w:p w:rsidR="00AF2813" w:rsidRPr="0027020A" w:rsidRDefault="00AF2813" w:rsidP="0027020A">
      <w:pPr>
        <w:suppressAutoHyphens/>
        <w:spacing w:after="0" w:line="300" w:lineRule="exact"/>
        <w:contextualSpacing/>
        <w:rPr>
          <w:rFonts w:ascii="Times New Roman" w:hAnsi="Times New Roman" w:cs="Times New Roman"/>
          <w:sz w:val="24"/>
          <w:szCs w:val="24"/>
        </w:rPr>
      </w:pPr>
    </w:p>
    <w:bookmarkEnd w:id="20"/>
    <w:p w:rsidR="00AF2813" w:rsidRPr="0027020A" w:rsidRDefault="00AF2813" w:rsidP="0027020A">
      <w:pPr>
        <w:pStyle w:val="PargrafodaLista"/>
        <w:numPr>
          <w:ilvl w:val="0"/>
          <w:numId w:val="54"/>
        </w:numPr>
        <w:tabs>
          <w:tab w:val="left" w:pos="0"/>
        </w:tabs>
        <w:suppressAutoHyphens/>
        <w:spacing w:line="300" w:lineRule="exact"/>
        <w:ind w:left="0" w:firstLine="0"/>
        <w:contextualSpacing/>
        <w:rPr>
          <w:sz w:val="24"/>
          <w:szCs w:val="24"/>
        </w:rPr>
      </w:pPr>
      <w:r w:rsidRPr="0027020A">
        <w:rPr>
          <w:sz w:val="24"/>
          <w:szCs w:val="24"/>
        </w:rPr>
        <w:t xml:space="preserve">A Remuneração será paga mensalmente, a partir da Data de Emissão, sendo o primeiro pagamento em </w:t>
      </w:r>
      <w:r w:rsidR="00E7665B" w:rsidRPr="0027020A">
        <w:rPr>
          <w:sz w:val="24"/>
          <w:szCs w:val="24"/>
        </w:rPr>
        <w:t>[</w:t>
      </w:r>
      <w:r w:rsidR="00744A80" w:rsidRPr="0027020A">
        <w:rPr>
          <w:sz w:val="24"/>
          <w:szCs w:val="24"/>
        </w:rPr>
        <w:t>●</w:t>
      </w:r>
      <w:r w:rsidR="00E7665B" w:rsidRPr="0027020A">
        <w:rPr>
          <w:sz w:val="24"/>
          <w:szCs w:val="24"/>
        </w:rPr>
        <w:t xml:space="preserve">] </w:t>
      </w:r>
      <w:r w:rsidRPr="0027020A">
        <w:rPr>
          <w:sz w:val="24"/>
          <w:szCs w:val="24"/>
        </w:rPr>
        <w:t xml:space="preserve">de </w:t>
      </w:r>
      <w:r w:rsidR="00F05400">
        <w:rPr>
          <w:sz w:val="24"/>
          <w:szCs w:val="24"/>
        </w:rPr>
        <w:t>[setembro]</w:t>
      </w:r>
      <w:r w:rsidR="00F05400" w:rsidRPr="0027020A">
        <w:rPr>
          <w:sz w:val="24"/>
          <w:szCs w:val="24"/>
        </w:rPr>
        <w:t xml:space="preserve"> </w:t>
      </w:r>
      <w:r w:rsidRPr="0027020A">
        <w:rPr>
          <w:sz w:val="24"/>
          <w:szCs w:val="24"/>
        </w:rPr>
        <w:t>de 201</w:t>
      </w:r>
      <w:r w:rsidR="00E7665B" w:rsidRPr="0027020A">
        <w:rPr>
          <w:sz w:val="24"/>
          <w:szCs w:val="24"/>
        </w:rPr>
        <w:t>8</w:t>
      </w:r>
      <w:r w:rsidRPr="0027020A">
        <w:rPr>
          <w:sz w:val="24"/>
          <w:szCs w:val="24"/>
        </w:rPr>
        <w:t xml:space="preserve"> e os demais no </w:t>
      </w:r>
      <w:r w:rsidR="007A10F4">
        <w:rPr>
          <w:sz w:val="24"/>
          <w:szCs w:val="24"/>
        </w:rPr>
        <w:t xml:space="preserve">mesmo </w:t>
      </w:r>
      <w:r w:rsidRPr="0027020A">
        <w:rPr>
          <w:sz w:val="24"/>
          <w:szCs w:val="24"/>
        </w:rPr>
        <w:t xml:space="preserve">dia </w:t>
      </w:r>
      <w:r w:rsidR="00E7665B" w:rsidRPr="0027020A">
        <w:rPr>
          <w:sz w:val="24"/>
          <w:szCs w:val="24"/>
        </w:rPr>
        <w:t>dos meses subs</w:t>
      </w:r>
      <w:r w:rsidR="00285B4C" w:rsidRPr="0027020A">
        <w:rPr>
          <w:sz w:val="24"/>
          <w:szCs w:val="24"/>
        </w:rPr>
        <w:t>e</w:t>
      </w:r>
      <w:r w:rsidRPr="0027020A">
        <w:rPr>
          <w:sz w:val="24"/>
          <w:szCs w:val="24"/>
        </w:rPr>
        <w:t>quentes, devendo o último pagamento ocorrer na Data de Vencimento (ou na data em que ocorrer Vencimento Antecipado das Debêntures, conforme previsto nesta Escritura de Emissão, se for o caso</w:t>
      </w:r>
      <w:r w:rsidR="00366B35" w:rsidRPr="0027020A">
        <w:rPr>
          <w:sz w:val="24"/>
          <w:szCs w:val="24"/>
        </w:rPr>
        <w:t>)</w:t>
      </w:r>
      <w:r w:rsidRPr="0027020A">
        <w:rPr>
          <w:sz w:val="24"/>
          <w:szCs w:val="24"/>
        </w:rPr>
        <w:t xml:space="preserve"> (“</w:t>
      </w:r>
      <w:r w:rsidRPr="0027020A">
        <w:rPr>
          <w:sz w:val="24"/>
          <w:szCs w:val="24"/>
          <w:u w:val="single"/>
        </w:rPr>
        <w:t>Data de Pagamento da Remuneração</w:t>
      </w:r>
      <w:r w:rsidRPr="0027020A">
        <w:rPr>
          <w:sz w:val="24"/>
          <w:szCs w:val="24"/>
        </w:rPr>
        <w:t>”).</w:t>
      </w:r>
    </w:p>
    <w:p w:rsidR="00AF2813" w:rsidRPr="0027020A" w:rsidRDefault="00AF2813" w:rsidP="0027020A">
      <w:pPr>
        <w:tabs>
          <w:tab w:val="left" w:pos="3544"/>
        </w:tabs>
        <w:suppressAutoHyphens/>
        <w:spacing w:after="0" w:line="300" w:lineRule="exact"/>
        <w:contextualSpacing/>
        <w:rPr>
          <w:rFonts w:ascii="Times New Roman" w:hAnsi="Times New Roman" w:cs="Times New Roman"/>
          <w:sz w:val="24"/>
          <w:szCs w:val="24"/>
        </w:rPr>
      </w:pPr>
    </w:p>
    <w:p w:rsidR="00AF2813" w:rsidRPr="0027020A" w:rsidRDefault="00AF2813" w:rsidP="0027020A">
      <w:pPr>
        <w:pStyle w:val="PargrafodaLista"/>
        <w:numPr>
          <w:ilvl w:val="0"/>
          <w:numId w:val="54"/>
        </w:numPr>
        <w:tabs>
          <w:tab w:val="left" w:pos="0"/>
        </w:tabs>
        <w:suppressAutoHyphens/>
        <w:spacing w:line="300" w:lineRule="exact"/>
        <w:ind w:left="0" w:firstLine="0"/>
        <w:contextualSpacing/>
        <w:rPr>
          <w:sz w:val="24"/>
          <w:szCs w:val="24"/>
        </w:rPr>
      </w:pPr>
      <w:r w:rsidRPr="0027020A">
        <w:rPr>
          <w:sz w:val="24"/>
          <w:szCs w:val="24"/>
        </w:rPr>
        <w:t xml:space="preserve">Farão jus aos pagamentos </w:t>
      </w:r>
      <w:r w:rsidR="00F0608D" w:rsidRPr="0027020A">
        <w:rPr>
          <w:sz w:val="24"/>
          <w:szCs w:val="24"/>
        </w:rPr>
        <w:t xml:space="preserve">de Remuneração </w:t>
      </w:r>
      <w:r w:rsidRPr="0027020A">
        <w:rPr>
          <w:sz w:val="24"/>
          <w:szCs w:val="24"/>
        </w:rPr>
        <w:t xml:space="preserve">aqueles que sejam titulares de Debêntures ao final do </w:t>
      </w:r>
      <w:r w:rsidR="00744A80" w:rsidRPr="0027020A">
        <w:rPr>
          <w:sz w:val="24"/>
          <w:szCs w:val="24"/>
        </w:rPr>
        <w:t>D</w:t>
      </w:r>
      <w:r w:rsidRPr="0027020A">
        <w:rPr>
          <w:sz w:val="24"/>
          <w:szCs w:val="24"/>
        </w:rPr>
        <w:t xml:space="preserve">ia </w:t>
      </w:r>
      <w:r w:rsidR="00744A80" w:rsidRPr="0027020A">
        <w:rPr>
          <w:sz w:val="24"/>
          <w:szCs w:val="24"/>
        </w:rPr>
        <w:t>Ú</w:t>
      </w:r>
      <w:r w:rsidRPr="0027020A">
        <w:rPr>
          <w:sz w:val="24"/>
          <w:szCs w:val="24"/>
        </w:rPr>
        <w:t xml:space="preserve">til anterior a cada Data de Pagamento </w:t>
      </w:r>
      <w:r w:rsidR="00F0608D" w:rsidRPr="0027020A">
        <w:rPr>
          <w:sz w:val="24"/>
          <w:szCs w:val="24"/>
        </w:rPr>
        <w:t xml:space="preserve">da Remuneração </w:t>
      </w:r>
      <w:r w:rsidRPr="0027020A">
        <w:rPr>
          <w:sz w:val="24"/>
          <w:szCs w:val="24"/>
        </w:rPr>
        <w:t>previsto na presente Escritura de Emissão.</w:t>
      </w:r>
    </w:p>
    <w:p w:rsidR="001B5DCB" w:rsidRPr="0027020A" w:rsidRDefault="001B5DCB" w:rsidP="0027020A">
      <w:pPr>
        <w:tabs>
          <w:tab w:val="left" w:pos="3544"/>
        </w:tabs>
        <w:suppressAutoHyphens/>
        <w:spacing w:after="0" w:line="300" w:lineRule="exact"/>
        <w:contextualSpacing/>
        <w:jc w:val="both"/>
        <w:rPr>
          <w:rFonts w:ascii="Times New Roman" w:hAnsi="Times New Roman" w:cs="Times New Roman"/>
          <w:sz w:val="24"/>
          <w:szCs w:val="24"/>
        </w:rPr>
      </w:pPr>
    </w:p>
    <w:p w:rsidR="00235AF7" w:rsidRPr="007243F2" w:rsidRDefault="00151D14" w:rsidP="0027020A">
      <w:pPr>
        <w:pStyle w:val="PargrafodaLista"/>
        <w:numPr>
          <w:ilvl w:val="0"/>
          <w:numId w:val="40"/>
        </w:numPr>
        <w:suppressAutoHyphens/>
        <w:spacing w:line="300" w:lineRule="exact"/>
        <w:ind w:left="0" w:firstLine="0"/>
        <w:contextualSpacing/>
        <w:rPr>
          <w:b/>
          <w:bCs/>
          <w:sz w:val="24"/>
          <w:szCs w:val="24"/>
        </w:rPr>
      </w:pPr>
      <w:r>
        <w:rPr>
          <w:b/>
          <w:sz w:val="24"/>
          <w:szCs w:val="24"/>
        </w:rPr>
        <w:t>Remuneração Variável</w:t>
      </w:r>
    </w:p>
    <w:p w:rsidR="00235AF7" w:rsidRPr="0027020A" w:rsidRDefault="00235AF7" w:rsidP="0027020A">
      <w:pPr>
        <w:pStyle w:val="PargrafodaLista"/>
        <w:tabs>
          <w:tab w:val="left" w:pos="0"/>
        </w:tabs>
        <w:suppressAutoHyphens/>
        <w:spacing w:line="300" w:lineRule="exact"/>
        <w:ind w:left="0"/>
        <w:contextualSpacing/>
        <w:rPr>
          <w:sz w:val="24"/>
          <w:szCs w:val="24"/>
        </w:rPr>
      </w:pPr>
    </w:p>
    <w:p w:rsidR="00151D14" w:rsidRPr="00A177DA" w:rsidRDefault="00151D14" w:rsidP="00151D14">
      <w:pPr>
        <w:pStyle w:val="PargrafodaLista"/>
        <w:numPr>
          <w:ilvl w:val="2"/>
          <w:numId w:val="82"/>
        </w:numPr>
        <w:spacing w:line="276" w:lineRule="auto"/>
        <w:ind w:left="0" w:hanging="11"/>
        <w:rPr>
          <w:sz w:val="24"/>
          <w:szCs w:val="24"/>
        </w:rPr>
      </w:pPr>
      <w:r w:rsidRPr="00A177DA">
        <w:rPr>
          <w:sz w:val="24"/>
          <w:szCs w:val="24"/>
        </w:rPr>
        <w:t xml:space="preserve">Adicionalmente à Remuneração, os </w:t>
      </w:r>
      <w:r>
        <w:rPr>
          <w:sz w:val="24"/>
          <w:szCs w:val="24"/>
        </w:rPr>
        <w:t>Debenturistas</w:t>
      </w:r>
      <w:r w:rsidRPr="00A177DA">
        <w:rPr>
          <w:sz w:val="24"/>
          <w:szCs w:val="24"/>
        </w:rPr>
        <w:t xml:space="preserve"> farão jus ao pagamento de prêmio baseado na variação dos índices financeiros da </w:t>
      </w:r>
      <w:r w:rsidR="004365B3">
        <w:rPr>
          <w:sz w:val="24"/>
          <w:szCs w:val="24"/>
        </w:rPr>
        <w:t>Fiadora</w:t>
      </w:r>
      <w:r w:rsidRPr="00A177DA">
        <w:rPr>
          <w:sz w:val="24"/>
          <w:szCs w:val="24"/>
        </w:rPr>
        <w:t xml:space="preserve">, </w:t>
      </w:r>
      <w:r w:rsidR="004365B3">
        <w:rPr>
          <w:sz w:val="24"/>
          <w:szCs w:val="24"/>
        </w:rPr>
        <w:t xml:space="preserve">de </w:t>
      </w:r>
      <w:ins w:id="21" w:author="Pedro Oliveira" w:date="2018-08-17T09:46:00Z">
        <w:r w:rsidR="00AC20E5">
          <w:rPr>
            <w:sz w:val="24"/>
            <w:szCs w:val="24"/>
          </w:rPr>
          <w:t>acordo com o Balanço Consolidado da Fiadora</w:t>
        </w:r>
      </w:ins>
      <w:del w:id="22" w:author="Pedro Oliveira" w:date="2018-08-17T09:47:00Z">
        <w:r w:rsidR="004365B3" w:rsidDel="00AC20E5">
          <w:rPr>
            <w:sz w:val="24"/>
            <w:szCs w:val="24"/>
          </w:rPr>
          <w:delText>forma consolidada com a Emissora</w:delText>
        </w:r>
      </w:del>
      <w:r w:rsidR="004365B3">
        <w:rPr>
          <w:sz w:val="24"/>
          <w:szCs w:val="24"/>
        </w:rPr>
        <w:t xml:space="preserve">, </w:t>
      </w:r>
      <w:r w:rsidR="003F1993" w:rsidRPr="009B036F">
        <w:rPr>
          <w:sz w:val="24"/>
          <w:szCs w:val="24"/>
        </w:rPr>
        <w:t xml:space="preserve">equivalente à 10% do valor incremental de EBITDA do ano vigente em relação ao ano imediatamente anterior, limitado a R$ 4.000.000,00 (quatro milhões de reais), </w:t>
      </w:r>
      <w:r w:rsidRPr="00A177DA">
        <w:rPr>
          <w:sz w:val="24"/>
          <w:szCs w:val="24"/>
        </w:rPr>
        <w:t>de acordo com os parâmetros dispostos na presente cláusula (“</w:t>
      </w:r>
      <w:r w:rsidRPr="00A177DA">
        <w:rPr>
          <w:sz w:val="24"/>
          <w:szCs w:val="24"/>
          <w:u w:val="single"/>
        </w:rPr>
        <w:t>Remuneração Variável</w:t>
      </w:r>
      <w:r w:rsidRPr="00A177DA">
        <w:rPr>
          <w:sz w:val="24"/>
          <w:szCs w:val="24"/>
        </w:rPr>
        <w:t xml:space="preserve">”). </w:t>
      </w:r>
    </w:p>
    <w:p w:rsidR="00151D14" w:rsidRPr="00A177DA" w:rsidRDefault="00151D14" w:rsidP="00151D14">
      <w:pPr>
        <w:pStyle w:val="PargrafodaLista"/>
        <w:spacing w:line="276" w:lineRule="auto"/>
        <w:ind w:left="720"/>
        <w:rPr>
          <w:sz w:val="24"/>
          <w:szCs w:val="24"/>
        </w:rPr>
      </w:pPr>
    </w:p>
    <w:p w:rsidR="00151D14" w:rsidRPr="00A177DA" w:rsidRDefault="00151D14" w:rsidP="00151D14">
      <w:pPr>
        <w:pStyle w:val="PargrafodaLista"/>
        <w:numPr>
          <w:ilvl w:val="2"/>
          <w:numId w:val="82"/>
        </w:numPr>
        <w:spacing w:line="276" w:lineRule="auto"/>
        <w:ind w:left="0" w:hanging="11"/>
        <w:rPr>
          <w:sz w:val="24"/>
          <w:szCs w:val="24"/>
        </w:rPr>
      </w:pPr>
      <w:r w:rsidRPr="00A177DA">
        <w:rPr>
          <w:sz w:val="24"/>
          <w:szCs w:val="24"/>
        </w:rPr>
        <w:t>Os Debenturistas, proporcionalmente à quantidade de Debêntures por eles detidas, farão jus, nos termos do item 4.1</w:t>
      </w:r>
      <w:r>
        <w:rPr>
          <w:sz w:val="24"/>
          <w:szCs w:val="24"/>
        </w:rPr>
        <w:t>3</w:t>
      </w:r>
      <w:r w:rsidRPr="00A177DA">
        <w:rPr>
          <w:sz w:val="24"/>
          <w:szCs w:val="24"/>
        </w:rPr>
        <w:t>.4, abaixo, a receber uma Remuner</w:t>
      </w:r>
      <w:r>
        <w:rPr>
          <w:sz w:val="24"/>
          <w:szCs w:val="24"/>
        </w:rPr>
        <w:t>ação Variável correspondente a 10</w:t>
      </w:r>
      <w:r w:rsidRPr="00A177DA">
        <w:rPr>
          <w:sz w:val="24"/>
          <w:szCs w:val="24"/>
        </w:rPr>
        <w:t>% (</w:t>
      </w:r>
      <w:r>
        <w:rPr>
          <w:sz w:val="24"/>
          <w:szCs w:val="24"/>
        </w:rPr>
        <w:t xml:space="preserve">dez </w:t>
      </w:r>
      <w:r w:rsidRPr="00A177DA">
        <w:rPr>
          <w:sz w:val="24"/>
          <w:szCs w:val="24"/>
        </w:rPr>
        <w:t xml:space="preserve">por cento) da diferença positiva entre o EBITDA da </w:t>
      </w:r>
      <w:r w:rsidR="004365B3">
        <w:rPr>
          <w:sz w:val="24"/>
          <w:szCs w:val="24"/>
        </w:rPr>
        <w:t>Fiadora</w:t>
      </w:r>
      <w:r w:rsidR="004365B3" w:rsidRPr="00A177DA">
        <w:rPr>
          <w:sz w:val="24"/>
          <w:szCs w:val="24"/>
        </w:rPr>
        <w:t xml:space="preserve">, </w:t>
      </w:r>
      <w:ins w:id="23" w:author="Pedro Oliveira" w:date="2018-08-17T09:48:00Z">
        <w:r w:rsidR="00AC20E5">
          <w:rPr>
            <w:sz w:val="24"/>
            <w:szCs w:val="24"/>
          </w:rPr>
          <w:t xml:space="preserve">de </w:t>
        </w:r>
        <w:r w:rsidR="00AC20E5">
          <w:rPr>
            <w:sz w:val="24"/>
            <w:szCs w:val="24"/>
          </w:rPr>
          <w:t>acordo com o Balanço Consolidado da Fiadora</w:t>
        </w:r>
      </w:ins>
      <w:del w:id="24" w:author="Pedro Oliveira" w:date="2018-08-17T09:48:00Z">
        <w:r w:rsidR="004365B3" w:rsidDel="00AC20E5">
          <w:rPr>
            <w:sz w:val="24"/>
            <w:szCs w:val="24"/>
          </w:rPr>
          <w:delText>de forma consolidada com a Emissora</w:delText>
        </w:r>
      </w:del>
      <w:r w:rsidR="004365B3">
        <w:rPr>
          <w:sz w:val="24"/>
          <w:szCs w:val="24"/>
        </w:rPr>
        <w:t xml:space="preserve">, </w:t>
      </w:r>
      <w:r w:rsidRPr="00A177DA">
        <w:rPr>
          <w:sz w:val="24"/>
          <w:szCs w:val="24"/>
        </w:rPr>
        <w:t>e o EBITDA Linha D'Agua, conforme definido no item 4.1</w:t>
      </w:r>
      <w:r>
        <w:rPr>
          <w:sz w:val="24"/>
          <w:szCs w:val="24"/>
        </w:rPr>
        <w:t>3</w:t>
      </w:r>
      <w:r w:rsidRPr="00A177DA">
        <w:rPr>
          <w:sz w:val="24"/>
          <w:szCs w:val="24"/>
        </w:rPr>
        <w:t>.</w:t>
      </w:r>
      <w:r>
        <w:rPr>
          <w:sz w:val="24"/>
          <w:szCs w:val="24"/>
        </w:rPr>
        <w:t>3</w:t>
      </w:r>
      <w:r w:rsidRPr="00A177DA">
        <w:rPr>
          <w:sz w:val="24"/>
          <w:szCs w:val="24"/>
        </w:rPr>
        <w:t xml:space="preserve">, abaixo, medida anualmente a cada encerramento de exercício social da </w:t>
      </w:r>
      <w:r w:rsidR="004365B3">
        <w:rPr>
          <w:sz w:val="24"/>
          <w:szCs w:val="24"/>
        </w:rPr>
        <w:t>Fiadora</w:t>
      </w:r>
      <w:r w:rsidR="004365B3" w:rsidRPr="00A177DA">
        <w:rPr>
          <w:sz w:val="24"/>
          <w:szCs w:val="24"/>
        </w:rPr>
        <w:t xml:space="preserve"> </w:t>
      </w:r>
      <w:r w:rsidRPr="00A177DA">
        <w:rPr>
          <w:sz w:val="24"/>
          <w:szCs w:val="24"/>
        </w:rPr>
        <w:t>("</w:t>
      </w:r>
      <w:r w:rsidR="00621271" w:rsidRPr="005F1641">
        <w:rPr>
          <w:sz w:val="24"/>
          <w:szCs w:val="24"/>
          <w:u w:val="single"/>
        </w:rPr>
        <w:t xml:space="preserve">Remuneração Variável </w:t>
      </w:r>
      <w:r w:rsidRPr="00A177DA">
        <w:rPr>
          <w:sz w:val="24"/>
          <w:szCs w:val="24"/>
          <w:u w:val="single"/>
        </w:rPr>
        <w:t xml:space="preserve">EBITDA </w:t>
      </w:r>
      <w:r w:rsidRPr="00A177DA">
        <w:rPr>
          <w:sz w:val="24"/>
          <w:szCs w:val="24"/>
        </w:rPr>
        <w:t>").</w:t>
      </w:r>
    </w:p>
    <w:p w:rsidR="00151D14" w:rsidRPr="00A177DA" w:rsidRDefault="00151D14" w:rsidP="00151D14">
      <w:pPr>
        <w:pStyle w:val="PargrafodaLista"/>
        <w:spacing w:line="276" w:lineRule="auto"/>
        <w:ind w:left="720"/>
        <w:rPr>
          <w:sz w:val="24"/>
          <w:szCs w:val="24"/>
        </w:rPr>
      </w:pPr>
    </w:p>
    <w:p w:rsidR="00151D14" w:rsidRPr="00A177DA" w:rsidRDefault="00151D14" w:rsidP="00151D14">
      <w:pPr>
        <w:pStyle w:val="PargrafodaLista"/>
        <w:numPr>
          <w:ilvl w:val="2"/>
          <w:numId w:val="82"/>
        </w:numPr>
        <w:spacing w:line="276" w:lineRule="auto"/>
        <w:ind w:left="0" w:hanging="11"/>
        <w:rPr>
          <w:sz w:val="24"/>
          <w:szCs w:val="24"/>
        </w:rPr>
      </w:pPr>
      <w:r w:rsidRPr="00A177DA">
        <w:rPr>
          <w:sz w:val="24"/>
          <w:szCs w:val="24"/>
        </w:rPr>
        <w:t>Entende-se por EBITDA o lucro do referido período antes das receitas/despesas financeiras, da provisão para IRPJ/CS (Imposto de Renda Pessoa Jurídica/Contribuição Social), depreciações, amortizações, outras receitas e despesas líquidas não operacionais (“</w:t>
      </w:r>
      <w:r w:rsidRPr="00A177DA">
        <w:rPr>
          <w:sz w:val="24"/>
          <w:szCs w:val="24"/>
          <w:u w:val="single"/>
        </w:rPr>
        <w:t>EBITDA</w:t>
      </w:r>
      <w:r w:rsidRPr="00A177DA">
        <w:rPr>
          <w:sz w:val="24"/>
          <w:szCs w:val="24"/>
        </w:rPr>
        <w:t>”) e por EBITDA Linha D’</w:t>
      </w:r>
      <w:r w:rsidR="00621271">
        <w:rPr>
          <w:sz w:val="24"/>
          <w:szCs w:val="24"/>
        </w:rPr>
        <w:t>Á</w:t>
      </w:r>
      <w:r w:rsidRPr="00A177DA">
        <w:rPr>
          <w:sz w:val="24"/>
          <w:szCs w:val="24"/>
        </w:rPr>
        <w:t xml:space="preserve">gua o </w:t>
      </w:r>
      <w:r>
        <w:rPr>
          <w:sz w:val="24"/>
          <w:szCs w:val="24"/>
        </w:rPr>
        <w:t xml:space="preserve">maior </w:t>
      </w:r>
      <w:r w:rsidR="00621271">
        <w:rPr>
          <w:sz w:val="24"/>
          <w:szCs w:val="24"/>
        </w:rPr>
        <w:t xml:space="preserve">entre: (i) o </w:t>
      </w:r>
      <w:r w:rsidRPr="00A177DA">
        <w:rPr>
          <w:sz w:val="24"/>
          <w:szCs w:val="24"/>
        </w:rPr>
        <w:t xml:space="preserve">EBITDA auferido de acordo com as demonstrações financeiras </w:t>
      </w:r>
      <w:r w:rsidR="00272522">
        <w:rPr>
          <w:sz w:val="24"/>
          <w:szCs w:val="24"/>
        </w:rPr>
        <w:t xml:space="preserve">auditadas </w:t>
      </w:r>
      <w:r w:rsidRPr="00A177DA">
        <w:rPr>
          <w:sz w:val="24"/>
          <w:szCs w:val="24"/>
        </w:rPr>
        <w:t xml:space="preserve">da </w:t>
      </w:r>
      <w:r w:rsidR="004365B3">
        <w:rPr>
          <w:sz w:val="24"/>
          <w:szCs w:val="24"/>
        </w:rPr>
        <w:t>Fiadora</w:t>
      </w:r>
      <w:r w:rsidR="004365B3" w:rsidRPr="00A177DA">
        <w:rPr>
          <w:sz w:val="24"/>
          <w:szCs w:val="24"/>
        </w:rPr>
        <w:t xml:space="preserve">, </w:t>
      </w:r>
      <w:ins w:id="25" w:author="Pedro Oliveira" w:date="2018-08-17T09:48:00Z">
        <w:r w:rsidR="00AC20E5">
          <w:rPr>
            <w:sz w:val="24"/>
            <w:szCs w:val="24"/>
          </w:rPr>
          <w:t xml:space="preserve">de </w:t>
        </w:r>
        <w:r w:rsidR="00AC20E5">
          <w:rPr>
            <w:sz w:val="24"/>
            <w:szCs w:val="24"/>
          </w:rPr>
          <w:t>acordo com o Balanço Consolidado da Fiadora</w:t>
        </w:r>
      </w:ins>
      <w:del w:id="26" w:author="Pedro Oliveira" w:date="2018-08-17T09:48:00Z">
        <w:r w:rsidR="004365B3" w:rsidDel="00AC20E5">
          <w:rPr>
            <w:sz w:val="24"/>
            <w:szCs w:val="24"/>
          </w:rPr>
          <w:delText>de forma consolidada com a Emissora</w:delText>
        </w:r>
      </w:del>
      <w:r w:rsidR="004365B3">
        <w:rPr>
          <w:sz w:val="24"/>
          <w:szCs w:val="24"/>
        </w:rPr>
        <w:t xml:space="preserve">, </w:t>
      </w:r>
      <w:r w:rsidR="00621271">
        <w:rPr>
          <w:sz w:val="24"/>
          <w:szCs w:val="24"/>
        </w:rPr>
        <w:t>n</w:t>
      </w:r>
      <w:r>
        <w:rPr>
          <w:sz w:val="24"/>
          <w:szCs w:val="24"/>
        </w:rPr>
        <w:t xml:space="preserve">o </w:t>
      </w:r>
      <w:r w:rsidRPr="00A177DA">
        <w:rPr>
          <w:sz w:val="24"/>
          <w:szCs w:val="24"/>
        </w:rPr>
        <w:t xml:space="preserve">exercício encerrado </w:t>
      </w:r>
      <w:r>
        <w:rPr>
          <w:sz w:val="24"/>
          <w:szCs w:val="24"/>
        </w:rPr>
        <w:t>em</w:t>
      </w:r>
      <w:r w:rsidRPr="00A177DA">
        <w:rPr>
          <w:sz w:val="24"/>
          <w:szCs w:val="24"/>
        </w:rPr>
        <w:t xml:space="preserve"> 31 de dezembro de 2017</w:t>
      </w:r>
      <w:r w:rsidR="00375A55">
        <w:rPr>
          <w:sz w:val="24"/>
          <w:szCs w:val="24"/>
        </w:rPr>
        <w:t xml:space="preserve">, tendo como valor </w:t>
      </w:r>
      <w:r w:rsidR="00272522">
        <w:rPr>
          <w:sz w:val="24"/>
          <w:szCs w:val="24"/>
        </w:rPr>
        <w:t>R$42.743.000,00 (quarenta e dois milhões setecentos e quarenta e três mil reais),</w:t>
      </w:r>
      <w:r w:rsidR="00272522" w:rsidRPr="00A177DA">
        <w:rPr>
          <w:sz w:val="24"/>
          <w:szCs w:val="24"/>
        </w:rPr>
        <w:t xml:space="preserve"> </w:t>
      </w:r>
      <w:r>
        <w:rPr>
          <w:sz w:val="24"/>
          <w:szCs w:val="24"/>
        </w:rPr>
        <w:t xml:space="preserve">e </w:t>
      </w:r>
      <w:r w:rsidR="00621271">
        <w:rPr>
          <w:sz w:val="24"/>
          <w:szCs w:val="24"/>
        </w:rPr>
        <w:t xml:space="preserve">(ii) </w:t>
      </w:r>
      <w:r>
        <w:rPr>
          <w:sz w:val="24"/>
          <w:szCs w:val="24"/>
        </w:rPr>
        <w:t>o</w:t>
      </w:r>
      <w:r w:rsidR="00621271">
        <w:rPr>
          <w:sz w:val="24"/>
          <w:szCs w:val="24"/>
        </w:rPr>
        <w:t xml:space="preserve"> EBITDA realizado nos anos subsequentes</w:t>
      </w:r>
      <w:r>
        <w:rPr>
          <w:sz w:val="24"/>
          <w:szCs w:val="24"/>
        </w:rPr>
        <w:t xml:space="preserve"> </w:t>
      </w:r>
      <w:r w:rsidR="001E7638">
        <w:rPr>
          <w:sz w:val="24"/>
          <w:szCs w:val="24"/>
        </w:rPr>
        <w:t xml:space="preserve">e anteriores ao exercício em questão </w:t>
      </w:r>
      <w:r w:rsidRPr="00A177DA">
        <w:rPr>
          <w:sz w:val="24"/>
          <w:szCs w:val="24"/>
        </w:rPr>
        <w:t>(“</w:t>
      </w:r>
      <w:r w:rsidRPr="00A177DA">
        <w:rPr>
          <w:sz w:val="24"/>
          <w:szCs w:val="24"/>
          <w:u w:val="single"/>
        </w:rPr>
        <w:t>EBITDA Linha D’Agua</w:t>
      </w:r>
      <w:r w:rsidRPr="00A177DA">
        <w:rPr>
          <w:sz w:val="24"/>
          <w:szCs w:val="24"/>
        </w:rPr>
        <w:t>”).</w:t>
      </w:r>
      <w:r w:rsidR="00375A55">
        <w:rPr>
          <w:sz w:val="24"/>
          <w:szCs w:val="24"/>
        </w:rPr>
        <w:t xml:space="preserve"> </w:t>
      </w:r>
      <w:r w:rsidR="001F5471">
        <w:rPr>
          <w:sz w:val="24"/>
          <w:szCs w:val="24"/>
        </w:rPr>
        <w:t>[</w:t>
      </w:r>
      <w:r w:rsidR="001F2440" w:rsidRPr="009B036F">
        <w:rPr>
          <w:i/>
          <w:sz w:val="24"/>
          <w:szCs w:val="24"/>
          <w:highlight w:val="lightGray"/>
        </w:rPr>
        <w:t xml:space="preserve">EBITDA </w:t>
      </w:r>
      <w:r w:rsidR="00272522">
        <w:rPr>
          <w:i/>
          <w:sz w:val="24"/>
          <w:szCs w:val="24"/>
          <w:highlight w:val="lightGray"/>
        </w:rPr>
        <w:t>está sendo confirmado pela Companhia</w:t>
      </w:r>
      <w:r w:rsidR="001F5471">
        <w:rPr>
          <w:sz w:val="24"/>
          <w:szCs w:val="24"/>
        </w:rPr>
        <w:t>]</w:t>
      </w:r>
    </w:p>
    <w:p w:rsidR="00151D14" w:rsidRPr="00A177DA" w:rsidRDefault="00151D14" w:rsidP="00151D14">
      <w:pPr>
        <w:pStyle w:val="PargrafodaLista"/>
        <w:spacing w:line="276" w:lineRule="auto"/>
        <w:ind w:left="720"/>
        <w:rPr>
          <w:sz w:val="24"/>
          <w:szCs w:val="24"/>
        </w:rPr>
      </w:pPr>
    </w:p>
    <w:p w:rsidR="00151D14" w:rsidRPr="00A177DA" w:rsidRDefault="00151D14" w:rsidP="00151D14">
      <w:pPr>
        <w:pStyle w:val="PargrafodaLista"/>
        <w:numPr>
          <w:ilvl w:val="2"/>
          <w:numId w:val="82"/>
        </w:numPr>
        <w:spacing w:line="276" w:lineRule="auto"/>
        <w:ind w:left="0" w:hanging="11"/>
        <w:rPr>
          <w:sz w:val="24"/>
          <w:szCs w:val="24"/>
        </w:rPr>
      </w:pPr>
      <w:r w:rsidRPr="00A177DA">
        <w:rPr>
          <w:sz w:val="24"/>
          <w:szCs w:val="24"/>
        </w:rPr>
        <w:t>A Remuneração Variável será calculada anualmente pela Emissora</w:t>
      </w:r>
      <w:r w:rsidR="00E13E75">
        <w:rPr>
          <w:sz w:val="24"/>
          <w:szCs w:val="24"/>
        </w:rPr>
        <w:t xml:space="preserve">, </w:t>
      </w:r>
      <w:r w:rsidRPr="00A177DA">
        <w:rPr>
          <w:sz w:val="24"/>
          <w:szCs w:val="24"/>
        </w:rPr>
        <w:t>a qual deverá encaminhar a memória de cálculo para o Agente Fiduciário, cálculo esse que será realizado com base no EBITDA Linha D’</w:t>
      </w:r>
      <w:r w:rsidR="00621271">
        <w:rPr>
          <w:sz w:val="24"/>
          <w:szCs w:val="24"/>
        </w:rPr>
        <w:t>Á</w:t>
      </w:r>
      <w:r w:rsidRPr="00A177DA">
        <w:rPr>
          <w:sz w:val="24"/>
          <w:szCs w:val="24"/>
        </w:rPr>
        <w:t>gua e nas demonstrações financeiras</w:t>
      </w:r>
      <w:r w:rsidR="0016256B">
        <w:rPr>
          <w:sz w:val="24"/>
          <w:szCs w:val="24"/>
        </w:rPr>
        <w:t xml:space="preserve"> </w:t>
      </w:r>
      <w:ins w:id="27" w:author="Pedro Oliveira" w:date="2018-08-17T09:49:00Z">
        <w:r w:rsidR="00AC20E5">
          <w:rPr>
            <w:sz w:val="24"/>
            <w:szCs w:val="24"/>
          </w:rPr>
          <w:t xml:space="preserve">consolidadas </w:t>
        </w:r>
      </w:ins>
      <w:r w:rsidR="0016256B">
        <w:rPr>
          <w:sz w:val="24"/>
          <w:szCs w:val="24"/>
        </w:rPr>
        <w:t>auditadas</w:t>
      </w:r>
      <w:r w:rsidRPr="00A177DA">
        <w:rPr>
          <w:sz w:val="24"/>
          <w:szCs w:val="24"/>
        </w:rPr>
        <w:t xml:space="preserve">, apresentadas pela </w:t>
      </w:r>
      <w:r w:rsidR="004365B3">
        <w:rPr>
          <w:sz w:val="24"/>
          <w:szCs w:val="24"/>
        </w:rPr>
        <w:t>Fiadora</w:t>
      </w:r>
      <w:r w:rsidR="004365B3" w:rsidRPr="00A177DA">
        <w:rPr>
          <w:sz w:val="24"/>
          <w:szCs w:val="24"/>
        </w:rPr>
        <w:t xml:space="preserve">, </w:t>
      </w:r>
      <w:del w:id="28" w:author="Pedro Oliveira" w:date="2018-08-17T09:49:00Z">
        <w:r w:rsidR="004365B3" w:rsidDel="00AC20E5">
          <w:rPr>
            <w:sz w:val="24"/>
            <w:szCs w:val="24"/>
          </w:rPr>
          <w:delText>de forma consolidada com a Emissora</w:delText>
        </w:r>
      </w:del>
      <w:r w:rsidR="004365B3">
        <w:rPr>
          <w:sz w:val="24"/>
          <w:szCs w:val="24"/>
        </w:rPr>
        <w:t xml:space="preserve">, </w:t>
      </w:r>
      <w:r w:rsidRPr="00A177DA">
        <w:rPr>
          <w:sz w:val="24"/>
          <w:szCs w:val="24"/>
        </w:rPr>
        <w:t>(“</w:t>
      </w:r>
      <w:r w:rsidRPr="00A177DA">
        <w:rPr>
          <w:sz w:val="24"/>
          <w:szCs w:val="24"/>
          <w:u w:val="single"/>
        </w:rPr>
        <w:t>Demonstrações Financeiras</w:t>
      </w:r>
      <w:ins w:id="29" w:author="Pedro Oliveira" w:date="2018-08-17T09:50:00Z">
        <w:r w:rsidR="00AC20E5">
          <w:rPr>
            <w:sz w:val="24"/>
            <w:szCs w:val="24"/>
            <w:u w:val="single"/>
          </w:rPr>
          <w:t xml:space="preserve"> Consolidadas</w:t>
        </w:r>
      </w:ins>
      <w:r w:rsidRPr="00A177DA">
        <w:rPr>
          <w:sz w:val="24"/>
          <w:szCs w:val="24"/>
        </w:rPr>
        <w:t>”), referentes ao exercício social em que deverá ser verificado se houve o incremento, ou não, do EBITDA. A Emissora compromete-se a fornecer ao Agente Fiduciário as Demonstrações Financeiras</w:t>
      </w:r>
      <w:r w:rsidR="004365B3">
        <w:rPr>
          <w:sz w:val="24"/>
          <w:szCs w:val="24"/>
        </w:rPr>
        <w:t xml:space="preserve"> </w:t>
      </w:r>
      <w:ins w:id="30" w:author="Pedro Oliveira" w:date="2018-08-17T09:50:00Z">
        <w:r w:rsidR="00AC20E5">
          <w:rPr>
            <w:sz w:val="24"/>
            <w:szCs w:val="24"/>
            <w:u w:val="single"/>
          </w:rPr>
          <w:t>Consolidadas</w:t>
        </w:r>
        <w:r w:rsidR="00AC20E5" w:rsidRPr="00A177DA">
          <w:rPr>
            <w:sz w:val="24"/>
            <w:szCs w:val="24"/>
          </w:rPr>
          <w:t xml:space="preserve"> </w:t>
        </w:r>
      </w:ins>
      <w:r w:rsidR="004365B3" w:rsidRPr="00A177DA">
        <w:rPr>
          <w:sz w:val="24"/>
          <w:szCs w:val="24"/>
        </w:rPr>
        <w:t xml:space="preserve">em questão </w:t>
      </w:r>
      <w:r w:rsidR="004365B3">
        <w:rPr>
          <w:sz w:val="24"/>
          <w:szCs w:val="24"/>
        </w:rPr>
        <w:t>da</w:t>
      </w:r>
      <w:r w:rsidRPr="00A177DA">
        <w:rPr>
          <w:sz w:val="24"/>
          <w:szCs w:val="24"/>
        </w:rPr>
        <w:t xml:space="preserve"> </w:t>
      </w:r>
      <w:r w:rsidR="004365B3">
        <w:rPr>
          <w:sz w:val="24"/>
          <w:szCs w:val="24"/>
        </w:rPr>
        <w:t>Fiadora</w:t>
      </w:r>
      <w:r w:rsidR="004365B3" w:rsidRPr="00A177DA">
        <w:rPr>
          <w:sz w:val="24"/>
          <w:szCs w:val="24"/>
        </w:rPr>
        <w:t xml:space="preserve">, </w:t>
      </w:r>
      <w:del w:id="31" w:author="Pedro Oliveira" w:date="2018-08-17T09:50:00Z">
        <w:r w:rsidR="004365B3" w:rsidDel="00AC20E5">
          <w:rPr>
            <w:sz w:val="24"/>
            <w:szCs w:val="24"/>
          </w:rPr>
          <w:delText>de forma consolidada com a Emissora</w:delText>
        </w:r>
      </w:del>
      <w:r w:rsidR="004365B3">
        <w:rPr>
          <w:sz w:val="24"/>
          <w:szCs w:val="24"/>
        </w:rPr>
        <w:t xml:space="preserve">, </w:t>
      </w:r>
      <w:r w:rsidRPr="00A177DA">
        <w:rPr>
          <w:sz w:val="24"/>
          <w:szCs w:val="24"/>
        </w:rPr>
        <w:t>tão logo sejam publicadas nos jornais competentes.</w:t>
      </w:r>
    </w:p>
    <w:p w:rsidR="00151D14" w:rsidRPr="00A177DA" w:rsidRDefault="00151D14" w:rsidP="00151D14">
      <w:pPr>
        <w:pStyle w:val="PargrafodaLista"/>
        <w:spacing w:line="276" w:lineRule="auto"/>
        <w:ind w:left="720"/>
        <w:rPr>
          <w:sz w:val="24"/>
          <w:szCs w:val="24"/>
        </w:rPr>
      </w:pPr>
    </w:p>
    <w:p w:rsidR="00151D14" w:rsidRDefault="00151D14" w:rsidP="00151D14">
      <w:pPr>
        <w:pStyle w:val="PargrafodaLista"/>
        <w:numPr>
          <w:ilvl w:val="2"/>
          <w:numId w:val="82"/>
        </w:numPr>
        <w:spacing w:line="276" w:lineRule="auto"/>
        <w:ind w:left="0" w:hanging="11"/>
        <w:rPr>
          <w:sz w:val="24"/>
          <w:szCs w:val="24"/>
        </w:rPr>
      </w:pPr>
      <w:r w:rsidRPr="00A177DA">
        <w:rPr>
          <w:sz w:val="24"/>
          <w:szCs w:val="24"/>
        </w:rPr>
        <w:t>A Remuneração Variável será validada anualmente pelo Agente Fiduciário com base nas Demonstrações Financeiras relativas ao exercício social encerrado a partir de 31 de dezembro de 2018 até o período referente ao exercício social que encerrar-se-á em 31 de dezembro de 202</w:t>
      </w:r>
      <w:r>
        <w:rPr>
          <w:sz w:val="24"/>
          <w:szCs w:val="24"/>
        </w:rPr>
        <w:t>2</w:t>
      </w:r>
      <w:r w:rsidRPr="00A177DA">
        <w:rPr>
          <w:sz w:val="24"/>
          <w:szCs w:val="24"/>
        </w:rPr>
        <w:t>. A Emissora deverá apresentar o resulta</w:t>
      </w:r>
      <w:r>
        <w:rPr>
          <w:sz w:val="24"/>
          <w:szCs w:val="24"/>
        </w:rPr>
        <w:t xml:space="preserve">do do cálculo </w:t>
      </w:r>
      <w:r w:rsidR="0073261F">
        <w:rPr>
          <w:sz w:val="24"/>
          <w:szCs w:val="24"/>
        </w:rPr>
        <w:t xml:space="preserve">das </w:t>
      </w:r>
      <w:r w:rsidR="0073261F" w:rsidRPr="00A177DA">
        <w:rPr>
          <w:sz w:val="24"/>
          <w:szCs w:val="24"/>
        </w:rPr>
        <w:t>Demonstrações Financeiras</w:t>
      </w:r>
      <w:r w:rsidR="0073261F">
        <w:rPr>
          <w:sz w:val="24"/>
          <w:szCs w:val="24"/>
        </w:rPr>
        <w:t xml:space="preserve"> </w:t>
      </w:r>
      <w:ins w:id="32" w:author="Pedro Oliveira" w:date="2018-08-17T09:50:00Z">
        <w:r w:rsidR="00AC20E5">
          <w:rPr>
            <w:sz w:val="24"/>
            <w:szCs w:val="24"/>
          </w:rPr>
          <w:t xml:space="preserve">Consolidadas </w:t>
        </w:r>
      </w:ins>
      <w:r w:rsidR="0073261F">
        <w:rPr>
          <w:sz w:val="24"/>
          <w:szCs w:val="24"/>
        </w:rPr>
        <w:t>da</w:t>
      </w:r>
      <w:r w:rsidR="0073261F" w:rsidRPr="00A177DA">
        <w:rPr>
          <w:sz w:val="24"/>
          <w:szCs w:val="24"/>
        </w:rPr>
        <w:t xml:space="preserve"> </w:t>
      </w:r>
      <w:r w:rsidR="0073261F">
        <w:rPr>
          <w:sz w:val="24"/>
          <w:szCs w:val="24"/>
        </w:rPr>
        <w:t>Fiadora</w:t>
      </w:r>
      <w:r w:rsidR="0073261F" w:rsidRPr="00A177DA">
        <w:rPr>
          <w:sz w:val="24"/>
          <w:szCs w:val="24"/>
        </w:rPr>
        <w:t xml:space="preserve">, </w:t>
      </w:r>
      <w:del w:id="33" w:author="Pedro Oliveira" w:date="2018-08-17T09:51:00Z">
        <w:r w:rsidR="0073261F" w:rsidDel="00AC20E5">
          <w:rPr>
            <w:sz w:val="24"/>
            <w:szCs w:val="24"/>
          </w:rPr>
          <w:delText>de forma consolidada com a Emissora</w:delText>
        </w:r>
      </w:del>
      <w:r w:rsidR="0073261F">
        <w:rPr>
          <w:sz w:val="24"/>
          <w:szCs w:val="24"/>
        </w:rPr>
        <w:t xml:space="preserve">, </w:t>
      </w:r>
      <w:r>
        <w:rPr>
          <w:sz w:val="24"/>
          <w:szCs w:val="24"/>
        </w:rPr>
        <w:t>em até o dia 0</w:t>
      </w:r>
      <w:r w:rsidR="001F5471">
        <w:rPr>
          <w:sz w:val="24"/>
          <w:szCs w:val="24"/>
        </w:rPr>
        <w:t>5 de abril de cada ano.</w:t>
      </w:r>
      <w:r w:rsidRPr="00A177DA">
        <w:rPr>
          <w:sz w:val="24"/>
          <w:szCs w:val="24"/>
        </w:rPr>
        <w:t xml:space="preserve"> O primeiro pagamento da Remuneração Variável</w:t>
      </w:r>
      <w:r w:rsidR="0016256B">
        <w:rPr>
          <w:sz w:val="24"/>
          <w:szCs w:val="24"/>
        </w:rPr>
        <w:t xml:space="preserve"> EBITDA</w:t>
      </w:r>
      <w:r w:rsidRPr="00A177DA">
        <w:rPr>
          <w:sz w:val="24"/>
          <w:szCs w:val="24"/>
        </w:rPr>
        <w:t xml:space="preserve"> (se houver) será em 2019, referente ao exercício social encerrado em 31 de dezembro de 2018, e o último em 202</w:t>
      </w:r>
      <w:r>
        <w:rPr>
          <w:sz w:val="24"/>
          <w:szCs w:val="24"/>
        </w:rPr>
        <w:t>3</w:t>
      </w:r>
      <w:r w:rsidRPr="00A177DA">
        <w:rPr>
          <w:sz w:val="24"/>
          <w:szCs w:val="24"/>
        </w:rPr>
        <w:t>, referente ao exercício social encerrado em 31 de dezembro de 202</w:t>
      </w:r>
      <w:r>
        <w:rPr>
          <w:sz w:val="24"/>
          <w:szCs w:val="24"/>
        </w:rPr>
        <w:t>2</w:t>
      </w:r>
      <w:r w:rsidRPr="00A177DA">
        <w:rPr>
          <w:sz w:val="24"/>
          <w:szCs w:val="24"/>
        </w:rPr>
        <w:t xml:space="preserve">. </w:t>
      </w:r>
    </w:p>
    <w:p w:rsidR="00151D14" w:rsidRDefault="00151D14" w:rsidP="00151D14">
      <w:pPr>
        <w:pStyle w:val="PargrafodaLista"/>
        <w:spacing w:line="276" w:lineRule="auto"/>
        <w:ind w:left="720"/>
        <w:rPr>
          <w:sz w:val="24"/>
          <w:szCs w:val="24"/>
        </w:rPr>
      </w:pPr>
    </w:p>
    <w:p w:rsidR="0016256B" w:rsidRDefault="0016256B" w:rsidP="00151D14">
      <w:pPr>
        <w:pStyle w:val="PargrafodaLista"/>
        <w:numPr>
          <w:ilvl w:val="2"/>
          <w:numId w:val="82"/>
        </w:numPr>
        <w:spacing w:line="276" w:lineRule="auto"/>
        <w:ind w:left="0" w:hanging="11"/>
        <w:rPr>
          <w:sz w:val="24"/>
          <w:szCs w:val="24"/>
        </w:rPr>
      </w:pPr>
      <w:r>
        <w:rPr>
          <w:sz w:val="24"/>
          <w:szCs w:val="24"/>
        </w:rPr>
        <w:t>A Remuneração Variável</w:t>
      </w:r>
      <w:r w:rsidR="00151D14" w:rsidRPr="00A177DA">
        <w:rPr>
          <w:sz w:val="24"/>
          <w:szCs w:val="24"/>
        </w:rPr>
        <w:t xml:space="preserve"> EBITDA deverá ser calculad</w:t>
      </w:r>
      <w:r>
        <w:rPr>
          <w:sz w:val="24"/>
          <w:szCs w:val="24"/>
        </w:rPr>
        <w:t>a</w:t>
      </w:r>
      <w:r w:rsidR="00151D14" w:rsidRPr="00A177DA">
        <w:rPr>
          <w:sz w:val="24"/>
          <w:szCs w:val="24"/>
        </w:rPr>
        <w:t xml:space="preserve"> anualmente pela Emissora, e validad</w:t>
      </w:r>
      <w:r>
        <w:rPr>
          <w:sz w:val="24"/>
          <w:szCs w:val="24"/>
        </w:rPr>
        <w:t>a</w:t>
      </w:r>
      <w:r w:rsidR="00151D14" w:rsidRPr="00A177DA">
        <w:rPr>
          <w:sz w:val="24"/>
          <w:szCs w:val="24"/>
        </w:rPr>
        <w:t xml:space="preserve"> pelo Agente Fiduciário em até 2 (dois) Dias Úteis de sua apuração</w:t>
      </w:r>
      <w:r>
        <w:rPr>
          <w:sz w:val="24"/>
          <w:szCs w:val="24"/>
        </w:rPr>
        <w:t xml:space="preserve">. A Emissora terá até 7 (sete) dias corridos após a validação do valor pelo Agente Fiduciário para efetuar o pagamento da Remuneração Variável EBITDA. </w:t>
      </w:r>
    </w:p>
    <w:p w:rsidR="0016256B" w:rsidRDefault="0016256B" w:rsidP="009A7CC6">
      <w:pPr>
        <w:pStyle w:val="PargrafodaLista"/>
        <w:spacing w:line="276" w:lineRule="auto"/>
        <w:ind w:left="0"/>
        <w:rPr>
          <w:sz w:val="24"/>
          <w:szCs w:val="24"/>
        </w:rPr>
      </w:pPr>
    </w:p>
    <w:p w:rsidR="00151D14" w:rsidRPr="00A177DA" w:rsidRDefault="0016256B">
      <w:pPr>
        <w:pStyle w:val="PargrafodaLista"/>
        <w:numPr>
          <w:ilvl w:val="2"/>
          <w:numId w:val="82"/>
        </w:numPr>
        <w:spacing w:line="276" w:lineRule="auto"/>
        <w:ind w:left="0" w:hanging="11"/>
        <w:rPr>
          <w:sz w:val="24"/>
          <w:szCs w:val="24"/>
        </w:rPr>
      </w:pPr>
      <w:r>
        <w:rPr>
          <w:sz w:val="24"/>
          <w:szCs w:val="24"/>
        </w:rPr>
        <w:t>O</w:t>
      </w:r>
      <w:r w:rsidR="00151D14">
        <w:rPr>
          <w:sz w:val="24"/>
          <w:szCs w:val="24"/>
        </w:rPr>
        <w:t xml:space="preserve"> somatório dos valores anuais pagos a título de Remuneração Variável será limitado ao valor de </w:t>
      </w:r>
      <w:r w:rsidR="00151D14" w:rsidRPr="0027020A">
        <w:rPr>
          <w:sz w:val="24"/>
          <w:szCs w:val="24"/>
        </w:rPr>
        <w:t>R$4.000.000,00 (quatro milhões de reais)</w:t>
      </w:r>
      <w:r w:rsidR="00151D14">
        <w:rPr>
          <w:sz w:val="24"/>
          <w:szCs w:val="24"/>
        </w:rPr>
        <w:t xml:space="preserve"> pelo Prazo Total das Debêntures e com relação a todas as Debêntures</w:t>
      </w:r>
      <w:r>
        <w:rPr>
          <w:sz w:val="24"/>
          <w:szCs w:val="24"/>
        </w:rPr>
        <w:t xml:space="preserve"> (“</w:t>
      </w:r>
      <w:r w:rsidRPr="0020193F">
        <w:rPr>
          <w:sz w:val="24"/>
          <w:szCs w:val="24"/>
          <w:u w:val="single"/>
        </w:rPr>
        <w:t>Remuneração Variável Máxima</w:t>
      </w:r>
      <w:r>
        <w:rPr>
          <w:sz w:val="24"/>
          <w:szCs w:val="24"/>
        </w:rPr>
        <w:t>”)</w:t>
      </w:r>
      <w:r w:rsidR="00151D14" w:rsidRPr="00A177DA">
        <w:rPr>
          <w:sz w:val="24"/>
          <w:szCs w:val="24"/>
        </w:rPr>
        <w:t>.</w:t>
      </w:r>
    </w:p>
    <w:p w:rsidR="00151D14" w:rsidRPr="00A177DA" w:rsidRDefault="00151D14" w:rsidP="00151D14">
      <w:pPr>
        <w:pStyle w:val="PargrafodaLista"/>
        <w:spacing w:line="276" w:lineRule="auto"/>
        <w:ind w:left="720"/>
        <w:rPr>
          <w:sz w:val="24"/>
          <w:szCs w:val="24"/>
        </w:rPr>
      </w:pPr>
    </w:p>
    <w:p w:rsidR="00151D14" w:rsidRDefault="00151D14" w:rsidP="00151D14">
      <w:pPr>
        <w:pStyle w:val="PargrafodaLista"/>
        <w:numPr>
          <w:ilvl w:val="2"/>
          <w:numId w:val="82"/>
        </w:numPr>
        <w:spacing w:line="276" w:lineRule="auto"/>
        <w:ind w:left="0" w:hanging="11"/>
        <w:rPr>
          <w:sz w:val="24"/>
          <w:szCs w:val="24"/>
        </w:rPr>
      </w:pPr>
      <w:r w:rsidRPr="00A177DA">
        <w:rPr>
          <w:sz w:val="24"/>
          <w:szCs w:val="24"/>
        </w:rPr>
        <w:t xml:space="preserve">Caso a Remuneração Variável seja devida, a Emissora deverá enviar uma notificação à B3, em conjunto com o Agente Fiduciário, com </w:t>
      </w:r>
      <w:r w:rsidR="00920363">
        <w:rPr>
          <w:sz w:val="24"/>
          <w:szCs w:val="24"/>
        </w:rPr>
        <w:t>no mínimo</w:t>
      </w:r>
      <w:r w:rsidR="00920363" w:rsidRPr="00A177DA">
        <w:rPr>
          <w:sz w:val="24"/>
          <w:szCs w:val="24"/>
        </w:rPr>
        <w:t xml:space="preserve"> </w:t>
      </w:r>
      <w:r w:rsidR="00920363">
        <w:rPr>
          <w:sz w:val="24"/>
          <w:szCs w:val="24"/>
        </w:rPr>
        <w:t>3</w:t>
      </w:r>
      <w:r w:rsidR="00920363" w:rsidRPr="00A177DA">
        <w:rPr>
          <w:sz w:val="24"/>
          <w:szCs w:val="24"/>
        </w:rPr>
        <w:t xml:space="preserve"> (</w:t>
      </w:r>
      <w:r w:rsidR="00920363">
        <w:rPr>
          <w:sz w:val="24"/>
          <w:szCs w:val="24"/>
        </w:rPr>
        <w:t>três</w:t>
      </w:r>
      <w:r w:rsidR="00920363" w:rsidRPr="00A177DA">
        <w:rPr>
          <w:sz w:val="24"/>
          <w:szCs w:val="24"/>
        </w:rPr>
        <w:t>)</w:t>
      </w:r>
      <w:r w:rsidRPr="00A177DA">
        <w:rPr>
          <w:sz w:val="24"/>
          <w:szCs w:val="24"/>
        </w:rPr>
        <w:t xml:space="preserve"> Dias Úteis de antecedência da data do pagamento d</w:t>
      </w:r>
      <w:r w:rsidR="00F869F0">
        <w:rPr>
          <w:sz w:val="24"/>
          <w:szCs w:val="24"/>
        </w:rPr>
        <w:t xml:space="preserve">a Remuneração Variável </w:t>
      </w:r>
      <w:r w:rsidRPr="00A177DA">
        <w:rPr>
          <w:sz w:val="24"/>
          <w:szCs w:val="24"/>
        </w:rPr>
        <w:t>EBITDA.</w:t>
      </w:r>
    </w:p>
    <w:p w:rsidR="00121E21" w:rsidRDefault="00121E21" w:rsidP="009A7CC6">
      <w:pPr>
        <w:pStyle w:val="PargrafodaLista"/>
        <w:spacing w:line="276" w:lineRule="auto"/>
        <w:ind w:left="0"/>
        <w:rPr>
          <w:sz w:val="24"/>
          <w:szCs w:val="24"/>
        </w:rPr>
      </w:pPr>
    </w:p>
    <w:p w:rsidR="0016256B" w:rsidRPr="0062560E" w:rsidRDefault="0016256B" w:rsidP="00151D14">
      <w:pPr>
        <w:pStyle w:val="PargrafodaLista"/>
        <w:numPr>
          <w:ilvl w:val="2"/>
          <w:numId w:val="82"/>
        </w:numPr>
        <w:spacing w:line="276" w:lineRule="auto"/>
        <w:ind w:left="0" w:hanging="11"/>
        <w:rPr>
          <w:sz w:val="24"/>
          <w:szCs w:val="24"/>
        </w:rPr>
      </w:pPr>
      <w:r w:rsidRPr="0062560E">
        <w:rPr>
          <w:sz w:val="24"/>
          <w:szCs w:val="24"/>
        </w:rPr>
        <w:t>Em caso de</w:t>
      </w:r>
      <w:r w:rsidR="006C12DB" w:rsidRPr="0062560E">
        <w:rPr>
          <w:sz w:val="24"/>
          <w:szCs w:val="24"/>
        </w:rPr>
        <w:t>:</w:t>
      </w:r>
      <w:r w:rsidRPr="005B2340">
        <w:rPr>
          <w:sz w:val="24"/>
          <w:szCs w:val="24"/>
        </w:rPr>
        <w:t xml:space="preserve"> (i) </w:t>
      </w:r>
      <w:r w:rsidR="006C12DB" w:rsidRPr="00817112">
        <w:rPr>
          <w:sz w:val="24"/>
          <w:szCs w:val="24"/>
        </w:rPr>
        <w:t xml:space="preserve">Resgate Antecipado Facultativo </w:t>
      </w:r>
      <w:r w:rsidR="0062560E" w:rsidRPr="00817112">
        <w:rPr>
          <w:sz w:val="24"/>
          <w:szCs w:val="24"/>
        </w:rPr>
        <w:t>Total</w:t>
      </w:r>
      <w:r w:rsidR="0062560E" w:rsidRPr="009B036F">
        <w:rPr>
          <w:sz w:val="24"/>
          <w:szCs w:val="24"/>
        </w:rPr>
        <w:t xml:space="preserve">; </w:t>
      </w:r>
      <w:r w:rsidRPr="0062560E">
        <w:rPr>
          <w:sz w:val="24"/>
          <w:szCs w:val="24"/>
        </w:rPr>
        <w:t xml:space="preserve">ou (ii) </w:t>
      </w:r>
      <w:r w:rsidR="006C12DB" w:rsidRPr="005B2340">
        <w:rPr>
          <w:sz w:val="24"/>
          <w:szCs w:val="24"/>
        </w:rPr>
        <w:t xml:space="preserve">Oferta </w:t>
      </w:r>
      <w:r w:rsidRPr="00817112">
        <w:rPr>
          <w:sz w:val="24"/>
          <w:szCs w:val="24"/>
        </w:rPr>
        <w:t xml:space="preserve">de </w:t>
      </w:r>
      <w:r w:rsidR="006C12DB" w:rsidRPr="00817112">
        <w:rPr>
          <w:sz w:val="24"/>
          <w:szCs w:val="24"/>
        </w:rPr>
        <w:t>Resgate Antecipado</w:t>
      </w:r>
      <w:r w:rsidRPr="00817112">
        <w:rPr>
          <w:sz w:val="24"/>
          <w:szCs w:val="24"/>
        </w:rPr>
        <w:t xml:space="preserve">, nos termos das </w:t>
      </w:r>
      <w:r w:rsidR="00952263" w:rsidRPr="009B036F">
        <w:rPr>
          <w:sz w:val="24"/>
          <w:szCs w:val="24"/>
        </w:rPr>
        <w:t>c</w:t>
      </w:r>
      <w:r w:rsidR="00952263" w:rsidRPr="0062560E">
        <w:rPr>
          <w:sz w:val="24"/>
          <w:szCs w:val="24"/>
        </w:rPr>
        <w:t xml:space="preserve">láusulas </w:t>
      </w:r>
      <w:r w:rsidR="006C12DB" w:rsidRPr="0062560E">
        <w:rPr>
          <w:sz w:val="24"/>
          <w:szCs w:val="24"/>
        </w:rPr>
        <w:t xml:space="preserve">6.12 e 6.13 </w:t>
      </w:r>
      <w:r w:rsidRPr="005B2340">
        <w:rPr>
          <w:sz w:val="24"/>
          <w:szCs w:val="24"/>
        </w:rPr>
        <w:t>abaixo, a Emissora d</w:t>
      </w:r>
      <w:r w:rsidRPr="00817112">
        <w:rPr>
          <w:sz w:val="24"/>
          <w:szCs w:val="24"/>
        </w:rPr>
        <w:t>everá pagar aos Debenturistas, sem prejuízo dos demais valores previstos na</w:t>
      </w:r>
      <w:r w:rsidR="006C12DB" w:rsidRPr="00817112">
        <w:rPr>
          <w:sz w:val="24"/>
          <w:szCs w:val="24"/>
        </w:rPr>
        <w:t>s</w:t>
      </w:r>
      <w:r w:rsidRPr="00817112">
        <w:rPr>
          <w:sz w:val="24"/>
          <w:szCs w:val="24"/>
        </w:rPr>
        <w:t xml:space="preserve"> </w:t>
      </w:r>
      <w:r w:rsidR="00952263" w:rsidRPr="009B036F">
        <w:rPr>
          <w:sz w:val="24"/>
          <w:szCs w:val="24"/>
        </w:rPr>
        <w:t>c</w:t>
      </w:r>
      <w:r w:rsidR="00952263" w:rsidRPr="0062560E">
        <w:rPr>
          <w:sz w:val="24"/>
          <w:szCs w:val="24"/>
        </w:rPr>
        <w:t xml:space="preserve">láusulas </w:t>
      </w:r>
      <w:r w:rsidR="006C12DB" w:rsidRPr="0062560E">
        <w:rPr>
          <w:sz w:val="24"/>
          <w:szCs w:val="24"/>
        </w:rPr>
        <w:t>6.12 e 6.13 abaixo</w:t>
      </w:r>
      <w:r w:rsidRPr="005B2340">
        <w:rPr>
          <w:sz w:val="24"/>
          <w:szCs w:val="24"/>
        </w:rPr>
        <w:t>, conforme o caso, a diferença entre a Remuneração Variável Máxima e o montante acumulado pago a título de Remuneração Variável EBITDA nos exercícios a</w:t>
      </w:r>
      <w:r w:rsidRPr="0062560E">
        <w:rPr>
          <w:sz w:val="24"/>
          <w:szCs w:val="24"/>
        </w:rPr>
        <w:t>nteriores.</w:t>
      </w:r>
    </w:p>
    <w:p w:rsidR="00235AF7" w:rsidRPr="0027020A" w:rsidRDefault="00235AF7" w:rsidP="0027020A">
      <w:pPr>
        <w:pStyle w:val="PargrafodaLista"/>
        <w:suppressAutoHyphens/>
        <w:spacing w:line="300" w:lineRule="exact"/>
        <w:ind w:left="0"/>
        <w:contextualSpacing/>
        <w:rPr>
          <w:sz w:val="24"/>
          <w:szCs w:val="24"/>
        </w:rPr>
      </w:pPr>
    </w:p>
    <w:p w:rsidR="00AF2813" w:rsidRPr="0027020A" w:rsidRDefault="00AF2813" w:rsidP="0027020A">
      <w:pPr>
        <w:pStyle w:val="PargrafodaLista"/>
        <w:numPr>
          <w:ilvl w:val="0"/>
          <w:numId w:val="40"/>
        </w:numPr>
        <w:suppressAutoHyphens/>
        <w:spacing w:line="300" w:lineRule="exact"/>
        <w:ind w:left="0" w:firstLine="0"/>
        <w:contextualSpacing/>
        <w:rPr>
          <w:b/>
          <w:sz w:val="24"/>
          <w:szCs w:val="24"/>
        </w:rPr>
      </w:pPr>
      <w:r w:rsidRPr="0027020A">
        <w:rPr>
          <w:b/>
          <w:sz w:val="24"/>
          <w:szCs w:val="24"/>
        </w:rPr>
        <w:t>Repactuação</w:t>
      </w:r>
    </w:p>
    <w:p w:rsidR="00AF2813" w:rsidRPr="0027020A" w:rsidRDefault="00AF2813" w:rsidP="0027020A">
      <w:pPr>
        <w:suppressAutoHyphens/>
        <w:spacing w:after="0" w:line="300" w:lineRule="exact"/>
        <w:contextualSpacing/>
        <w:rPr>
          <w:rFonts w:ascii="Times New Roman" w:hAnsi="Times New Roman" w:cs="Times New Roman"/>
          <w:b/>
          <w:sz w:val="24"/>
          <w:szCs w:val="24"/>
        </w:rPr>
      </w:pPr>
    </w:p>
    <w:p w:rsidR="00AF2813" w:rsidRPr="0027020A" w:rsidRDefault="00AF2813" w:rsidP="0027020A">
      <w:pPr>
        <w:pStyle w:val="PargrafodaLista"/>
        <w:numPr>
          <w:ilvl w:val="2"/>
          <w:numId w:val="80"/>
        </w:numPr>
        <w:suppressAutoHyphens/>
        <w:spacing w:line="300" w:lineRule="exact"/>
        <w:contextualSpacing/>
        <w:rPr>
          <w:sz w:val="24"/>
          <w:szCs w:val="24"/>
        </w:rPr>
      </w:pPr>
      <w:r w:rsidRPr="0027020A">
        <w:rPr>
          <w:sz w:val="24"/>
          <w:szCs w:val="24"/>
        </w:rPr>
        <w:t>As Debêntures não serão objeto de repactuação programada.</w:t>
      </w:r>
    </w:p>
    <w:p w:rsidR="00AF2813" w:rsidRPr="0027020A" w:rsidRDefault="00AF2813" w:rsidP="0027020A">
      <w:pPr>
        <w:pStyle w:val="Cabealho"/>
        <w:suppressAutoHyphens/>
        <w:spacing w:line="300" w:lineRule="exact"/>
        <w:contextualSpacing/>
        <w:rPr>
          <w:sz w:val="24"/>
          <w:szCs w:val="24"/>
        </w:rPr>
      </w:pPr>
    </w:p>
    <w:p w:rsidR="00AF2813" w:rsidRPr="0027020A" w:rsidRDefault="00AF2813" w:rsidP="0027020A">
      <w:pPr>
        <w:pStyle w:val="PargrafodaLista"/>
        <w:numPr>
          <w:ilvl w:val="0"/>
          <w:numId w:val="40"/>
        </w:numPr>
        <w:suppressAutoHyphens/>
        <w:spacing w:line="300" w:lineRule="exact"/>
        <w:ind w:left="0" w:firstLine="0"/>
        <w:contextualSpacing/>
        <w:rPr>
          <w:b/>
          <w:sz w:val="24"/>
          <w:szCs w:val="24"/>
        </w:rPr>
      </w:pPr>
      <w:bookmarkStart w:id="34" w:name="_DV_M234"/>
      <w:bookmarkStart w:id="35" w:name="_DV_M235"/>
      <w:bookmarkEnd w:id="34"/>
      <w:bookmarkEnd w:id="35"/>
      <w:r w:rsidRPr="0027020A">
        <w:rPr>
          <w:b/>
          <w:sz w:val="24"/>
          <w:szCs w:val="24"/>
        </w:rPr>
        <w:t>Multa e Juros Moratórios</w:t>
      </w:r>
    </w:p>
    <w:p w:rsidR="00AF2813" w:rsidRPr="0027020A" w:rsidRDefault="00AF2813" w:rsidP="0027020A">
      <w:pPr>
        <w:pStyle w:val="p0"/>
        <w:suppressAutoHyphens/>
        <w:spacing w:line="300" w:lineRule="exact"/>
        <w:contextualSpacing/>
        <w:rPr>
          <w:rFonts w:ascii="Times New Roman" w:hAnsi="Times New Roman"/>
          <w:szCs w:val="24"/>
        </w:rPr>
      </w:pPr>
    </w:p>
    <w:p w:rsidR="00AF2813" w:rsidRPr="0027020A" w:rsidRDefault="00AF2813" w:rsidP="0027020A">
      <w:pPr>
        <w:pStyle w:val="PargrafodaLista"/>
        <w:numPr>
          <w:ilvl w:val="0"/>
          <w:numId w:val="57"/>
        </w:numPr>
        <w:tabs>
          <w:tab w:val="left" w:pos="-2268"/>
        </w:tabs>
        <w:suppressAutoHyphens/>
        <w:spacing w:line="300" w:lineRule="exact"/>
        <w:ind w:left="0" w:firstLine="0"/>
        <w:contextualSpacing/>
        <w:rPr>
          <w:sz w:val="24"/>
          <w:szCs w:val="24"/>
        </w:rPr>
      </w:pPr>
      <w:r w:rsidRPr="0027020A">
        <w:rPr>
          <w:sz w:val="24"/>
          <w:szCs w:val="24"/>
        </w:rPr>
        <w:t xml:space="preserve">Sem prejuízo da Remuneração, ocorrendo impontualidade no pagamento pela Emissora e/ou </w:t>
      </w:r>
      <w:r w:rsidR="00B51826" w:rsidRPr="0027020A">
        <w:rPr>
          <w:sz w:val="24"/>
          <w:szCs w:val="24"/>
        </w:rPr>
        <w:t>pel</w:t>
      </w:r>
      <w:r w:rsidR="002A51FD" w:rsidRPr="0027020A">
        <w:rPr>
          <w:sz w:val="24"/>
          <w:szCs w:val="24"/>
        </w:rPr>
        <w:t>a</w:t>
      </w:r>
      <w:r w:rsidR="00B51826" w:rsidRPr="0027020A">
        <w:rPr>
          <w:sz w:val="24"/>
          <w:szCs w:val="24"/>
        </w:rPr>
        <w:t xml:space="preserve"> </w:t>
      </w:r>
      <w:r w:rsidR="009F35F1" w:rsidRPr="0027020A">
        <w:rPr>
          <w:sz w:val="24"/>
          <w:szCs w:val="24"/>
        </w:rPr>
        <w:t>Fiadora</w:t>
      </w:r>
      <w:r w:rsidRPr="0027020A">
        <w:rPr>
          <w:sz w:val="24"/>
          <w:szCs w:val="24"/>
        </w:rPr>
        <w:t xml:space="preserve"> de qualquer quantia devida aos Debenturistas, os débitos em atraso vencidos e n</w:t>
      </w:r>
      <w:r w:rsidR="00B51826" w:rsidRPr="0027020A">
        <w:rPr>
          <w:sz w:val="24"/>
          <w:szCs w:val="24"/>
        </w:rPr>
        <w:t>ão pagos pela Emissora e/ou pel</w:t>
      </w:r>
      <w:r w:rsidR="002A51FD" w:rsidRPr="0027020A">
        <w:rPr>
          <w:sz w:val="24"/>
          <w:szCs w:val="24"/>
        </w:rPr>
        <w:t>a</w:t>
      </w:r>
      <w:r w:rsidRPr="0027020A">
        <w:rPr>
          <w:sz w:val="24"/>
          <w:szCs w:val="24"/>
        </w:rPr>
        <w:t xml:space="preserve"> </w:t>
      </w:r>
      <w:r w:rsidR="009F35F1" w:rsidRPr="0027020A">
        <w:rPr>
          <w:sz w:val="24"/>
          <w:szCs w:val="24"/>
        </w:rPr>
        <w:t>Fiadora</w:t>
      </w:r>
      <w:r w:rsidRPr="0027020A">
        <w:rPr>
          <w:sz w:val="24"/>
          <w:szCs w:val="24"/>
        </w:rPr>
        <w:t xml:space="preserve">, incluindo, sem limitação, o pagamento da Remuneração devida nos termos desta Escritura de Emissão, ficarão sujeitos, independentemente de aviso, notificação ou interpelação judicial ou extrajudicial, (i) a multa convencional, irredutível e não compensatória, de 2% (dois por cento) e (ii) a juros moratórios à razão de 1% (um por cento) ao mês, calculados </w:t>
      </w:r>
      <w:r w:rsidRPr="0027020A">
        <w:rPr>
          <w:i/>
          <w:sz w:val="24"/>
          <w:szCs w:val="24"/>
        </w:rPr>
        <w:t>pro rata temporis</w:t>
      </w:r>
      <w:r w:rsidRPr="0027020A">
        <w:rPr>
          <w:sz w:val="24"/>
          <w:szCs w:val="24"/>
        </w:rPr>
        <w:t xml:space="preserve"> desde a data da inadimplência até a data do efetivo pagamento (“</w:t>
      </w:r>
      <w:r w:rsidRPr="0027020A">
        <w:rPr>
          <w:sz w:val="24"/>
          <w:szCs w:val="24"/>
          <w:u w:val="single"/>
        </w:rPr>
        <w:t>Encargos Moratórios</w:t>
      </w:r>
      <w:r w:rsidRPr="0027020A">
        <w:rPr>
          <w:sz w:val="24"/>
          <w:szCs w:val="24"/>
        </w:rPr>
        <w:t>”).</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pStyle w:val="PargrafodaLista"/>
        <w:numPr>
          <w:ilvl w:val="0"/>
          <w:numId w:val="40"/>
        </w:numPr>
        <w:suppressAutoHyphens/>
        <w:spacing w:line="300" w:lineRule="exact"/>
        <w:ind w:left="0" w:firstLine="0"/>
        <w:contextualSpacing/>
        <w:rPr>
          <w:b/>
          <w:sz w:val="24"/>
          <w:szCs w:val="24"/>
        </w:rPr>
      </w:pPr>
      <w:r w:rsidRPr="0027020A">
        <w:rPr>
          <w:b/>
          <w:sz w:val="24"/>
          <w:szCs w:val="24"/>
        </w:rPr>
        <w:t>Atraso no Recebimento dos Pagamentos</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pStyle w:val="PargrafodaLista"/>
        <w:numPr>
          <w:ilvl w:val="0"/>
          <w:numId w:val="58"/>
        </w:numPr>
        <w:tabs>
          <w:tab w:val="left" w:pos="-2268"/>
        </w:tabs>
        <w:suppressAutoHyphens/>
        <w:spacing w:line="300" w:lineRule="exact"/>
        <w:ind w:left="0" w:firstLine="0"/>
        <w:contextualSpacing/>
        <w:rPr>
          <w:b/>
          <w:sz w:val="24"/>
          <w:szCs w:val="24"/>
        </w:rPr>
      </w:pPr>
      <w:r w:rsidRPr="0027020A">
        <w:rPr>
          <w:sz w:val="24"/>
          <w:szCs w:val="24"/>
        </w:rPr>
        <w:t>Sem prejuízo do disposto no item 4.15. acima, o não comparecimento do Debenturista para receber o valor correspondente a quaisquer das obrigações pecuniárias da Emissora, nas datas previstas nesta Escritura de Emissão, ou em comunicado publicado pela Emissora, não lhe dará direito ao recebimento da Remuneração das Debêntures e/ou encargos moratórios a partir da data em que o valor correspondente seja disponibilizado pela Emissora ao Debenturista, sendo-lhe, todavia, assegurados os direitos adquiridos até a referida data.</w:t>
      </w:r>
    </w:p>
    <w:p w:rsidR="00AF2813" w:rsidRPr="0027020A" w:rsidRDefault="00AF2813" w:rsidP="0027020A">
      <w:pPr>
        <w:suppressAutoHyphens/>
        <w:spacing w:after="0" w:line="300" w:lineRule="exact"/>
        <w:contextualSpacing/>
        <w:jc w:val="both"/>
        <w:rPr>
          <w:rFonts w:ascii="Times New Roman" w:hAnsi="Times New Roman" w:cs="Times New Roman"/>
          <w:b/>
          <w:sz w:val="24"/>
          <w:szCs w:val="24"/>
        </w:rPr>
      </w:pPr>
    </w:p>
    <w:p w:rsidR="00AF2813" w:rsidRPr="0027020A" w:rsidRDefault="00AF2813" w:rsidP="0027020A">
      <w:pPr>
        <w:pStyle w:val="PargrafodaLista"/>
        <w:numPr>
          <w:ilvl w:val="0"/>
          <w:numId w:val="40"/>
        </w:numPr>
        <w:suppressAutoHyphens/>
        <w:spacing w:line="300" w:lineRule="exact"/>
        <w:ind w:left="0" w:firstLine="0"/>
        <w:contextualSpacing/>
        <w:rPr>
          <w:b/>
          <w:sz w:val="24"/>
          <w:szCs w:val="24"/>
        </w:rPr>
      </w:pPr>
      <w:r w:rsidRPr="0027020A">
        <w:rPr>
          <w:b/>
          <w:sz w:val="24"/>
          <w:szCs w:val="24"/>
        </w:rPr>
        <w:t>Forma e Local de Pagamento</w:t>
      </w:r>
    </w:p>
    <w:p w:rsidR="00AF2813" w:rsidRPr="0027020A" w:rsidRDefault="00AF2813" w:rsidP="0027020A">
      <w:pPr>
        <w:suppressAutoHyphens/>
        <w:spacing w:after="0" w:line="300" w:lineRule="exact"/>
        <w:contextualSpacing/>
        <w:jc w:val="both"/>
        <w:rPr>
          <w:rFonts w:ascii="Times New Roman" w:hAnsi="Times New Roman" w:cs="Times New Roman"/>
          <w:b/>
          <w:sz w:val="24"/>
          <w:szCs w:val="24"/>
        </w:rPr>
      </w:pPr>
    </w:p>
    <w:p w:rsidR="00AF2813" w:rsidRPr="0027020A" w:rsidRDefault="001B5DCB" w:rsidP="0027020A">
      <w:pPr>
        <w:pStyle w:val="PargrafodaLista"/>
        <w:numPr>
          <w:ilvl w:val="0"/>
          <w:numId w:val="59"/>
        </w:numPr>
        <w:suppressAutoHyphens/>
        <w:spacing w:line="300" w:lineRule="exact"/>
        <w:ind w:left="0" w:firstLine="0"/>
        <w:contextualSpacing/>
        <w:rPr>
          <w:sz w:val="24"/>
          <w:szCs w:val="24"/>
        </w:rPr>
      </w:pPr>
      <w:r w:rsidRPr="0027020A">
        <w:rPr>
          <w:sz w:val="24"/>
          <w:szCs w:val="24"/>
        </w:rPr>
        <w:t>Os pagamentos a que fizerem jus as Debêntures serão efetuados pela Emissora no respectivo vencimento utilizando-se, conforme o caso: (a) os procedimentos adotados pela B3, para as Debêntures custodiadas eletronicamente na B3; e/ou (b) os procedimentos adotados pelo Escriturador, para as Debêntures que não estejam custodiadas eletronicamente na B3 (“</w:t>
      </w:r>
      <w:r w:rsidRPr="0027020A">
        <w:rPr>
          <w:sz w:val="24"/>
          <w:szCs w:val="24"/>
          <w:u w:val="single"/>
        </w:rPr>
        <w:t>Local de Pagamento</w:t>
      </w:r>
      <w:r w:rsidRPr="0027020A">
        <w:rPr>
          <w:sz w:val="24"/>
          <w:szCs w:val="24"/>
        </w:rPr>
        <w:t xml:space="preserve">”). </w:t>
      </w:r>
    </w:p>
    <w:p w:rsidR="00AF2813" w:rsidRPr="0027020A" w:rsidRDefault="00AF2813" w:rsidP="0027020A">
      <w:pPr>
        <w:suppressAutoHyphens/>
        <w:spacing w:after="0" w:line="300" w:lineRule="exact"/>
        <w:contextualSpacing/>
        <w:jc w:val="both"/>
        <w:rPr>
          <w:rFonts w:ascii="Times New Roman" w:hAnsi="Times New Roman" w:cs="Times New Roman"/>
          <w:b/>
          <w:sz w:val="24"/>
          <w:szCs w:val="24"/>
        </w:rPr>
      </w:pPr>
    </w:p>
    <w:p w:rsidR="00AF2813" w:rsidRPr="0027020A" w:rsidRDefault="00AF2813" w:rsidP="0027020A">
      <w:pPr>
        <w:pStyle w:val="PargrafodaLista"/>
        <w:numPr>
          <w:ilvl w:val="0"/>
          <w:numId w:val="40"/>
        </w:numPr>
        <w:suppressAutoHyphens/>
        <w:spacing w:line="300" w:lineRule="exact"/>
        <w:ind w:left="0" w:firstLine="0"/>
        <w:contextualSpacing/>
        <w:rPr>
          <w:b/>
          <w:sz w:val="24"/>
          <w:szCs w:val="24"/>
        </w:rPr>
      </w:pPr>
      <w:r w:rsidRPr="0027020A">
        <w:rPr>
          <w:b/>
          <w:sz w:val="24"/>
          <w:szCs w:val="24"/>
        </w:rPr>
        <w:t>Prorrogação dos Prazos</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pStyle w:val="PargrafodaLista"/>
        <w:numPr>
          <w:ilvl w:val="0"/>
          <w:numId w:val="60"/>
        </w:numPr>
        <w:tabs>
          <w:tab w:val="left" w:pos="-2552"/>
        </w:tabs>
        <w:suppressAutoHyphens/>
        <w:autoSpaceDE w:val="0"/>
        <w:autoSpaceDN w:val="0"/>
        <w:adjustRightInd w:val="0"/>
        <w:spacing w:line="300" w:lineRule="exact"/>
        <w:ind w:left="0" w:firstLine="0"/>
        <w:contextualSpacing/>
        <w:rPr>
          <w:color w:val="000000"/>
          <w:sz w:val="24"/>
          <w:szCs w:val="24"/>
        </w:rPr>
      </w:pPr>
      <w:r w:rsidRPr="0027020A">
        <w:rPr>
          <w:sz w:val="24"/>
          <w:szCs w:val="24"/>
        </w:rPr>
        <w:t>Considerar-se-ão prorrogados os prazos referentes ao pagamento de qualquer obrigação prevista e decorrente desta Escritura de Emissão, se o vencimento coincidir com dia em que não haja expediente bancário na Cidade de</w:t>
      </w:r>
      <w:r w:rsidR="00744A80" w:rsidRPr="0027020A">
        <w:rPr>
          <w:color w:val="000000"/>
          <w:sz w:val="24"/>
          <w:szCs w:val="24"/>
        </w:rPr>
        <w:t xml:space="preserve"> Mandaguari</w:t>
      </w:r>
      <w:r w:rsidRPr="0027020A">
        <w:rPr>
          <w:sz w:val="24"/>
          <w:szCs w:val="24"/>
        </w:rPr>
        <w:t>, Estado d</w:t>
      </w:r>
      <w:r w:rsidR="00215B5B" w:rsidRPr="0027020A">
        <w:rPr>
          <w:sz w:val="24"/>
          <w:szCs w:val="24"/>
        </w:rPr>
        <w:t xml:space="preserve">o </w:t>
      </w:r>
      <w:r w:rsidR="00744A80" w:rsidRPr="0027020A">
        <w:rPr>
          <w:sz w:val="24"/>
          <w:szCs w:val="24"/>
        </w:rPr>
        <w:t>Paraná</w:t>
      </w:r>
      <w:r w:rsidR="0053103D">
        <w:rPr>
          <w:sz w:val="24"/>
          <w:szCs w:val="24"/>
        </w:rPr>
        <w:t xml:space="preserve"> e/ou </w:t>
      </w:r>
      <w:r w:rsidR="0053103D" w:rsidRPr="0027020A">
        <w:rPr>
          <w:sz w:val="24"/>
          <w:szCs w:val="24"/>
        </w:rPr>
        <w:t>na Cidade de</w:t>
      </w:r>
      <w:r w:rsidR="0053103D" w:rsidRPr="0027020A">
        <w:rPr>
          <w:color w:val="000000"/>
          <w:sz w:val="24"/>
          <w:szCs w:val="24"/>
        </w:rPr>
        <w:t xml:space="preserve"> </w:t>
      </w:r>
      <w:r w:rsidR="0053103D">
        <w:rPr>
          <w:color w:val="000000"/>
          <w:sz w:val="24"/>
          <w:szCs w:val="24"/>
        </w:rPr>
        <w:t>São Paulo</w:t>
      </w:r>
      <w:r w:rsidR="0053103D" w:rsidRPr="0027020A">
        <w:rPr>
          <w:sz w:val="24"/>
          <w:szCs w:val="24"/>
        </w:rPr>
        <w:t xml:space="preserve">, Estado do </w:t>
      </w:r>
      <w:r w:rsidR="0053103D">
        <w:rPr>
          <w:color w:val="000000"/>
          <w:sz w:val="24"/>
          <w:szCs w:val="24"/>
        </w:rPr>
        <w:t>São Paulo</w:t>
      </w:r>
      <w:r w:rsidRPr="0027020A">
        <w:rPr>
          <w:sz w:val="24"/>
          <w:szCs w:val="24"/>
        </w:rPr>
        <w:t>,</w:t>
      </w:r>
      <w:r w:rsidRPr="0027020A">
        <w:rPr>
          <w:color w:val="000000"/>
          <w:sz w:val="24"/>
          <w:szCs w:val="24"/>
        </w:rPr>
        <w:t xml:space="preserve"> </w:t>
      </w:r>
      <w:r w:rsidRPr="0027020A">
        <w:rPr>
          <w:sz w:val="24"/>
          <w:szCs w:val="24"/>
        </w:rPr>
        <w:t>feriado nacional, sábado ou domingo, sem nenhum acréscimo aos valores a serem pagos</w:t>
      </w:r>
      <w:r w:rsidR="00722C5C" w:rsidRPr="0027020A">
        <w:rPr>
          <w:sz w:val="24"/>
          <w:szCs w:val="24"/>
        </w:rPr>
        <w:t xml:space="preserve">, ressalvados os casos cujos pagamentos devam ser realizados por meio da </w:t>
      </w:r>
      <w:r w:rsidR="00215B5B" w:rsidRPr="0027020A">
        <w:rPr>
          <w:sz w:val="24"/>
          <w:szCs w:val="24"/>
        </w:rPr>
        <w:t>B3</w:t>
      </w:r>
      <w:r w:rsidR="00722C5C" w:rsidRPr="0027020A">
        <w:rPr>
          <w:sz w:val="24"/>
          <w:szCs w:val="24"/>
        </w:rPr>
        <w:t>, hipótese em que a referida prorrogação de prazo somente ocorrerá caso a data de pagamento coincida com feriado declarado nacional, sábado ou domingo</w:t>
      </w:r>
      <w:r w:rsidRPr="0027020A">
        <w:rPr>
          <w:sz w:val="24"/>
          <w:szCs w:val="24"/>
        </w:rPr>
        <w:t>.</w:t>
      </w:r>
      <w:r w:rsidRPr="0027020A">
        <w:rPr>
          <w:color w:val="000000"/>
          <w:sz w:val="24"/>
          <w:szCs w:val="24"/>
        </w:rPr>
        <w:t xml:space="preserve"> Para fins desta Escritura de Emissão será considerado “</w:t>
      </w:r>
      <w:r w:rsidRPr="0027020A">
        <w:rPr>
          <w:color w:val="000000"/>
          <w:sz w:val="24"/>
          <w:szCs w:val="24"/>
          <w:u w:val="single"/>
        </w:rPr>
        <w:t>Dia Útil</w:t>
      </w:r>
      <w:r w:rsidRPr="0027020A">
        <w:rPr>
          <w:color w:val="000000"/>
          <w:sz w:val="24"/>
          <w:szCs w:val="24"/>
        </w:rPr>
        <w:t>” qualquer dia que não seja sábado, domingo ou feriado declarado nacional.</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pStyle w:val="PargrafodaLista"/>
        <w:numPr>
          <w:ilvl w:val="0"/>
          <w:numId w:val="40"/>
        </w:numPr>
        <w:suppressAutoHyphens/>
        <w:spacing w:line="300" w:lineRule="exact"/>
        <w:ind w:left="0" w:firstLine="0"/>
        <w:contextualSpacing/>
        <w:rPr>
          <w:b/>
          <w:sz w:val="24"/>
          <w:szCs w:val="24"/>
        </w:rPr>
      </w:pPr>
      <w:r w:rsidRPr="0027020A">
        <w:rPr>
          <w:b/>
          <w:sz w:val="24"/>
          <w:szCs w:val="24"/>
        </w:rPr>
        <w:t>Publicidade</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3307FC" w:rsidRPr="0027020A" w:rsidRDefault="00AF2813" w:rsidP="0027020A">
      <w:pPr>
        <w:pStyle w:val="PargrafodaLista"/>
        <w:numPr>
          <w:ilvl w:val="0"/>
          <w:numId w:val="61"/>
        </w:numPr>
        <w:tabs>
          <w:tab w:val="left" w:pos="-2552"/>
        </w:tabs>
        <w:suppressAutoHyphens/>
        <w:autoSpaceDE w:val="0"/>
        <w:autoSpaceDN w:val="0"/>
        <w:adjustRightInd w:val="0"/>
        <w:spacing w:line="300" w:lineRule="exact"/>
        <w:ind w:left="0" w:firstLine="0"/>
        <w:contextualSpacing/>
        <w:rPr>
          <w:sz w:val="24"/>
          <w:szCs w:val="24"/>
        </w:rPr>
      </w:pPr>
      <w:r w:rsidRPr="0027020A">
        <w:rPr>
          <w:sz w:val="24"/>
          <w:szCs w:val="24"/>
        </w:rPr>
        <w:t xml:space="preserve">Os atos societários da Emissora serão publicados nos jornais usualmente utilizados pela Emissora, quais sejam: o (i) Diário Oficial do Estado </w:t>
      </w:r>
      <w:r w:rsidR="00215B5B" w:rsidRPr="0027020A">
        <w:rPr>
          <w:sz w:val="24"/>
          <w:szCs w:val="24"/>
        </w:rPr>
        <w:t xml:space="preserve">do </w:t>
      </w:r>
      <w:r w:rsidR="00744A80" w:rsidRPr="0027020A">
        <w:rPr>
          <w:sz w:val="24"/>
          <w:szCs w:val="24"/>
        </w:rPr>
        <w:t xml:space="preserve">Paraná </w:t>
      </w:r>
      <w:r w:rsidRPr="0027020A">
        <w:rPr>
          <w:sz w:val="24"/>
          <w:szCs w:val="24"/>
        </w:rPr>
        <w:t xml:space="preserve">e (ii) jornal </w:t>
      </w:r>
      <w:r w:rsidR="00F0608D" w:rsidRPr="0027020A">
        <w:rPr>
          <w:sz w:val="24"/>
          <w:szCs w:val="24"/>
        </w:rPr>
        <w:t xml:space="preserve">Agora. </w:t>
      </w:r>
      <w:r w:rsidRPr="0027020A">
        <w:rPr>
          <w:sz w:val="24"/>
          <w:szCs w:val="24"/>
        </w:rPr>
        <w:t xml:space="preserve">Não obstante, todas as publicações que tiverem relação com a Emissão ou envolvam interesses dos Debenturistas exceto atos societários, deverão ser obrigatoriamente comunicados na forma de avisos ou anúncios, no jornal </w:t>
      </w:r>
      <w:r w:rsidR="00F0608D" w:rsidRPr="0027020A">
        <w:rPr>
          <w:sz w:val="24"/>
          <w:szCs w:val="24"/>
        </w:rPr>
        <w:t xml:space="preserve">Agora, </w:t>
      </w:r>
      <w:r w:rsidRPr="0027020A">
        <w:rPr>
          <w:sz w:val="24"/>
          <w:szCs w:val="24"/>
        </w:rPr>
        <w:t xml:space="preserve">sendo certo que caso a Emissora altere seu jornal de publicação após a Data de Emissão, deverá enviar notificação ao Agente Fiduciário informando o novo veículo de publicação. </w:t>
      </w:r>
    </w:p>
    <w:p w:rsidR="00215B5B" w:rsidRPr="0027020A" w:rsidRDefault="00215B5B" w:rsidP="0027020A">
      <w:pPr>
        <w:suppressAutoHyphens/>
        <w:spacing w:after="0" w:line="300" w:lineRule="exact"/>
        <w:contextualSpacing/>
        <w:jc w:val="both"/>
        <w:rPr>
          <w:rFonts w:ascii="Times New Roman" w:hAnsi="Times New Roman" w:cs="Times New Roman"/>
          <w:sz w:val="24"/>
          <w:szCs w:val="24"/>
        </w:rPr>
      </w:pPr>
    </w:p>
    <w:p w:rsidR="00F7298B" w:rsidRPr="0027020A" w:rsidRDefault="00F7298B" w:rsidP="0027020A">
      <w:pPr>
        <w:suppressAutoHyphens/>
        <w:spacing w:after="0" w:line="300" w:lineRule="exact"/>
        <w:contextualSpacing/>
        <w:jc w:val="both"/>
        <w:rPr>
          <w:rFonts w:ascii="Times New Roman" w:hAnsi="Times New Roman" w:cs="Times New Roman"/>
          <w:sz w:val="24"/>
          <w:szCs w:val="24"/>
        </w:rPr>
      </w:pPr>
    </w:p>
    <w:p w:rsidR="001B5DCB" w:rsidRPr="0027020A" w:rsidRDefault="001B5DCB" w:rsidP="0027020A">
      <w:pPr>
        <w:pStyle w:val="Ttulo2"/>
        <w:suppressAutoHyphens/>
        <w:spacing w:line="300" w:lineRule="exact"/>
        <w:contextualSpacing/>
        <w:rPr>
          <w:szCs w:val="24"/>
        </w:rPr>
      </w:pPr>
      <w:r w:rsidRPr="0027020A">
        <w:rPr>
          <w:smallCaps/>
          <w:szCs w:val="24"/>
        </w:rPr>
        <w:t>Cláusula Quinta</w:t>
      </w:r>
    </w:p>
    <w:p w:rsidR="001B5DCB" w:rsidRPr="0027020A" w:rsidRDefault="001B5DCB" w:rsidP="0027020A">
      <w:pPr>
        <w:pStyle w:val="Ttulo2"/>
        <w:suppressAutoHyphens/>
        <w:spacing w:line="300" w:lineRule="exact"/>
        <w:contextualSpacing/>
        <w:rPr>
          <w:smallCaps/>
          <w:szCs w:val="24"/>
        </w:rPr>
      </w:pPr>
      <w:r w:rsidRPr="0027020A">
        <w:rPr>
          <w:smallCaps/>
          <w:szCs w:val="24"/>
        </w:rPr>
        <w:t>Vencimento Antecipado</w:t>
      </w:r>
    </w:p>
    <w:p w:rsidR="00EE2783" w:rsidRPr="0027020A" w:rsidRDefault="00EE2783" w:rsidP="0027020A">
      <w:pPr>
        <w:suppressAutoHyphens/>
        <w:spacing w:after="0" w:line="300" w:lineRule="exact"/>
        <w:contextualSpacing/>
        <w:rPr>
          <w:rFonts w:ascii="Times New Roman" w:hAnsi="Times New Roman" w:cs="Times New Roman"/>
          <w:b/>
          <w:sz w:val="24"/>
          <w:szCs w:val="24"/>
        </w:rPr>
      </w:pPr>
    </w:p>
    <w:p w:rsidR="001B5DCB" w:rsidRPr="0027020A" w:rsidRDefault="001B5DCB" w:rsidP="0027020A">
      <w:pPr>
        <w:pStyle w:val="PargrafodaLista"/>
        <w:numPr>
          <w:ilvl w:val="0"/>
          <w:numId w:val="62"/>
        </w:numPr>
        <w:suppressAutoHyphens/>
        <w:spacing w:line="300" w:lineRule="exact"/>
        <w:ind w:left="0" w:firstLine="0"/>
        <w:contextualSpacing/>
        <w:rPr>
          <w:rStyle w:val="DeltaViewInsertion"/>
          <w:color w:val="auto"/>
          <w:sz w:val="24"/>
          <w:szCs w:val="24"/>
          <w:u w:val="none"/>
        </w:rPr>
      </w:pPr>
      <w:r w:rsidRPr="0027020A">
        <w:rPr>
          <w:sz w:val="24"/>
          <w:szCs w:val="24"/>
        </w:rPr>
        <w:t xml:space="preserve">As Debêntures e todas as obrigações constantes desta Escritura de Emissão serão consideradas antecipadamente vencidas, tornando-se imediatamente exigível da Emissora o pagamento do Valor Nominal Unitário ou do saldo do Valor Nominal Unitário das </w:t>
      </w:r>
      <w:r w:rsidRPr="0027020A">
        <w:rPr>
          <w:rStyle w:val="DeltaViewInsertion"/>
          <w:color w:val="auto"/>
          <w:w w:val="0"/>
          <w:sz w:val="24"/>
          <w:szCs w:val="24"/>
          <w:u w:val="none"/>
        </w:rPr>
        <w:t>Debêntures</w:t>
      </w:r>
      <w:r w:rsidRPr="0027020A">
        <w:rPr>
          <w:sz w:val="24"/>
          <w:szCs w:val="24"/>
        </w:rPr>
        <w:t xml:space="preserve">, conforme o caso, acrescido da Remuneração, calculada </w:t>
      </w:r>
      <w:r w:rsidRPr="0027020A">
        <w:rPr>
          <w:i/>
          <w:sz w:val="24"/>
          <w:szCs w:val="24"/>
        </w:rPr>
        <w:t>pro</w:t>
      </w:r>
      <w:r w:rsidRPr="0027020A">
        <w:rPr>
          <w:sz w:val="24"/>
          <w:szCs w:val="24"/>
        </w:rPr>
        <w:t xml:space="preserve"> </w:t>
      </w:r>
      <w:r w:rsidRPr="0027020A">
        <w:rPr>
          <w:i/>
          <w:sz w:val="24"/>
          <w:szCs w:val="24"/>
        </w:rPr>
        <w:t>rata</w:t>
      </w:r>
      <w:r w:rsidRPr="0027020A">
        <w:rPr>
          <w:sz w:val="24"/>
          <w:szCs w:val="24"/>
        </w:rPr>
        <w:t xml:space="preserve"> </w:t>
      </w:r>
      <w:r w:rsidRPr="0027020A">
        <w:rPr>
          <w:i/>
          <w:sz w:val="24"/>
          <w:szCs w:val="24"/>
        </w:rPr>
        <w:t>temporis</w:t>
      </w:r>
      <w:r w:rsidRPr="0027020A">
        <w:rPr>
          <w:rStyle w:val="DeltaViewInsertion"/>
          <w:color w:val="auto"/>
          <w:sz w:val="24"/>
          <w:szCs w:val="24"/>
          <w:u w:val="none"/>
        </w:rPr>
        <w:t xml:space="preserve">, desde a </w:t>
      </w:r>
      <w:r w:rsidR="00B763BF" w:rsidRPr="0027020A">
        <w:rPr>
          <w:sz w:val="24"/>
          <w:szCs w:val="24"/>
        </w:rPr>
        <w:t xml:space="preserve">Data </w:t>
      </w:r>
      <w:r w:rsidR="00952263" w:rsidRPr="0027020A">
        <w:rPr>
          <w:sz w:val="24"/>
          <w:szCs w:val="24"/>
        </w:rPr>
        <w:t>d</w:t>
      </w:r>
      <w:r w:rsidR="00952263">
        <w:rPr>
          <w:sz w:val="24"/>
          <w:szCs w:val="24"/>
        </w:rPr>
        <w:t>e</w:t>
      </w:r>
      <w:r w:rsidR="00952263" w:rsidRPr="0027020A">
        <w:rPr>
          <w:sz w:val="24"/>
          <w:szCs w:val="24"/>
        </w:rPr>
        <w:t xml:space="preserve"> </w:t>
      </w:r>
      <w:r w:rsidR="00B763BF" w:rsidRPr="0027020A">
        <w:rPr>
          <w:sz w:val="24"/>
          <w:szCs w:val="24"/>
        </w:rPr>
        <w:t>Integralização</w:t>
      </w:r>
      <w:r w:rsidRPr="0027020A">
        <w:rPr>
          <w:rStyle w:val="DeltaViewInsertion"/>
          <w:color w:val="auto"/>
          <w:sz w:val="24"/>
          <w:szCs w:val="24"/>
          <w:u w:val="none"/>
        </w:rPr>
        <w:t xml:space="preserve">, ou a última data de pagamento da Remuneração, conforme o caso, até a data do seu efetivo pagamento, </w:t>
      </w:r>
      <w:r w:rsidRPr="0027020A">
        <w:rPr>
          <w:sz w:val="24"/>
          <w:szCs w:val="24"/>
        </w:rPr>
        <w:t>sem prejuízo, quando for o caso, da cobrança dos Encargos Moratórios (conforme definido</w:t>
      </w:r>
      <w:r w:rsidR="00F05400">
        <w:rPr>
          <w:sz w:val="24"/>
          <w:szCs w:val="24"/>
        </w:rPr>
        <w:t xml:space="preserve"> acima</w:t>
      </w:r>
      <w:r w:rsidRPr="0027020A">
        <w:rPr>
          <w:sz w:val="24"/>
          <w:szCs w:val="24"/>
        </w:rPr>
        <w:t>) e de quaisquer outros valores eventualmente devidos pela Emissora</w:t>
      </w:r>
      <w:r w:rsidRPr="0027020A">
        <w:rPr>
          <w:rStyle w:val="DeltaViewInsertion"/>
          <w:color w:val="auto"/>
          <w:sz w:val="24"/>
          <w:szCs w:val="24"/>
          <w:u w:val="none"/>
        </w:rPr>
        <w:t xml:space="preserve"> (“</w:t>
      </w:r>
      <w:r w:rsidRPr="0027020A">
        <w:rPr>
          <w:rStyle w:val="DeltaViewInsertion"/>
          <w:color w:val="auto"/>
          <w:sz w:val="24"/>
          <w:szCs w:val="24"/>
          <w:u w:val="single"/>
        </w:rPr>
        <w:t>Montante Devido Antecipadamente</w:t>
      </w:r>
      <w:r w:rsidRPr="0027020A">
        <w:rPr>
          <w:rStyle w:val="DeltaViewInsertion"/>
          <w:color w:val="auto"/>
          <w:sz w:val="24"/>
          <w:szCs w:val="24"/>
          <w:u w:val="none"/>
        </w:rPr>
        <w:t xml:space="preserve">”), na ocorrência das hipóteses descritas nos itens </w:t>
      </w:r>
      <w:r w:rsidR="00CD4059" w:rsidRPr="0027020A">
        <w:rPr>
          <w:rStyle w:val="DeltaViewInsertion"/>
          <w:color w:val="auto"/>
          <w:sz w:val="24"/>
          <w:szCs w:val="24"/>
          <w:u w:val="none"/>
        </w:rPr>
        <w:t>5.1.1</w:t>
      </w:r>
      <w:r w:rsidRPr="0027020A">
        <w:rPr>
          <w:rStyle w:val="DeltaViewInsertion"/>
          <w:color w:val="auto"/>
          <w:sz w:val="24"/>
          <w:szCs w:val="24"/>
          <w:u w:val="none"/>
        </w:rPr>
        <w:t xml:space="preserve"> e </w:t>
      </w:r>
      <w:r w:rsidR="00CD4059" w:rsidRPr="0027020A">
        <w:rPr>
          <w:rStyle w:val="DeltaViewInsertion"/>
          <w:color w:val="auto"/>
          <w:sz w:val="24"/>
          <w:szCs w:val="24"/>
          <w:u w:val="none"/>
        </w:rPr>
        <w:t>5.1.2</w:t>
      </w:r>
      <w:r w:rsidRPr="0027020A">
        <w:rPr>
          <w:rStyle w:val="DeltaViewInsertion"/>
          <w:color w:val="auto"/>
          <w:sz w:val="24"/>
          <w:szCs w:val="24"/>
          <w:u w:val="none"/>
        </w:rPr>
        <w:t xml:space="preserve"> abaixo, observados os eventuais prazos de cura, quando aplicáveis (“</w:t>
      </w:r>
      <w:r w:rsidRPr="0027020A">
        <w:rPr>
          <w:rStyle w:val="DeltaViewInsertion"/>
          <w:color w:val="auto"/>
          <w:sz w:val="24"/>
          <w:szCs w:val="24"/>
          <w:u w:val="single"/>
        </w:rPr>
        <w:t>Eventos de Vencimento Antecipado</w:t>
      </w:r>
      <w:r w:rsidRPr="0027020A">
        <w:rPr>
          <w:rStyle w:val="DeltaViewInsertion"/>
          <w:color w:val="auto"/>
          <w:sz w:val="24"/>
          <w:szCs w:val="24"/>
          <w:u w:val="none"/>
        </w:rPr>
        <w:t>”):</w:t>
      </w:r>
    </w:p>
    <w:p w:rsidR="001B5DCB" w:rsidRPr="0027020A" w:rsidRDefault="001B5DCB" w:rsidP="0027020A">
      <w:pPr>
        <w:pStyle w:val="Subttulo"/>
        <w:spacing w:line="300" w:lineRule="exact"/>
        <w:ind w:left="709"/>
        <w:contextualSpacing/>
        <w:jc w:val="both"/>
        <w:rPr>
          <w:rStyle w:val="DeltaViewInsertion"/>
          <w:b w:val="0"/>
          <w:color w:val="auto"/>
          <w:szCs w:val="24"/>
        </w:rPr>
      </w:pPr>
    </w:p>
    <w:p w:rsidR="005501BC" w:rsidRPr="0027020A" w:rsidRDefault="005501BC" w:rsidP="0027020A">
      <w:pPr>
        <w:pStyle w:val="PargrafodaLista"/>
        <w:numPr>
          <w:ilvl w:val="0"/>
          <w:numId w:val="63"/>
        </w:numPr>
        <w:suppressAutoHyphens/>
        <w:spacing w:line="300" w:lineRule="exact"/>
        <w:ind w:left="0" w:firstLine="0"/>
        <w:contextualSpacing/>
        <w:rPr>
          <w:sz w:val="24"/>
          <w:szCs w:val="24"/>
        </w:rPr>
      </w:pPr>
      <w:r w:rsidRPr="0027020A">
        <w:rPr>
          <w:rStyle w:val="DeltaViewInsertion"/>
          <w:color w:val="auto"/>
          <w:sz w:val="24"/>
          <w:szCs w:val="24"/>
          <w:u w:val="none"/>
        </w:rPr>
        <w:t>A</w:t>
      </w:r>
      <w:r w:rsidRPr="0027020A">
        <w:rPr>
          <w:sz w:val="24"/>
          <w:szCs w:val="24"/>
        </w:rPr>
        <w:t xml:space="preserve"> ocorrência de quaisquer dos eventos indicados neste item 5.1.1 acarretará o Vencimento Antecipado automático das Debêntures, independentemente de qualquer aviso extrajudicial, interpelação judicial, notificação prévia à Emissora ou consulta aos Debenturistas (“</w:t>
      </w:r>
      <w:r w:rsidRPr="0027020A">
        <w:rPr>
          <w:sz w:val="24"/>
          <w:szCs w:val="24"/>
          <w:u w:val="single"/>
        </w:rPr>
        <w:t>Eventos de Vencimento Antecipado Automático</w:t>
      </w:r>
      <w:r w:rsidRPr="0027020A">
        <w:rPr>
          <w:sz w:val="24"/>
          <w:szCs w:val="24"/>
        </w:rPr>
        <w:t>”):</w:t>
      </w:r>
    </w:p>
    <w:p w:rsidR="005501BC" w:rsidRPr="0027020A" w:rsidRDefault="005501BC" w:rsidP="0027020A">
      <w:pPr>
        <w:pStyle w:val="Corpodetexto"/>
        <w:spacing w:line="300" w:lineRule="exact"/>
        <w:contextualSpacing/>
        <w:rPr>
          <w:szCs w:val="24"/>
        </w:rPr>
      </w:pPr>
    </w:p>
    <w:p w:rsidR="005501BC" w:rsidRPr="00C749B2" w:rsidRDefault="005501BC" w:rsidP="0027020A">
      <w:pPr>
        <w:numPr>
          <w:ilvl w:val="0"/>
          <w:numId w:val="7"/>
        </w:numPr>
        <w:tabs>
          <w:tab w:val="left" w:pos="851"/>
        </w:tabs>
        <w:spacing w:after="0" w:line="300" w:lineRule="exact"/>
        <w:ind w:left="851" w:hanging="851"/>
        <w:contextualSpacing/>
        <w:jc w:val="both"/>
        <w:rPr>
          <w:rFonts w:ascii="Times New Roman" w:eastAsia="Times New Roman" w:hAnsi="Times New Roman" w:cs="Times New Roman"/>
          <w:sz w:val="24"/>
          <w:szCs w:val="24"/>
          <w:lang w:eastAsia="pt-BR"/>
        </w:rPr>
      </w:pPr>
      <w:r w:rsidRPr="0027020A">
        <w:rPr>
          <w:rFonts w:ascii="Times New Roman" w:hAnsi="Times New Roman" w:cs="Times New Roman"/>
          <w:sz w:val="24"/>
          <w:szCs w:val="24"/>
        </w:rPr>
        <w:t>inadimplemento, pela Emissora e/ou pel</w:t>
      </w:r>
      <w:r w:rsidR="002A51FD" w:rsidRPr="0027020A">
        <w:rPr>
          <w:rFonts w:ascii="Times New Roman" w:hAnsi="Times New Roman" w:cs="Times New Roman"/>
          <w:sz w:val="24"/>
          <w:szCs w:val="24"/>
        </w:rPr>
        <w:t>a</w:t>
      </w:r>
      <w:r w:rsidRPr="0027020A">
        <w:rPr>
          <w:rFonts w:ascii="Times New Roman" w:hAnsi="Times New Roman" w:cs="Times New Roman"/>
          <w:sz w:val="24"/>
          <w:szCs w:val="24"/>
        </w:rPr>
        <w:t xml:space="preserve"> </w:t>
      </w:r>
      <w:r w:rsidR="009F35F1" w:rsidRPr="0027020A">
        <w:rPr>
          <w:rFonts w:ascii="Times New Roman" w:hAnsi="Times New Roman" w:cs="Times New Roman"/>
          <w:sz w:val="24"/>
          <w:szCs w:val="24"/>
        </w:rPr>
        <w:t>Fiadora</w:t>
      </w:r>
      <w:r w:rsidRPr="0027020A">
        <w:rPr>
          <w:rFonts w:ascii="Times New Roman" w:hAnsi="Times New Roman" w:cs="Times New Roman"/>
          <w:sz w:val="24"/>
          <w:szCs w:val="24"/>
        </w:rPr>
        <w:t xml:space="preserve">, de quaisquer obrigações </w:t>
      </w:r>
      <w:r w:rsidRPr="00C749B2">
        <w:rPr>
          <w:rFonts w:ascii="Times New Roman" w:eastAsia="Times New Roman" w:hAnsi="Times New Roman" w:cs="Times New Roman"/>
          <w:sz w:val="24"/>
          <w:szCs w:val="24"/>
          <w:lang w:eastAsia="pt-BR"/>
        </w:rPr>
        <w:t>pecuniárias relativas às Debêntures, nas datas previstas na Escritura de Emissão</w:t>
      </w:r>
      <w:r w:rsidR="00E13E75">
        <w:rPr>
          <w:rFonts w:ascii="Times New Roman" w:eastAsia="Times New Roman" w:hAnsi="Times New Roman" w:cs="Times New Roman"/>
          <w:sz w:val="24"/>
          <w:szCs w:val="24"/>
          <w:lang w:eastAsia="pt-BR"/>
        </w:rPr>
        <w:t xml:space="preserve">, desde que não sanado em até </w:t>
      </w:r>
      <w:r w:rsidR="00952263">
        <w:rPr>
          <w:rFonts w:ascii="Times New Roman" w:eastAsia="Times New Roman" w:hAnsi="Times New Roman" w:cs="Times New Roman"/>
          <w:sz w:val="24"/>
          <w:szCs w:val="24"/>
          <w:lang w:eastAsia="pt-BR"/>
        </w:rPr>
        <w:t>[</w:t>
      </w:r>
      <w:r w:rsidR="00E13E75">
        <w:rPr>
          <w:rFonts w:ascii="Times New Roman" w:eastAsia="Times New Roman" w:hAnsi="Times New Roman" w:cs="Times New Roman"/>
          <w:sz w:val="24"/>
          <w:szCs w:val="24"/>
          <w:lang w:eastAsia="pt-BR"/>
        </w:rPr>
        <w:t>01 (um)</w:t>
      </w:r>
      <w:r w:rsidR="00952263">
        <w:rPr>
          <w:rFonts w:ascii="Times New Roman" w:eastAsia="Times New Roman" w:hAnsi="Times New Roman" w:cs="Times New Roman"/>
          <w:sz w:val="24"/>
          <w:szCs w:val="24"/>
          <w:lang w:eastAsia="pt-BR"/>
        </w:rPr>
        <w:t>]</w:t>
      </w:r>
      <w:r w:rsidR="00E13E75">
        <w:rPr>
          <w:rFonts w:ascii="Times New Roman" w:eastAsia="Times New Roman" w:hAnsi="Times New Roman" w:cs="Times New Roman"/>
          <w:sz w:val="24"/>
          <w:szCs w:val="24"/>
          <w:lang w:eastAsia="pt-BR"/>
        </w:rPr>
        <w:t xml:space="preserve"> Dia Útil</w:t>
      </w:r>
      <w:r w:rsidR="003B1E9D">
        <w:rPr>
          <w:rFonts w:ascii="Times New Roman" w:eastAsia="Times New Roman" w:hAnsi="Times New Roman" w:cs="Times New Roman"/>
          <w:sz w:val="24"/>
          <w:szCs w:val="24"/>
          <w:lang w:eastAsia="pt-BR"/>
        </w:rPr>
        <w:t xml:space="preserve"> contado de seu vencimento</w:t>
      </w:r>
      <w:r w:rsidRPr="00C749B2">
        <w:rPr>
          <w:rFonts w:ascii="Times New Roman" w:eastAsia="Times New Roman" w:hAnsi="Times New Roman" w:cs="Times New Roman"/>
          <w:sz w:val="24"/>
          <w:szCs w:val="24"/>
          <w:lang w:eastAsia="pt-BR"/>
        </w:rPr>
        <w:t>;</w:t>
      </w:r>
      <w:r w:rsidR="0062560E" w:rsidRPr="0062560E">
        <w:rPr>
          <w:rFonts w:ascii="Times New Roman" w:hAnsi="Times New Roman" w:cs="Times New Roman"/>
          <w:sz w:val="24"/>
          <w:szCs w:val="24"/>
        </w:rPr>
        <w:t xml:space="preserve"> </w:t>
      </w:r>
      <w:r w:rsidR="0062560E">
        <w:rPr>
          <w:rFonts w:ascii="Times New Roman" w:hAnsi="Times New Roman" w:cs="Times New Roman"/>
          <w:sz w:val="24"/>
          <w:szCs w:val="24"/>
        </w:rPr>
        <w:t>[</w:t>
      </w:r>
      <w:r w:rsidR="0062560E" w:rsidRPr="0081625A">
        <w:rPr>
          <w:rFonts w:ascii="Times New Roman" w:hAnsi="Times New Roman" w:cs="Times New Roman"/>
          <w:i/>
          <w:sz w:val="24"/>
          <w:szCs w:val="24"/>
          <w:highlight w:val="lightGray"/>
        </w:rPr>
        <w:t>Pendente de aprovação</w:t>
      </w:r>
      <w:r w:rsidR="0062560E">
        <w:rPr>
          <w:rFonts w:ascii="Times New Roman" w:hAnsi="Times New Roman" w:cs="Times New Roman"/>
          <w:sz w:val="24"/>
          <w:szCs w:val="24"/>
        </w:rPr>
        <w:t>]</w:t>
      </w:r>
    </w:p>
    <w:p w:rsidR="005501BC" w:rsidRPr="0027020A" w:rsidRDefault="005501BC" w:rsidP="0027020A">
      <w:pPr>
        <w:pStyle w:val="PargrafodaLista"/>
        <w:spacing w:line="300" w:lineRule="exact"/>
        <w:contextualSpacing/>
        <w:rPr>
          <w:sz w:val="24"/>
          <w:szCs w:val="24"/>
        </w:rPr>
      </w:pPr>
    </w:p>
    <w:p w:rsidR="005501BC" w:rsidRPr="0027020A" w:rsidRDefault="005501BC" w:rsidP="0027020A">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não utilização, pela Emissora, dos recursos líquidos obtidos com a Emissão estritamente nos termos desta Escritura de Emissão;</w:t>
      </w:r>
    </w:p>
    <w:p w:rsidR="005501BC" w:rsidRPr="0027020A" w:rsidRDefault="005501BC" w:rsidP="0027020A">
      <w:pPr>
        <w:suppressAutoHyphens/>
        <w:autoSpaceDE w:val="0"/>
        <w:autoSpaceDN w:val="0"/>
        <w:adjustRightInd w:val="0"/>
        <w:spacing w:after="0" w:line="300" w:lineRule="exact"/>
        <w:ind w:left="1134" w:hanging="425"/>
        <w:contextualSpacing/>
        <w:rPr>
          <w:rFonts w:ascii="Times New Roman" w:hAnsi="Times New Roman" w:cs="Times New Roman"/>
          <w:sz w:val="24"/>
          <w:szCs w:val="24"/>
        </w:rPr>
      </w:pPr>
    </w:p>
    <w:p w:rsidR="00E13E75" w:rsidRDefault="005501BC" w:rsidP="0027020A">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vencimento antecipado, pela Emissora e/ou pel</w:t>
      </w:r>
      <w:r w:rsidR="002A51FD" w:rsidRPr="0027020A">
        <w:rPr>
          <w:rFonts w:ascii="Times New Roman" w:hAnsi="Times New Roman" w:cs="Times New Roman"/>
          <w:sz w:val="24"/>
          <w:szCs w:val="24"/>
        </w:rPr>
        <w:t>a</w:t>
      </w:r>
      <w:r w:rsidRPr="0027020A">
        <w:rPr>
          <w:rFonts w:ascii="Times New Roman" w:hAnsi="Times New Roman" w:cs="Times New Roman"/>
          <w:sz w:val="24"/>
          <w:szCs w:val="24"/>
        </w:rPr>
        <w:t xml:space="preserve"> </w:t>
      </w:r>
      <w:r w:rsidR="009F35F1" w:rsidRPr="0027020A">
        <w:rPr>
          <w:rFonts w:ascii="Times New Roman" w:hAnsi="Times New Roman" w:cs="Times New Roman"/>
          <w:sz w:val="24"/>
          <w:szCs w:val="24"/>
        </w:rPr>
        <w:t>Fiadora</w:t>
      </w:r>
      <w:r w:rsidRPr="0027020A">
        <w:rPr>
          <w:rFonts w:ascii="Times New Roman" w:hAnsi="Times New Roman" w:cs="Times New Roman"/>
          <w:sz w:val="24"/>
          <w:szCs w:val="24"/>
        </w:rPr>
        <w:t xml:space="preserve"> de quaisquer obrigações financeiras com os Debenturistas e/ou com terceiros;</w:t>
      </w:r>
      <w:r w:rsidR="00E13E75">
        <w:rPr>
          <w:rFonts w:ascii="Times New Roman" w:hAnsi="Times New Roman" w:cs="Times New Roman"/>
          <w:sz w:val="24"/>
          <w:szCs w:val="24"/>
        </w:rPr>
        <w:t xml:space="preserve"> </w:t>
      </w:r>
    </w:p>
    <w:p w:rsidR="00E13E75" w:rsidRDefault="00E13E75" w:rsidP="009A7CC6">
      <w:pPr>
        <w:pStyle w:val="PargrafodaLista"/>
        <w:tabs>
          <w:tab w:val="left" w:pos="7590"/>
        </w:tabs>
        <w:rPr>
          <w:sz w:val="24"/>
          <w:szCs w:val="24"/>
        </w:rPr>
      </w:pPr>
    </w:p>
    <w:p w:rsidR="005501BC" w:rsidRPr="0027020A" w:rsidRDefault="00E13E75" w:rsidP="0027020A">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inadimplemento</w:t>
      </w:r>
      <w:r>
        <w:rPr>
          <w:rFonts w:ascii="Times New Roman" w:hAnsi="Times New Roman" w:cs="Times New Roman"/>
          <w:sz w:val="24"/>
          <w:szCs w:val="24"/>
        </w:rPr>
        <w:t xml:space="preserve">, </w:t>
      </w:r>
      <w:r w:rsidRPr="0027020A">
        <w:rPr>
          <w:rFonts w:ascii="Times New Roman" w:hAnsi="Times New Roman" w:cs="Times New Roman"/>
          <w:sz w:val="24"/>
          <w:szCs w:val="24"/>
        </w:rPr>
        <w:t xml:space="preserve">pela Emissora e/ou pela Fiadora de quaisquer obrigações financeiras </w:t>
      </w:r>
      <w:r w:rsidR="00F05400">
        <w:rPr>
          <w:rFonts w:ascii="Times New Roman" w:hAnsi="Times New Roman" w:cs="Times New Roman"/>
          <w:sz w:val="24"/>
          <w:szCs w:val="24"/>
        </w:rPr>
        <w:t xml:space="preserve">perante </w:t>
      </w:r>
      <w:r w:rsidR="00F05400" w:rsidRPr="0027020A">
        <w:rPr>
          <w:rFonts w:ascii="Times New Roman" w:hAnsi="Times New Roman" w:cs="Times New Roman"/>
          <w:sz w:val="24"/>
          <w:szCs w:val="24"/>
        </w:rPr>
        <w:t>os Debenturistas</w:t>
      </w:r>
      <w:r w:rsidR="00F05400">
        <w:rPr>
          <w:rFonts w:ascii="Times New Roman" w:hAnsi="Times New Roman" w:cs="Times New Roman"/>
          <w:sz w:val="24"/>
          <w:szCs w:val="24"/>
        </w:rPr>
        <w:t xml:space="preserve"> em outros instrumentos que não as Debentures</w:t>
      </w:r>
      <w:r w:rsidR="0073261F">
        <w:rPr>
          <w:rFonts w:ascii="Times New Roman" w:eastAsia="Times New Roman" w:hAnsi="Times New Roman" w:cs="Times New Roman"/>
          <w:sz w:val="24"/>
          <w:szCs w:val="24"/>
          <w:lang w:eastAsia="pt-BR"/>
        </w:rPr>
        <w:t>, desde que não sanado em até [01 (um)] Dia Útil contado do inadimplemento</w:t>
      </w:r>
      <w:r w:rsidRPr="0027020A">
        <w:rPr>
          <w:rFonts w:ascii="Times New Roman" w:hAnsi="Times New Roman" w:cs="Times New Roman"/>
          <w:sz w:val="24"/>
          <w:szCs w:val="24"/>
        </w:rPr>
        <w:t>;</w:t>
      </w:r>
      <w:r w:rsidR="00856F88">
        <w:rPr>
          <w:rFonts w:ascii="Times New Roman" w:hAnsi="Times New Roman" w:cs="Times New Roman"/>
          <w:sz w:val="24"/>
          <w:szCs w:val="24"/>
        </w:rPr>
        <w:t xml:space="preserve"> </w:t>
      </w:r>
    </w:p>
    <w:p w:rsidR="005501BC" w:rsidRPr="0027020A" w:rsidRDefault="005501BC" w:rsidP="0027020A">
      <w:pPr>
        <w:pStyle w:val="PargrafodaLista"/>
        <w:spacing w:line="300" w:lineRule="exact"/>
        <w:contextualSpacing/>
        <w:rPr>
          <w:sz w:val="24"/>
          <w:szCs w:val="24"/>
        </w:rPr>
      </w:pPr>
    </w:p>
    <w:p w:rsidR="005501BC" w:rsidRPr="00CC7E84" w:rsidRDefault="005501BC" w:rsidP="0027020A">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 xml:space="preserve">não constituição das Garantias, nos termos e prazos previstos na </w:t>
      </w:r>
      <w:r w:rsidR="0062560E">
        <w:rPr>
          <w:rFonts w:ascii="Times New Roman" w:hAnsi="Times New Roman" w:cs="Times New Roman"/>
          <w:sz w:val="24"/>
          <w:szCs w:val="24"/>
        </w:rPr>
        <w:t>c</w:t>
      </w:r>
      <w:r w:rsidR="0062560E" w:rsidRPr="0027020A">
        <w:rPr>
          <w:rFonts w:ascii="Times New Roman" w:hAnsi="Times New Roman" w:cs="Times New Roman"/>
          <w:sz w:val="24"/>
          <w:szCs w:val="24"/>
        </w:rPr>
        <w:t xml:space="preserve">láusula </w:t>
      </w:r>
      <w:r w:rsidRPr="0027020A">
        <w:rPr>
          <w:rFonts w:ascii="Times New Roman" w:hAnsi="Times New Roman" w:cs="Times New Roman"/>
          <w:sz w:val="24"/>
          <w:szCs w:val="24"/>
        </w:rPr>
        <w:t xml:space="preserve">4.8; </w:t>
      </w:r>
    </w:p>
    <w:p w:rsidR="005501BC" w:rsidRPr="0027020A" w:rsidRDefault="005501BC" w:rsidP="0027020A">
      <w:pPr>
        <w:pStyle w:val="PargrafodaLista"/>
        <w:spacing w:line="300" w:lineRule="exact"/>
        <w:contextualSpacing/>
        <w:rPr>
          <w:sz w:val="24"/>
          <w:szCs w:val="24"/>
        </w:rPr>
      </w:pPr>
    </w:p>
    <w:p w:rsidR="005501BC" w:rsidRPr="0027020A" w:rsidRDefault="005501BC" w:rsidP="0027020A">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bookmarkStart w:id="36" w:name="_Ref273672022"/>
      <w:r w:rsidRPr="0027020A">
        <w:rPr>
          <w:rFonts w:ascii="Times New Roman" w:hAnsi="Times New Roman" w:cs="Times New Roman"/>
          <w:sz w:val="24"/>
          <w:szCs w:val="24"/>
        </w:rPr>
        <w:t xml:space="preserve">invalidade, nulidade ou inexequibilidade desta Escritura de Emissão, </w:t>
      </w:r>
      <w:r w:rsidR="00F0608D" w:rsidRPr="0027020A">
        <w:rPr>
          <w:rFonts w:ascii="Times New Roman" w:hAnsi="Times New Roman" w:cs="Times New Roman"/>
          <w:sz w:val="24"/>
          <w:szCs w:val="24"/>
        </w:rPr>
        <w:t xml:space="preserve">da Fiança </w:t>
      </w:r>
      <w:r w:rsidRPr="0027020A">
        <w:rPr>
          <w:rFonts w:ascii="Times New Roman" w:hAnsi="Times New Roman" w:cs="Times New Roman"/>
          <w:sz w:val="24"/>
          <w:szCs w:val="24"/>
        </w:rPr>
        <w:t>e/ou dos Contratos de Garantia</w:t>
      </w:r>
      <w:bookmarkEnd w:id="36"/>
      <w:r w:rsidRPr="0027020A">
        <w:rPr>
          <w:rFonts w:ascii="Times New Roman" w:hAnsi="Times New Roman" w:cs="Times New Roman"/>
          <w:sz w:val="24"/>
          <w:szCs w:val="24"/>
        </w:rPr>
        <w:t>;</w:t>
      </w:r>
    </w:p>
    <w:p w:rsidR="005501BC" w:rsidRPr="0027020A" w:rsidRDefault="005501BC" w:rsidP="0027020A">
      <w:pPr>
        <w:suppressAutoHyphens/>
        <w:autoSpaceDE w:val="0"/>
        <w:autoSpaceDN w:val="0"/>
        <w:adjustRightInd w:val="0"/>
        <w:spacing w:after="0" w:line="300" w:lineRule="exact"/>
        <w:ind w:left="1134" w:hanging="425"/>
        <w:contextualSpacing/>
        <w:rPr>
          <w:rFonts w:ascii="Times New Roman" w:hAnsi="Times New Roman" w:cs="Times New Roman"/>
          <w:sz w:val="24"/>
          <w:szCs w:val="24"/>
        </w:rPr>
      </w:pPr>
    </w:p>
    <w:p w:rsidR="005501BC" w:rsidRPr="00E82E0F" w:rsidRDefault="005501BC" w:rsidP="0027020A">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 xml:space="preserve">qualquer alteração ou modificação da composição do capital social da Emissora, </w:t>
      </w:r>
      <w:r w:rsidR="00A4688D">
        <w:rPr>
          <w:rFonts w:ascii="Times New Roman" w:hAnsi="Times New Roman" w:cs="Times New Roman"/>
          <w:sz w:val="24"/>
          <w:szCs w:val="24"/>
        </w:rPr>
        <w:t>que resulte na</w:t>
      </w:r>
      <w:r w:rsidRPr="0027020A">
        <w:rPr>
          <w:rFonts w:ascii="Times New Roman" w:hAnsi="Times New Roman" w:cs="Times New Roman"/>
          <w:sz w:val="24"/>
          <w:szCs w:val="24"/>
        </w:rPr>
        <w:t xml:space="preserve"> mudança, transferência ou a cessão, direta ou indireta, do controle societário/acionário, ou ainda a incorporação, fusão ou ci</w:t>
      </w:r>
      <w:r w:rsidRPr="00B755A9">
        <w:rPr>
          <w:rFonts w:ascii="Times New Roman" w:hAnsi="Times New Roman" w:cs="Times New Roman"/>
          <w:sz w:val="24"/>
          <w:szCs w:val="24"/>
        </w:rPr>
        <w:t>são da Emissora</w:t>
      </w:r>
      <w:r w:rsidR="00F05400" w:rsidRPr="00B755A9">
        <w:rPr>
          <w:rFonts w:ascii="Times New Roman" w:hAnsi="Times New Roman" w:cs="Times New Roman"/>
          <w:sz w:val="24"/>
          <w:szCs w:val="24"/>
        </w:rPr>
        <w:t>, ou ainda</w:t>
      </w:r>
      <w:r w:rsidR="00B755A9" w:rsidRPr="00B755A9">
        <w:rPr>
          <w:rFonts w:ascii="Times New Roman" w:hAnsi="Times New Roman" w:cs="Times New Roman"/>
          <w:sz w:val="24"/>
          <w:szCs w:val="24"/>
        </w:rPr>
        <w:t xml:space="preserve">, </w:t>
      </w:r>
      <w:r w:rsidR="007A10F4" w:rsidRPr="005E5326">
        <w:rPr>
          <w:rFonts w:ascii="Times New Roman" w:hAnsi="Times New Roman" w:cs="Times New Roman"/>
          <w:sz w:val="24"/>
          <w:szCs w:val="24"/>
        </w:rPr>
        <w:t xml:space="preserve">qualquer alteração ou modificação da composição do capital social da Fiadora </w:t>
      </w:r>
      <w:r w:rsidR="0025131F" w:rsidRPr="005E5326">
        <w:rPr>
          <w:rFonts w:ascii="Times New Roman" w:hAnsi="Times New Roman" w:cs="Times New Roman"/>
          <w:sz w:val="24"/>
          <w:szCs w:val="24"/>
        </w:rPr>
        <w:t xml:space="preserve">em que </w:t>
      </w:r>
      <w:r w:rsidR="007A10F4" w:rsidRPr="005E5326">
        <w:rPr>
          <w:rFonts w:ascii="Times New Roman" w:hAnsi="Times New Roman" w:cs="Times New Roman"/>
          <w:sz w:val="24"/>
          <w:szCs w:val="24"/>
        </w:rPr>
        <w:t xml:space="preserve">Sr. Luiz Augusto Chacon de Freitas Filho e/ou </w:t>
      </w:r>
      <w:r w:rsidR="005E5326" w:rsidRPr="009B036F">
        <w:rPr>
          <w:rFonts w:ascii="Times New Roman" w:hAnsi="Times New Roman" w:cs="Times New Roman"/>
          <w:sz w:val="24"/>
          <w:szCs w:val="24"/>
        </w:rPr>
        <w:t xml:space="preserve">a </w:t>
      </w:r>
      <w:r w:rsidR="0073261F" w:rsidRPr="00AA6F4A">
        <w:rPr>
          <w:rFonts w:ascii="Times New Roman" w:hAnsi="Times New Roman" w:cs="Times New Roman"/>
          <w:szCs w:val="24"/>
        </w:rPr>
        <w:t xml:space="preserve"> </w:t>
      </w:r>
      <w:r w:rsidR="0073261F" w:rsidRPr="00AA6F4A">
        <w:rPr>
          <w:rFonts w:ascii="Times New Roman" w:hAnsi="Times New Roman" w:cs="Times New Roman"/>
          <w:i/>
          <w:szCs w:val="24"/>
        </w:rPr>
        <w:t>T</w:t>
      </w:r>
      <w:r w:rsidR="0073261F" w:rsidRPr="00AA6F4A">
        <w:rPr>
          <w:rFonts w:ascii="Times New Roman" w:hAnsi="Times New Roman" w:cs="Times New Roman"/>
          <w:i/>
          <w:sz w:val="24"/>
          <w:szCs w:val="24"/>
        </w:rPr>
        <w:t>emasek Holdings (Private) Limited</w:t>
      </w:r>
      <w:r w:rsidR="00DF30CF">
        <w:rPr>
          <w:rFonts w:ascii="Times New Roman" w:hAnsi="Times New Roman" w:cs="Times New Roman"/>
          <w:i/>
          <w:sz w:val="24"/>
          <w:szCs w:val="24"/>
        </w:rPr>
        <w:t xml:space="preserve"> </w:t>
      </w:r>
      <w:r w:rsidR="005B5B72" w:rsidRPr="00B755A9">
        <w:rPr>
          <w:rFonts w:ascii="Times New Roman" w:hAnsi="Times New Roman" w:cs="Times New Roman"/>
          <w:sz w:val="24"/>
          <w:szCs w:val="24"/>
        </w:rPr>
        <w:t>deixem de figurar em seu bloco de controle</w:t>
      </w:r>
      <w:r w:rsidR="005E5326">
        <w:rPr>
          <w:rFonts w:ascii="Times New Roman" w:hAnsi="Times New Roman" w:cs="Times New Roman"/>
          <w:sz w:val="24"/>
          <w:szCs w:val="24"/>
        </w:rPr>
        <w:t>, ainda que indireto,</w:t>
      </w:r>
      <w:r w:rsidRPr="00B755A9">
        <w:rPr>
          <w:rFonts w:ascii="Times New Roman" w:hAnsi="Times New Roman" w:cs="Times New Roman"/>
          <w:sz w:val="24"/>
          <w:szCs w:val="24"/>
        </w:rPr>
        <w:t xml:space="preserve"> sem a prévia e e</w:t>
      </w:r>
      <w:r w:rsidRPr="0027020A">
        <w:rPr>
          <w:rFonts w:ascii="Times New Roman" w:hAnsi="Times New Roman" w:cs="Times New Roman"/>
          <w:sz w:val="24"/>
          <w:szCs w:val="24"/>
        </w:rPr>
        <w:t xml:space="preserve">xpressa anuência de Debenturistas representando no mínimo </w:t>
      </w:r>
      <w:r w:rsidR="00856F88">
        <w:rPr>
          <w:rFonts w:ascii="Times New Roman" w:hAnsi="Times New Roman" w:cs="Times New Roman"/>
          <w:sz w:val="24"/>
          <w:szCs w:val="24"/>
        </w:rPr>
        <w:t>80</w:t>
      </w:r>
      <w:r w:rsidR="00F0608D" w:rsidRPr="0027020A">
        <w:rPr>
          <w:rFonts w:ascii="Times New Roman" w:hAnsi="Times New Roman" w:cs="Times New Roman"/>
          <w:sz w:val="24"/>
          <w:szCs w:val="24"/>
        </w:rPr>
        <w:t>% (</w:t>
      </w:r>
      <w:r w:rsidR="00856F88">
        <w:rPr>
          <w:rFonts w:ascii="Times New Roman" w:hAnsi="Times New Roman" w:cs="Times New Roman"/>
          <w:sz w:val="24"/>
          <w:szCs w:val="24"/>
        </w:rPr>
        <w:t>oitenta</w:t>
      </w:r>
      <w:r w:rsidR="00F0608D" w:rsidRPr="0027020A">
        <w:rPr>
          <w:rFonts w:ascii="Times New Roman" w:hAnsi="Times New Roman" w:cs="Times New Roman"/>
          <w:sz w:val="24"/>
          <w:szCs w:val="24"/>
        </w:rPr>
        <w:t xml:space="preserve"> por cento)</w:t>
      </w:r>
      <w:r w:rsidRPr="0027020A">
        <w:rPr>
          <w:rFonts w:ascii="Times New Roman" w:hAnsi="Times New Roman" w:cs="Times New Roman"/>
          <w:sz w:val="24"/>
          <w:szCs w:val="24"/>
        </w:rPr>
        <w:t xml:space="preserve"> </w:t>
      </w:r>
      <w:r w:rsidR="00F05400">
        <w:rPr>
          <w:rFonts w:ascii="Times New Roman" w:hAnsi="Times New Roman" w:cs="Times New Roman"/>
          <w:sz w:val="24"/>
          <w:szCs w:val="24"/>
        </w:rPr>
        <w:t>mais uma</w:t>
      </w:r>
      <w:r w:rsidR="00F05400" w:rsidRPr="0027020A">
        <w:rPr>
          <w:rFonts w:ascii="Times New Roman" w:hAnsi="Times New Roman" w:cs="Times New Roman"/>
          <w:sz w:val="24"/>
          <w:szCs w:val="24"/>
        </w:rPr>
        <w:t xml:space="preserve"> </w:t>
      </w:r>
      <w:r w:rsidRPr="0027020A">
        <w:rPr>
          <w:rFonts w:ascii="Times New Roman" w:hAnsi="Times New Roman" w:cs="Times New Roman"/>
          <w:sz w:val="24"/>
          <w:szCs w:val="24"/>
        </w:rPr>
        <w:t>das Debêntures em circulação reunidos em assembleia geral de debenturistas convocada especificamente para este fim, nos termos do artigo 231 da Lei das Sociedades por Ações, ressalvada a hipótese prevista no parágrafo primeiro do referido artigo</w:t>
      </w:r>
      <w:r w:rsidR="00D4058B" w:rsidRPr="00DA24EA">
        <w:rPr>
          <w:rFonts w:ascii="Times New Roman" w:hAnsi="Times New Roman" w:cs="Times New Roman"/>
          <w:sz w:val="24"/>
          <w:szCs w:val="24"/>
        </w:rPr>
        <w:t>, excetuados os eventos societários envolvendo a Emissora e a Fiadora nos quais esta última (após a consumação de todos os eventos em questão) seja, para todos os fins e efeitos, a sociedade sobrevivente</w:t>
      </w:r>
      <w:r w:rsidR="00A321EA">
        <w:rPr>
          <w:rFonts w:ascii="Times New Roman" w:hAnsi="Times New Roman" w:cs="Times New Roman"/>
          <w:sz w:val="24"/>
          <w:szCs w:val="24"/>
        </w:rPr>
        <w:t xml:space="preserve"> (sendo tais eventos referidos como</w:t>
      </w:r>
      <w:r w:rsidR="00D4058B">
        <w:rPr>
          <w:rFonts w:ascii="Times New Roman" w:hAnsi="Times New Roman" w:cs="Times New Roman"/>
          <w:sz w:val="24"/>
          <w:szCs w:val="24"/>
        </w:rPr>
        <w:t xml:space="preserve"> “</w:t>
      </w:r>
      <w:r w:rsidR="00D4058B" w:rsidRPr="00C749B2">
        <w:rPr>
          <w:rFonts w:ascii="Times New Roman" w:hAnsi="Times New Roman" w:cs="Times New Roman"/>
          <w:sz w:val="24"/>
          <w:szCs w:val="24"/>
          <w:u w:val="single"/>
        </w:rPr>
        <w:t>Reorganização Societária</w:t>
      </w:r>
      <w:r w:rsidR="00D4058B">
        <w:rPr>
          <w:rFonts w:ascii="Times New Roman" w:hAnsi="Times New Roman" w:cs="Times New Roman"/>
          <w:sz w:val="24"/>
          <w:szCs w:val="24"/>
        </w:rPr>
        <w:t>”)</w:t>
      </w:r>
      <w:r w:rsidRPr="0027020A">
        <w:rPr>
          <w:rFonts w:ascii="Times New Roman" w:hAnsi="Times New Roman" w:cs="Times New Roman"/>
          <w:sz w:val="24"/>
          <w:szCs w:val="24"/>
        </w:rPr>
        <w:t>;</w:t>
      </w:r>
      <w:r w:rsidR="00A4688D">
        <w:rPr>
          <w:rFonts w:ascii="Times New Roman" w:hAnsi="Times New Roman" w:cs="Times New Roman"/>
          <w:sz w:val="24"/>
          <w:szCs w:val="24"/>
        </w:rPr>
        <w:t xml:space="preserve"> </w:t>
      </w:r>
      <w:r w:rsidR="0062560E">
        <w:rPr>
          <w:rFonts w:ascii="Times New Roman" w:hAnsi="Times New Roman" w:cs="Times New Roman"/>
          <w:sz w:val="24"/>
          <w:szCs w:val="24"/>
        </w:rPr>
        <w:t>[</w:t>
      </w:r>
      <w:r w:rsidR="0062560E" w:rsidRPr="0081625A">
        <w:rPr>
          <w:rFonts w:ascii="Times New Roman" w:hAnsi="Times New Roman" w:cs="Times New Roman"/>
          <w:i/>
          <w:sz w:val="24"/>
          <w:szCs w:val="24"/>
          <w:highlight w:val="lightGray"/>
        </w:rPr>
        <w:t>Pendente de aprovação</w:t>
      </w:r>
      <w:r w:rsidR="0062560E">
        <w:rPr>
          <w:rFonts w:ascii="Times New Roman" w:hAnsi="Times New Roman" w:cs="Times New Roman"/>
          <w:sz w:val="24"/>
          <w:szCs w:val="24"/>
        </w:rPr>
        <w:t>]</w:t>
      </w:r>
    </w:p>
    <w:p w:rsidR="005501BC" w:rsidRPr="006434C2" w:rsidRDefault="005501BC" w:rsidP="00C749B2">
      <w:pPr>
        <w:tabs>
          <w:tab w:val="left" w:pos="851"/>
        </w:tabs>
        <w:spacing w:after="0" w:line="300" w:lineRule="exact"/>
        <w:ind w:left="851"/>
        <w:contextualSpacing/>
        <w:jc w:val="both"/>
        <w:rPr>
          <w:sz w:val="24"/>
          <w:szCs w:val="24"/>
        </w:rPr>
      </w:pPr>
    </w:p>
    <w:p w:rsidR="005501BC" w:rsidRPr="0027020A" w:rsidRDefault="005501BC" w:rsidP="0027020A">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bookmarkStart w:id="37" w:name="_Ref282594913"/>
      <w:r w:rsidRPr="0027020A">
        <w:rPr>
          <w:rFonts w:ascii="Times New Roman" w:hAnsi="Times New Roman" w:cs="Times New Roman"/>
          <w:sz w:val="24"/>
          <w:szCs w:val="24"/>
        </w:rPr>
        <w:t>questionamento judicial</w:t>
      </w:r>
      <w:r w:rsidR="00F05400">
        <w:rPr>
          <w:rFonts w:ascii="Times New Roman" w:hAnsi="Times New Roman" w:cs="Times New Roman"/>
          <w:sz w:val="24"/>
          <w:szCs w:val="24"/>
        </w:rPr>
        <w:t xml:space="preserve"> ou extrajudicial</w:t>
      </w:r>
      <w:r w:rsidRPr="0027020A">
        <w:rPr>
          <w:rFonts w:ascii="Times New Roman" w:hAnsi="Times New Roman" w:cs="Times New Roman"/>
          <w:sz w:val="24"/>
          <w:szCs w:val="24"/>
        </w:rPr>
        <w:t xml:space="preserve">, pela Emissora e/ou </w:t>
      </w:r>
      <w:r w:rsidR="002A51FD" w:rsidRPr="0027020A">
        <w:rPr>
          <w:rFonts w:ascii="Times New Roman" w:hAnsi="Times New Roman" w:cs="Times New Roman"/>
          <w:sz w:val="24"/>
          <w:szCs w:val="24"/>
        </w:rPr>
        <w:t xml:space="preserve">pela </w:t>
      </w:r>
      <w:r w:rsidR="009F35F1" w:rsidRPr="0027020A">
        <w:rPr>
          <w:rFonts w:ascii="Times New Roman" w:hAnsi="Times New Roman" w:cs="Times New Roman"/>
          <w:sz w:val="24"/>
          <w:szCs w:val="24"/>
        </w:rPr>
        <w:t>Fiadora</w:t>
      </w:r>
      <w:r w:rsidRPr="0027020A">
        <w:rPr>
          <w:rFonts w:ascii="Times New Roman" w:hAnsi="Times New Roman" w:cs="Times New Roman"/>
          <w:sz w:val="24"/>
          <w:szCs w:val="24"/>
        </w:rPr>
        <w:t>, bem como qualquer controladora (conforme definição de controle prevista no artigo 116 da Lei das Sociedades por Ações) da Emissora ("</w:t>
      </w:r>
      <w:r w:rsidRPr="0027020A">
        <w:rPr>
          <w:rFonts w:ascii="Times New Roman" w:hAnsi="Times New Roman" w:cs="Times New Roman"/>
          <w:sz w:val="24"/>
          <w:szCs w:val="24"/>
          <w:u w:val="single"/>
        </w:rPr>
        <w:t>Controladora</w:t>
      </w:r>
      <w:r w:rsidRPr="0027020A">
        <w:rPr>
          <w:rFonts w:ascii="Times New Roman" w:hAnsi="Times New Roman" w:cs="Times New Roman"/>
          <w:sz w:val="24"/>
          <w:szCs w:val="24"/>
        </w:rPr>
        <w:t>"), por qualquer sociedade controlada (conforme definição de controle prevista no artigo 116 da Lei das Sociedades por Ações) pela Emissora ("</w:t>
      </w:r>
      <w:r w:rsidRPr="0027020A">
        <w:rPr>
          <w:rFonts w:ascii="Times New Roman" w:hAnsi="Times New Roman" w:cs="Times New Roman"/>
          <w:sz w:val="24"/>
          <w:szCs w:val="24"/>
          <w:u w:val="single"/>
        </w:rPr>
        <w:t>Controlada</w:t>
      </w:r>
      <w:r w:rsidRPr="0027020A">
        <w:rPr>
          <w:rFonts w:ascii="Times New Roman" w:hAnsi="Times New Roman" w:cs="Times New Roman"/>
          <w:sz w:val="24"/>
          <w:szCs w:val="24"/>
        </w:rPr>
        <w:t xml:space="preserve">") e/ou por qualquer coligada da Emissora, desta Escritura de Emissão, </w:t>
      </w:r>
      <w:r w:rsidR="00F0608D" w:rsidRPr="0027020A">
        <w:rPr>
          <w:rFonts w:ascii="Times New Roman" w:hAnsi="Times New Roman" w:cs="Times New Roman"/>
          <w:sz w:val="24"/>
          <w:szCs w:val="24"/>
        </w:rPr>
        <w:t xml:space="preserve">da Fiança </w:t>
      </w:r>
      <w:r w:rsidRPr="0027020A">
        <w:rPr>
          <w:rFonts w:ascii="Times New Roman" w:hAnsi="Times New Roman" w:cs="Times New Roman"/>
          <w:sz w:val="24"/>
          <w:szCs w:val="24"/>
        </w:rPr>
        <w:t>e/ou dos Contratos de Garantia</w:t>
      </w:r>
      <w:bookmarkEnd w:id="37"/>
      <w:r w:rsidR="00F05400">
        <w:rPr>
          <w:rFonts w:ascii="Times New Roman" w:hAnsi="Times New Roman" w:cs="Times New Roman"/>
          <w:sz w:val="24"/>
          <w:szCs w:val="24"/>
        </w:rPr>
        <w:t xml:space="preserve"> e/ou quaisquer de seus termos, condições e obrigações</w:t>
      </w:r>
      <w:r w:rsidR="00AB4594">
        <w:rPr>
          <w:rFonts w:ascii="Times New Roman" w:hAnsi="Times New Roman" w:cs="Times New Roman"/>
          <w:sz w:val="24"/>
          <w:szCs w:val="24"/>
        </w:rPr>
        <w:t>;</w:t>
      </w:r>
    </w:p>
    <w:p w:rsidR="005501BC" w:rsidRPr="00907546" w:rsidRDefault="005501BC" w:rsidP="00907546">
      <w:pPr>
        <w:tabs>
          <w:tab w:val="left" w:pos="851"/>
        </w:tabs>
        <w:spacing w:after="0" w:line="300" w:lineRule="exact"/>
        <w:ind w:left="851"/>
        <w:contextualSpacing/>
        <w:jc w:val="both"/>
        <w:rPr>
          <w:sz w:val="24"/>
          <w:szCs w:val="24"/>
        </w:rPr>
      </w:pPr>
    </w:p>
    <w:p w:rsidR="005501BC" w:rsidRPr="0027020A" w:rsidRDefault="005501BC" w:rsidP="0027020A">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cessão, promessa de cessão ou qualquer forma de transferência ou promessa de transferência a terceiros, no todo ou em parte, pela Emissora e/ou pel</w:t>
      </w:r>
      <w:r w:rsidR="002A51FD" w:rsidRPr="0027020A">
        <w:rPr>
          <w:rFonts w:ascii="Times New Roman" w:hAnsi="Times New Roman" w:cs="Times New Roman"/>
          <w:sz w:val="24"/>
          <w:szCs w:val="24"/>
        </w:rPr>
        <w:t>a</w:t>
      </w:r>
      <w:r w:rsidRPr="0027020A">
        <w:rPr>
          <w:rFonts w:ascii="Times New Roman" w:hAnsi="Times New Roman" w:cs="Times New Roman"/>
          <w:sz w:val="24"/>
          <w:szCs w:val="24"/>
        </w:rPr>
        <w:t xml:space="preserve"> </w:t>
      </w:r>
      <w:r w:rsidR="009F35F1" w:rsidRPr="0027020A">
        <w:rPr>
          <w:rFonts w:ascii="Times New Roman" w:hAnsi="Times New Roman" w:cs="Times New Roman"/>
          <w:sz w:val="24"/>
          <w:szCs w:val="24"/>
        </w:rPr>
        <w:t>Fiadora</w:t>
      </w:r>
      <w:r w:rsidRPr="0027020A">
        <w:rPr>
          <w:rFonts w:ascii="Times New Roman" w:hAnsi="Times New Roman" w:cs="Times New Roman"/>
          <w:sz w:val="24"/>
          <w:szCs w:val="24"/>
        </w:rPr>
        <w:t>, de qualquer de suas obrigações nos termos desta Escritura de Emissão e/ou dos Contratos de Garantia;</w:t>
      </w:r>
    </w:p>
    <w:p w:rsidR="005501BC" w:rsidRPr="0027020A" w:rsidRDefault="005501BC" w:rsidP="0027020A">
      <w:pPr>
        <w:pStyle w:val="PargrafodaLista"/>
        <w:spacing w:line="300" w:lineRule="exact"/>
        <w:contextualSpacing/>
        <w:rPr>
          <w:sz w:val="24"/>
          <w:szCs w:val="24"/>
        </w:rPr>
      </w:pPr>
    </w:p>
    <w:p w:rsidR="005501BC" w:rsidRDefault="005501BC" w:rsidP="0027020A">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bookmarkStart w:id="38" w:name="_Ref328666561"/>
      <w:r w:rsidRPr="0027020A">
        <w:rPr>
          <w:rFonts w:ascii="Times New Roman" w:hAnsi="Times New Roman" w:cs="Times New Roman"/>
          <w:sz w:val="24"/>
          <w:szCs w:val="24"/>
        </w:rPr>
        <w:t>com relação a qualquer dos direitos dados em garantia, nos termos dos Contratos de Garantia, conforme aplicável</w:t>
      </w:r>
      <w:r w:rsidR="00B8020F">
        <w:rPr>
          <w:rFonts w:ascii="Times New Roman" w:hAnsi="Times New Roman" w:cs="Times New Roman"/>
          <w:sz w:val="24"/>
          <w:szCs w:val="24"/>
        </w:rPr>
        <w:t xml:space="preserve"> e sem prejuízo de disposições específicas descritas nos </w:t>
      </w:r>
      <w:r w:rsidR="00B8020F" w:rsidRPr="0027020A">
        <w:rPr>
          <w:rFonts w:ascii="Times New Roman" w:hAnsi="Times New Roman" w:cs="Times New Roman"/>
          <w:sz w:val="24"/>
          <w:szCs w:val="24"/>
        </w:rPr>
        <w:t>Contratos de Garantia</w:t>
      </w:r>
      <w:r w:rsidRPr="0027020A">
        <w:rPr>
          <w:rFonts w:ascii="Times New Roman" w:hAnsi="Times New Roman" w:cs="Times New Roman"/>
          <w:sz w:val="24"/>
          <w:szCs w:val="24"/>
        </w:rPr>
        <w:t xml:space="preserve">, </w:t>
      </w:r>
      <w:r w:rsidR="00B8020F">
        <w:rPr>
          <w:rFonts w:ascii="Times New Roman" w:hAnsi="Times New Roman" w:cs="Times New Roman"/>
          <w:sz w:val="24"/>
          <w:szCs w:val="24"/>
        </w:rPr>
        <w:t xml:space="preserve">a </w:t>
      </w:r>
      <w:r w:rsidRPr="0027020A">
        <w:rPr>
          <w:rFonts w:ascii="Times New Roman" w:hAnsi="Times New Roman" w:cs="Times New Roman"/>
          <w:sz w:val="24"/>
          <w:szCs w:val="24"/>
        </w:rPr>
        <w:t>alteração, cessão, venda, alienação, transferência, permuta, conferência ao capital,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w:t>
      </w:r>
      <w:r w:rsidR="00083AD7">
        <w:rPr>
          <w:rFonts w:ascii="Times New Roman" w:hAnsi="Times New Roman" w:cs="Times New Roman"/>
          <w:sz w:val="24"/>
          <w:szCs w:val="24"/>
        </w:rPr>
        <w:t>)</w:t>
      </w:r>
      <w:r w:rsidRPr="0027020A">
        <w:rPr>
          <w:rFonts w:ascii="Times New Roman" w:hAnsi="Times New Roman" w:cs="Times New Roman"/>
          <w:sz w:val="24"/>
          <w:szCs w:val="24"/>
        </w:rPr>
        <w:t>, ou outro ato que tenha o efeito prático similar a qualquer das expressões acima ("</w:t>
      </w:r>
      <w:r w:rsidRPr="0027020A">
        <w:rPr>
          <w:rFonts w:ascii="Times New Roman" w:hAnsi="Times New Roman" w:cs="Times New Roman"/>
          <w:sz w:val="24"/>
          <w:szCs w:val="24"/>
          <w:u w:val="single"/>
        </w:rPr>
        <w:t>Ônus</w:t>
      </w:r>
      <w:r w:rsidRPr="0027020A">
        <w:rPr>
          <w:rFonts w:ascii="Times New Roman" w:hAnsi="Times New Roman" w:cs="Times New Roman"/>
          <w:sz w:val="24"/>
          <w:szCs w:val="24"/>
        </w:rPr>
        <w:t>") (exceto pela</w:t>
      </w:r>
      <w:r w:rsidR="00743159">
        <w:rPr>
          <w:rFonts w:ascii="Times New Roman" w:hAnsi="Times New Roman" w:cs="Times New Roman"/>
          <w:sz w:val="24"/>
          <w:szCs w:val="24"/>
        </w:rPr>
        <w:t>s</w:t>
      </w:r>
      <w:r w:rsidRPr="0027020A">
        <w:rPr>
          <w:rFonts w:ascii="Times New Roman" w:hAnsi="Times New Roman" w:cs="Times New Roman"/>
          <w:sz w:val="24"/>
          <w:szCs w:val="24"/>
        </w:rPr>
        <w:t xml:space="preserve"> Garantia</w:t>
      </w:r>
      <w:r w:rsidR="00743159">
        <w:rPr>
          <w:rFonts w:ascii="Times New Roman" w:hAnsi="Times New Roman" w:cs="Times New Roman"/>
          <w:sz w:val="24"/>
          <w:szCs w:val="24"/>
        </w:rPr>
        <w:t>s Reais</w:t>
      </w:r>
      <w:r w:rsidRPr="0027020A">
        <w:rPr>
          <w:rFonts w:ascii="Times New Roman" w:hAnsi="Times New Roman" w:cs="Times New Roman"/>
          <w:sz w:val="24"/>
          <w:szCs w:val="24"/>
        </w:rPr>
        <w:t>), de forma gratuita ou onerosa, no todo ou em parte, direta ou indiretamente, ainda que para ou em favor de pessoa do mesmo grupo econômico;</w:t>
      </w:r>
      <w:bookmarkEnd w:id="38"/>
    </w:p>
    <w:p w:rsidR="005501BC" w:rsidRPr="0027020A" w:rsidRDefault="005501BC" w:rsidP="0027020A">
      <w:pPr>
        <w:pStyle w:val="PargrafodaLista"/>
        <w:spacing w:line="300" w:lineRule="exact"/>
        <w:contextualSpacing/>
        <w:rPr>
          <w:sz w:val="24"/>
          <w:szCs w:val="24"/>
        </w:rPr>
      </w:pPr>
    </w:p>
    <w:p w:rsidR="005501BC" w:rsidRPr="0027020A" w:rsidRDefault="005501BC" w:rsidP="0027020A">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 xml:space="preserve">não atendimento, após decorridos prazos de cura previstos nos Contratos de Garantia, às obrigações de reforço e/ou </w:t>
      </w:r>
      <w:r w:rsidR="00F869F0">
        <w:rPr>
          <w:rFonts w:ascii="Times New Roman" w:hAnsi="Times New Roman" w:cs="Times New Roman"/>
          <w:sz w:val="24"/>
          <w:szCs w:val="24"/>
        </w:rPr>
        <w:t xml:space="preserve">substituição e/ou </w:t>
      </w:r>
      <w:r w:rsidRPr="0027020A">
        <w:rPr>
          <w:rFonts w:ascii="Times New Roman" w:hAnsi="Times New Roman" w:cs="Times New Roman"/>
          <w:sz w:val="24"/>
          <w:szCs w:val="24"/>
        </w:rPr>
        <w:t xml:space="preserve">aos limites percentuais e/ou valores </w:t>
      </w:r>
      <w:r w:rsidR="00627F72" w:rsidRPr="0027020A">
        <w:rPr>
          <w:rFonts w:ascii="Times New Roman" w:hAnsi="Times New Roman" w:cs="Times New Roman"/>
          <w:sz w:val="24"/>
          <w:szCs w:val="24"/>
        </w:rPr>
        <w:t xml:space="preserve">mínimos </w:t>
      </w:r>
      <w:r w:rsidRPr="0027020A">
        <w:rPr>
          <w:rFonts w:ascii="Times New Roman" w:hAnsi="Times New Roman" w:cs="Times New Roman"/>
          <w:sz w:val="24"/>
          <w:szCs w:val="24"/>
        </w:rPr>
        <w:t xml:space="preserve">das garantias; </w:t>
      </w:r>
    </w:p>
    <w:p w:rsidR="005501BC" w:rsidRPr="0027020A" w:rsidRDefault="005501BC" w:rsidP="0027020A">
      <w:pPr>
        <w:suppressAutoHyphens/>
        <w:autoSpaceDE w:val="0"/>
        <w:autoSpaceDN w:val="0"/>
        <w:adjustRightInd w:val="0"/>
        <w:spacing w:after="0" w:line="300" w:lineRule="exact"/>
        <w:ind w:left="1134" w:hanging="425"/>
        <w:contextualSpacing/>
        <w:rPr>
          <w:rFonts w:ascii="Times New Roman" w:hAnsi="Times New Roman" w:cs="Times New Roman"/>
          <w:sz w:val="24"/>
          <w:szCs w:val="24"/>
        </w:rPr>
      </w:pPr>
    </w:p>
    <w:p w:rsidR="005501BC" w:rsidRPr="0027020A" w:rsidRDefault="005501BC" w:rsidP="0027020A">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realização de redução de capital social da Emissora, após a data de assinatura desta Escritura de Emissão, sem que haja anuência prévia dos Debenturistas, conforme disposto no parágrafo 3º do artigo 174 da Lei das Sociedades por Ações;</w:t>
      </w:r>
    </w:p>
    <w:p w:rsidR="005501BC" w:rsidRPr="0027020A" w:rsidRDefault="005501BC" w:rsidP="0027020A">
      <w:pPr>
        <w:suppressAutoHyphens/>
        <w:autoSpaceDE w:val="0"/>
        <w:autoSpaceDN w:val="0"/>
        <w:adjustRightInd w:val="0"/>
        <w:spacing w:after="0" w:line="300" w:lineRule="exact"/>
        <w:ind w:left="1134" w:hanging="425"/>
        <w:contextualSpacing/>
        <w:rPr>
          <w:rFonts w:ascii="Times New Roman" w:hAnsi="Times New Roman" w:cs="Times New Roman"/>
          <w:sz w:val="24"/>
          <w:szCs w:val="24"/>
        </w:rPr>
      </w:pPr>
    </w:p>
    <w:p w:rsidR="005501BC" w:rsidRPr="0027020A" w:rsidRDefault="005E5326" w:rsidP="0027020A">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9B036F">
        <w:rPr>
          <w:rFonts w:ascii="Times New Roman" w:hAnsi="Times New Roman" w:cs="Times New Roman"/>
          <w:i/>
          <w:sz w:val="24"/>
          <w:szCs w:val="24"/>
        </w:rPr>
        <w:t xml:space="preserve">(i) </w:t>
      </w:r>
      <w:r w:rsidR="005501BC" w:rsidRPr="0027020A">
        <w:rPr>
          <w:rFonts w:ascii="Times New Roman" w:hAnsi="Times New Roman" w:cs="Times New Roman"/>
          <w:sz w:val="24"/>
          <w:szCs w:val="24"/>
        </w:rPr>
        <w:t>proposta pela Emissora</w:t>
      </w:r>
      <w:r>
        <w:rPr>
          <w:rFonts w:ascii="Times New Roman" w:hAnsi="Times New Roman" w:cs="Times New Roman"/>
          <w:sz w:val="24"/>
          <w:szCs w:val="24"/>
        </w:rPr>
        <w:t xml:space="preserve"> ou Fiadora</w:t>
      </w:r>
      <w:r w:rsidR="005501BC" w:rsidRPr="0027020A">
        <w:rPr>
          <w:rFonts w:ascii="Times New Roman" w:hAnsi="Times New Roman" w:cs="Times New Roman"/>
          <w:sz w:val="24"/>
          <w:szCs w:val="24"/>
        </w:rPr>
        <w:t xml:space="preserve">, a qualquer credor ou classe de credores de plano de recuperação judicial ou extrajudicial, independentemente de ter sido requerida ou obtida homologação judicial do referido plano; </w:t>
      </w:r>
      <w:r w:rsidRPr="009B036F">
        <w:rPr>
          <w:rFonts w:ascii="Times New Roman" w:hAnsi="Times New Roman" w:cs="Times New Roman"/>
          <w:i/>
          <w:sz w:val="24"/>
          <w:szCs w:val="24"/>
        </w:rPr>
        <w:t>(ii)</w:t>
      </w:r>
      <w:r>
        <w:rPr>
          <w:rFonts w:ascii="Times New Roman" w:hAnsi="Times New Roman" w:cs="Times New Roman"/>
          <w:sz w:val="24"/>
          <w:szCs w:val="24"/>
        </w:rPr>
        <w:t xml:space="preserve"> </w:t>
      </w:r>
      <w:r w:rsidR="005501BC" w:rsidRPr="0027020A">
        <w:rPr>
          <w:rFonts w:ascii="Times New Roman" w:hAnsi="Times New Roman" w:cs="Times New Roman"/>
          <w:sz w:val="24"/>
          <w:szCs w:val="24"/>
        </w:rPr>
        <w:t>requerimento pela Emissora</w:t>
      </w:r>
      <w:r>
        <w:rPr>
          <w:rFonts w:ascii="Times New Roman" w:hAnsi="Times New Roman" w:cs="Times New Roman"/>
          <w:sz w:val="24"/>
          <w:szCs w:val="24"/>
        </w:rPr>
        <w:t xml:space="preserve"> ou Fiadora</w:t>
      </w:r>
      <w:r w:rsidR="005501BC" w:rsidRPr="0027020A">
        <w:rPr>
          <w:rFonts w:ascii="Times New Roman" w:hAnsi="Times New Roman" w:cs="Times New Roman"/>
          <w:sz w:val="24"/>
          <w:szCs w:val="24"/>
        </w:rPr>
        <w:t>, de recuperação judicial, independentemente de deferimento do processamento da recuperação ou de sua concessão pelo juiz competente</w:t>
      </w:r>
      <w:r>
        <w:rPr>
          <w:rFonts w:ascii="Times New Roman" w:hAnsi="Times New Roman" w:cs="Times New Roman"/>
          <w:sz w:val="24"/>
          <w:szCs w:val="24"/>
        </w:rPr>
        <w:t>;</w:t>
      </w:r>
      <w:r w:rsidR="005501BC" w:rsidRPr="0027020A">
        <w:rPr>
          <w:rFonts w:ascii="Times New Roman" w:hAnsi="Times New Roman" w:cs="Times New Roman"/>
          <w:sz w:val="24"/>
          <w:szCs w:val="24"/>
        </w:rPr>
        <w:t xml:space="preserve"> ou</w:t>
      </w:r>
      <w:r>
        <w:rPr>
          <w:rFonts w:ascii="Times New Roman" w:hAnsi="Times New Roman" w:cs="Times New Roman"/>
          <w:sz w:val="24"/>
          <w:szCs w:val="24"/>
        </w:rPr>
        <w:t xml:space="preserve"> </w:t>
      </w:r>
      <w:r w:rsidRPr="009B036F">
        <w:rPr>
          <w:rFonts w:ascii="Times New Roman" w:hAnsi="Times New Roman" w:cs="Times New Roman"/>
          <w:i/>
          <w:sz w:val="24"/>
          <w:szCs w:val="24"/>
        </w:rPr>
        <w:t>(iii)</w:t>
      </w:r>
      <w:r w:rsidR="005501BC" w:rsidRPr="0027020A">
        <w:rPr>
          <w:rFonts w:ascii="Times New Roman" w:hAnsi="Times New Roman" w:cs="Times New Roman"/>
          <w:sz w:val="24"/>
          <w:szCs w:val="24"/>
        </w:rPr>
        <w:t xml:space="preserve"> pedido de autofalência pela Emissora</w:t>
      </w:r>
      <w:r>
        <w:rPr>
          <w:rFonts w:ascii="Times New Roman" w:hAnsi="Times New Roman" w:cs="Times New Roman"/>
          <w:sz w:val="24"/>
          <w:szCs w:val="24"/>
        </w:rPr>
        <w:t xml:space="preserve"> ou Fiadora</w:t>
      </w:r>
      <w:r w:rsidR="005501BC" w:rsidRPr="0027020A">
        <w:rPr>
          <w:rFonts w:ascii="Times New Roman" w:hAnsi="Times New Roman" w:cs="Times New Roman"/>
          <w:sz w:val="24"/>
          <w:szCs w:val="24"/>
        </w:rPr>
        <w:t>;</w:t>
      </w:r>
      <w:r w:rsidR="005501BC" w:rsidRPr="0027020A">
        <w:rPr>
          <w:rFonts w:ascii="Times New Roman" w:hAnsi="Times New Roman" w:cs="Times New Roman"/>
          <w:sz w:val="24"/>
          <w:szCs w:val="24"/>
          <w:highlight w:val="yellow"/>
        </w:rPr>
        <w:t xml:space="preserve"> </w:t>
      </w:r>
    </w:p>
    <w:p w:rsidR="005501BC" w:rsidRPr="0027020A" w:rsidRDefault="005501BC" w:rsidP="0027020A">
      <w:pPr>
        <w:suppressAutoHyphens/>
        <w:autoSpaceDE w:val="0"/>
        <w:autoSpaceDN w:val="0"/>
        <w:adjustRightInd w:val="0"/>
        <w:spacing w:after="0" w:line="300" w:lineRule="exact"/>
        <w:ind w:left="1134" w:hanging="425"/>
        <w:contextualSpacing/>
        <w:rPr>
          <w:rFonts w:ascii="Times New Roman" w:hAnsi="Times New Roman" w:cs="Times New Roman"/>
          <w:sz w:val="24"/>
          <w:szCs w:val="24"/>
        </w:rPr>
      </w:pPr>
    </w:p>
    <w:p w:rsidR="005501BC" w:rsidRPr="0027020A" w:rsidRDefault="005501BC" w:rsidP="0027020A">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pedido de falência formulado por terceiros em face da Emissora, não devidamente elidido no prazo legal;</w:t>
      </w:r>
    </w:p>
    <w:p w:rsidR="005501BC" w:rsidRPr="0027020A" w:rsidRDefault="005501BC" w:rsidP="0027020A">
      <w:pPr>
        <w:suppressAutoHyphens/>
        <w:autoSpaceDE w:val="0"/>
        <w:autoSpaceDN w:val="0"/>
        <w:adjustRightInd w:val="0"/>
        <w:spacing w:after="0" w:line="300" w:lineRule="exact"/>
        <w:ind w:left="1134" w:hanging="425"/>
        <w:contextualSpacing/>
        <w:rPr>
          <w:rFonts w:ascii="Times New Roman" w:hAnsi="Times New Roman" w:cs="Times New Roman"/>
          <w:sz w:val="24"/>
          <w:szCs w:val="24"/>
        </w:rPr>
      </w:pPr>
    </w:p>
    <w:p w:rsidR="005501BC" w:rsidRPr="0027020A" w:rsidRDefault="005501BC" w:rsidP="0027020A">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pagamento de dividendos ou juros sobre capital próprio pela Emissora caso a Emissora esteja inadimplente com as suas obrigações descritas na Escritura de Emissão</w:t>
      </w:r>
      <w:r w:rsidR="005E5326">
        <w:rPr>
          <w:rFonts w:ascii="Times New Roman" w:hAnsi="Times New Roman" w:cs="Times New Roman"/>
          <w:sz w:val="24"/>
          <w:szCs w:val="24"/>
        </w:rPr>
        <w:t xml:space="preserve"> ou nos Contratos de Garantia</w:t>
      </w:r>
      <w:r w:rsidR="006C12DB">
        <w:rPr>
          <w:rFonts w:ascii="Times New Roman" w:hAnsi="Times New Roman" w:cs="Times New Roman"/>
          <w:sz w:val="24"/>
          <w:szCs w:val="24"/>
        </w:rPr>
        <w:t xml:space="preserve">, devendo a Emissora adotar todas as medidas societárias necessárias para aprovar a não distribuição do dividendo mínimo legal, nos termos da </w:t>
      </w:r>
      <w:r w:rsidR="006C12DB" w:rsidRPr="0027020A">
        <w:rPr>
          <w:rFonts w:ascii="Times New Roman" w:hAnsi="Times New Roman" w:cs="Times New Roman"/>
          <w:sz w:val="24"/>
          <w:szCs w:val="24"/>
        </w:rPr>
        <w:t>Lei das Sociedades por Ações</w:t>
      </w:r>
      <w:r w:rsidRPr="0027020A">
        <w:rPr>
          <w:rFonts w:ascii="Times New Roman" w:hAnsi="Times New Roman" w:cs="Times New Roman"/>
          <w:sz w:val="24"/>
          <w:szCs w:val="24"/>
        </w:rPr>
        <w:t>;</w:t>
      </w:r>
    </w:p>
    <w:p w:rsidR="005501BC" w:rsidRPr="0027020A" w:rsidRDefault="005501BC" w:rsidP="0027020A">
      <w:pPr>
        <w:suppressAutoHyphens/>
        <w:autoSpaceDE w:val="0"/>
        <w:autoSpaceDN w:val="0"/>
        <w:adjustRightInd w:val="0"/>
        <w:spacing w:after="0" w:line="300" w:lineRule="exact"/>
        <w:ind w:left="1134" w:hanging="425"/>
        <w:contextualSpacing/>
        <w:rPr>
          <w:rFonts w:ascii="Times New Roman" w:hAnsi="Times New Roman" w:cs="Times New Roman"/>
          <w:sz w:val="24"/>
          <w:szCs w:val="24"/>
        </w:rPr>
      </w:pPr>
    </w:p>
    <w:p w:rsidR="005501BC" w:rsidRPr="0027020A" w:rsidRDefault="005501BC" w:rsidP="0027020A">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transformação da Emissora, de forma que deixe de ser uma sociedade por ações, nos termos dos artigos 220 a 222 da Lei das Sociedades por Ações;</w:t>
      </w:r>
      <w:r w:rsidRPr="0027020A" w:rsidDel="00695E3E">
        <w:rPr>
          <w:rFonts w:ascii="Times New Roman" w:hAnsi="Times New Roman" w:cs="Times New Roman"/>
          <w:sz w:val="24"/>
          <w:szCs w:val="24"/>
          <w:highlight w:val="yellow"/>
        </w:rPr>
        <w:t xml:space="preserve"> </w:t>
      </w:r>
    </w:p>
    <w:p w:rsidR="005501BC" w:rsidRPr="0027020A" w:rsidRDefault="005501BC" w:rsidP="0027020A">
      <w:pPr>
        <w:pStyle w:val="PargrafodaLista"/>
        <w:spacing w:line="300" w:lineRule="exact"/>
        <w:contextualSpacing/>
        <w:rPr>
          <w:sz w:val="24"/>
          <w:szCs w:val="24"/>
        </w:rPr>
      </w:pPr>
    </w:p>
    <w:p w:rsidR="005501BC" w:rsidRPr="0027020A" w:rsidRDefault="005501BC" w:rsidP="0027020A">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bookmarkStart w:id="39" w:name="_Ref272253565"/>
      <w:bookmarkStart w:id="40" w:name="_Ref328666820"/>
      <w:r w:rsidRPr="0027020A">
        <w:rPr>
          <w:rFonts w:ascii="Times New Roman" w:hAnsi="Times New Roman" w:cs="Times New Roman"/>
          <w:sz w:val="24"/>
          <w:szCs w:val="24"/>
        </w:rPr>
        <w:t>liquidação, dissolução ou extinção da Emissora</w:t>
      </w:r>
      <w:bookmarkEnd w:id="39"/>
      <w:bookmarkEnd w:id="40"/>
      <w:r w:rsidR="005E5326" w:rsidRPr="005E5326">
        <w:rPr>
          <w:rFonts w:ascii="Times New Roman" w:hAnsi="Times New Roman" w:cs="Times New Roman"/>
          <w:sz w:val="24"/>
          <w:szCs w:val="24"/>
        </w:rPr>
        <w:t xml:space="preserve"> </w:t>
      </w:r>
      <w:r w:rsidR="005E5326">
        <w:rPr>
          <w:rFonts w:ascii="Times New Roman" w:hAnsi="Times New Roman" w:cs="Times New Roman"/>
          <w:sz w:val="24"/>
          <w:szCs w:val="24"/>
        </w:rPr>
        <w:t>ou da Fiadora</w:t>
      </w:r>
      <w:r w:rsidRPr="0027020A">
        <w:rPr>
          <w:rFonts w:ascii="Times New Roman" w:hAnsi="Times New Roman" w:cs="Times New Roman"/>
          <w:sz w:val="24"/>
          <w:szCs w:val="24"/>
        </w:rPr>
        <w:t>;</w:t>
      </w:r>
    </w:p>
    <w:p w:rsidR="005501BC" w:rsidRPr="0027020A" w:rsidRDefault="005501BC" w:rsidP="0027020A">
      <w:pPr>
        <w:pStyle w:val="PargrafodaLista"/>
        <w:spacing w:line="300" w:lineRule="exact"/>
        <w:contextualSpacing/>
        <w:rPr>
          <w:sz w:val="24"/>
          <w:szCs w:val="24"/>
        </w:rPr>
      </w:pPr>
    </w:p>
    <w:p w:rsidR="005501BC" w:rsidRPr="0027020A" w:rsidRDefault="005501BC" w:rsidP="0027020A">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bookmarkStart w:id="41" w:name="_Ref279009273"/>
      <w:bookmarkStart w:id="42" w:name="_Ref328666909"/>
      <w:r w:rsidRPr="0027020A">
        <w:rPr>
          <w:rFonts w:ascii="Times New Roman" w:hAnsi="Times New Roman" w:cs="Times New Roman"/>
          <w:sz w:val="24"/>
          <w:szCs w:val="24"/>
        </w:rPr>
        <w:t xml:space="preserve">alteração do objeto social da Emissora, conforme disposto em seu estatuto social, conforme o caso, vigente na Data de Emissão, exceto se </w:t>
      </w:r>
      <w:bookmarkEnd w:id="41"/>
      <w:r w:rsidRPr="0027020A">
        <w:rPr>
          <w:rFonts w:ascii="Times New Roman" w:hAnsi="Times New Roman" w:cs="Times New Roman"/>
          <w:sz w:val="24"/>
          <w:szCs w:val="24"/>
        </w:rPr>
        <w:t>não resultar em alteração da atividade principal da Emissora;</w:t>
      </w:r>
      <w:bookmarkEnd w:id="42"/>
      <w:r w:rsidR="002942A9">
        <w:rPr>
          <w:rFonts w:ascii="Times New Roman" w:hAnsi="Times New Roman" w:cs="Times New Roman"/>
          <w:sz w:val="24"/>
          <w:szCs w:val="24"/>
        </w:rPr>
        <w:t xml:space="preserve"> </w:t>
      </w:r>
    </w:p>
    <w:p w:rsidR="005501BC" w:rsidRPr="0027020A" w:rsidRDefault="005501BC" w:rsidP="0027020A">
      <w:pPr>
        <w:suppressAutoHyphens/>
        <w:autoSpaceDE w:val="0"/>
        <w:autoSpaceDN w:val="0"/>
        <w:adjustRightInd w:val="0"/>
        <w:spacing w:after="0" w:line="300" w:lineRule="exact"/>
        <w:ind w:left="1134" w:hanging="425"/>
        <w:contextualSpacing/>
        <w:jc w:val="both"/>
        <w:rPr>
          <w:rFonts w:ascii="Times New Roman" w:hAnsi="Times New Roman" w:cs="Times New Roman"/>
          <w:sz w:val="24"/>
          <w:szCs w:val="24"/>
        </w:rPr>
      </w:pPr>
    </w:p>
    <w:p w:rsidR="005501BC" w:rsidRPr="0027020A" w:rsidRDefault="005501BC" w:rsidP="0027020A">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cessação pela Emissora de suas atividades empresariais ou adoção de medidas societárias voltadas à sua liquidação ou dissolução;</w:t>
      </w:r>
    </w:p>
    <w:p w:rsidR="005501BC" w:rsidRPr="0027020A" w:rsidRDefault="005501BC" w:rsidP="0027020A">
      <w:pPr>
        <w:pStyle w:val="PargrafodaLista"/>
        <w:spacing w:line="300" w:lineRule="exact"/>
        <w:contextualSpacing/>
        <w:rPr>
          <w:sz w:val="24"/>
          <w:szCs w:val="24"/>
        </w:rPr>
      </w:pPr>
    </w:p>
    <w:p w:rsidR="005501BC" w:rsidRPr="00F05400" w:rsidRDefault="005501BC" w:rsidP="00F05400">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comprovação de que qualquer das declarações prestadas pela Emissora e/ou pel</w:t>
      </w:r>
      <w:r w:rsidR="002A51FD" w:rsidRPr="0027020A">
        <w:rPr>
          <w:rFonts w:ascii="Times New Roman" w:hAnsi="Times New Roman" w:cs="Times New Roman"/>
          <w:sz w:val="24"/>
          <w:szCs w:val="24"/>
        </w:rPr>
        <w:t>a</w:t>
      </w:r>
      <w:r w:rsidRPr="0027020A">
        <w:rPr>
          <w:rFonts w:ascii="Times New Roman" w:hAnsi="Times New Roman" w:cs="Times New Roman"/>
          <w:sz w:val="24"/>
          <w:szCs w:val="24"/>
        </w:rPr>
        <w:t xml:space="preserve"> </w:t>
      </w:r>
      <w:r w:rsidR="009F35F1" w:rsidRPr="0027020A">
        <w:rPr>
          <w:rFonts w:ascii="Times New Roman" w:hAnsi="Times New Roman" w:cs="Times New Roman"/>
          <w:sz w:val="24"/>
          <w:szCs w:val="24"/>
        </w:rPr>
        <w:t>Fiadora</w:t>
      </w:r>
      <w:r w:rsidRPr="0027020A">
        <w:rPr>
          <w:rFonts w:ascii="Times New Roman" w:hAnsi="Times New Roman" w:cs="Times New Roman"/>
          <w:sz w:val="24"/>
          <w:szCs w:val="24"/>
        </w:rPr>
        <w:t xml:space="preserve"> nesta Escritura de Emissão e/ou nos Contratos de Garantia e/ou nos demais documentos da Emissão é falsa;</w:t>
      </w:r>
    </w:p>
    <w:p w:rsidR="005501BC" w:rsidRPr="0027020A" w:rsidRDefault="005501BC" w:rsidP="0027020A">
      <w:pPr>
        <w:pStyle w:val="PargrafodaLista"/>
        <w:spacing w:line="300" w:lineRule="exact"/>
        <w:contextualSpacing/>
        <w:rPr>
          <w:sz w:val="24"/>
          <w:szCs w:val="24"/>
        </w:rPr>
      </w:pPr>
    </w:p>
    <w:p w:rsidR="005501BC" w:rsidRPr="00C749B2" w:rsidRDefault="005501BC" w:rsidP="0027020A">
      <w:pPr>
        <w:numPr>
          <w:ilvl w:val="0"/>
          <w:numId w:val="7"/>
        </w:numPr>
        <w:tabs>
          <w:tab w:val="left" w:pos="851"/>
        </w:tabs>
        <w:spacing w:after="0" w:line="300" w:lineRule="exact"/>
        <w:ind w:left="851" w:hanging="851"/>
        <w:contextualSpacing/>
        <w:jc w:val="both"/>
        <w:rPr>
          <w:rFonts w:ascii="Times New Roman" w:eastAsia="Times New Roman" w:hAnsi="Times New Roman" w:cs="Times New Roman"/>
          <w:sz w:val="24"/>
          <w:szCs w:val="24"/>
          <w:lang w:eastAsia="pt-BR"/>
        </w:rPr>
      </w:pPr>
      <w:r w:rsidRPr="009A7CC6">
        <w:rPr>
          <w:rFonts w:ascii="Times New Roman" w:hAnsi="Times New Roman" w:cs="Times New Roman"/>
          <w:sz w:val="24"/>
          <w:szCs w:val="24"/>
        </w:rPr>
        <w:t xml:space="preserve">cessão, venda, alienação e/ou qualquer forma de transferência, pela Emissora por qualquer meio, de forma gratuita ou onerosa, de ativos </w:t>
      </w:r>
      <w:r w:rsidR="006C12DB" w:rsidRPr="009A7CC6">
        <w:rPr>
          <w:rFonts w:ascii="Times New Roman" w:hAnsi="Times New Roman" w:cs="Times New Roman"/>
          <w:sz w:val="24"/>
          <w:szCs w:val="24"/>
        </w:rPr>
        <w:t xml:space="preserve">imobilizados </w:t>
      </w:r>
      <w:r w:rsidRPr="009A7CC6">
        <w:rPr>
          <w:rFonts w:ascii="Times New Roman" w:hAnsi="Times New Roman" w:cs="Times New Roman"/>
          <w:sz w:val="24"/>
          <w:szCs w:val="24"/>
        </w:rPr>
        <w:t xml:space="preserve">em valor, individual ou agregado, igual ou superior a </w:t>
      </w:r>
      <w:r w:rsidR="0089535F">
        <w:rPr>
          <w:rFonts w:ascii="Times New Roman" w:hAnsi="Times New Roman" w:cs="Times New Roman"/>
          <w:sz w:val="24"/>
          <w:szCs w:val="24"/>
        </w:rPr>
        <w:t>[</w:t>
      </w:r>
      <w:r w:rsidRPr="009A7CC6">
        <w:rPr>
          <w:rFonts w:ascii="Times New Roman" w:hAnsi="Times New Roman" w:cs="Times New Roman"/>
          <w:sz w:val="24"/>
          <w:szCs w:val="24"/>
        </w:rPr>
        <w:t>R$</w:t>
      </w:r>
      <w:r w:rsidR="005208E3" w:rsidRPr="009A7CC6">
        <w:rPr>
          <w:rFonts w:ascii="Times New Roman" w:hAnsi="Times New Roman" w:cs="Times New Roman"/>
          <w:sz w:val="24"/>
          <w:szCs w:val="24"/>
        </w:rPr>
        <w:t>3.000.000,00</w:t>
      </w:r>
      <w:r w:rsidRPr="009A7CC6">
        <w:rPr>
          <w:rFonts w:ascii="Times New Roman" w:hAnsi="Times New Roman" w:cs="Times New Roman"/>
          <w:sz w:val="24"/>
          <w:szCs w:val="24"/>
        </w:rPr>
        <w:t xml:space="preserve"> </w:t>
      </w:r>
      <w:r w:rsidR="005208E3" w:rsidRPr="009A7CC6">
        <w:rPr>
          <w:rFonts w:ascii="Times New Roman" w:hAnsi="Times New Roman" w:cs="Times New Roman"/>
          <w:sz w:val="24"/>
          <w:szCs w:val="24"/>
        </w:rPr>
        <w:t xml:space="preserve">(três </w:t>
      </w:r>
      <w:r w:rsidR="006C12DB" w:rsidRPr="009A7CC6">
        <w:rPr>
          <w:rFonts w:ascii="Times New Roman" w:hAnsi="Times New Roman" w:cs="Times New Roman"/>
          <w:sz w:val="24"/>
          <w:szCs w:val="24"/>
        </w:rPr>
        <w:t xml:space="preserve">milhões de </w:t>
      </w:r>
      <w:r w:rsidRPr="009A7CC6">
        <w:rPr>
          <w:rFonts w:ascii="Times New Roman" w:hAnsi="Times New Roman" w:cs="Times New Roman"/>
          <w:sz w:val="24"/>
          <w:szCs w:val="24"/>
        </w:rPr>
        <w:t>reais)</w:t>
      </w:r>
      <w:r w:rsidR="0089535F">
        <w:rPr>
          <w:rFonts w:ascii="Times New Roman" w:hAnsi="Times New Roman" w:cs="Times New Roman"/>
          <w:sz w:val="24"/>
          <w:szCs w:val="24"/>
        </w:rPr>
        <w:t>]</w:t>
      </w:r>
      <w:r w:rsidRPr="009A7CC6">
        <w:rPr>
          <w:rFonts w:ascii="Times New Roman" w:hAnsi="Times New Roman" w:cs="Times New Roman"/>
          <w:sz w:val="24"/>
          <w:szCs w:val="24"/>
        </w:rPr>
        <w:t xml:space="preserve">, exceto: (i) pelas vendas de estoque no curso normal de seus negócios; (ii) por cessão, venda, alienação e/ou transferência de ativos </w:t>
      </w:r>
      <w:r w:rsidR="007544CF" w:rsidRPr="009A7CC6">
        <w:rPr>
          <w:rFonts w:ascii="Times New Roman" w:hAnsi="Times New Roman" w:cs="Times New Roman"/>
          <w:sz w:val="24"/>
          <w:szCs w:val="24"/>
        </w:rPr>
        <w:t xml:space="preserve">imobilizados </w:t>
      </w:r>
      <w:r w:rsidRPr="009A7CC6">
        <w:rPr>
          <w:rFonts w:ascii="Times New Roman" w:hAnsi="Times New Roman" w:cs="Times New Roman"/>
          <w:sz w:val="24"/>
          <w:szCs w:val="24"/>
        </w:rPr>
        <w:t xml:space="preserve">para qualquer Controlada desde que seja ou se torne (antes do evento) garantidora </w:t>
      </w:r>
      <w:r w:rsidR="0089535F">
        <w:rPr>
          <w:rFonts w:ascii="Times New Roman" w:hAnsi="Times New Roman" w:cs="Times New Roman"/>
          <w:sz w:val="24"/>
          <w:szCs w:val="24"/>
        </w:rPr>
        <w:t>fidejussória de referida</w:t>
      </w:r>
      <w:r w:rsidRPr="009A7CC6">
        <w:rPr>
          <w:rFonts w:ascii="Times New Roman" w:hAnsi="Times New Roman" w:cs="Times New Roman"/>
          <w:sz w:val="24"/>
          <w:szCs w:val="24"/>
        </w:rPr>
        <w:t xml:space="preserve"> operação</w:t>
      </w:r>
      <w:r w:rsidR="00F62A93" w:rsidRPr="009A7CC6">
        <w:rPr>
          <w:rFonts w:ascii="Times New Roman" w:hAnsi="Times New Roman" w:cs="Times New Roman"/>
          <w:sz w:val="24"/>
          <w:szCs w:val="24"/>
        </w:rPr>
        <w:t>;</w:t>
      </w:r>
      <w:r w:rsidRPr="009A7CC6">
        <w:rPr>
          <w:rFonts w:ascii="Times New Roman" w:hAnsi="Times New Roman" w:cs="Times New Roman"/>
          <w:sz w:val="24"/>
          <w:szCs w:val="24"/>
        </w:rPr>
        <w:t xml:space="preserve"> (iii) caso os recursos obtidos com o referido evento sejam imediatamente e integralmente utilizados para resgate </w:t>
      </w:r>
      <w:r w:rsidR="0089535F">
        <w:rPr>
          <w:rFonts w:ascii="Times New Roman" w:hAnsi="Times New Roman" w:cs="Times New Roman"/>
          <w:sz w:val="24"/>
          <w:szCs w:val="24"/>
        </w:rPr>
        <w:t xml:space="preserve">total </w:t>
      </w:r>
      <w:r w:rsidRPr="009A7CC6">
        <w:rPr>
          <w:rFonts w:ascii="Times New Roman" w:hAnsi="Times New Roman" w:cs="Times New Roman"/>
          <w:sz w:val="24"/>
          <w:szCs w:val="24"/>
        </w:rPr>
        <w:t>ou amortização</w:t>
      </w:r>
      <w:r w:rsidR="0089535F">
        <w:rPr>
          <w:rFonts w:ascii="Times New Roman" w:hAnsi="Times New Roman" w:cs="Times New Roman"/>
          <w:sz w:val="24"/>
          <w:szCs w:val="24"/>
        </w:rPr>
        <w:t xml:space="preserve"> extraordinária parcial</w:t>
      </w:r>
      <w:r w:rsidRPr="009A7CC6">
        <w:rPr>
          <w:rFonts w:ascii="Times New Roman" w:hAnsi="Times New Roman" w:cs="Times New Roman"/>
          <w:sz w:val="24"/>
          <w:szCs w:val="24"/>
        </w:rPr>
        <w:t xml:space="preserve"> das Debêntures</w:t>
      </w:r>
      <w:r w:rsidR="00F62A93" w:rsidRPr="00AE403C">
        <w:rPr>
          <w:rFonts w:ascii="Times New Roman" w:hAnsi="Times New Roman" w:cs="Times New Roman"/>
          <w:sz w:val="24"/>
          <w:szCs w:val="24"/>
        </w:rPr>
        <w:t xml:space="preserve">; (iv) </w:t>
      </w:r>
      <w:r w:rsidR="007544CF">
        <w:rPr>
          <w:rFonts w:ascii="Times New Roman" w:hAnsi="Times New Roman" w:cs="Times New Roman"/>
          <w:sz w:val="24"/>
          <w:szCs w:val="24"/>
        </w:rPr>
        <w:t xml:space="preserve">no caso de garantia para operações </w:t>
      </w:r>
      <w:r w:rsidR="006C12DB" w:rsidRPr="0027020A">
        <w:rPr>
          <w:rFonts w:ascii="Times New Roman" w:hAnsi="Times New Roman" w:cs="Times New Roman"/>
          <w:sz w:val="24"/>
          <w:szCs w:val="24"/>
        </w:rPr>
        <w:t>contraíd</w:t>
      </w:r>
      <w:r w:rsidR="007544CF">
        <w:rPr>
          <w:rFonts w:ascii="Times New Roman" w:hAnsi="Times New Roman" w:cs="Times New Roman"/>
          <w:sz w:val="24"/>
          <w:szCs w:val="24"/>
        </w:rPr>
        <w:t>a</w:t>
      </w:r>
      <w:r w:rsidR="006C12DB" w:rsidRPr="0027020A">
        <w:rPr>
          <w:rFonts w:ascii="Times New Roman" w:hAnsi="Times New Roman" w:cs="Times New Roman"/>
          <w:sz w:val="24"/>
          <w:szCs w:val="24"/>
        </w:rPr>
        <w:t>s diretamente com o Banco Nacional de Desenvolvimento Social – BNDES</w:t>
      </w:r>
      <w:r w:rsidR="007544CF">
        <w:rPr>
          <w:rFonts w:ascii="Times New Roman" w:eastAsia="Times New Roman" w:hAnsi="Times New Roman" w:cs="Times New Roman"/>
          <w:sz w:val="24"/>
          <w:szCs w:val="24"/>
          <w:lang w:eastAsia="pt-BR"/>
        </w:rPr>
        <w:t xml:space="preserve">; ou (v) </w:t>
      </w:r>
      <w:r w:rsidR="00F62A93" w:rsidRPr="009A7CC6">
        <w:rPr>
          <w:rFonts w:ascii="Times New Roman" w:eastAsia="Times New Roman" w:hAnsi="Times New Roman" w:cs="Times New Roman"/>
          <w:sz w:val="24"/>
          <w:szCs w:val="24"/>
          <w:lang w:eastAsia="pt-BR"/>
        </w:rPr>
        <w:t xml:space="preserve">se previamente aprovado </w:t>
      </w:r>
      <w:r w:rsidR="006C12DB" w:rsidRPr="009A7CC6">
        <w:rPr>
          <w:rFonts w:ascii="Times New Roman" w:eastAsia="Times New Roman" w:hAnsi="Times New Roman" w:cs="Times New Roman"/>
          <w:sz w:val="24"/>
          <w:szCs w:val="24"/>
          <w:lang w:eastAsia="pt-BR"/>
        </w:rPr>
        <w:t xml:space="preserve">por Debenturistas reunidos em Assembleia Geral de Debenturistas </w:t>
      </w:r>
      <w:r w:rsidR="006C12DB" w:rsidRPr="005F1641">
        <w:rPr>
          <w:rFonts w:ascii="Times New Roman" w:eastAsia="Times New Roman" w:hAnsi="Times New Roman" w:cs="Times New Roman"/>
          <w:sz w:val="24"/>
          <w:szCs w:val="24"/>
          <w:lang w:eastAsia="pt-BR"/>
        </w:rPr>
        <w:t xml:space="preserve">que representem no mínimo </w:t>
      </w:r>
      <w:r w:rsidR="00856F88">
        <w:rPr>
          <w:rFonts w:ascii="Times New Roman" w:eastAsia="Times New Roman" w:hAnsi="Times New Roman" w:cs="Times New Roman"/>
          <w:sz w:val="24"/>
          <w:szCs w:val="24"/>
          <w:lang w:eastAsia="pt-BR"/>
        </w:rPr>
        <w:t>80</w:t>
      </w:r>
      <w:r w:rsidR="006C12DB" w:rsidRPr="005F1641">
        <w:rPr>
          <w:rFonts w:ascii="Times New Roman" w:eastAsia="Times New Roman" w:hAnsi="Times New Roman" w:cs="Times New Roman"/>
          <w:sz w:val="24"/>
          <w:szCs w:val="24"/>
          <w:lang w:eastAsia="pt-BR"/>
        </w:rPr>
        <w:t>% (</w:t>
      </w:r>
      <w:r w:rsidR="00856F88">
        <w:rPr>
          <w:rFonts w:ascii="Times New Roman" w:eastAsia="Times New Roman" w:hAnsi="Times New Roman" w:cs="Times New Roman"/>
          <w:sz w:val="24"/>
          <w:szCs w:val="24"/>
          <w:lang w:eastAsia="pt-BR"/>
        </w:rPr>
        <w:t xml:space="preserve">oitenta </w:t>
      </w:r>
      <w:r w:rsidR="006C12DB" w:rsidRPr="005F1641">
        <w:rPr>
          <w:rFonts w:ascii="Times New Roman" w:eastAsia="Times New Roman" w:hAnsi="Times New Roman" w:cs="Times New Roman"/>
          <w:sz w:val="24"/>
          <w:szCs w:val="24"/>
          <w:lang w:eastAsia="pt-BR"/>
        </w:rPr>
        <w:t xml:space="preserve">por cento) </w:t>
      </w:r>
      <w:r w:rsidR="00F05400">
        <w:rPr>
          <w:rFonts w:ascii="Times New Roman" w:eastAsia="Times New Roman" w:hAnsi="Times New Roman" w:cs="Times New Roman"/>
          <w:sz w:val="24"/>
          <w:szCs w:val="24"/>
          <w:lang w:eastAsia="pt-BR"/>
        </w:rPr>
        <w:t xml:space="preserve">mais uma </w:t>
      </w:r>
      <w:r w:rsidR="006C12DB" w:rsidRPr="005F1641">
        <w:rPr>
          <w:rFonts w:ascii="Times New Roman" w:eastAsia="Times New Roman" w:hAnsi="Times New Roman" w:cs="Times New Roman"/>
          <w:sz w:val="24"/>
          <w:szCs w:val="24"/>
          <w:lang w:eastAsia="pt-BR"/>
        </w:rPr>
        <w:t>das Debêntures em Circulação</w:t>
      </w:r>
      <w:r w:rsidRPr="0027020A">
        <w:rPr>
          <w:rFonts w:ascii="Times New Roman" w:hAnsi="Times New Roman" w:cs="Times New Roman"/>
          <w:sz w:val="24"/>
          <w:szCs w:val="24"/>
        </w:rPr>
        <w:t>;</w:t>
      </w:r>
      <w:r w:rsidR="0062560E" w:rsidRPr="0062560E">
        <w:rPr>
          <w:rFonts w:ascii="Times New Roman" w:hAnsi="Times New Roman" w:cs="Times New Roman"/>
          <w:sz w:val="24"/>
          <w:szCs w:val="24"/>
        </w:rPr>
        <w:t xml:space="preserve"> </w:t>
      </w:r>
      <w:r w:rsidR="0062560E">
        <w:rPr>
          <w:rFonts w:ascii="Times New Roman" w:hAnsi="Times New Roman" w:cs="Times New Roman"/>
          <w:sz w:val="24"/>
          <w:szCs w:val="24"/>
        </w:rPr>
        <w:t>[</w:t>
      </w:r>
      <w:r w:rsidR="0062560E" w:rsidRPr="0081625A">
        <w:rPr>
          <w:rFonts w:ascii="Times New Roman" w:hAnsi="Times New Roman" w:cs="Times New Roman"/>
          <w:i/>
          <w:sz w:val="24"/>
          <w:szCs w:val="24"/>
          <w:highlight w:val="lightGray"/>
        </w:rPr>
        <w:t>Pendente de aprovação</w:t>
      </w:r>
      <w:r w:rsidR="0062560E">
        <w:rPr>
          <w:rFonts w:ascii="Times New Roman" w:hAnsi="Times New Roman" w:cs="Times New Roman"/>
          <w:sz w:val="24"/>
          <w:szCs w:val="24"/>
        </w:rPr>
        <w:t>]</w:t>
      </w:r>
    </w:p>
    <w:p w:rsidR="005501BC" w:rsidRPr="0027020A" w:rsidRDefault="005501BC" w:rsidP="0027020A">
      <w:pPr>
        <w:pStyle w:val="PargrafodaLista"/>
        <w:spacing w:line="300" w:lineRule="exact"/>
        <w:contextualSpacing/>
        <w:rPr>
          <w:sz w:val="24"/>
          <w:szCs w:val="24"/>
        </w:rPr>
      </w:pPr>
    </w:p>
    <w:p w:rsidR="00267203" w:rsidRPr="00C749B2" w:rsidRDefault="005501BC" w:rsidP="0027020A">
      <w:pPr>
        <w:numPr>
          <w:ilvl w:val="0"/>
          <w:numId w:val="7"/>
        </w:numPr>
        <w:tabs>
          <w:tab w:val="left" w:pos="851"/>
        </w:tabs>
        <w:spacing w:after="0" w:line="300" w:lineRule="exact"/>
        <w:ind w:left="851" w:hanging="851"/>
        <w:contextualSpacing/>
        <w:jc w:val="both"/>
        <w:rPr>
          <w:rFonts w:ascii="Times New Roman" w:eastAsia="Times New Roman" w:hAnsi="Times New Roman" w:cs="Times New Roman"/>
          <w:sz w:val="24"/>
          <w:szCs w:val="24"/>
          <w:lang w:eastAsia="pt-BR"/>
        </w:rPr>
      </w:pPr>
      <w:r w:rsidRPr="0027020A">
        <w:rPr>
          <w:rFonts w:ascii="Times New Roman" w:hAnsi="Times New Roman" w:cs="Times New Roman"/>
          <w:sz w:val="24"/>
          <w:szCs w:val="24"/>
        </w:rPr>
        <w:t xml:space="preserve">se qualquer documento da Emissão ou qualquer uma de suas disposições </w:t>
      </w:r>
      <w:r w:rsidR="002942A9">
        <w:rPr>
          <w:rFonts w:ascii="Times New Roman" w:hAnsi="Times New Roman" w:cs="Times New Roman"/>
          <w:sz w:val="24"/>
          <w:szCs w:val="24"/>
        </w:rPr>
        <w:t xml:space="preserve">que </w:t>
      </w:r>
      <w:r w:rsidR="005029A4">
        <w:rPr>
          <w:rFonts w:ascii="Times New Roman" w:hAnsi="Times New Roman" w:cs="Times New Roman"/>
          <w:sz w:val="24"/>
          <w:szCs w:val="24"/>
        </w:rPr>
        <w:t xml:space="preserve">impacte nas obrigações da </w:t>
      </w:r>
      <w:r w:rsidR="002942A9">
        <w:rPr>
          <w:rFonts w:ascii="Times New Roman" w:hAnsi="Times New Roman" w:cs="Times New Roman"/>
          <w:sz w:val="24"/>
          <w:szCs w:val="24"/>
        </w:rPr>
        <w:t>Emissora</w:t>
      </w:r>
      <w:r w:rsidR="00E240C8">
        <w:rPr>
          <w:rFonts w:ascii="Times New Roman" w:hAnsi="Times New Roman" w:cs="Times New Roman"/>
          <w:sz w:val="24"/>
          <w:szCs w:val="24"/>
        </w:rPr>
        <w:t xml:space="preserve"> </w:t>
      </w:r>
      <w:r w:rsidR="002942A9">
        <w:rPr>
          <w:rFonts w:ascii="Times New Roman" w:hAnsi="Times New Roman" w:cs="Times New Roman"/>
          <w:sz w:val="24"/>
          <w:szCs w:val="24"/>
        </w:rPr>
        <w:t>pactuadas nesta Escritura de Emissão,</w:t>
      </w:r>
      <w:r w:rsidR="002942A9" w:rsidRPr="0027020A">
        <w:rPr>
          <w:rFonts w:ascii="Times New Roman" w:hAnsi="Times New Roman" w:cs="Times New Roman"/>
          <w:sz w:val="24"/>
          <w:szCs w:val="24"/>
        </w:rPr>
        <w:t xml:space="preserve"> </w:t>
      </w:r>
      <w:r w:rsidRPr="0027020A">
        <w:rPr>
          <w:rFonts w:ascii="Times New Roman" w:hAnsi="Times New Roman" w:cs="Times New Roman"/>
          <w:sz w:val="24"/>
          <w:szCs w:val="24"/>
        </w:rPr>
        <w:t>forem revogadas, rescindidas, se tornarem nulas ou deixarem de estar em pleno efeito e vigor</w:t>
      </w:r>
      <w:r w:rsidR="001A4090" w:rsidRPr="0027020A">
        <w:rPr>
          <w:rFonts w:ascii="Times New Roman" w:hAnsi="Times New Roman" w:cs="Times New Roman"/>
          <w:sz w:val="24"/>
          <w:szCs w:val="24"/>
        </w:rPr>
        <w:t>.</w:t>
      </w:r>
    </w:p>
    <w:p w:rsidR="00267203" w:rsidRPr="0027020A" w:rsidRDefault="00267203" w:rsidP="0027020A">
      <w:pPr>
        <w:tabs>
          <w:tab w:val="left" w:pos="851"/>
        </w:tabs>
        <w:spacing w:after="0" w:line="300" w:lineRule="exact"/>
        <w:contextualSpacing/>
        <w:jc w:val="both"/>
        <w:rPr>
          <w:rFonts w:ascii="Times New Roman" w:hAnsi="Times New Roman" w:cs="Times New Roman"/>
          <w:sz w:val="24"/>
          <w:szCs w:val="24"/>
        </w:rPr>
      </w:pPr>
    </w:p>
    <w:p w:rsidR="005501BC" w:rsidRPr="0027020A" w:rsidRDefault="005501BC" w:rsidP="0027020A">
      <w:pPr>
        <w:pStyle w:val="PargrafodaLista"/>
        <w:numPr>
          <w:ilvl w:val="0"/>
          <w:numId w:val="63"/>
        </w:numPr>
        <w:suppressAutoHyphens/>
        <w:spacing w:line="300" w:lineRule="exact"/>
        <w:ind w:left="0" w:firstLine="0"/>
        <w:contextualSpacing/>
        <w:rPr>
          <w:sz w:val="24"/>
          <w:szCs w:val="24"/>
        </w:rPr>
      </w:pPr>
      <w:r w:rsidRPr="0027020A">
        <w:rPr>
          <w:sz w:val="24"/>
          <w:szCs w:val="24"/>
        </w:rPr>
        <w:t xml:space="preserve">Na </w:t>
      </w:r>
      <w:r w:rsidRPr="0027020A">
        <w:rPr>
          <w:rStyle w:val="DeltaViewInsertion"/>
          <w:color w:val="auto"/>
          <w:sz w:val="24"/>
          <w:szCs w:val="24"/>
          <w:u w:val="none"/>
        </w:rPr>
        <w:t>ocorrência</w:t>
      </w:r>
      <w:r w:rsidRPr="0027020A">
        <w:rPr>
          <w:sz w:val="24"/>
          <w:szCs w:val="24"/>
        </w:rPr>
        <w:t xml:space="preserve"> de quaisquer dos eventos indicados neste item 5.1.2 não sanados no prazo de cura, quando aplicável, o Agente Fiduciário deverá convocar Assembleia Geral de Debenturistas (conforme definida abaixo), nos termos do item 5.1.</w:t>
      </w:r>
      <w:r w:rsidR="00EB7BF9" w:rsidRPr="0027020A">
        <w:rPr>
          <w:sz w:val="24"/>
          <w:szCs w:val="24"/>
        </w:rPr>
        <w:t>3</w:t>
      </w:r>
      <w:r w:rsidRPr="0027020A">
        <w:rPr>
          <w:sz w:val="24"/>
          <w:szCs w:val="24"/>
        </w:rPr>
        <w:t xml:space="preserve"> abaixo, para deliberar sobre a não declaração de vencimento </w:t>
      </w:r>
      <w:r w:rsidRPr="0027020A">
        <w:rPr>
          <w:rStyle w:val="DeltaViewInsertion"/>
          <w:color w:val="auto"/>
          <w:sz w:val="24"/>
          <w:szCs w:val="24"/>
          <w:u w:val="none"/>
        </w:rPr>
        <w:t xml:space="preserve">antecipado das Debêntures, a qual ficará condicionada à entrega de notificação nesse sentido pelo Agente Fiduciário à Emissora e </w:t>
      </w:r>
      <w:r w:rsidR="0089535F">
        <w:rPr>
          <w:rStyle w:val="DeltaViewInsertion"/>
          <w:color w:val="auto"/>
          <w:sz w:val="24"/>
          <w:szCs w:val="24"/>
          <w:u w:val="none"/>
        </w:rPr>
        <w:t>à Fiadora</w:t>
      </w:r>
      <w:r w:rsidRPr="0027020A">
        <w:rPr>
          <w:rStyle w:val="DeltaViewInsertion"/>
          <w:color w:val="auto"/>
          <w:sz w:val="24"/>
          <w:szCs w:val="24"/>
          <w:u w:val="none"/>
        </w:rPr>
        <w:t>, observado o disposto nos itens abaixo</w:t>
      </w:r>
      <w:r w:rsidRPr="0027020A">
        <w:rPr>
          <w:sz w:val="24"/>
          <w:szCs w:val="24"/>
        </w:rPr>
        <w:t xml:space="preserve"> (“</w:t>
      </w:r>
      <w:r w:rsidRPr="0027020A">
        <w:rPr>
          <w:sz w:val="24"/>
          <w:szCs w:val="24"/>
          <w:u w:val="single"/>
        </w:rPr>
        <w:t>Eventos de Vencimento Antecipado Não-Automático</w:t>
      </w:r>
      <w:r w:rsidRPr="0027020A">
        <w:rPr>
          <w:sz w:val="24"/>
          <w:szCs w:val="24"/>
        </w:rPr>
        <w:t>”):</w:t>
      </w:r>
    </w:p>
    <w:p w:rsidR="005501BC" w:rsidRPr="0027020A" w:rsidRDefault="005501BC" w:rsidP="0027020A">
      <w:pPr>
        <w:pStyle w:val="PargrafodaLista"/>
        <w:spacing w:line="300" w:lineRule="exact"/>
        <w:contextualSpacing/>
        <w:rPr>
          <w:sz w:val="24"/>
          <w:szCs w:val="24"/>
        </w:rPr>
      </w:pPr>
    </w:p>
    <w:p w:rsidR="00EB7BF9" w:rsidRPr="0027020A" w:rsidRDefault="00EB7BF9" w:rsidP="0027020A">
      <w:pPr>
        <w:numPr>
          <w:ilvl w:val="0"/>
          <w:numId w:val="8"/>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inadimplemento, pela Emissora e/ou pel</w:t>
      </w:r>
      <w:r w:rsidR="002A51FD" w:rsidRPr="0027020A">
        <w:rPr>
          <w:rFonts w:ascii="Times New Roman" w:hAnsi="Times New Roman" w:cs="Times New Roman"/>
          <w:sz w:val="24"/>
          <w:szCs w:val="24"/>
        </w:rPr>
        <w:t>a</w:t>
      </w:r>
      <w:r w:rsidRPr="0027020A">
        <w:rPr>
          <w:rFonts w:ascii="Times New Roman" w:hAnsi="Times New Roman" w:cs="Times New Roman"/>
          <w:sz w:val="24"/>
          <w:szCs w:val="24"/>
        </w:rPr>
        <w:t xml:space="preserve"> </w:t>
      </w:r>
      <w:r w:rsidR="009F35F1" w:rsidRPr="0027020A">
        <w:rPr>
          <w:rFonts w:ascii="Times New Roman" w:hAnsi="Times New Roman" w:cs="Times New Roman"/>
          <w:sz w:val="24"/>
          <w:szCs w:val="24"/>
        </w:rPr>
        <w:t>Fiadora</w:t>
      </w:r>
      <w:r w:rsidRPr="0027020A">
        <w:rPr>
          <w:rFonts w:ascii="Times New Roman" w:hAnsi="Times New Roman" w:cs="Times New Roman"/>
          <w:sz w:val="24"/>
          <w:szCs w:val="24"/>
        </w:rPr>
        <w:t xml:space="preserve">, de quaisquer obrigações não pecuniárias previstas na Escritura de Emissão e/ou nos Contratos de Garantia, não sanado no prazo de </w:t>
      </w:r>
      <w:r w:rsidR="0089535F">
        <w:rPr>
          <w:rFonts w:ascii="Times New Roman" w:hAnsi="Times New Roman" w:cs="Times New Roman"/>
          <w:sz w:val="24"/>
          <w:szCs w:val="24"/>
        </w:rPr>
        <w:t>[</w:t>
      </w:r>
      <w:r w:rsidR="00E02A4F" w:rsidRPr="0027020A">
        <w:rPr>
          <w:rFonts w:ascii="Times New Roman" w:hAnsi="Times New Roman" w:cs="Times New Roman"/>
          <w:sz w:val="24"/>
          <w:szCs w:val="24"/>
        </w:rPr>
        <w:t>10</w:t>
      </w:r>
      <w:r w:rsidRPr="0027020A">
        <w:rPr>
          <w:rFonts w:ascii="Times New Roman" w:hAnsi="Times New Roman" w:cs="Times New Roman"/>
          <w:sz w:val="24"/>
          <w:szCs w:val="24"/>
        </w:rPr>
        <w:t xml:space="preserve"> </w:t>
      </w:r>
      <w:r w:rsidR="00E02A4F" w:rsidRPr="0027020A">
        <w:rPr>
          <w:rFonts w:ascii="Times New Roman" w:hAnsi="Times New Roman" w:cs="Times New Roman"/>
          <w:sz w:val="24"/>
          <w:szCs w:val="24"/>
        </w:rPr>
        <w:t>(dez)</w:t>
      </w:r>
      <w:r w:rsidR="0089535F">
        <w:rPr>
          <w:rFonts w:ascii="Times New Roman" w:hAnsi="Times New Roman" w:cs="Times New Roman"/>
          <w:sz w:val="24"/>
          <w:szCs w:val="24"/>
        </w:rPr>
        <w:t>]</w:t>
      </w:r>
      <w:r w:rsidR="004D77AB">
        <w:rPr>
          <w:rFonts w:ascii="Times New Roman" w:hAnsi="Times New Roman" w:cs="Times New Roman"/>
          <w:sz w:val="24"/>
          <w:szCs w:val="24"/>
        </w:rPr>
        <w:t xml:space="preserve"> </w:t>
      </w:r>
      <w:r w:rsidR="005029A4">
        <w:rPr>
          <w:rFonts w:ascii="Times New Roman" w:hAnsi="Times New Roman" w:cs="Times New Roman"/>
          <w:sz w:val="24"/>
          <w:szCs w:val="24"/>
        </w:rPr>
        <w:t>dias</w:t>
      </w:r>
      <w:r w:rsidR="004D77AB">
        <w:rPr>
          <w:rFonts w:ascii="Times New Roman" w:hAnsi="Times New Roman" w:cs="Times New Roman"/>
          <w:sz w:val="24"/>
          <w:szCs w:val="24"/>
        </w:rPr>
        <w:t xml:space="preserve"> </w:t>
      </w:r>
      <w:r w:rsidRPr="0027020A">
        <w:rPr>
          <w:rFonts w:ascii="Times New Roman" w:hAnsi="Times New Roman" w:cs="Times New Roman"/>
          <w:sz w:val="24"/>
          <w:szCs w:val="24"/>
        </w:rPr>
        <w:t>contados da data do respectivo inadimplemento, sendo que o prazo previsto nessa Cláusula não se aplica às obrigações para as quais tenha sido estipulado prazo de cura específico;</w:t>
      </w:r>
      <w:r w:rsidR="00E02A4F" w:rsidRPr="0027020A">
        <w:rPr>
          <w:rFonts w:ascii="Times New Roman" w:hAnsi="Times New Roman" w:cs="Times New Roman"/>
          <w:sz w:val="24"/>
          <w:szCs w:val="24"/>
        </w:rPr>
        <w:t xml:space="preserve"> </w:t>
      </w:r>
      <w:r w:rsidR="0089535F">
        <w:rPr>
          <w:rFonts w:ascii="Times New Roman" w:hAnsi="Times New Roman" w:cs="Times New Roman"/>
          <w:sz w:val="24"/>
          <w:szCs w:val="24"/>
        </w:rPr>
        <w:t>[</w:t>
      </w:r>
      <w:r w:rsidR="0089535F" w:rsidRPr="009B036F">
        <w:rPr>
          <w:rFonts w:ascii="Times New Roman" w:hAnsi="Times New Roman" w:cs="Times New Roman"/>
          <w:i/>
          <w:sz w:val="24"/>
          <w:szCs w:val="24"/>
          <w:highlight w:val="lightGray"/>
        </w:rPr>
        <w:t>Pendente de aprovação</w:t>
      </w:r>
      <w:r w:rsidR="0089535F">
        <w:rPr>
          <w:rFonts w:ascii="Times New Roman" w:hAnsi="Times New Roman" w:cs="Times New Roman"/>
          <w:sz w:val="24"/>
          <w:szCs w:val="24"/>
        </w:rPr>
        <w:t>]</w:t>
      </w:r>
      <w:r w:rsidR="00185047" w:rsidRPr="00185047">
        <w:rPr>
          <w:rFonts w:ascii="Times New Roman" w:eastAsia="Times New Roman" w:hAnsi="Times New Roman" w:cs="Times New Roman"/>
          <w:sz w:val="24"/>
          <w:szCs w:val="24"/>
          <w:lang w:eastAsia="pt-BR"/>
        </w:rPr>
        <w:t xml:space="preserve"> </w:t>
      </w:r>
    </w:p>
    <w:p w:rsidR="005501BC" w:rsidRPr="0027020A" w:rsidRDefault="005501BC" w:rsidP="0027020A">
      <w:pPr>
        <w:suppressAutoHyphens/>
        <w:autoSpaceDE w:val="0"/>
        <w:autoSpaceDN w:val="0"/>
        <w:adjustRightInd w:val="0"/>
        <w:spacing w:after="0" w:line="300" w:lineRule="exact"/>
        <w:ind w:left="1134" w:hanging="425"/>
        <w:contextualSpacing/>
        <w:rPr>
          <w:rFonts w:ascii="Times New Roman" w:hAnsi="Times New Roman" w:cs="Times New Roman"/>
          <w:sz w:val="24"/>
          <w:szCs w:val="24"/>
        </w:rPr>
      </w:pPr>
    </w:p>
    <w:p w:rsidR="006C12DB" w:rsidRPr="0027020A" w:rsidRDefault="006C12DB" w:rsidP="009A7CC6">
      <w:pPr>
        <w:numPr>
          <w:ilvl w:val="0"/>
          <w:numId w:val="8"/>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 xml:space="preserve">inadimplemento, </w:t>
      </w:r>
      <w:r>
        <w:rPr>
          <w:rFonts w:ascii="Times New Roman" w:hAnsi="Times New Roman" w:cs="Times New Roman"/>
          <w:sz w:val="24"/>
          <w:szCs w:val="24"/>
        </w:rPr>
        <w:t xml:space="preserve">em valor </w:t>
      </w:r>
      <w:r w:rsidRPr="002942A9">
        <w:rPr>
          <w:rFonts w:ascii="Times New Roman" w:hAnsi="Times New Roman" w:cs="Times New Roman"/>
          <w:sz w:val="24"/>
          <w:szCs w:val="24"/>
        </w:rPr>
        <w:t xml:space="preserve">igual ou superior a </w:t>
      </w:r>
      <w:r w:rsidR="0089535F">
        <w:rPr>
          <w:rFonts w:ascii="Times New Roman" w:hAnsi="Times New Roman" w:cs="Times New Roman"/>
          <w:sz w:val="24"/>
          <w:szCs w:val="24"/>
        </w:rPr>
        <w:t>[</w:t>
      </w:r>
      <w:r w:rsidRPr="002942A9">
        <w:rPr>
          <w:rFonts w:ascii="Times New Roman" w:hAnsi="Times New Roman" w:cs="Times New Roman"/>
          <w:sz w:val="24"/>
          <w:szCs w:val="24"/>
        </w:rPr>
        <w:t>R$</w:t>
      </w:r>
      <w:r>
        <w:rPr>
          <w:rFonts w:ascii="Times New Roman" w:hAnsi="Times New Roman" w:cs="Times New Roman"/>
          <w:sz w:val="24"/>
          <w:szCs w:val="24"/>
        </w:rPr>
        <w:t>3</w:t>
      </w:r>
      <w:r w:rsidRPr="002942A9">
        <w:rPr>
          <w:rFonts w:ascii="Times New Roman" w:hAnsi="Times New Roman" w:cs="Times New Roman"/>
          <w:sz w:val="24"/>
          <w:szCs w:val="24"/>
        </w:rPr>
        <w:t>.000.000,00 (</w:t>
      </w:r>
      <w:r>
        <w:rPr>
          <w:rFonts w:ascii="Times New Roman" w:hAnsi="Times New Roman" w:cs="Times New Roman"/>
          <w:sz w:val="24"/>
          <w:szCs w:val="24"/>
        </w:rPr>
        <w:t>três</w:t>
      </w:r>
      <w:r w:rsidRPr="002942A9">
        <w:rPr>
          <w:rFonts w:ascii="Times New Roman" w:hAnsi="Times New Roman" w:cs="Times New Roman"/>
          <w:sz w:val="24"/>
          <w:szCs w:val="24"/>
        </w:rPr>
        <w:t xml:space="preserve"> milhões de reais)</w:t>
      </w:r>
      <w:r w:rsidR="0089535F">
        <w:rPr>
          <w:rFonts w:ascii="Times New Roman" w:hAnsi="Times New Roman" w:cs="Times New Roman"/>
          <w:sz w:val="24"/>
          <w:szCs w:val="24"/>
        </w:rPr>
        <w:t>]</w:t>
      </w:r>
      <w:r>
        <w:rPr>
          <w:rFonts w:ascii="Times New Roman" w:hAnsi="Times New Roman" w:cs="Times New Roman"/>
          <w:sz w:val="24"/>
          <w:szCs w:val="24"/>
        </w:rPr>
        <w:t xml:space="preserve">, </w:t>
      </w:r>
      <w:r w:rsidRPr="0027020A">
        <w:rPr>
          <w:rFonts w:ascii="Times New Roman" w:hAnsi="Times New Roman" w:cs="Times New Roman"/>
          <w:sz w:val="24"/>
          <w:szCs w:val="24"/>
        </w:rPr>
        <w:t xml:space="preserve">pela Emissora e/ou pela Fiadora de quaisquer obrigações financeiras </w:t>
      </w:r>
      <w:r w:rsidR="001E7638">
        <w:rPr>
          <w:rFonts w:ascii="Times New Roman" w:hAnsi="Times New Roman" w:cs="Times New Roman"/>
          <w:sz w:val="24"/>
          <w:szCs w:val="24"/>
        </w:rPr>
        <w:t xml:space="preserve">perante </w:t>
      </w:r>
      <w:r w:rsidRPr="009A7CC6">
        <w:rPr>
          <w:rFonts w:ascii="Times New Roman" w:hAnsi="Times New Roman" w:cs="Times New Roman"/>
          <w:sz w:val="24"/>
          <w:szCs w:val="24"/>
        </w:rPr>
        <w:t>terceiros</w:t>
      </w:r>
      <w:r w:rsidRPr="0027020A">
        <w:rPr>
          <w:rFonts w:ascii="Times New Roman" w:hAnsi="Times New Roman" w:cs="Times New Roman"/>
          <w:sz w:val="24"/>
          <w:szCs w:val="24"/>
        </w:rPr>
        <w:t>;</w:t>
      </w:r>
      <w:r>
        <w:rPr>
          <w:rFonts w:ascii="Times New Roman" w:eastAsia="Times New Roman" w:hAnsi="Times New Roman" w:cs="Times New Roman"/>
          <w:sz w:val="24"/>
          <w:szCs w:val="24"/>
          <w:lang w:eastAsia="pt-BR"/>
        </w:rPr>
        <w:t xml:space="preserve"> </w:t>
      </w:r>
      <w:r w:rsidR="0089535F">
        <w:rPr>
          <w:rFonts w:ascii="Times New Roman" w:hAnsi="Times New Roman" w:cs="Times New Roman"/>
          <w:sz w:val="24"/>
          <w:szCs w:val="24"/>
        </w:rPr>
        <w:t>[</w:t>
      </w:r>
      <w:r w:rsidR="0089535F" w:rsidRPr="0081625A">
        <w:rPr>
          <w:rFonts w:ascii="Times New Roman" w:hAnsi="Times New Roman" w:cs="Times New Roman"/>
          <w:i/>
          <w:sz w:val="24"/>
          <w:szCs w:val="24"/>
          <w:highlight w:val="lightGray"/>
        </w:rPr>
        <w:t>Pendente de aprovação</w:t>
      </w:r>
      <w:r w:rsidR="0089535F">
        <w:rPr>
          <w:rFonts w:ascii="Times New Roman" w:hAnsi="Times New Roman" w:cs="Times New Roman"/>
          <w:sz w:val="24"/>
          <w:szCs w:val="24"/>
        </w:rPr>
        <w:t>]</w:t>
      </w:r>
    </w:p>
    <w:p w:rsidR="006C12DB" w:rsidRPr="009A7CC6" w:rsidRDefault="006C12DB" w:rsidP="009A7CC6">
      <w:pPr>
        <w:tabs>
          <w:tab w:val="left" w:pos="851"/>
        </w:tabs>
        <w:spacing w:after="0" w:line="300" w:lineRule="exact"/>
        <w:ind w:left="851"/>
        <w:contextualSpacing/>
        <w:jc w:val="both"/>
        <w:rPr>
          <w:rFonts w:ascii="Times New Roman" w:eastAsia="Times New Roman" w:hAnsi="Times New Roman" w:cs="Times New Roman"/>
          <w:sz w:val="24"/>
          <w:szCs w:val="24"/>
          <w:lang w:eastAsia="pt-BR"/>
        </w:rPr>
      </w:pPr>
    </w:p>
    <w:p w:rsidR="005501BC" w:rsidRPr="00C749B2" w:rsidRDefault="005501BC" w:rsidP="0027020A">
      <w:pPr>
        <w:numPr>
          <w:ilvl w:val="0"/>
          <w:numId w:val="8"/>
        </w:numPr>
        <w:tabs>
          <w:tab w:val="left" w:pos="851"/>
        </w:tabs>
        <w:spacing w:after="0" w:line="300" w:lineRule="exact"/>
        <w:ind w:left="851" w:hanging="851"/>
        <w:contextualSpacing/>
        <w:jc w:val="both"/>
        <w:rPr>
          <w:rFonts w:ascii="Times New Roman" w:eastAsia="Times New Roman" w:hAnsi="Times New Roman" w:cs="Times New Roman"/>
          <w:sz w:val="24"/>
          <w:szCs w:val="24"/>
          <w:lang w:eastAsia="pt-BR"/>
        </w:rPr>
      </w:pPr>
      <w:r w:rsidRPr="0027020A">
        <w:rPr>
          <w:rFonts w:ascii="Times New Roman" w:hAnsi="Times New Roman" w:cs="Times New Roman"/>
          <w:sz w:val="24"/>
          <w:szCs w:val="24"/>
        </w:rPr>
        <w:t xml:space="preserve">protesto de títulos contra a Emissora e/ou contra </w:t>
      </w:r>
      <w:r w:rsidR="002A51FD" w:rsidRPr="0027020A">
        <w:rPr>
          <w:rFonts w:ascii="Times New Roman" w:hAnsi="Times New Roman" w:cs="Times New Roman"/>
          <w:sz w:val="24"/>
          <w:szCs w:val="24"/>
        </w:rPr>
        <w:t>a</w:t>
      </w:r>
      <w:r w:rsidRPr="0027020A">
        <w:rPr>
          <w:rFonts w:ascii="Times New Roman" w:hAnsi="Times New Roman" w:cs="Times New Roman"/>
          <w:sz w:val="24"/>
          <w:szCs w:val="24"/>
        </w:rPr>
        <w:t xml:space="preserve"> </w:t>
      </w:r>
      <w:r w:rsidR="009F35F1" w:rsidRPr="0027020A">
        <w:rPr>
          <w:rFonts w:ascii="Times New Roman" w:hAnsi="Times New Roman" w:cs="Times New Roman"/>
          <w:sz w:val="24"/>
          <w:szCs w:val="24"/>
        </w:rPr>
        <w:t>Fiadora</w:t>
      </w:r>
      <w:r w:rsidRPr="0027020A">
        <w:rPr>
          <w:rFonts w:ascii="Times New Roman" w:hAnsi="Times New Roman" w:cs="Times New Roman"/>
          <w:sz w:val="24"/>
          <w:szCs w:val="24"/>
        </w:rPr>
        <w:t xml:space="preserve"> no mercado local ou internacional, em valor individual ou agregado, superior a </w:t>
      </w:r>
      <w:r w:rsidR="0089535F">
        <w:rPr>
          <w:rFonts w:ascii="Times New Roman" w:hAnsi="Times New Roman" w:cs="Times New Roman"/>
          <w:sz w:val="24"/>
          <w:szCs w:val="24"/>
        </w:rPr>
        <w:t>[</w:t>
      </w:r>
      <w:r w:rsidR="009E3DE4">
        <w:rPr>
          <w:rFonts w:ascii="Times New Roman" w:hAnsi="Times New Roman" w:cs="Times New Roman"/>
          <w:sz w:val="24"/>
          <w:szCs w:val="24"/>
        </w:rPr>
        <w:t>R$</w:t>
      </w:r>
      <w:r w:rsidR="0039157B">
        <w:rPr>
          <w:rFonts w:ascii="Times New Roman" w:hAnsi="Times New Roman" w:cs="Times New Roman"/>
          <w:sz w:val="24"/>
          <w:szCs w:val="24"/>
        </w:rPr>
        <w:t>3</w:t>
      </w:r>
      <w:r w:rsidR="009E3DE4">
        <w:rPr>
          <w:rFonts w:ascii="Times New Roman" w:hAnsi="Times New Roman" w:cs="Times New Roman"/>
          <w:sz w:val="24"/>
          <w:szCs w:val="24"/>
        </w:rPr>
        <w:t>.000.000,00</w:t>
      </w:r>
      <w:r w:rsidR="009E3DE4" w:rsidRPr="0027020A">
        <w:rPr>
          <w:rFonts w:ascii="Times New Roman" w:hAnsi="Times New Roman" w:cs="Times New Roman"/>
          <w:sz w:val="24"/>
          <w:szCs w:val="24"/>
        </w:rPr>
        <w:t xml:space="preserve"> (</w:t>
      </w:r>
      <w:r w:rsidR="0039157B">
        <w:rPr>
          <w:rFonts w:ascii="Times New Roman" w:hAnsi="Times New Roman" w:cs="Times New Roman"/>
          <w:sz w:val="24"/>
          <w:szCs w:val="24"/>
        </w:rPr>
        <w:t xml:space="preserve">três </w:t>
      </w:r>
      <w:r w:rsidR="009E3DE4">
        <w:rPr>
          <w:rFonts w:ascii="Times New Roman" w:hAnsi="Times New Roman" w:cs="Times New Roman"/>
          <w:sz w:val="24"/>
          <w:szCs w:val="24"/>
        </w:rPr>
        <w:t>milhões de</w:t>
      </w:r>
      <w:r w:rsidR="009E3DE4" w:rsidRPr="0027020A">
        <w:rPr>
          <w:rFonts w:ascii="Times New Roman" w:hAnsi="Times New Roman" w:cs="Times New Roman"/>
          <w:sz w:val="24"/>
          <w:szCs w:val="24"/>
        </w:rPr>
        <w:t xml:space="preserve"> </w:t>
      </w:r>
      <w:r w:rsidRPr="0027020A">
        <w:rPr>
          <w:rFonts w:ascii="Times New Roman" w:hAnsi="Times New Roman" w:cs="Times New Roman"/>
          <w:sz w:val="24"/>
          <w:szCs w:val="24"/>
        </w:rPr>
        <w:t>reais),</w:t>
      </w:r>
      <w:r w:rsidR="0089535F">
        <w:rPr>
          <w:rFonts w:ascii="Times New Roman" w:hAnsi="Times New Roman" w:cs="Times New Roman"/>
          <w:sz w:val="24"/>
          <w:szCs w:val="24"/>
        </w:rPr>
        <w:t>]</w:t>
      </w:r>
      <w:r w:rsidRPr="0027020A">
        <w:rPr>
          <w:rFonts w:ascii="Times New Roman" w:hAnsi="Times New Roman" w:cs="Times New Roman"/>
          <w:sz w:val="24"/>
          <w:szCs w:val="24"/>
        </w:rPr>
        <w:t xml:space="preserve"> que não sejam elidido no prazo legal. O valor a que se refere este item (b) será atualizado mensalmente, a partir da Data de Emissão, pelo Índice Geral de Preços do Mercado, calculado e divulgado pela Fundação Getúlio Vargas (“</w:t>
      </w:r>
      <w:r w:rsidRPr="0027020A">
        <w:rPr>
          <w:rFonts w:ascii="Times New Roman" w:hAnsi="Times New Roman" w:cs="Times New Roman"/>
          <w:sz w:val="24"/>
          <w:szCs w:val="24"/>
          <w:u w:val="single"/>
        </w:rPr>
        <w:t>IGP-M</w:t>
      </w:r>
      <w:r w:rsidRPr="0027020A">
        <w:rPr>
          <w:rFonts w:ascii="Times New Roman" w:hAnsi="Times New Roman" w:cs="Times New Roman"/>
          <w:sz w:val="24"/>
          <w:szCs w:val="24"/>
        </w:rPr>
        <w:t>”);</w:t>
      </w:r>
      <w:r w:rsidR="00E02A4F" w:rsidRPr="0027020A">
        <w:rPr>
          <w:rFonts w:ascii="Times New Roman" w:hAnsi="Times New Roman" w:cs="Times New Roman"/>
          <w:sz w:val="24"/>
          <w:szCs w:val="24"/>
        </w:rPr>
        <w:t xml:space="preserve"> </w:t>
      </w:r>
      <w:r w:rsidR="0089535F">
        <w:rPr>
          <w:rFonts w:ascii="Times New Roman" w:hAnsi="Times New Roman" w:cs="Times New Roman"/>
          <w:sz w:val="24"/>
          <w:szCs w:val="24"/>
        </w:rPr>
        <w:t>[</w:t>
      </w:r>
      <w:r w:rsidR="0089535F" w:rsidRPr="0081625A">
        <w:rPr>
          <w:rFonts w:ascii="Times New Roman" w:hAnsi="Times New Roman" w:cs="Times New Roman"/>
          <w:i/>
          <w:sz w:val="24"/>
          <w:szCs w:val="24"/>
          <w:highlight w:val="lightGray"/>
        </w:rPr>
        <w:t>Pendente de aprovação</w:t>
      </w:r>
      <w:r w:rsidR="0089535F">
        <w:rPr>
          <w:rFonts w:ascii="Times New Roman" w:hAnsi="Times New Roman" w:cs="Times New Roman"/>
          <w:sz w:val="24"/>
          <w:szCs w:val="24"/>
        </w:rPr>
        <w:t>]</w:t>
      </w:r>
    </w:p>
    <w:p w:rsidR="005501BC" w:rsidRPr="0027020A" w:rsidRDefault="005501BC" w:rsidP="0027020A">
      <w:pPr>
        <w:pStyle w:val="PargrafodaLista"/>
        <w:spacing w:line="300" w:lineRule="exact"/>
        <w:contextualSpacing/>
        <w:rPr>
          <w:sz w:val="24"/>
          <w:szCs w:val="24"/>
        </w:rPr>
      </w:pPr>
    </w:p>
    <w:p w:rsidR="0039157B" w:rsidRDefault="005029A4" w:rsidP="0027020A">
      <w:pPr>
        <w:numPr>
          <w:ilvl w:val="0"/>
          <w:numId w:val="8"/>
        </w:numPr>
        <w:tabs>
          <w:tab w:val="left" w:pos="851"/>
        </w:tabs>
        <w:spacing w:after="0" w:line="300" w:lineRule="exact"/>
        <w:ind w:left="851" w:hanging="851"/>
        <w:contextualSpacing/>
        <w:jc w:val="both"/>
        <w:rPr>
          <w:rFonts w:ascii="Times New Roman" w:eastAsia="Times New Roman" w:hAnsi="Times New Roman" w:cs="Times New Roman"/>
          <w:sz w:val="24"/>
          <w:szCs w:val="24"/>
          <w:lang w:eastAsia="pt-BR"/>
        </w:rPr>
      </w:pPr>
      <w:r>
        <w:rPr>
          <w:rFonts w:ascii="Times New Roman" w:hAnsi="Times New Roman" w:cs="Times New Roman"/>
          <w:sz w:val="24"/>
          <w:szCs w:val="24"/>
        </w:rPr>
        <w:t>existência</w:t>
      </w:r>
      <w:r w:rsidR="005501BC" w:rsidRPr="0027020A">
        <w:rPr>
          <w:rFonts w:ascii="Times New Roman" w:hAnsi="Times New Roman" w:cs="Times New Roman"/>
          <w:sz w:val="24"/>
          <w:szCs w:val="24"/>
        </w:rPr>
        <w:t xml:space="preserve"> de qualquer decisão judicial </w:t>
      </w:r>
      <w:r w:rsidR="005847E3">
        <w:rPr>
          <w:rFonts w:ascii="Times New Roman" w:hAnsi="Times New Roman" w:cs="Times New Roman"/>
          <w:sz w:val="24"/>
          <w:szCs w:val="24"/>
        </w:rPr>
        <w:t>de exigibilidade imediata (ou seja, cujos efeitos não se encontrem suspensos)</w:t>
      </w:r>
      <w:r w:rsidR="005847E3" w:rsidRPr="0027020A">
        <w:rPr>
          <w:rFonts w:ascii="Times New Roman" w:hAnsi="Times New Roman" w:cs="Times New Roman"/>
          <w:sz w:val="24"/>
          <w:szCs w:val="24"/>
        </w:rPr>
        <w:t xml:space="preserve"> </w:t>
      </w:r>
      <w:r w:rsidR="005501BC" w:rsidRPr="0027020A">
        <w:rPr>
          <w:rFonts w:ascii="Times New Roman" w:hAnsi="Times New Roman" w:cs="Times New Roman"/>
          <w:sz w:val="24"/>
          <w:szCs w:val="24"/>
        </w:rPr>
        <w:t>e/ou de qualquer decisão arbitral não sujeita a recurso, contra a Emissora</w:t>
      </w:r>
      <w:r w:rsidR="00016875" w:rsidRPr="0027020A">
        <w:rPr>
          <w:rFonts w:ascii="Times New Roman" w:hAnsi="Times New Roman" w:cs="Times New Roman"/>
          <w:sz w:val="24"/>
          <w:szCs w:val="24"/>
        </w:rPr>
        <w:t xml:space="preserve"> e/ou </w:t>
      </w:r>
      <w:r w:rsidR="00ED625A">
        <w:rPr>
          <w:rFonts w:ascii="Times New Roman" w:hAnsi="Times New Roman" w:cs="Times New Roman"/>
          <w:sz w:val="24"/>
          <w:szCs w:val="24"/>
        </w:rPr>
        <w:t xml:space="preserve">contra </w:t>
      </w:r>
      <w:r w:rsidR="002A51FD" w:rsidRPr="0027020A">
        <w:rPr>
          <w:rFonts w:ascii="Times New Roman" w:hAnsi="Times New Roman" w:cs="Times New Roman"/>
          <w:sz w:val="24"/>
          <w:szCs w:val="24"/>
        </w:rPr>
        <w:t>a</w:t>
      </w:r>
      <w:r w:rsidR="00016875" w:rsidRPr="0027020A">
        <w:rPr>
          <w:rFonts w:ascii="Times New Roman" w:hAnsi="Times New Roman" w:cs="Times New Roman"/>
          <w:sz w:val="24"/>
          <w:szCs w:val="24"/>
        </w:rPr>
        <w:t xml:space="preserve"> </w:t>
      </w:r>
      <w:r w:rsidR="009F35F1" w:rsidRPr="0027020A">
        <w:rPr>
          <w:rFonts w:ascii="Times New Roman" w:hAnsi="Times New Roman" w:cs="Times New Roman"/>
          <w:sz w:val="24"/>
          <w:szCs w:val="24"/>
        </w:rPr>
        <w:t>Fiadora</w:t>
      </w:r>
      <w:r w:rsidR="005501BC" w:rsidRPr="0027020A">
        <w:rPr>
          <w:rFonts w:ascii="Times New Roman" w:hAnsi="Times New Roman" w:cs="Times New Roman"/>
          <w:sz w:val="24"/>
          <w:szCs w:val="24"/>
        </w:rPr>
        <w:t xml:space="preserve"> em valor, individual ou agregado, igual ou superior a </w:t>
      </w:r>
      <w:r w:rsidR="0089535F">
        <w:rPr>
          <w:rFonts w:ascii="Times New Roman" w:hAnsi="Times New Roman" w:cs="Times New Roman"/>
          <w:sz w:val="24"/>
          <w:szCs w:val="24"/>
        </w:rPr>
        <w:t>[</w:t>
      </w:r>
      <w:r w:rsidR="009E3DE4">
        <w:rPr>
          <w:rFonts w:ascii="Times New Roman" w:hAnsi="Times New Roman" w:cs="Times New Roman"/>
          <w:sz w:val="24"/>
          <w:szCs w:val="24"/>
        </w:rPr>
        <w:t>R$</w:t>
      </w:r>
      <w:r w:rsidR="0039157B">
        <w:rPr>
          <w:rFonts w:ascii="Times New Roman" w:hAnsi="Times New Roman" w:cs="Times New Roman"/>
          <w:sz w:val="24"/>
          <w:szCs w:val="24"/>
        </w:rPr>
        <w:t>3</w:t>
      </w:r>
      <w:r w:rsidR="009E3DE4">
        <w:rPr>
          <w:rFonts w:ascii="Times New Roman" w:hAnsi="Times New Roman" w:cs="Times New Roman"/>
          <w:sz w:val="24"/>
          <w:szCs w:val="24"/>
        </w:rPr>
        <w:t>.000.000,00</w:t>
      </w:r>
      <w:r w:rsidR="009E3DE4" w:rsidRPr="0027020A">
        <w:rPr>
          <w:rFonts w:ascii="Times New Roman" w:hAnsi="Times New Roman" w:cs="Times New Roman"/>
          <w:sz w:val="24"/>
          <w:szCs w:val="24"/>
        </w:rPr>
        <w:t xml:space="preserve"> (</w:t>
      </w:r>
      <w:r w:rsidR="0039157B">
        <w:rPr>
          <w:rFonts w:ascii="Times New Roman" w:hAnsi="Times New Roman" w:cs="Times New Roman"/>
          <w:sz w:val="24"/>
          <w:szCs w:val="24"/>
        </w:rPr>
        <w:t xml:space="preserve">três </w:t>
      </w:r>
      <w:r w:rsidR="009E3DE4">
        <w:rPr>
          <w:rFonts w:ascii="Times New Roman" w:hAnsi="Times New Roman" w:cs="Times New Roman"/>
          <w:sz w:val="24"/>
          <w:szCs w:val="24"/>
        </w:rPr>
        <w:t>milhões de</w:t>
      </w:r>
      <w:r w:rsidR="009E3DE4" w:rsidRPr="0027020A">
        <w:rPr>
          <w:rFonts w:ascii="Times New Roman" w:hAnsi="Times New Roman" w:cs="Times New Roman"/>
          <w:sz w:val="24"/>
          <w:szCs w:val="24"/>
        </w:rPr>
        <w:t xml:space="preserve"> reais)</w:t>
      </w:r>
      <w:r w:rsidR="007544CF">
        <w:rPr>
          <w:rFonts w:ascii="Times New Roman" w:hAnsi="Times New Roman" w:cs="Times New Roman"/>
          <w:sz w:val="24"/>
          <w:szCs w:val="24"/>
        </w:rPr>
        <w:t>,</w:t>
      </w:r>
      <w:r w:rsidR="0089535F">
        <w:rPr>
          <w:rFonts w:ascii="Times New Roman" w:hAnsi="Times New Roman" w:cs="Times New Roman"/>
          <w:sz w:val="24"/>
          <w:szCs w:val="24"/>
        </w:rPr>
        <w:t>]</w:t>
      </w:r>
      <w:r w:rsidR="007544CF">
        <w:rPr>
          <w:rFonts w:ascii="Times New Roman" w:hAnsi="Times New Roman" w:cs="Times New Roman"/>
          <w:sz w:val="24"/>
          <w:szCs w:val="24"/>
        </w:rPr>
        <w:t xml:space="preserve"> não sanados no prazo de 10 (dez) dias contados da ocorrência do evento</w:t>
      </w:r>
      <w:r w:rsidR="005501BC" w:rsidRPr="0027020A">
        <w:rPr>
          <w:rFonts w:ascii="Times New Roman" w:hAnsi="Times New Roman" w:cs="Times New Roman"/>
          <w:sz w:val="24"/>
          <w:szCs w:val="24"/>
        </w:rPr>
        <w:t xml:space="preserve">; </w:t>
      </w:r>
      <w:r w:rsidR="0089535F">
        <w:rPr>
          <w:rFonts w:ascii="Times New Roman" w:hAnsi="Times New Roman" w:cs="Times New Roman"/>
          <w:sz w:val="24"/>
          <w:szCs w:val="24"/>
        </w:rPr>
        <w:t>[</w:t>
      </w:r>
      <w:r w:rsidR="0089535F" w:rsidRPr="0081625A">
        <w:rPr>
          <w:rFonts w:ascii="Times New Roman" w:hAnsi="Times New Roman" w:cs="Times New Roman"/>
          <w:i/>
          <w:sz w:val="24"/>
          <w:szCs w:val="24"/>
          <w:highlight w:val="lightGray"/>
        </w:rPr>
        <w:t>Pendente de aprovação</w:t>
      </w:r>
      <w:r w:rsidR="0089535F">
        <w:rPr>
          <w:rFonts w:ascii="Times New Roman" w:hAnsi="Times New Roman" w:cs="Times New Roman"/>
          <w:sz w:val="24"/>
          <w:szCs w:val="24"/>
        </w:rPr>
        <w:t>]</w:t>
      </w:r>
    </w:p>
    <w:p w:rsidR="0039157B" w:rsidRDefault="0039157B" w:rsidP="009A7CC6">
      <w:pPr>
        <w:pStyle w:val="PargrafodaLista"/>
        <w:rPr>
          <w:sz w:val="24"/>
          <w:szCs w:val="24"/>
        </w:rPr>
      </w:pPr>
    </w:p>
    <w:p w:rsidR="00FC006D" w:rsidRPr="00FC006D" w:rsidRDefault="00F62A93">
      <w:pPr>
        <w:numPr>
          <w:ilvl w:val="0"/>
          <w:numId w:val="8"/>
        </w:numPr>
        <w:tabs>
          <w:tab w:val="left" w:pos="851"/>
        </w:tabs>
        <w:spacing w:after="0" w:line="300" w:lineRule="exact"/>
        <w:ind w:left="851" w:hanging="851"/>
        <w:contextualSpacing/>
        <w:jc w:val="both"/>
        <w:rPr>
          <w:rFonts w:ascii="Times New Roman" w:eastAsia="Times New Roman" w:hAnsi="Times New Roman" w:cs="Times New Roman"/>
          <w:sz w:val="24"/>
          <w:szCs w:val="24"/>
          <w:lang w:eastAsia="pt-BR"/>
        </w:rPr>
      </w:pPr>
      <w:r>
        <w:rPr>
          <w:rFonts w:ascii="Times New Roman" w:hAnsi="Times New Roman" w:cs="Times New Roman"/>
          <w:sz w:val="24"/>
          <w:szCs w:val="24"/>
        </w:rPr>
        <w:t>d</w:t>
      </w:r>
      <w:r w:rsidR="0039157B">
        <w:rPr>
          <w:rFonts w:ascii="Times New Roman" w:hAnsi="Times New Roman" w:cs="Times New Roman"/>
          <w:sz w:val="24"/>
          <w:szCs w:val="24"/>
        </w:rPr>
        <w:t>escumprimento, pela Emissora</w:t>
      </w:r>
      <w:r w:rsidR="0089535F">
        <w:rPr>
          <w:rFonts w:ascii="Times New Roman" w:hAnsi="Times New Roman" w:cs="Times New Roman"/>
          <w:sz w:val="24"/>
          <w:szCs w:val="24"/>
        </w:rPr>
        <w:t>: (i)</w:t>
      </w:r>
      <w:r w:rsidR="0039157B">
        <w:rPr>
          <w:rFonts w:ascii="Times New Roman" w:hAnsi="Times New Roman" w:cs="Times New Roman"/>
          <w:sz w:val="24"/>
          <w:szCs w:val="24"/>
        </w:rPr>
        <w:t xml:space="preserve"> </w:t>
      </w:r>
      <w:r w:rsidR="0039157B" w:rsidRPr="0027020A">
        <w:rPr>
          <w:rFonts w:ascii="Times New Roman" w:hAnsi="Times New Roman" w:cs="Times New Roman"/>
          <w:sz w:val="24"/>
          <w:szCs w:val="24"/>
        </w:rPr>
        <w:t xml:space="preserve">de </w:t>
      </w:r>
      <w:r w:rsidR="0039157B">
        <w:rPr>
          <w:rFonts w:ascii="Times New Roman" w:hAnsi="Times New Roman" w:cs="Times New Roman"/>
          <w:sz w:val="24"/>
          <w:szCs w:val="24"/>
        </w:rPr>
        <w:t>sentença arbitral</w:t>
      </w:r>
      <w:r w:rsidR="0089535F">
        <w:rPr>
          <w:rFonts w:ascii="Times New Roman" w:hAnsi="Times New Roman" w:cs="Times New Roman"/>
          <w:sz w:val="24"/>
          <w:szCs w:val="24"/>
        </w:rPr>
        <w:t>; (ii)</w:t>
      </w:r>
      <w:r w:rsidR="0039157B">
        <w:rPr>
          <w:rFonts w:ascii="Times New Roman" w:hAnsi="Times New Roman" w:cs="Times New Roman"/>
          <w:sz w:val="24"/>
          <w:szCs w:val="24"/>
        </w:rPr>
        <w:t xml:space="preserve"> </w:t>
      </w:r>
      <w:r w:rsidR="0089535F">
        <w:rPr>
          <w:rFonts w:ascii="Times New Roman" w:hAnsi="Times New Roman" w:cs="Times New Roman"/>
          <w:sz w:val="24"/>
          <w:szCs w:val="24"/>
        </w:rPr>
        <w:t xml:space="preserve">decisão </w:t>
      </w:r>
      <w:r w:rsidR="0039157B" w:rsidRPr="007544CF">
        <w:rPr>
          <w:rFonts w:ascii="Times New Roman" w:hAnsi="Times New Roman" w:cs="Times New Roman"/>
          <w:sz w:val="24"/>
          <w:szCs w:val="24"/>
        </w:rPr>
        <w:t xml:space="preserve">administrativa </w:t>
      </w:r>
      <w:r w:rsidR="0039157B">
        <w:rPr>
          <w:rFonts w:ascii="Times New Roman" w:hAnsi="Times New Roman" w:cs="Times New Roman"/>
          <w:sz w:val="24"/>
          <w:szCs w:val="24"/>
        </w:rPr>
        <w:t>definitiva</w:t>
      </w:r>
      <w:r w:rsidR="00306DFF">
        <w:rPr>
          <w:rFonts w:ascii="Times New Roman" w:hAnsi="Times New Roman" w:cs="Times New Roman"/>
          <w:sz w:val="24"/>
          <w:szCs w:val="24"/>
        </w:rPr>
        <w:t>; ou (iii)</w:t>
      </w:r>
      <w:r w:rsidR="0039157B">
        <w:rPr>
          <w:rFonts w:ascii="Times New Roman" w:hAnsi="Times New Roman" w:cs="Times New Roman"/>
          <w:sz w:val="24"/>
          <w:szCs w:val="24"/>
        </w:rPr>
        <w:t xml:space="preserve"> sentença judicial proferida por juízo competente contra a Emissora</w:t>
      </w:r>
      <w:r w:rsidR="00306DFF">
        <w:rPr>
          <w:rFonts w:ascii="Times New Roman" w:hAnsi="Times New Roman" w:cs="Times New Roman"/>
          <w:sz w:val="24"/>
          <w:szCs w:val="24"/>
        </w:rPr>
        <w:t>;</w:t>
      </w:r>
      <w:r w:rsidR="0039157B">
        <w:rPr>
          <w:rFonts w:ascii="Times New Roman" w:hAnsi="Times New Roman" w:cs="Times New Roman"/>
          <w:sz w:val="24"/>
          <w:szCs w:val="24"/>
        </w:rPr>
        <w:t xml:space="preserve"> em valor igual ou superior a </w:t>
      </w:r>
      <w:r w:rsidR="00ED625A">
        <w:rPr>
          <w:rFonts w:ascii="Times New Roman" w:hAnsi="Times New Roman" w:cs="Times New Roman"/>
          <w:sz w:val="24"/>
          <w:szCs w:val="24"/>
        </w:rPr>
        <w:t>[</w:t>
      </w:r>
      <w:r w:rsidR="0039157B">
        <w:rPr>
          <w:rFonts w:ascii="Times New Roman" w:hAnsi="Times New Roman" w:cs="Times New Roman"/>
          <w:sz w:val="24"/>
          <w:szCs w:val="24"/>
        </w:rPr>
        <w:t>R$3.000.000,00 (três milhões de reais)</w:t>
      </w:r>
      <w:r w:rsidR="00ED625A">
        <w:rPr>
          <w:rFonts w:ascii="Times New Roman" w:hAnsi="Times New Roman" w:cs="Times New Roman"/>
          <w:sz w:val="24"/>
          <w:szCs w:val="24"/>
        </w:rPr>
        <w:t>]</w:t>
      </w:r>
      <w:r w:rsidR="00306DFF">
        <w:rPr>
          <w:rFonts w:ascii="Times New Roman" w:hAnsi="Times New Roman" w:cs="Times New Roman"/>
          <w:sz w:val="24"/>
          <w:szCs w:val="24"/>
        </w:rPr>
        <w:t>, caso tais eventos sejam imediatamente exigíveis e não encontrem-se com sua exigibilidade suspensa por conta de qualquer medida judicial e/ou recursos</w:t>
      </w:r>
      <w:r w:rsidR="0039157B">
        <w:rPr>
          <w:rFonts w:ascii="Times New Roman" w:hAnsi="Times New Roman" w:cs="Times New Roman"/>
          <w:sz w:val="24"/>
          <w:szCs w:val="24"/>
        </w:rPr>
        <w:t>;</w:t>
      </w:r>
      <w:r w:rsidR="00ED625A">
        <w:rPr>
          <w:rFonts w:ascii="Times New Roman" w:hAnsi="Times New Roman" w:cs="Times New Roman"/>
          <w:sz w:val="24"/>
          <w:szCs w:val="24"/>
        </w:rPr>
        <w:t>[</w:t>
      </w:r>
      <w:r w:rsidR="00ED625A" w:rsidRPr="0081625A">
        <w:rPr>
          <w:rFonts w:ascii="Times New Roman" w:hAnsi="Times New Roman" w:cs="Times New Roman"/>
          <w:i/>
          <w:sz w:val="24"/>
          <w:szCs w:val="24"/>
          <w:highlight w:val="lightGray"/>
        </w:rPr>
        <w:t>Pendente de aprovação</w:t>
      </w:r>
      <w:r w:rsidR="00ED625A">
        <w:rPr>
          <w:rFonts w:ascii="Times New Roman" w:hAnsi="Times New Roman" w:cs="Times New Roman"/>
          <w:sz w:val="24"/>
          <w:szCs w:val="24"/>
        </w:rPr>
        <w:t>]</w:t>
      </w:r>
    </w:p>
    <w:p w:rsidR="005501BC" w:rsidRPr="0027020A" w:rsidRDefault="005501BC" w:rsidP="0027020A">
      <w:pPr>
        <w:suppressAutoHyphens/>
        <w:autoSpaceDE w:val="0"/>
        <w:autoSpaceDN w:val="0"/>
        <w:adjustRightInd w:val="0"/>
        <w:spacing w:after="0" w:line="300" w:lineRule="exact"/>
        <w:ind w:left="1134" w:hanging="425"/>
        <w:contextualSpacing/>
        <w:rPr>
          <w:rFonts w:ascii="Times New Roman" w:hAnsi="Times New Roman" w:cs="Times New Roman"/>
          <w:sz w:val="24"/>
          <w:szCs w:val="24"/>
        </w:rPr>
      </w:pPr>
    </w:p>
    <w:p w:rsidR="005501BC" w:rsidRPr="0027020A" w:rsidRDefault="005501BC" w:rsidP="0027020A">
      <w:pPr>
        <w:numPr>
          <w:ilvl w:val="0"/>
          <w:numId w:val="8"/>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 xml:space="preserve">existência de qualquer sentença judicial </w:t>
      </w:r>
      <w:r w:rsidR="00F05400">
        <w:rPr>
          <w:rFonts w:ascii="Times New Roman" w:hAnsi="Times New Roman" w:cs="Times New Roman"/>
          <w:sz w:val="24"/>
          <w:szCs w:val="24"/>
        </w:rPr>
        <w:t xml:space="preserve">ou administrativa </w:t>
      </w:r>
      <w:r w:rsidRPr="0027020A">
        <w:rPr>
          <w:rFonts w:ascii="Times New Roman" w:hAnsi="Times New Roman" w:cs="Times New Roman"/>
          <w:sz w:val="24"/>
          <w:szCs w:val="24"/>
        </w:rPr>
        <w:t>condenatória contra a Emissora</w:t>
      </w:r>
      <w:r w:rsidR="00ED625A">
        <w:rPr>
          <w:rFonts w:ascii="Times New Roman" w:hAnsi="Times New Roman" w:cs="Times New Roman"/>
          <w:sz w:val="24"/>
          <w:szCs w:val="24"/>
        </w:rPr>
        <w:t xml:space="preserve"> ou contra a Fiadora</w:t>
      </w:r>
      <w:r w:rsidRPr="0027020A">
        <w:rPr>
          <w:rFonts w:ascii="Times New Roman" w:hAnsi="Times New Roman" w:cs="Times New Roman"/>
          <w:sz w:val="24"/>
          <w:szCs w:val="24"/>
        </w:rPr>
        <w:t xml:space="preserve"> que versem violações a aspectos socioambientais envolvendo a Emissora; </w:t>
      </w:r>
    </w:p>
    <w:p w:rsidR="005501BC" w:rsidRPr="0027020A" w:rsidRDefault="005501BC" w:rsidP="0027020A">
      <w:pPr>
        <w:pStyle w:val="PargrafodaLista"/>
        <w:spacing w:line="300" w:lineRule="exact"/>
        <w:contextualSpacing/>
        <w:rPr>
          <w:sz w:val="24"/>
          <w:szCs w:val="24"/>
        </w:rPr>
      </w:pPr>
    </w:p>
    <w:p w:rsidR="005501BC" w:rsidRPr="0027020A" w:rsidRDefault="005501BC" w:rsidP="0027020A">
      <w:pPr>
        <w:numPr>
          <w:ilvl w:val="0"/>
          <w:numId w:val="8"/>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atuação, pela Emissora e/ou pel</w:t>
      </w:r>
      <w:r w:rsidR="002A51FD" w:rsidRPr="0027020A">
        <w:rPr>
          <w:rFonts w:ascii="Times New Roman" w:hAnsi="Times New Roman" w:cs="Times New Roman"/>
          <w:sz w:val="24"/>
          <w:szCs w:val="24"/>
        </w:rPr>
        <w:t>a</w:t>
      </w:r>
      <w:r w:rsidRPr="0027020A">
        <w:rPr>
          <w:rFonts w:ascii="Times New Roman" w:hAnsi="Times New Roman" w:cs="Times New Roman"/>
          <w:sz w:val="24"/>
          <w:szCs w:val="24"/>
        </w:rPr>
        <w:t xml:space="preserve"> </w:t>
      </w:r>
      <w:r w:rsidR="009F35F1" w:rsidRPr="0027020A">
        <w:rPr>
          <w:rFonts w:ascii="Times New Roman" w:hAnsi="Times New Roman" w:cs="Times New Roman"/>
          <w:sz w:val="24"/>
          <w:szCs w:val="24"/>
        </w:rPr>
        <w:t>Fiadora</w:t>
      </w:r>
      <w:r w:rsidRPr="0027020A">
        <w:rPr>
          <w:rFonts w:ascii="Times New Roman" w:hAnsi="Times New Roman" w:cs="Times New Roman"/>
          <w:sz w:val="24"/>
          <w:szCs w:val="24"/>
        </w:rPr>
        <w:t>, em desconformidade com as normas que lhe são aplicáveis que versam sobre atos de corrupção e atos lesivos contra a administração pública, na forma da Lei nº 12.846, de 1º de agosto de 2013, conforme alterada</w:t>
      </w:r>
      <w:r w:rsidR="005C42FD">
        <w:rPr>
          <w:rFonts w:ascii="Times New Roman" w:hAnsi="Times New Roman" w:cs="Times New Roman"/>
          <w:sz w:val="24"/>
          <w:szCs w:val="24"/>
        </w:rPr>
        <w:t>,</w:t>
      </w:r>
      <w:r w:rsidRPr="0027020A">
        <w:rPr>
          <w:rFonts w:ascii="Times New Roman" w:hAnsi="Times New Roman" w:cs="Times New Roman"/>
          <w:sz w:val="24"/>
          <w:szCs w:val="24"/>
        </w:rPr>
        <w:t xml:space="preserve"> do Decreto nº 8.420, de 18 de março de 2015</w:t>
      </w:r>
      <w:r w:rsidR="005C42FD">
        <w:rPr>
          <w:rFonts w:ascii="Times New Roman" w:hAnsi="Times New Roman" w:cs="Times New Roman"/>
          <w:sz w:val="24"/>
          <w:szCs w:val="24"/>
        </w:rPr>
        <w:t>,</w:t>
      </w:r>
      <w:r w:rsidR="005C42FD" w:rsidRPr="00C11EFB">
        <w:rPr>
          <w:rFonts w:ascii="Times New Roman" w:hAnsi="Times New Roman" w:cs="Times New Roman"/>
          <w:sz w:val="24"/>
          <w:szCs w:val="24"/>
        </w:rPr>
        <w:t xml:space="preserve"> do </w:t>
      </w:r>
      <w:r w:rsidR="005C42FD" w:rsidRPr="00C11EFB">
        <w:rPr>
          <w:rFonts w:ascii="Times New Roman" w:hAnsi="Times New Roman" w:cs="Times New Roman"/>
          <w:i/>
          <w:sz w:val="24"/>
          <w:szCs w:val="24"/>
        </w:rPr>
        <w:t>Foreign Corrupt Practices Act</w:t>
      </w:r>
      <w:r w:rsidR="005C42FD" w:rsidRPr="00C11EFB">
        <w:rPr>
          <w:rFonts w:ascii="Times New Roman" w:hAnsi="Times New Roman" w:cs="Times New Roman"/>
          <w:sz w:val="24"/>
          <w:szCs w:val="24"/>
        </w:rPr>
        <w:t xml:space="preserve"> (FCPA) e do </w:t>
      </w:r>
      <w:r w:rsidR="005C42FD" w:rsidRPr="00C11EFB">
        <w:rPr>
          <w:rFonts w:ascii="Times New Roman" w:hAnsi="Times New Roman" w:cs="Times New Roman"/>
          <w:i/>
          <w:sz w:val="24"/>
          <w:szCs w:val="24"/>
        </w:rPr>
        <w:t>UK Bribery Act</w:t>
      </w:r>
      <w:r w:rsidR="005C42FD" w:rsidRPr="00C11EFB">
        <w:rPr>
          <w:rFonts w:ascii="Times New Roman" w:hAnsi="Times New Roman" w:cs="Times New Roman"/>
          <w:sz w:val="24"/>
          <w:szCs w:val="24"/>
        </w:rPr>
        <w:t xml:space="preserve"> (UKBA)</w:t>
      </w:r>
      <w:r w:rsidRPr="0027020A">
        <w:rPr>
          <w:rFonts w:ascii="Times New Roman" w:hAnsi="Times New Roman" w:cs="Times New Roman"/>
          <w:sz w:val="24"/>
          <w:szCs w:val="24"/>
        </w:rPr>
        <w:t xml:space="preserve"> (em conjunto “</w:t>
      </w:r>
      <w:r w:rsidRPr="0027020A">
        <w:rPr>
          <w:rFonts w:ascii="Times New Roman" w:hAnsi="Times New Roman" w:cs="Times New Roman"/>
          <w:sz w:val="24"/>
          <w:szCs w:val="24"/>
          <w:u w:val="single"/>
        </w:rPr>
        <w:t>Leis Anticorrupção</w:t>
      </w:r>
      <w:r w:rsidRPr="0027020A">
        <w:rPr>
          <w:rFonts w:ascii="Times New Roman" w:hAnsi="Times New Roman" w:cs="Times New Roman"/>
          <w:sz w:val="24"/>
          <w:szCs w:val="24"/>
        </w:rPr>
        <w:t xml:space="preserve">”); </w:t>
      </w:r>
    </w:p>
    <w:p w:rsidR="005501BC" w:rsidRPr="0027020A" w:rsidRDefault="005501BC" w:rsidP="0027020A">
      <w:pPr>
        <w:suppressAutoHyphens/>
        <w:autoSpaceDE w:val="0"/>
        <w:autoSpaceDN w:val="0"/>
        <w:adjustRightInd w:val="0"/>
        <w:spacing w:after="0" w:line="300" w:lineRule="exact"/>
        <w:ind w:left="1134" w:hanging="425"/>
        <w:contextualSpacing/>
        <w:rPr>
          <w:rFonts w:ascii="Times New Roman" w:hAnsi="Times New Roman" w:cs="Times New Roman"/>
          <w:sz w:val="24"/>
          <w:szCs w:val="24"/>
        </w:rPr>
      </w:pPr>
    </w:p>
    <w:p w:rsidR="005501BC" w:rsidRPr="00C749B2" w:rsidRDefault="005501BC" w:rsidP="0027020A">
      <w:pPr>
        <w:numPr>
          <w:ilvl w:val="0"/>
          <w:numId w:val="8"/>
        </w:numPr>
        <w:tabs>
          <w:tab w:val="left" w:pos="851"/>
        </w:tabs>
        <w:spacing w:after="0" w:line="300" w:lineRule="exact"/>
        <w:ind w:left="851" w:hanging="851"/>
        <w:contextualSpacing/>
        <w:jc w:val="both"/>
        <w:rPr>
          <w:rFonts w:ascii="Times New Roman" w:eastAsia="Times New Roman" w:hAnsi="Times New Roman" w:cs="Times New Roman"/>
          <w:sz w:val="24"/>
          <w:szCs w:val="24"/>
          <w:lang w:eastAsia="pt-BR"/>
        </w:rPr>
      </w:pPr>
      <w:r w:rsidRPr="0027020A">
        <w:rPr>
          <w:rFonts w:ascii="Times New Roman" w:hAnsi="Times New Roman" w:cs="Times New Roman"/>
          <w:sz w:val="24"/>
          <w:szCs w:val="24"/>
        </w:rPr>
        <w:t xml:space="preserve">instauração </w:t>
      </w:r>
      <w:r w:rsidR="005029A4">
        <w:rPr>
          <w:rFonts w:ascii="Times New Roman" w:hAnsi="Times New Roman" w:cs="Times New Roman"/>
          <w:sz w:val="24"/>
          <w:szCs w:val="24"/>
        </w:rPr>
        <w:t xml:space="preserve">de processo judicial </w:t>
      </w:r>
      <w:r w:rsidR="005847E3">
        <w:rPr>
          <w:rFonts w:ascii="Times New Roman" w:hAnsi="Times New Roman" w:cs="Times New Roman"/>
          <w:sz w:val="24"/>
          <w:szCs w:val="24"/>
        </w:rPr>
        <w:t xml:space="preserve">ou arbitral </w:t>
      </w:r>
      <w:r w:rsidR="005029A4">
        <w:rPr>
          <w:rFonts w:ascii="Times New Roman" w:hAnsi="Times New Roman" w:cs="Times New Roman"/>
          <w:sz w:val="24"/>
          <w:szCs w:val="24"/>
        </w:rPr>
        <w:t xml:space="preserve">ou </w:t>
      </w:r>
      <w:r w:rsidRPr="0027020A">
        <w:rPr>
          <w:rFonts w:ascii="Times New Roman" w:hAnsi="Times New Roman" w:cs="Times New Roman"/>
          <w:sz w:val="24"/>
          <w:szCs w:val="24"/>
        </w:rPr>
        <w:t xml:space="preserve">existência de </w:t>
      </w:r>
      <w:r w:rsidR="005029A4">
        <w:rPr>
          <w:rFonts w:ascii="Times New Roman" w:hAnsi="Times New Roman" w:cs="Times New Roman"/>
          <w:sz w:val="24"/>
          <w:szCs w:val="24"/>
        </w:rPr>
        <w:t xml:space="preserve">decisão administrativa final </w:t>
      </w:r>
      <w:r w:rsidRPr="0027020A">
        <w:rPr>
          <w:rFonts w:ascii="Times New Roman" w:hAnsi="Times New Roman" w:cs="Times New Roman"/>
          <w:sz w:val="24"/>
          <w:szCs w:val="24"/>
        </w:rPr>
        <w:t>que</w:t>
      </w:r>
      <w:r w:rsidR="00B50DB3">
        <w:rPr>
          <w:rFonts w:ascii="Times New Roman" w:hAnsi="Times New Roman" w:cs="Times New Roman"/>
          <w:sz w:val="24"/>
          <w:szCs w:val="24"/>
        </w:rPr>
        <w:t xml:space="preserve"> comprovadamente</w:t>
      </w:r>
      <w:r w:rsidRPr="0027020A">
        <w:rPr>
          <w:rFonts w:ascii="Times New Roman" w:hAnsi="Times New Roman" w:cs="Times New Roman"/>
          <w:sz w:val="24"/>
          <w:szCs w:val="24"/>
        </w:rPr>
        <w:t>, cause ou possa razoavelmente causar uma alteração relevante nos negócios, na condição financeira ou nas condições socioambientais da Emissora e/ou d</w:t>
      </w:r>
      <w:r w:rsidR="002A51FD" w:rsidRPr="0027020A">
        <w:rPr>
          <w:rFonts w:ascii="Times New Roman" w:hAnsi="Times New Roman" w:cs="Times New Roman"/>
          <w:sz w:val="24"/>
          <w:szCs w:val="24"/>
        </w:rPr>
        <w:t>a</w:t>
      </w:r>
      <w:r w:rsidRPr="0027020A">
        <w:rPr>
          <w:rFonts w:ascii="Times New Roman" w:hAnsi="Times New Roman" w:cs="Times New Roman"/>
          <w:sz w:val="24"/>
          <w:szCs w:val="24"/>
        </w:rPr>
        <w:t xml:space="preserve"> </w:t>
      </w:r>
      <w:r w:rsidR="009F35F1" w:rsidRPr="0027020A">
        <w:rPr>
          <w:rFonts w:ascii="Times New Roman" w:hAnsi="Times New Roman" w:cs="Times New Roman"/>
          <w:sz w:val="24"/>
          <w:szCs w:val="24"/>
        </w:rPr>
        <w:t>Fiadora</w:t>
      </w:r>
      <w:r w:rsidRPr="0027020A">
        <w:rPr>
          <w:rFonts w:ascii="Times New Roman" w:hAnsi="Times New Roman" w:cs="Times New Roman"/>
          <w:sz w:val="24"/>
          <w:szCs w:val="24"/>
        </w:rPr>
        <w:t>, capaz de interferir em sua capacidade de cumprir com as obrigações previstas nesta Escritura de Emissão;</w:t>
      </w:r>
    </w:p>
    <w:p w:rsidR="005501BC" w:rsidRPr="0027020A" w:rsidRDefault="005501BC" w:rsidP="0027020A">
      <w:pPr>
        <w:suppressAutoHyphens/>
        <w:autoSpaceDE w:val="0"/>
        <w:autoSpaceDN w:val="0"/>
        <w:adjustRightInd w:val="0"/>
        <w:spacing w:after="0" w:line="300" w:lineRule="exact"/>
        <w:ind w:left="1134" w:hanging="425"/>
        <w:contextualSpacing/>
        <w:rPr>
          <w:rFonts w:ascii="Times New Roman" w:hAnsi="Times New Roman" w:cs="Times New Roman"/>
          <w:sz w:val="24"/>
          <w:szCs w:val="24"/>
        </w:rPr>
      </w:pPr>
      <w:bookmarkStart w:id="43" w:name="_DV_M152"/>
      <w:bookmarkEnd w:id="43"/>
    </w:p>
    <w:p w:rsidR="005501BC" w:rsidRPr="0027020A" w:rsidRDefault="005501BC" w:rsidP="0027020A">
      <w:pPr>
        <w:numPr>
          <w:ilvl w:val="0"/>
          <w:numId w:val="8"/>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inobservância das condicionantes das licenças e autorizações socioambientais da Emissora</w:t>
      </w:r>
      <w:r w:rsidR="00ED625A">
        <w:rPr>
          <w:rFonts w:ascii="Times New Roman" w:hAnsi="Times New Roman" w:cs="Times New Roman"/>
          <w:sz w:val="24"/>
          <w:szCs w:val="24"/>
        </w:rPr>
        <w:t xml:space="preserve"> ou da Fiadora</w:t>
      </w:r>
      <w:r w:rsidRPr="0027020A">
        <w:rPr>
          <w:rFonts w:ascii="Times New Roman" w:hAnsi="Times New Roman" w:cs="Times New Roman"/>
          <w:sz w:val="24"/>
          <w:szCs w:val="24"/>
        </w:rPr>
        <w:t>, conforme aplicável;</w:t>
      </w:r>
    </w:p>
    <w:p w:rsidR="005501BC" w:rsidRPr="0027020A" w:rsidRDefault="005501BC" w:rsidP="0027020A">
      <w:pPr>
        <w:suppressAutoHyphens/>
        <w:autoSpaceDE w:val="0"/>
        <w:autoSpaceDN w:val="0"/>
        <w:adjustRightInd w:val="0"/>
        <w:spacing w:after="0" w:line="300" w:lineRule="exact"/>
        <w:ind w:left="1134" w:hanging="425"/>
        <w:contextualSpacing/>
        <w:rPr>
          <w:rFonts w:ascii="Times New Roman" w:hAnsi="Times New Roman" w:cs="Times New Roman"/>
          <w:sz w:val="24"/>
          <w:szCs w:val="24"/>
        </w:rPr>
      </w:pPr>
    </w:p>
    <w:p w:rsidR="005501BC" w:rsidRPr="0027020A" w:rsidRDefault="005501BC" w:rsidP="0027020A">
      <w:pPr>
        <w:numPr>
          <w:ilvl w:val="0"/>
          <w:numId w:val="8"/>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não obtenção, renovação, cancelamento, revogação, intervenção, extinção ou suspensão da concessão, autorizações, licenças e outorgas, inclusive as ambientais, exigidas para que a Emissora</w:t>
      </w:r>
      <w:r w:rsidR="00ED625A">
        <w:rPr>
          <w:rFonts w:ascii="Times New Roman" w:hAnsi="Times New Roman" w:cs="Times New Roman"/>
          <w:sz w:val="24"/>
          <w:szCs w:val="24"/>
        </w:rPr>
        <w:t xml:space="preserve"> ou a Fiadora</w:t>
      </w:r>
      <w:r w:rsidRPr="0027020A">
        <w:rPr>
          <w:rFonts w:ascii="Times New Roman" w:hAnsi="Times New Roman" w:cs="Times New Roman"/>
          <w:sz w:val="24"/>
          <w:szCs w:val="24"/>
        </w:rPr>
        <w:t xml:space="preserve"> possa</w:t>
      </w:r>
      <w:r w:rsidR="00ED625A">
        <w:rPr>
          <w:rFonts w:ascii="Times New Roman" w:hAnsi="Times New Roman" w:cs="Times New Roman"/>
          <w:sz w:val="24"/>
          <w:szCs w:val="24"/>
        </w:rPr>
        <w:t>m</w:t>
      </w:r>
      <w:r w:rsidRPr="0027020A">
        <w:rPr>
          <w:rFonts w:ascii="Times New Roman" w:hAnsi="Times New Roman" w:cs="Times New Roman"/>
          <w:sz w:val="24"/>
          <w:szCs w:val="24"/>
        </w:rPr>
        <w:t xml:space="preserve"> operar;</w:t>
      </w:r>
    </w:p>
    <w:p w:rsidR="005501BC" w:rsidRPr="0027020A" w:rsidRDefault="005501BC" w:rsidP="0027020A">
      <w:pPr>
        <w:suppressAutoHyphens/>
        <w:autoSpaceDE w:val="0"/>
        <w:autoSpaceDN w:val="0"/>
        <w:adjustRightInd w:val="0"/>
        <w:spacing w:after="0" w:line="300" w:lineRule="exact"/>
        <w:ind w:left="1134" w:hanging="425"/>
        <w:contextualSpacing/>
        <w:rPr>
          <w:rFonts w:ascii="Times New Roman" w:hAnsi="Times New Roman" w:cs="Times New Roman"/>
          <w:sz w:val="24"/>
          <w:szCs w:val="24"/>
        </w:rPr>
      </w:pPr>
    </w:p>
    <w:p w:rsidR="005501BC" w:rsidRPr="0027020A" w:rsidRDefault="005501BC" w:rsidP="0027020A">
      <w:pPr>
        <w:numPr>
          <w:ilvl w:val="0"/>
          <w:numId w:val="8"/>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concessão de medida liminar que inviabilize ou gere a paralisação das atividades da Emissora</w:t>
      </w:r>
      <w:r w:rsidR="00E02A4F" w:rsidRPr="0027020A">
        <w:rPr>
          <w:rFonts w:ascii="Times New Roman" w:hAnsi="Times New Roman" w:cs="Times New Roman"/>
          <w:sz w:val="24"/>
          <w:szCs w:val="24"/>
        </w:rPr>
        <w:t xml:space="preserve">, por prazo superior a </w:t>
      </w:r>
      <w:r w:rsidR="00ED625A">
        <w:rPr>
          <w:rFonts w:ascii="Times New Roman" w:hAnsi="Times New Roman" w:cs="Times New Roman"/>
          <w:sz w:val="24"/>
          <w:szCs w:val="24"/>
        </w:rPr>
        <w:t>[</w:t>
      </w:r>
      <w:r w:rsidR="00F534AB">
        <w:rPr>
          <w:rFonts w:ascii="Times New Roman" w:hAnsi="Times New Roman" w:cs="Times New Roman"/>
          <w:sz w:val="24"/>
          <w:szCs w:val="24"/>
        </w:rPr>
        <w:t>20</w:t>
      </w:r>
      <w:r w:rsidR="00F534AB" w:rsidRPr="0027020A">
        <w:rPr>
          <w:rFonts w:ascii="Times New Roman" w:hAnsi="Times New Roman" w:cs="Times New Roman"/>
          <w:sz w:val="24"/>
          <w:szCs w:val="24"/>
        </w:rPr>
        <w:t xml:space="preserve"> </w:t>
      </w:r>
      <w:r w:rsidR="00E02A4F" w:rsidRPr="0027020A">
        <w:rPr>
          <w:rFonts w:ascii="Times New Roman" w:hAnsi="Times New Roman" w:cs="Times New Roman"/>
          <w:sz w:val="24"/>
          <w:szCs w:val="24"/>
        </w:rPr>
        <w:t>(</w:t>
      </w:r>
      <w:r w:rsidR="00F534AB">
        <w:rPr>
          <w:rFonts w:ascii="Times New Roman" w:hAnsi="Times New Roman" w:cs="Times New Roman"/>
          <w:sz w:val="24"/>
          <w:szCs w:val="24"/>
        </w:rPr>
        <w:t>vinte</w:t>
      </w:r>
      <w:r w:rsidR="00E02A4F" w:rsidRPr="0027020A">
        <w:rPr>
          <w:rFonts w:ascii="Times New Roman" w:hAnsi="Times New Roman" w:cs="Times New Roman"/>
          <w:sz w:val="24"/>
          <w:szCs w:val="24"/>
        </w:rPr>
        <w:t>)</w:t>
      </w:r>
      <w:r w:rsidR="00ED625A">
        <w:rPr>
          <w:rFonts w:ascii="Times New Roman" w:hAnsi="Times New Roman" w:cs="Times New Roman"/>
          <w:sz w:val="24"/>
          <w:szCs w:val="24"/>
        </w:rPr>
        <w:t>]</w:t>
      </w:r>
      <w:r w:rsidR="00E02A4F" w:rsidRPr="0027020A">
        <w:rPr>
          <w:rFonts w:ascii="Times New Roman" w:hAnsi="Times New Roman" w:cs="Times New Roman"/>
          <w:sz w:val="24"/>
          <w:szCs w:val="24"/>
        </w:rPr>
        <w:t xml:space="preserve"> dias</w:t>
      </w:r>
      <w:r w:rsidRPr="0027020A">
        <w:rPr>
          <w:rFonts w:ascii="Times New Roman" w:hAnsi="Times New Roman" w:cs="Times New Roman"/>
          <w:sz w:val="24"/>
          <w:szCs w:val="24"/>
        </w:rPr>
        <w:t>;</w:t>
      </w:r>
      <w:r w:rsidR="00ED625A" w:rsidRPr="00ED625A">
        <w:rPr>
          <w:rFonts w:ascii="Times New Roman" w:hAnsi="Times New Roman" w:cs="Times New Roman"/>
          <w:sz w:val="24"/>
          <w:szCs w:val="24"/>
        </w:rPr>
        <w:t xml:space="preserve"> </w:t>
      </w:r>
      <w:r w:rsidR="00ED625A">
        <w:rPr>
          <w:rFonts w:ascii="Times New Roman" w:hAnsi="Times New Roman" w:cs="Times New Roman"/>
          <w:sz w:val="24"/>
          <w:szCs w:val="24"/>
        </w:rPr>
        <w:t>[</w:t>
      </w:r>
      <w:r w:rsidR="00ED625A" w:rsidRPr="0081625A">
        <w:rPr>
          <w:rFonts w:ascii="Times New Roman" w:hAnsi="Times New Roman" w:cs="Times New Roman"/>
          <w:i/>
          <w:sz w:val="24"/>
          <w:szCs w:val="24"/>
          <w:highlight w:val="lightGray"/>
        </w:rPr>
        <w:t>Pendente de aprovação</w:t>
      </w:r>
      <w:r w:rsidR="00ED625A">
        <w:rPr>
          <w:rFonts w:ascii="Times New Roman" w:hAnsi="Times New Roman" w:cs="Times New Roman"/>
          <w:sz w:val="24"/>
          <w:szCs w:val="24"/>
        </w:rPr>
        <w:t>]</w:t>
      </w:r>
    </w:p>
    <w:p w:rsidR="005501BC" w:rsidRPr="0027020A" w:rsidRDefault="005501BC" w:rsidP="0027020A">
      <w:pPr>
        <w:suppressAutoHyphens/>
        <w:autoSpaceDE w:val="0"/>
        <w:autoSpaceDN w:val="0"/>
        <w:adjustRightInd w:val="0"/>
        <w:spacing w:after="0" w:line="300" w:lineRule="exact"/>
        <w:ind w:left="1134" w:hanging="425"/>
        <w:contextualSpacing/>
        <w:rPr>
          <w:rFonts w:ascii="Times New Roman" w:hAnsi="Times New Roman" w:cs="Times New Roman"/>
          <w:sz w:val="24"/>
          <w:szCs w:val="24"/>
        </w:rPr>
      </w:pPr>
    </w:p>
    <w:p w:rsidR="00F05400" w:rsidRPr="008B57C0" w:rsidRDefault="005501BC" w:rsidP="00F05400">
      <w:pPr>
        <w:numPr>
          <w:ilvl w:val="0"/>
          <w:numId w:val="8"/>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a inscrição da Emissora e/ou d</w:t>
      </w:r>
      <w:r w:rsidR="002A51FD" w:rsidRPr="0027020A">
        <w:rPr>
          <w:rFonts w:ascii="Times New Roman" w:hAnsi="Times New Roman" w:cs="Times New Roman"/>
          <w:sz w:val="24"/>
          <w:szCs w:val="24"/>
        </w:rPr>
        <w:t>a</w:t>
      </w:r>
      <w:r w:rsidRPr="0027020A">
        <w:rPr>
          <w:rFonts w:ascii="Times New Roman" w:hAnsi="Times New Roman" w:cs="Times New Roman"/>
          <w:sz w:val="24"/>
          <w:szCs w:val="24"/>
        </w:rPr>
        <w:t xml:space="preserve"> </w:t>
      </w:r>
      <w:r w:rsidR="009F35F1" w:rsidRPr="0027020A">
        <w:rPr>
          <w:rFonts w:ascii="Times New Roman" w:hAnsi="Times New Roman" w:cs="Times New Roman"/>
          <w:sz w:val="24"/>
          <w:szCs w:val="24"/>
        </w:rPr>
        <w:t>Fiadora</w:t>
      </w:r>
      <w:r w:rsidRPr="0027020A">
        <w:rPr>
          <w:rFonts w:ascii="Times New Roman" w:hAnsi="Times New Roman" w:cs="Times New Roman"/>
          <w:sz w:val="24"/>
          <w:szCs w:val="24"/>
        </w:rPr>
        <w:t xml:space="preserve">, ou de suas subsidiárias, incluindo funcionários, prepostos, contratados, prestadores de serviços que atuem a mando ou em seu favor no cadastro de empregadores que tenham mantido trabalhadores </w:t>
      </w:r>
      <w:r w:rsidRPr="008B57C0">
        <w:rPr>
          <w:rFonts w:ascii="Times New Roman" w:hAnsi="Times New Roman" w:cs="Times New Roman"/>
          <w:sz w:val="24"/>
          <w:szCs w:val="24"/>
        </w:rPr>
        <w:t>em condições análogas à de escravo, instituído pela Portaria n.º 02, de 12 de maio de 2011, do Ministério do Trabalho e do Emprego e Secretaria de Recursos Humanos</w:t>
      </w:r>
      <w:r w:rsidR="001A4090" w:rsidRPr="008B57C0">
        <w:rPr>
          <w:rFonts w:ascii="Times New Roman" w:hAnsi="Times New Roman" w:cs="Times New Roman"/>
          <w:sz w:val="24"/>
          <w:szCs w:val="24"/>
        </w:rPr>
        <w:t>.</w:t>
      </w:r>
    </w:p>
    <w:p w:rsidR="00F05400" w:rsidRPr="008B57C0" w:rsidRDefault="00F05400" w:rsidP="00F05400">
      <w:pPr>
        <w:tabs>
          <w:tab w:val="left" w:pos="851"/>
        </w:tabs>
        <w:spacing w:after="0" w:line="300" w:lineRule="exact"/>
        <w:ind w:left="851"/>
        <w:contextualSpacing/>
        <w:jc w:val="both"/>
        <w:rPr>
          <w:rFonts w:ascii="Times New Roman" w:hAnsi="Times New Roman" w:cs="Times New Roman"/>
          <w:sz w:val="24"/>
          <w:szCs w:val="24"/>
        </w:rPr>
      </w:pPr>
    </w:p>
    <w:p w:rsidR="00F05400" w:rsidRPr="008B57C0" w:rsidRDefault="00F05400" w:rsidP="00F05400">
      <w:pPr>
        <w:numPr>
          <w:ilvl w:val="0"/>
          <w:numId w:val="8"/>
        </w:numPr>
        <w:tabs>
          <w:tab w:val="left" w:pos="851"/>
        </w:tabs>
        <w:spacing w:after="0" w:line="300" w:lineRule="exact"/>
        <w:ind w:left="851" w:hanging="851"/>
        <w:contextualSpacing/>
        <w:jc w:val="both"/>
        <w:rPr>
          <w:rFonts w:ascii="Times New Roman" w:hAnsi="Times New Roman" w:cs="Times New Roman"/>
          <w:sz w:val="24"/>
          <w:szCs w:val="24"/>
        </w:rPr>
      </w:pPr>
      <w:r w:rsidRPr="008B57C0">
        <w:rPr>
          <w:rFonts w:ascii="Times New Roman" w:hAnsi="Times New Roman" w:cs="Times New Roman"/>
          <w:sz w:val="24"/>
          <w:szCs w:val="24"/>
        </w:rPr>
        <w:t>se durante a vigência do presente instrumento for constatado que o imóvel objeto da Hipoteca</w:t>
      </w:r>
      <w:r w:rsidR="00FC006D">
        <w:rPr>
          <w:rFonts w:ascii="Times New Roman" w:hAnsi="Times New Roman" w:cs="Times New Roman"/>
          <w:sz w:val="24"/>
          <w:szCs w:val="24"/>
        </w:rPr>
        <w:t>:</w:t>
      </w:r>
      <w:r w:rsidRPr="008B57C0">
        <w:rPr>
          <w:rFonts w:ascii="Times New Roman" w:hAnsi="Times New Roman" w:cs="Times New Roman"/>
          <w:sz w:val="24"/>
          <w:szCs w:val="24"/>
        </w:rPr>
        <w:t xml:space="preserve"> (i) possui restrição ao uso, incluindo restrições relacionadas a parcelamento de solo, preservação do patrimônio arqueológico, paleontológico e histórico, ou que o tomador não cumpre exigências estabelecidas pelo órgão competente; </w:t>
      </w:r>
      <w:r w:rsidR="005522FF">
        <w:rPr>
          <w:rFonts w:ascii="Times New Roman" w:hAnsi="Times New Roman" w:cs="Times New Roman"/>
          <w:sz w:val="24"/>
          <w:szCs w:val="24"/>
        </w:rPr>
        <w:t xml:space="preserve">ou </w:t>
      </w:r>
      <w:r w:rsidRPr="008B57C0">
        <w:rPr>
          <w:rFonts w:ascii="Times New Roman" w:hAnsi="Times New Roman" w:cs="Times New Roman"/>
          <w:sz w:val="24"/>
          <w:szCs w:val="24"/>
        </w:rPr>
        <w:t>(ii) está localizado em terras de ocupação indígena e quilombola e unidades de conservação, assim definidas pela autoridade competente;</w:t>
      </w:r>
    </w:p>
    <w:p w:rsidR="005501BC" w:rsidRPr="008B57C0" w:rsidRDefault="005501BC" w:rsidP="0027020A">
      <w:pPr>
        <w:suppressAutoHyphens/>
        <w:autoSpaceDE w:val="0"/>
        <w:autoSpaceDN w:val="0"/>
        <w:adjustRightInd w:val="0"/>
        <w:spacing w:after="0" w:line="300" w:lineRule="exact"/>
        <w:ind w:left="1134" w:hanging="425"/>
        <w:contextualSpacing/>
        <w:rPr>
          <w:rFonts w:ascii="Times New Roman" w:hAnsi="Times New Roman" w:cs="Times New Roman"/>
          <w:sz w:val="24"/>
          <w:szCs w:val="24"/>
        </w:rPr>
      </w:pPr>
    </w:p>
    <w:p w:rsidR="00627F72" w:rsidRPr="0027020A" w:rsidRDefault="005501BC" w:rsidP="0027020A">
      <w:pPr>
        <w:numPr>
          <w:ilvl w:val="0"/>
          <w:numId w:val="8"/>
        </w:numPr>
        <w:tabs>
          <w:tab w:val="left" w:pos="851"/>
        </w:tabs>
        <w:spacing w:after="0" w:line="300" w:lineRule="exact"/>
        <w:ind w:left="851" w:hanging="851"/>
        <w:contextualSpacing/>
        <w:jc w:val="both"/>
        <w:rPr>
          <w:rFonts w:ascii="Times New Roman" w:hAnsi="Times New Roman" w:cs="Times New Roman"/>
          <w:sz w:val="24"/>
          <w:szCs w:val="24"/>
        </w:rPr>
      </w:pPr>
      <w:r w:rsidRPr="008B57C0">
        <w:rPr>
          <w:rFonts w:ascii="Times New Roman" w:hAnsi="Times New Roman" w:cs="Times New Roman"/>
          <w:sz w:val="24"/>
          <w:szCs w:val="24"/>
        </w:rPr>
        <w:t xml:space="preserve">a identificação de </w:t>
      </w:r>
      <w:r w:rsidRPr="0027020A">
        <w:rPr>
          <w:rFonts w:ascii="Times New Roman" w:hAnsi="Times New Roman" w:cs="Times New Roman"/>
          <w:sz w:val="24"/>
          <w:szCs w:val="24"/>
        </w:rPr>
        <w:t>incorreção ou omissão substancial nas declarações da Emissora e/ou d</w:t>
      </w:r>
      <w:r w:rsidR="002A51FD" w:rsidRPr="0027020A">
        <w:rPr>
          <w:rFonts w:ascii="Times New Roman" w:hAnsi="Times New Roman" w:cs="Times New Roman"/>
          <w:sz w:val="24"/>
          <w:szCs w:val="24"/>
        </w:rPr>
        <w:t>a</w:t>
      </w:r>
      <w:r w:rsidRPr="0027020A">
        <w:rPr>
          <w:rFonts w:ascii="Times New Roman" w:hAnsi="Times New Roman" w:cs="Times New Roman"/>
          <w:sz w:val="24"/>
          <w:szCs w:val="24"/>
        </w:rPr>
        <w:t xml:space="preserve"> </w:t>
      </w:r>
      <w:r w:rsidR="009F35F1" w:rsidRPr="0027020A">
        <w:rPr>
          <w:rFonts w:ascii="Times New Roman" w:hAnsi="Times New Roman" w:cs="Times New Roman"/>
          <w:sz w:val="24"/>
          <w:szCs w:val="24"/>
        </w:rPr>
        <w:t>Fiadora</w:t>
      </w:r>
      <w:r w:rsidR="001A4090" w:rsidRPr="0027020A">
        <w:rPr>
          <w:rFonts w:ascii="Times New Roman" w:hAnsi="Times New Roman" w:cs="Times New Roman"/>
          <w:sz w:val="24"/>
          <w:szCs w:val="24"/>
        </w:rPr>
        <w:t xml:space="preserve">; </w:t>
      </w:r>
    </w:p>
    <w:p w:rsidR="00627F72" w:rsidRPr="0027020A" w:rsidRDefault="00627F72" w:rsidP="0027020A">
      <w:pPr>
        <w:pStyle w:val="PargrafodaLista"/>
        <w:spacing w:line="300" w:lineRule="exact"/>
        <w:contextualSpacing/>
        <w:rPr>
          <w:sz w:val="24"/>
          <w:szCs w:val="24"/>
        </w:rPr>
      </w:pPr>
    </w:p>
    <w:p w:rsidR="00627F72" w:rsidRPr="0027020A" w:rsidRDefault="00627F72" w:rsidP="0027020A">
      <w:pPr>
        <w:numPr>
          <w:ilvl w:val="0"/>
          <w:numId w:val="8"/>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a outorga de garantia fidejussória por qualquer acionista da Emissora e/ou da Fiadora, em favor de qualquer endividamento da Emissora e/ou da Fiadora; com exceção à qualquer endividamento realizado pela Emissora e/ou Fiadora cujo fim seja a aquisição de ativos que integrarão o ativo total da Emissora e/ou Fiadora, contraídos diretamente com o Banco Nacional de Desenvolvimento Social – BNDES</w:t>
      </w:r>
      <w:r w:rsidR="006C12DB">
        <w:rPr>
          <w:rFonts w:ascii="Times New Roman" w:eastAsia="Times New Roman" w:hAnsi="Times New Roman" w:cs="Times New Roman"/>
          <w:sz w:val="24"/>
          <w:szCs w:val="24"/>
          <w:lang w:eastAsia="pt-BR"/>
        </w:rPr>
        <w:t>;</w:t>
      </w:r>
    </w:p>
    <w:p w:rsidR="00627F72" w:rsidRPr="009A7CC6" w:rsidRDefault="00627F72" w:rsidP="0027020A">
      <w:pPr>
        <w:pStyle w:val="PargrafodaLista"/>
        <w:spacing w:line="300" w:lineRule="exact"/>
        <w:contextualSpacing/>
        <w:rPr>
          <w:b/>
          <w:sz w:val="24"/>
          <w:szCs w:val="24"/>
        </w:rPr>
      </w:pPr>
    </w:p>
    <w:p w:rsidR="00276E28" w:rsidRPr="00C464DA" w:rsidRDefault="002A0D98" w:rsidP="00415227">
      <w:pPr>
        <w:numPr>
          <w:ilvl w:val="0"/>
          <w:numId w:val="8"/>
        </w:numPr>
        <w:tabs>
          <w:tab w:val="left" w:pos="851"/>
        </w:tabs>
        <w:spacing w:after="0" w:line="300" w:lineRule="exact"/>
        <w:ind w:left="851" w:hanging="851"/>
        <w:contextualSpacing/>
        <w:jc w:val="both"/>
        <w:rPr>
          <w:rFonts w:ascii="Times New Roman" w:hAnsi="Times New Roman" w:cs="Times New Roman"/>
          <w:sz w:val="24"/>
          <w:szCs w:val="24"/>
        </w:rPr>
      </w:pPr>
      <w:r w:rsidRPr="00C464DA">
        <w:rPr>
          <w:rFonts w:ascii="Times New Roman" w:hAnsi="Times New Roman" w:cs="Times New Roman"/>
          <w:sz w:val="24"/>
          <w:szCs w:val="24"/>
        </w:rPr>
        <w:t xml:space="preserve">distribuição de dividendos caso a Dívida Líquida/EBITDA </w:t>
      </w:r>
      <w:r w:rsidR="00ED625A">
        <w:rPr>
          <w:rFonts w:ascii="Times New Roman" w:hAnsi="Times New Roman" w:cs="Times New Roman"/>
          <w:sz w:val="24"/>
          <w:szCs w:val="24"/>
        </w:rPr>
        <w:t xml:space="preserve">da Fiadora, calculada </w:t>
      </w:r>
      <w:r w:rsidR="00ED625A" w:rsidRPr="00B755A9">
        <w:rPr>
          <w:rFonts w:ascii="Times New Roman" w:hAnsi="Times New Roman" w:cs="Times New Roman"/>
          <w:sz w:val="24"/>
          <w:szCs w:val="24"/>
        </w:rPr>
        <w:t>de forma consolidada</w:t>
      </w:r>
      <w:r w:rsidR="00ED625A" w:rsidRPr="00C464DA">
        <w:rPr>
          <w:rFonts w:ascii="Times New Roman" w:hAnsi="Times New Roman" w:cs="Times New Roman"/>
          <w:sz w:val="24"/>
          <w:szCs w:val="24"/>
        </w:rPr>
        <w:t xml:space="preserve"> </w:t>
      </w:r>
      <w:r w:rsidR="00ED625A">
        <w:rPr>
          <w:rFonts w:ascii="Times New Roman" w:hAnsi="Times New Roman" w:cs="Times New Roman"/>
          <w:sz w:val="24"/>
          <w:szCs w:val="24"/>
        </w:rPr>
        <w:t xml:space="preserve">com a </w:t>
      </w:r>
      <w:r w:rsidRPr="00C464DA">
        <w:rPr>
          <w:rFonts w:ascii="Times New Roman" w:hAnsi="Times New Roman" w:cs="Times New Roman"/>
          <w:sz w:val="24"/>
          <w:szCs w:val="24"/>
        </w:rPr>
        <w:t>Emissora</w:t>
      </w:r>
      <w:r w:rsidR="00ED625A">
        <w:rPr>
          <w:rFonts w:ascii="Times New Roman" w:hAnsi="Times New Roman" w:cs="Times New Roman"/>
          <w:sz w:val="24"/>
          <w:szCs w:val="24"/>
        </w:rPr>
        <w:t>,</w:t>
      </w:r>
      <w:r w:rsidRPr="00C464DA">
        <w:rPr>
          <w:rFonts w:ascii="Times New Roman" w:hAnsi="Times New Roman" w:cs="Times New Roman"/>
          <w:sz w:val="24"/>
          <w:szCs w:val="24"/>
        </w:rPr>
        <w:t xml:space="preserve"> seja maior do que 1,00x (uma vez)</w:t>
      </w:r>
      <w:r w:rsidR="00415227" w:rsidRPr="00C464DA">
        <w:rPr>
          <w:rFonts w:ascii="Times New Roman" w:hAnsi="Times New Roman" w:cs="Times New Roman"/>
          <w:sz w:val="24"/>
          <w:szCs w:val="24"/>
        </w:rPr>
        <w:t>, sendo que p</w:t>
      </w:r>
      <w:r w:rsidR="00276E28" w:rsidRPr="00C464DA">
        <w:rPr>
          <w:rFonts w:ascii="Times New Roman" w:hAnsi="Times New Roman" w:cs="Times New Roman"/>
          <w:sz w:val="24"/>
          <w:szCs w:val="24"/>
        </w:rPr>
        <w:t>ara os fins desta Escritura de Emissão, “</w:t>
      </w:r>
      <w:r w:rsidR="00415227" w:rsidRPr="00C464DA">
        <w:rPr>
          <w:rFonts w:ascii="Times New Roman" w:hAnsi="Times New Roman" w:cs="Times New Roman"/>
          <w:sz w:val="24"/>
          <w:szCs w:val="24"/>
        </w:rPr>
        <w:t xml:space="preserve">Dívida Líquida” significa o somatório dos saldos dos empréstimos e </w:t>
      </w:r>
      <w:r w:rsidR="00415227" w:rsidRPr="00B755A9">
        <w:rPr>
          <w:rFonts w:ascii="Times New Roman" w:hAnsi="Times New Roman" w:cs="Times New Roman"/>
          <w:sz w:val="24"/>
          <w:szCs w:val="24"/>
        </w:rPr>
        <w:t xml:space="preserve">financiamentos de curto e longo prazo que tenham sido contraídos pela Emissora </w:t>
      </w:r>
      <w:r w:rsidR="00F05400" w:rsidRPr="00B755A9">
        <w:rPr>
          <w:rFonts w:ascii="Times New Roman" w:hAnsi="Times New Roman" w:cs="Times New Roman"/>
          <w:sz w:val="24"/>
          <w:szCs w:val="24"/>
        </w:rPr>
        <w:t>e/ou pela Fiadora</w:t>
      </w:r>
      <w:r w:rsidR="00415227" w:rsidRPr="00B755A9">
        <w:rPr>
          <w:rFonts w:ascii="Times New Roman" w:hAnsi="Times New Roman" w:cs="Times New Roman"/>
          <w:sz w:val="24"/>
          <w:szCs w:val="24"/>
        </w:rPr>
        <w:t>, de forma consolidada, junto a instituições financeiras, fundos de investimentos e/ou</w:t>
      </w:r>
      <w:r w:rsidR="00415227" w:rsidRPr="00C464DA">
        <w:rPr>
          <w:rFonts w:ascii="Times New Roman" w:hAnsi="Times New Roman" w:cs="Times New Roman"/>
          <w:sz w:val="24"/>
          <w:szCs w:val="24"/>
        </w:rPr>
        <w:t xml:space="preserve"> operações </w:t>
      </w:r>
      <w:r w:rsidR="00415227" w:rsidRPr="009258E6">
        <w:rPr>
          <w:rFonts w:ascii="Times New Roman" w:hAnsi="Times New Roman" w:cs="Times New Roman"/>
          <w:sz w:val="24"/>
          <w:szCs w:val="24"/>
        </w:rPr>
        <w:t>estruturadas no mercado de capitais,</w:t>
      </w:r>
      <w:r w:rsidR="00415227" w:rsidRPr="009A7CC6">
        <w:rPr>
          <w:rFonts w:ascii="Times New Roman" w:hAnsi="Times New Roman" w:cs="Times New Roman"/>
          <w:sz w:val="24"/>
          <w:szCs w:val="24"/>
        </w:rPr>
        <w:t xml:space="preserve"> </w:t>
      </w:r>
      <w:r w:rsidR="007F1A39" w:rsidRPr="009A7CC6">
        <w:rPr>
          <w:rFonts w:ascii="Times New Roman" w:hAnsi="Times New Roman" w:cs="Times New Roman"/>
          <w:sz w:val="24"/>
          <w:szCs w:val="24"/>
        </w:rPr>
        <w:t xml:space="preserve">desconto/ antecipação de recebíveis (duplicatas, cheques e Notas Promissórias), adiantamento a depositantes, adiantamento a contratos de exportação (ACC e ACE), NCE, Pré-Pagamentos, Capital de giro em geral em moeda Nacional ou Estrangeira, contas rotativas (conta garantida, cheque especial), </w:t>
      </w:r>
      <w:r w:rsidR="007F1A39" w:rsidRPr="005F1641">
        <w:rPr>
          <w:rFonts w:ascii="Times New Roman" w:hAnsi="Times New Roman" w:cs="Times New Roman"/>
          <w:i/>
          <w:sz w:val="24"/>
          <w:szCs w:val="24"/>
        </w:rPr>
        <w:t>Vendor</w:t>
      </w:r>
      <w:r w:rsidR="007F1A39" w:rsidRPr="009A7CC6">
        <w:rPr>
          <w:rFonts w:ascii="Times New Roman" w:hAnsi="Times New Roman" w:cs="Times New Roman"/>
          <w:sz w:val="24"/>
          <w:szCs w:val="24"/>
        </w:rPr>
        <w:t xml:space="preserve">, </w:t>
      </w:r>
      <w:r w:rsidR="007F1A39" w:rsidRPr="005F1641">
        <w:rPr>
          <w:rFonts w:ascii="Times New Roman" w:hAnsi="Times New Roman" w:cs="Times New Roman"/>
          <w:i/>
          <w:sz w:val="24"/>
          <w:szCs w:val="24"/>
        </w:rPr>
        <w:t>Compror</w:t>
      </w:r>
      <w:r w:rsidR="007F1A39" w:rsidRPr="009A7CC6">
        <w:rPr>
          <w:rFonts w:ascii="Times New Roman" w:hAnsi="Times New Roman" w:cs="Times New Roman"/>
          <w:sz w:val="24"/>
          <w:szCs w:val="24"/>
        </w:rPr>
        <w:t xml:space="preserve">, </w:t>
      </w:r>
      <w:r w:rsidR="007F1A39" w:rsidRPr="005F1641">
        <w:rPr>
          <w:rFonts w:ascii="Times New Roman" w:hAnsi="Times New Roman" w:cs="Times New Roman"/>
          <w:i/>
          <w:sz w:val="24"/>
          <w:szCs w:val="24"/>
        </w:rPr>
        <w:t>Leasing</w:t>
      </w:r>
      <w:r w:rsidR="007F1A39" w:rsidRPr="009A7CC6">
        <w:rPr>
          <w:rFonts w:ascii="Times New Roman" w:hAnsi="Times New Roman" w:cs="Times New Roman"/>
          <w:sz w:val="24"/>
          <w:szCs w:val="24"/>
        </w:rPr>
        <w:t xml:space="preserve">, Finame e </w:t>
      </w:r>
      <w:r w:rsidR="007F1A39" w:rsidRPr="005F1641">
        <w:rPr>
          <w:rFonts w:ascii="Times New Roman" w:hAnsi="Times New Roman" w:cs="Times New Roman"/>
          <w:i/>
          <w:sz w:val="24"/>
          <w:szCs w:val="24"/>
        </w:rPr>
        <w:t>Leaseback</w:t>
      </w:r>
      <w:r w:rsidR="007F1A39" w:rsidRPr="009A7CC6">
        <w:rPr>
          <w:rFonts w:ascii="Times New Roman" w:hAnsi="Times New Roman" w:cs="Times New Roman"/>
          <w:sz w:val="24"/>
          <w:szCs w:val="24"/>
        </w:rPr>
        <w:t xml:space="preserve"> e outras operações registradas no Sistema de Informação de Crédito – SCR do Banco Central do Brasil, </w:t>
      </w:r>
      <w:r w:rsidR="00415227" w:rsidRPr="009A7CC6">
        <w:rPr>
          <w:rFonts w:ascii="Times New Roman" w:hAnsi="Times New Roman" w:cs="Times New Roman"/>
          <w:sz w:val="24"/>
          <w:szCs w:val="24"/>
        </w:rPr>
        <w:t>conforme refletidos nas demonstrações financeiras consolidadas</w:t>
      </w:r>
      <w:r w:rsidR="00ED625A">
        <w:rPr>
          <w:rFonts w:ascii="Times New Roman" w:hAnsi="Times New Roman" w:cs="Times New Roman"/>
          <w:sz w:val="24"/>
          <w:szCs w:val="24"/>
        </w:rPr>
        <w:t xml:space="preserve"> da Fiadora</w:t>
      </w:r>
      <w:r w:rsidR="00415227" w:rsidRPr="009A7CC6">
        <w:rPr>
          <w:rFonts w:ascii="Times New Roman" w:hAnsi="Times New Roman" w:cs="Times New Roman"/>
          <w:sz w:val="24"/>
          <w:szCs w:val="24"/>
        </w:rPr>
        <w:t xml:space="preserve">, </w:t>
      </w:r>
      <w:r w:rsidR="001E7638">
        <w:rPr>
          <w:rFonts w:ascii="Times New Roman" w:hAnsi="Times New Roman" w:cs="Times New Roman"/>
          <w:sz w:val="24"/>
          <w:szCs w:val="24"/>
        </w:rPr>
        <w:t>deduzidas as aplicações financeiras e disponibilidades</w:t>
      </w:r>
      <w:r w:rsidR="00415227" w:rsidRPr="00C464DA">
        <w:rPr>
          <w:rFonts w:ascii="Times New Roman" w:hAnsi="Times New Roman" w:cs="Times New Roman"/>
          <w:sz w:val="24"/>
          <w:szCs w:val="24"/>
        </w:rPr>
        <w:t>;</w:t>
      </w:r>
    </w:p>
    <w:p w:rsidR="001A4090" w:rsidRPr="0027020A" w:rsidRDefault="001A4090" w:rsidP="0027020A">
      <w:pPr>
        <w:pStyle w:val="PargrafodaLista"/>
        <w:spacing w:line="300" w:lineRule="exact"/>
        <w:contextualSpacing/>
        <w:rPr>
          <w:sz w:val="24"/>
          <w:szCs w:val="24"/>
        </w:rPr>
      </w:pPr>
    </w:p>
    <w:p w:rsidR="001A4090" w:rsidRPr="0027020A" w:rsidRDefault="002A0D98" w:rsidP="0027020A">
      <w:pPr>
        <w:numPr>
          <w:ilvl w:val="0"/>
          <w:numId w:val="8"/>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 xml:space="preserve">caso a relação “Dívida Bruta/EBITDA” da Emissora, apurada anualmente </w:t>
      </w:r>
      <w:r w:rsidR="00F869F0">
        <w:rPr>
          <w:rFonts w:ascii="Times New Roman" w:hAnsi="Times New Roman" w:cs="Times New Roman"/>
          <w:sz w:val="24"/>
          <w:szCs w:val="24"/>
        </w:rPr>
        <w:t>pelo Agente Fiduciário</w:t>
      </w:r>
      <w:r w:rsidR="00F869F0" w:rsidRPr="0027020A">
        <w:rPr>
          <w:rFonts w:ascii="Times New Roman" w:hAnsi="Times New Roman" w:cs="Times New Roman"/>
          <w:sz w:val="24"/>
          <w:szCs w:val="24"/>
        </w:rPr>
        <w:t xml:space="preserve"> </w:t>
      </w:r>
      <w:r w:rsidRPr="0027020A">
        <w:rPr>
          <w:rFonts w:ascii="Times New Roman" w:hAnsi="Times New Roman" w:cs="Times New Roman"/>
          <w:sz w:val="24"/>
          <w:szCs w:val="24"/>
        </w:rPr>
        <w:t xml:space="preserve">a partir das </w:t>
      </w:r>
      <w:ins w:id="44" w:author="Pedro Oliveira" w:date="2018-08-17T09:51:00Z">
        <w:r w:rsidR="00AC20E5">
          <w:rPr>
            <w:rFonts w:ascii="Times New Roman" w:hAnsi="Times New Roman" w:cs="Times New Roman"/>
            <w:sz w:val="24"/>
            <w:szCs w:val="24"/>
          </w:rPr>
          <w:t>D</w:t>
        </w:r>
      </w:ins>
      <w:del w:id="45" w:author="Pedro Oliveira" w:date="2018-08-17T09:51:00Z">
        <w:r w:rsidRPr="0027020A" w:rsidDel="00AC20E5">
          <w:rPr>
            <w:rFonts w:ascii="Times New Roman" w:hAnsi="Times New Roman" w:cs="Times New Roman"/>
            <w:sz w:val="24"/>
            <w:szCs w:val="24"/>
          </w:rPr>
          <w:delText>d</w:delText>
        </w:r>
      </w:del>
      <w:r w:rsidRPr="0027020A">
        <w:rPr>
          <w:rFonts w:ascii="Times New Roman" w:hAnsi="Times New Roman" w:cs="Times New Roman"/>
          <w:sz w:val="24"/>
          <w:szCs w:val="24"/>
        </w:rPr>
        <w:t xml:space="preserve">emonstrações </w:t>
      </w:r>
      <w:ins w:id="46" w:author="Pedro Oliveira" w:date="2018-08-17T09:51:00Z">
        <w:r w:rsidR="00AC20E5">
          <w:rPr>
            <w:rFonts w:ascii="Times New Roman" w:hAnsi="Times New Roman" w:cs="Times New Roman"/>
            <w:sz w:val="24"/>
            <w:szCs w:val="24"/>
          </w:rPr>
          <w:t>F</w:t>
        </w:r>
      </w:ins>
      <w:del w:id="47" w:author="Pedro Oliveira" w:date="2018-08-17T09:51:00Z">
        <w:r w:rsidRPr="0027020A" w:rsidDel="00AC20E5">
          <w:rPr>
            <w:rFonts w:ascii="Times New Roman" w:hAnsi="Times New Roman" w:cs="Times New Roman"/>
            <w:sz w:val="24"/>
            <w:szCs w:val="24"/>
          </w:rPr>
          <w:delText>f</w:delText>
        </w:r>
      </w:del>
      <w:r w:rsidRPr="0027020A">
        <w:rPr>
          <w:rFonts w:ascii="Times New Roman" w:hAnsi="Times New Roman" w:cs="Times New Roman"/>
          <w:sz w:val="24"/>
          <w:szCs w:val="24"/>
        </w:rPr>
        <w:t xml:space="preserve">inanceiras </w:t>
      </w:r>
      <w:ins w:id="48" w:author="Pedro Oliveira" w:date="2018-08-17T09:51:00Z">
        <w:r w:rsidR="00AC20E5">
          <w:rPr>
            <w:rFonts w:ascii="Times New Roman" w:hAnsi="Times New Roman" w:cs="Times New Roman"/>
            <w:sz w:val="24"/>
            <w:szCs w:val="24"/>
          </w:rPr>
          <w:t>C</w:t>
        </w:r>
      </w:ins>
      <w:del w:id="49" w:author="Pedro Oliveira" w:date="2018-08-17T09:51:00Z">
        <w:r w:rsidRPr="0027020A" w:rsidDel="00AC20E5">
          <w:rPr>
            <w:rFonts w:ascii="Times New Roman" w:hAnsi="Times New Roman" w:cs="Times New Roman"/>
            <w:sz w:val="24"/>
            <w:szCs w:val="24"/>
          </w:rPr>
          <w:delText>c</w:delText>
        </w:r>
      </w:del>
      <w:r w:rsidRPr="0027020A">
        <w:rPr>
          <w:rFonts w:ascii="Times New Roman" w:hAnsi="Times New Roman" w:cs="Times New Roman"/>
          <w:sz w:val="24"/>
          <w:szCs w:val="24"/>
        </w:rPr>
        <w:t xml:space="preserve">onsolidadas </w:t>
      </w:r>
      <w:r w:rsidR="005522FF">
        <w:rPr>
          <w:rFonts w:ascii="Times New Roman" w:hAnsi="Times New Roman" w:cs="Times New Roman"/>
          <w:sz w:val="24"/>
          <w:szCs w:val="24"/>
        </w:rPr>
        <w:t>da Fiadora</w:t>
      </w:r>
      <w:r w:rsidR="00DF30CF">
        <w:rPr>
          <w:rFonts w:ascii="Times New Roman" w:hAnsi="Times New Roman" w:cs="Times New Roman"/>
          <w:sz w:val="24"/>
          <w:szCs w:val="24"/>
        </w:rPr>
        <w:t xml:space="preserve">, </w:t>
      </w:r>
      <w:del w:id="50" w:author="Pedro Oliveira" w:date="2018-08-17T09:51:00Z">
        <w:r w:rsidR="00DF30CF" w:rsidDel="00AC20E5">
          <w:rPr>
            <w:rFonts w:ascii="Times New Roman" w:hAnsi="Times New Roman" w:cs="Times New Roman"/>
            <w:sz w:val="24"/>
            <w:szCs w:val="24"/>
          </w:rPr>
          <w:delText>de forma consolidada com a Emissora</w:delText>
        </w:r>
      </w:del>
      <w:r w:rsidR="00DF30CF">
        <w:rPr>
          <w:rFonts w:ascii="Times New Roman" w:hAnsi="Times New Roman" w:cs="Times New Roman"/>
          <w:sz w:val="24"/>
          <w:szCs w:val="24"/>
        </w:rPr>
        <w:t>,</w:t>
      </w:r>
      <w:r w:rsidR="005522FF">
        <w:rPr>
          <w:rFonts w:ascii="Times New Roman" w:hAnsi="Times New Roman" w:cs="Times New Roman"/>
          <w:sz w:val="24"/>
          <w:szCs w:val="24"/>
        </w:rPr>
        <w:t xml:space="preserve"> </w:t>
      </w:r>
      <w:r w:rsidRPr="0027020A">
        <w:rPr>
          <w:rFonts w:ascii="Times New Roman" w:hAnsi="Times New Roman" w:cs="Times New Roman"/>
          <w:sz w:val="24"/>
          <w:szCs w:val="24"/>
        </w:rPr>
        <w:t xml:space="preserve">relativas ao exercício social encerrado em </w:t>
      </w:r>
      <w:r w:rsidR="00EE723F">
        <w:rPr>
          <w:rFonts w:ascii="Times New Roman" w:hAnsi="Times New Roman" w:cs="Times New Roman"/>
          <w:sz w:val="24"/>
          <w:szCs w:val="24"/>
        </w:rPr>
        <w:t xml:space="preserve">cada ano, a partir de </w:t>
      </w:r>
      <w:r w:rsidRPr="0027020A">
        <w:rPr>
          <w:rFonts w:ascii="Times New Roman" w:hAnsi="Times New Roman" w:cs="Times New Roman"/>
          <w:sz w:val="24"/>
          <w:szCs w:val="24"/>
        </w:rPr>
        <w:t>2018, inclusive, e expressos nos relatórios de auditoria, seja superior aos seguintes índices</w:t>
      </w:r>
      <w:r w:rsidR="001A4090" w:rsidRPr="0027020A">
        <w:rPr>
          <w:rFonts w:ascii="Times New Roman" w:hAnsi="Times New Roman" w:cs="Times New Roman"/>
          <w:sz w:val="24"/>
          <w:szCs w:val="24"/>
        </w:rPr>
        <w:t>:</w:t>
      </w:r>
    </w:p>
    <w:p w:rsidR="001A4090" w:rsidRPr="0027020A" w:rsidRDefault="001A4090" w:rsidP="0027020A">
      <w:pPr>
        <w:tabs>
          <w:tab w:val="left" w:pos="851"/>
        </w:tabs>
        <w:spacing w:after="0" w:line="300" w:lineRule="exact"/>
        <w:ind w:left="851"/>
        <w:contextualSpacing/>
        <w:jc w:val="both"/>
        <w:rPr>
          <w:rFonts w:ascii="Times New Roman" w:hAnsi="Times New Roman" w:cs="Times New Roman"/>
          <w:sz w:val="24"/>
          <w:szCs w:val="24"/>
        </w:rPr>
      </w:pPr>
    </w:p>
    <w:tbl>
      <w:tblPr>
        <w:tblStyle w:val="Tabelacomgrade"/>
        <w:tblW w:w="0" w:type="auto"/>
        <w:jc w:val="center"/>
        <w:tblLook w:val="04A0" w:firstRow="1" w:lastRow="0" w:firstColumn="1" w:lastColumn="0" w:noHBand="0" w:noVBand="1"/>
      </w:tblPr>
      <w:tblGrid>
        <w:gridCol w:w="1134"/>
        <w:gridCol w:w="2552"/>
      </w:tblGrid>
      <w:tr w:rsidR="001A4090" w:rsidRPr="0027020A" w:rsidTr="00C749B2">
        <w:trPr>
          <w:jc w:val="center"/>
        </w:trPr>
        <w:tc>
          <w:tcPr>
            <w:tcW w:w="1134" w:type="dxa"/>
          </w:tcPr>
          <w:p w:rsidR="001A4090" w:rsidRPr="0027020A" w:rsidRDefault="001A4090" w:rsidP="00C749B2">
            <w:pPr>
              <w:tabs>
                <w:tab w:val="left" w:pos="851"/>
              </w:tabs>
              <w:spacing w:line="300" w:lineRule="exact"/>
              <w:contextualSpacing/>
              <w:jc w:val="center"/>
              <w:rPr>
                <w:b/>
                <w:sz w:val="24"/>
                <w:szCs w:val="24"/>
              </w:rPr>
            </w:pPr>
            <w:r w:rsidRPr="0027020A">
              <w:rPr>
                <w:b/>
                <w:sz w:val="24"/>
                <w:szCs w:val="24"/>
              </w:rPr>
              <w:t>Ano</w:t>
            </w:r>
          </w:p>
        </w:tc>
        <w:tc>
          <w:tcPr>
            <w:tcW w:w="2552" w:type="dxa"/>
          </w:tcPr>
          <w:p w:rsidR="001A4090" w:rsidRPr="0027020A" w:rsidRDefault="001A4090" w:rsidP="0027020A">
            <w:pPr>
              <w:tabs>
                <w:tab w:val="left" w:pos="851"/>
              </w:tabs>
              <w:spacing w:line="300" w:lineRule="exact"/>
              <w:contextualSpacing/>
              <w:rPr>
                <w:b/>
                <w:sz w:val="24"/>
                <w:szCs w:val="24"/>
              </w:rPr>
            </w:pPr>
            <w:r w:rsidRPr="0027020A">
              <w:rPr>
                <w:b/>
                <w:sz w:val="24"/>
                <w:szCs w:val="24"/>
              </w:rPr>
              <w:t>Dívida Bruta/EBITDA</w:t>
            </w:r>
          </w:p>
        </w:tc>
      </w:tr>
      <w:tr w:rsidR="001A4090" w:rsidRPr="0027020A" w:rsidTr="00C749B2">
        <w:trPr>
          <w:jc w:val="center"/>
        </w:trPr>
        <w:tc>
          <w:tcPr>
            <w:tcW w:w="1134" w:type="dxa"/>
          </w:tcPr>
          <w:p w:rsidR="001A4090" w:rsidRPr="0027020A" w:rsidRDefault="001A4090" w:rsidP="00C749B2">
            <w:pPr>
              <w:tabs>
                <w:tab w:val="left" w:pos="851"/>
              </w:tabs>
              <w:spacing w:line="300" w:lineRule="exact"/>
              <w:contextualSpacing/>
              <w:jc w:val="center"/>
              <w:rPr>
                <w:sz w:val="24"/>
                <w:szCs w:val="24"/>
              </w:rPr>
            </w:pPr>
            <w:r w:rsidRPr="0027020A">
              <w:rPr>
                <w:sz w:val="24"/>
                <w:szCs w:val="24"/>
              </w:rPr>
              <w:t>2018</w:t>
            </w:r>
          </w:p>
        </w:tc>
        <w:tc>
          <w:tcPr>
            <w:tcW w:w="2552" w:type="dxa"/>
          </w:tcPr>
          <w:p w:rsidR="001A4090" w:rsidRPr="0027020A" w:rsidRDefault="001A4090" w:rsidP="00C749B2">
            <w:pPr>
              <w:tabs>
                <w:tab w:val="left" w:pos="851"/>
              </w:tabs>
              <w:spacing w:line="300" w:lineRule="exact"/>
              <w:contextualSpacing/>
              <w:jc w:val="center"/>
              <w:rPr>
                <w:sz w:val="24"/>
                <w:szCs w:val="24"/>
              </w:rPr>
            </w:pPr>
            <w:r w:rsidRPr="0027020A">
              <w:rPr>
                <w:sz w:val="24"/>
                <w:szCs w:val="24"/>
              </w:rPr>
              <w:t>4,00x</w:t>
            </w:r>
          </w:p>
        </w:tc>
      </w:tr>
      <w:tr w:rsidR="001A4090" w:rsidRPr="0027020A" w:rsidTr="00C749B2">
        <w:trPr>
          <w:jc w:val="center"/>
        </w:trPr>
        <w:tc>
          <w:tcPr>
            <w:tcW w:w="1134" w:type="dxa"/>
          </w:tcPr>
          <w:p w:rsidR="001A4090" w:rsidRPr="0027020A" w:rsidRDefault="001A4090" w:rsidP="00C749B2">
            <w:pPr>
              <w:tabs>
                <w:tab w:val="left" w:pos="851"/>
              </w:tabs>
              <w:spacing w:line="300" w:lineRule="exact"/>
              <w:contextualSpacing/>
              <w:jc w:val="center"/>
              <w:rPr>
                <w:sz w:val="24"/>
                <w:szCs w:val="24"/>
              </w:rPr>
            </w:pPr>
            <w:r w:rsidRPr="0027020A">
              <w:rPr>
                <w:sz w:val="24"/>
                <w:szCs w:val="24"/>
              </w:rPr>
              <w:t>2019</w:t>
            </w:r>
          </w:p>
        </w:tc>
        <w:tc>
          <w:tcPr>
            <w:tcW w:w="2552" w:type="dxa"/>
          </w:tcPr>
          <w:p w:rsidR="001A4090" w:rsidRPr="0027020A" w:rsidRDefault="001A4090" w:rsidP="00C749B2">
            <w:pPr>
              <w:tabs>
                <w:tab w:val="left" w:pos="851"/>
              </w:tabs>
              <w:spacing w:line="300" w:lineRule="exact"/>
              <w:contextualSpacing/>
              <w:jc w:val="center"/>
              <w:rPr>
                <w:sz w:val="24"/>
                <w:szCs w:val="24"/>
              </w:rPr>
            </w:pPr>
            <w:r w:rsidRPr="0027020A">
              <w:rPr>
                <w:sz w:val="24"/>
                <w:szCs w:val="24"/>
              </w:rPr>
              <w:t>3,00x</w:t>
            </w:r>
          </w:p>
        </w:tc>
      </w:tr>
      <w:tr w:rsidR="001A4090" w:rsidRPr="0027020A" w:rsidTr="00C749B2">
        <w:trPr>
          <w:jc w:val="center"/>
        </w:trPr>
        <w:tc>
          <w:tcPr>
            <w:tcW w:w="1134" w:type="dxa"/>
          </w:tcPr>
          <w:p w:rsidR="001A4090" w:rsidRPr="0027020A" w:rsidRDefault="001A4090" w:rsidP="00C749B2">
            <w:pPr>
              <w:tabs>
                <w:tab w:val="left" w:pos="851"/>
              </w:tabs>
              <w:spacing w:line="300" w:lineRule="exact"/>
              <w:contextualSpacing/>
              <w:jc w:val="center"/>
              <w:rPr>
                <w:sz w:val="24"/>
                <w:szCs w:val="24"/>
              </w:rPr>
            </w:pPr>
            <w:r w:rsidRPr="0027020A">
              <w:rPr>
                <w:sz w:val="24"/>
                <w:szCs w:val="24"/>
              </w:rPr>
              <w:t>2020</w:t>
            </w:r>
          </w:p>
        </w:tc>
        <w:tc>
          <w:tcPr>
            <w:tcW w:w="2552" w:type="dxa"/>
          </w:tcPr>
          <w:p w:rsidR="001A4090" w:rsidRPr="0027020A" w:rsidRDefault="001A4090" w:rsidP="00C749B2">
            <w:pPr>
              <w:tabs>
                <w:tab w:val="left" w:pos="851"/>
              </w:tabs>
              <w:spacing w:line="300" w:lineRule="exact"/>
              <w:contextualSpacing/>
              <w:jc w:val="center"/>
              <w:rPr>
                <w:sz w:val="24"/>
                <w:szCs w:val="24"/>
              </w:rPr>
            </w:pPr>
            <w:r w:rsidRPr="0027020A">
              <w:rPr>
                <w:sz w:val="24"/>
                <w:szCs w:val="24"/>
              </w:rPr>
              <w:t>2,50x</w:t>
            </w:r>
          </w:p>
        </w:tc>
      </w:tr>
      <w:tr w:rsidR="001A4090" w:rsidRPr="0027020A" w:rsidTr="00C749B2">
        <w:trPr>
          <w:jc w:val="center"/>
        </w:trPr>
        <w:tc>
          <w:tcPr>
            <w:tcW w:w="1134" w:type="dxa"/>
          </w:tcPr>
          <w:p w:rsidR="001A4090" w:rsidRPr="0027020A" w:rsidRDefault="001A4090" w:rsidP="00C749B2">
            <w:pPr>
              <w:tabs>
                <w:tab w:val="left" w:pos="851"/>
              </w:tabs>
              <w:spacing w:line="300" w:lineRule="exact"/>
              <w:contextualSpacing/>
              <w:jc w:val="center"/>
              <w:rPr>
                <w:sz w:val="24"/>
                <w:szCs w:val="24"/>
              </w:rPr>
            </w:pPr>
            <w:r w:rsidRPr="0027020A">
              <w:rPr>
                <w:sz w:val="24"/>
                <w:szCs w:val="24"/>
              </w:rPr>
              <w:t>2021</w:t>
            </w:r>
          </w:p>
        </w:tc>
        <w:tc>
          <w:tcPr>
            <w:tcW w:w="2552" w:type="dxa"/>
          </w:tcPr>
          <w:p w:rsidR="001A4090" w:rsidRPr="0027020A" w:rsidRDefault="001A4090" w:rsidP="00C749B2">
            <w:pPr>
              <w:tabs>
                <w:tab w:val="left" w:pos="851"/>
              </w:tabs>
              <w:spacing w:line="300" w:lineRule="exact"/>
              <w:contextualSpacing/>
              <w:jc w:val="center"/>
              <w:rPr>
                <w:sz w:val="24"/>
                <w:szCs w:val="24"/>
              </w:rPr>
            </w:pPr>
            <w:r w:rsidRPr="0027020A">
              <w:rPr>
                <w:sz w:val="24"/>
                <w:szCs w:val="24"/>
              </w:rPr>
              <w:t>2,00x</w:t>
            </w:r>
          </w:p>
        </w:tc>
      </w:tr>
      <w:tr w:rsidR="001A4090" w:rsidRPr="0027020A" w:rsidTr="00C749B2">
        <w:trPr>
          <w:jc w:val="center"/>
        </w:trPr>
        <w:tc>
          <w:tcPr>
            <w:tcW w:w="1134" w:type="dxa"/>
          </w:tcPr>
          <w:p w:rsidR="001A4090" w:rsidRPr="0027020A" w:rsidRDefault="001A4090" w:rsidP="00C749B2">
            <w:pPr>
              <w:tabs>
                <w:tab w:val="left" w:pos="851"/>
              </w:tabs>
              <w:spacing w:line="300" w:lineRule="exact"/>
              <w:contextualSpacing/>
              <w:jc w:val="center"/>
              <w:rPr>
                <w:sz w:val="24"/>
                <w:szCs w:val="24"/>
              </w:rPr>
            </w:pPr>
            <w:r w:rsidRPr="0027020A">
              <w:rPr>
                <w:sz w:val="24"/>
                <w:szCs w:val="24"/>
              </w:rPr>
              <w:t>2022</w:t>
            </w:r>
          </w:p>
        </w:tc>
        <w:tc>
          <w:tcPr>
            <w:tcW w:w="2552" w:type="dxa"/>
          </w:tcPr>
          <w:p w:rsidR="001A4090" w:rsidRPr="0027020A" w:rsidRDefault="001A4090" w:rsidP="00C749B2">
            <w:pPr>
              <w:tabs>
                <w:tab w:val="left" w:pos="851"/>
              </w:tabs>
              <w:spacing w:line="300" w:lineRule="exact"/>
              <w:contextualSpacing/>
              <w:jc w:val="center"/>
              <w:rPr>
                <w:sz w:val="24"/>
                <w:szCs w:val="24"/>
              </w:rPr>
            </w:pPr>
            <w:r w:rsidRPr="0027020A">
              <w:rPr>
                <w:sz w:val="24"/>
                <w:szCs w:val="24"/>
              </w:rPr>
              <w:t>1,75x</w:t>
            </w:r>
          </w:p>
        </w:tc>
      </w:tr>
    </w:tbl>
    <w:p w:rsidR="001A4090" w:rsidRPr="0027020A" w:rsidRDefault="001A4090" w:rsidP="0027020A">
      <w:pPr>
        <w:tabs>
          <w:tab w:val="left" w:pos="851"/>
        </w:tabs>
        <w:spacing w:after="0" w:line="300" w:lineRule="exact"/>
        <w:ind w:left="851"/>
        <w:contextualSpacing/>
        <w:jc w:val="both"/>
        <w:rPr>
          <w:rFonts w:ascii="Times New Roman" w:hAnsi="Times New Roman" w:cs="Times New Roman"/>
          <w:sz w:val="24"/>
          <w:szCs w:val="24"/>
        </w:rPr>
      </w:pPr>
    </w:p>
    <w:p w:rsidR="00C372EE" w:rsidRDefault="001A4090" w:rsidP="0027020A">
      <w:pPr>
        <w:tabs>
          <w:tab w:val="left" w:pos="851"/>
        </w:tabs>
        <w:spacing w:after="0" w:line="300" w:lineRule="exact"/>
        <w:ind w:left="851"/>
        <w:contextualSpacing/>
        <w:jc w:val="both"/>
        <w:rPr>
          <w:rFonts w:ascii="Times New Roman" w:hAnsi="Times New Roman" w:cs="Times New Roman"/>
          <w:sz w:val="24"/>
          <w:szCs w:val="24"/>
        </w:rPr>
      </w:pPr>
      <w:r w:rsidRPr="00C464DA">
        <w:rPr>
          <w:rFonts w:ascii="Times New Roman" w:hAnsi="Times New Roman" w:cs="Times New Roman"/>
          <w:sz w:val="24"/>
          <w:szCs w:val="24"/>
        </w:rPr>
        <w:t xml:space="preserve">Para os fins </w:t>
      </w:r>
      <w:r w:rsidR="00627F72" w:rsidRPr="00C464DA">
        <w:rPr>
          <w:rFonts w:ascii="Times New Roman" w:hAnsi="Times New Roman" w:cs="Times New Roman"/>
          <w:sz w:val="24"/>
          <w:szCs w:val="24"/>
        </w:rPr>
        <w:t>desta Escritura de Emissão,</w:t>
      </w:r>
      <w:r w:rsidRPr="00C464DA">
        <w:rPr>
          <w:rFonts w:ascii="Times New Roman" w:hAnsi="Times New Roman" w:cs="Times New Roman"/>
          <w:sz w:val="24"/>
          <w:szCs w:val="24"/>
        </w:rPr>
        <w:t xml:space="preserve"> “Dívida Bruta” significa o somatório do saldo contábil consolidado de empréstimos bancários, financiamentos bancários, debêntures, encargos financeiros provisionados e não pagos relativos às operações anteriormente referidas, notas promissórias, títulos de dívida emitidos pela Emissora </w:t>
      </w:r>
      <w:r w:rsidR="005522FF">
        <w:rPr>
          <w:rFonts w:ascii="Times New Roman" w:hAnsi="Times New Roman" w:cs="Times New Roman"/>
          <w:sz w:val="24"/>
          <w:szCs w:val="24"/>
        </w:rPr>
        <w:t xml:space="preserve">e Fiadora </w:t>
      </w:r>
      <w:r w:rsidRPr="00C464DA">
        <w:rPr>
          <w:rFonts w:ascii="Times New Roman" w:hAnsi="Times New Roman" w:cs="Times New Roman"/>
          <w:sz w:val="24"/>
          <w:szCs w:val="24"/>
        </w:rPr>
        <w:t>no mercado nacional e internacional de curto e longo prazo</w:t>
      </w:r>
      <w:r w:rsidR="00123DF3" w:rsidRPr="009A7CC6">
        <w:rPr>
          <w:rFonts w:ascii="Times New Roman" w:hAnsi="Times New Roman" w:cs="Times New Roman"/>
          <w:sz w:val="24"/>
          <w:szCs w:val="24"/>
        </w:rPr>
        <w:t xml:space="preserve">, desconto/ antecipação de recebíveis (duplicatas, cheques e Notas Promissórias), adiantamento a depositantes, adiantamento a contratos de exportação (ACC e ACE), NCE, Pré-Pagamentos, Capital de giro em geral em moeda Nacional ou Estrangeira, contas rotativas (conta garantida, cheque especial), </w:t>
      </w:r>
      <w:r w:rsidR="00123DF3" w:rsidRPr="005F1641">
        <w:rPr>
          <w:rFonts w:ascii="Times New Roman" w:hAnsi="Times New Roman" w:cs="Times New Roman"/>
          <w:i/>
          <w:sz w:val="24"/>
          <w:szCs w:val="24"/>
        </w:rPr>
        <w:t>Vendor</w:t>
      </w:r>
      <w:r w:rsidR="00123DF3" w:rsidRPr="009A7CC6">
        <w:rPr>
          <w:rFonts w:ascii="Times New Roman" w:hAnsi="Times New Roman" w:cs="Times New Roman"/>
          <w:sz w:val="24"/>
          <w:szCs w:val="24"/>
        </w:rPr>
        <w:t xml:space="preserve">, </w:t>
      </w:r>
      <w:r w:rsidR="00123DF3" w:rsidRPr="005F1641">
        <w:rPr>
          <w:rFonts w:ascii="Times New Roman" w:hAnsi="Times New Roman" w:cs="Times New Roman"/>
          <w:i/>
          <w:sz w:val="24"/>
          <w:szCs w:val="24"/>
        </w:rPr>
        <w:t>Compror</w:t>
      </w:r>
      <w:r w:rsidR="00123DF3" w:rsidRPr="009A7CC6">
        <w:rPr>
          <w:rFonts w:ascii="Times New Roman" w:hAnsi="Times New Roman" w:cs="Times New Roman"/>
          <w:sz w:val="24"/>
          <w:szCs w:val="24"/>
        </w:rPr>
        <w:t xml:space="preserve">, </w:t>
      </w:r>
      <w:r w:rsidR="00123DF3" w:rsidRPr="005F1641">
        <w:rPr>
          <w:rFonts w:ascii="Times New Roman" w:hAnsi="Times New Roman" w:cs="Times New Roman"/>
          <w:i/>
          <w:sz w:val="24"/>
          <w:szCs w:val="24"/>
        </w:rPr>
        <w:t>Leasing</w:t>
      </w:r>
      <w:r w:rsidR="00123DF3" w:rsidRPr="009A7CC6">
        <w:rPr>
          <w:rFonts w:ascii="Times New Roman" w:hAnsi="Times New Roman" w:cs="Times New Roman"/>
          <w:sz w:val="24"/>
          <w:szCs w:val="24"/>
        </w:rPr>
        <w:t xml:space="preserve">, </w:t>
      </w:r>
      <w:r w:rsidR="00123DF3" w:rsidRPr="005F1641">
        <w:rPr>
          <w:rFonts w:ascii="Times New Roman" w:hAnsi="Times New Roman" w:cs="Times New Roman"/>
          <w:i/>
          <w:sz w:val="24"/>
          <w:szCs w:val="24"/>
        </w:rPr>
        <w:t>Finame</w:t>
      </w:r>
      <w:r w:rsidR="00123DF3" w:rsidRPr="009A7CC6">
        <w:rPr>
          <w:rFonts w:ascii="Times New Roman" w:hAnsi="Times New Roman" w:cs="Times New Roman"/>
          <w:sz w:val="24"/>
          <w:szCs w:val="24"/>
        </w:rPr>
        <w:t xml:space="preserve"> e </w:t>
      </w:r>
      <w:r w:rsidR="00123DF3" w:rsidRPr="005F1641">
        <w:rPr>
          <w:rFonts w:ascii="Times New Roman" w:hAnsi="Times New Roman" w:cs="Times New Roman"/>
          <w:i/>
          <w:sz w:val="24"/>
          <w:szCs w:val="24"/>
        </w:rPr>
        <w:t>Leaseback</w:t>
      </w:r>
      <w:r w:rsidR="00123DF3" w:rsidRPr="009A7CC6">
        <w:rPr>
          <w:rFonts w:ascii="Times New Roman" w:hAnsi="Times New Roman" w:cs="Times New Roman"/>
          <w:sz w:val="24"/>
          <w:szCs w:val="24"/>
        </w:rPr>
        <w:t xml:space="preserve"> e outras operações registradas no Sistema de Informação de Crédito – SCR do Banco Central do Brasil</w:t>
      </w:r>
      <w:r w:rsidR="00814B16" w:rsidRPr="00C464DA">
        <w:rPr>
          <w:rFonts w:ascii="Times New Roman" w:hAnsi="Times New Roman" w:cs="Times New Roman"/>
          <w:sz w:val="24"/>
          <w:szCs w:val="24"/>
        </w:rPr>
        <w:t xml:space="preserve">; </w:t>
      </w:r>
    </w:p>
    <w:p w:rsidR="00C372EE" w:rsidRDefault="00C372EE" w:rsidP="0027020A">
      <w:pPr>
        <w:tabs>
          <w:tab w:val="left" w:pos="851"/>
        </w:tabs>
        <w:spacing w:after="0" w:line="300" w:lineRule="exact"/>
        <w:ind w:left="851"/>
        <w:contextualSpacing/>
        <w:jc w:val="both"/>
        <w:rPr>
          <w:rFonts w:ascii="Times New Roman" w:hAnsi="Times New Roman" w:cs="Times New Roman"/>
          <w:sz w:val="24"/>
          <w:szCs w:val="24"/>
        </w:rPr>
      </w:pPr>
    </w:p>
    <w:p w:rsidR="00F869F0" w:rsidRDefault="00C372EE" w:rsidP="005F1641">
      <w:pPr>
        <w:numPr>
          <w:ilvl w:val="0"/>
          <w:numId w:val="8"/>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 xml:space="preserve">caso a relação “Dívida </w:t>
      </w:r>
      <w:r>
        <w:rPr>
          <w:rFonts w:ascii="Times New Roman" w:hAnsi="Times New Roman" w:cs="Times New Roman"/>
          <w:sz w:val="24"/>
          <w:szCs w:val="24"/>
        </w:rPr>
        <w:t>Líquida</w:t>
      </w:r>
      <w:r w:rsidRPr="0027020A">
        <w:rPr>
          <w:rFonts w:ascii="Times New Roman" w:hAnsi="Times New Roman" w:cs="Times New Roman"/>
          <w:sz w:val="24"/>
          <w:szCs w:val="24"/>
        </w:rPr>
        <w:t xml:space="preserve">/EBITDA” da </w:t>
      </w:r>
      <w:r w:rsidR="00DF30CF">
        <w:rPr>
          <w:rFonts w:ascii="Times New Roman" w:hAnsi="Times New Roman" w:cs="Times New Roman"/>
          <w:sz w:val="24"/>
          <w:szCs w:val="24"/>
        </w:rPr>
        <w:t xml:space="preserve">Fiadora, </w:t>
      </w:r>
      <w:ins w:id="51" w:author="Pedro Oliveira" w:date="2018-08-17T09:52:00Z">
        <w:r w:rsidR="00AC20E5">
          <w:rPr>
            <w:rFonts w:ascii="Times New Roman" w:hAnsi="Times New Roman" w:cs="Times New Roman"/>
            <w:sz w:val="24"/>
            <w:szCs w:val="24"/>
          </w:rPr>
          <w:t xml:space="preserve">de acordo com as </w:t>
        </w:r>
        <w:bookmarkStart w:id="52" w:name="_GoBack"/>
        <w:bookmarkEnd w:id="52"/>
        <w:r w:rsidR="00AC20E5">
          <w:rPr>
            <w:rFonts w:ascii="Times New Roman" w:hAnsi="Times New Roman" w:cs="Times New Roman"/>
            <w:sz w:val="24"/>
            <w:szCs w:val="24"/>
          </w:rPr>
          <w:t>D</w:t>
        </w:r>
        <w:r w:rsidR="00AC20E5" w:rsidRPr="0027020A">
          <w:rPr>
            <w:rFonts w:ascii="Times New Roman" w:hAnsi="Times New Roman" w:cs="Times New Roman"/>
            <w:sz w:val="24"/>
            <w:szCs w:val="24"/>
          </w:rPr>
          <w:t xml:space="preserve">emonstrações </w:t>
        </w:r>
        <w:r w:rsidR="00AC20E5">
          <w:rPr>
            <w:rFonts w:ascii="Times New Roman" w:hAnsi="Times New Roman" w:cs="Times New Roman"/>
            <w:sz w:val="24"/>
            <w:szCs w:val="24"/>
          </w:rPr>
          <w:t>F</w:t>
        </w:r>
        <w:r w:rsidR="00AC20E5" w:rsidRPr="0027020A">
          <w:rPr>
            <w:rFonts w:ascii="Times New Roman" w:hAnsi="Times New Roman" w:cs="Times New Roman"/>
            <w:sz w:val="24"/>
            <w:szCs w:val="24"/>
          </w:rPr>
          <w:t xml:space="preserve">inanceiras </w:t>
        </w:r>
        <w:r w:rsidR="00AC20E5">
          <w:rPr>
            <w:rFonts w:ascii="Times New Roman" w:hAnsi="Times New Roman" w:cs="Times New Roman"/>
            <w:sz w:val="24"/>
            <w:szCs w:val="24"/>
          </w:rPr>
          <w:t>C</w:t>
        </w:r>
        <w:r w:rsidR="00AC20E5" w:rsidRPr="0027020A">
          <w:rPr>
            <w:rFonts w:ascii="Times New Roman" w:hAnsi="Times New Roman" w:cs="Times New Roman"/>
            <w:sz w:val="24"/>
            <w:szCs w:val="24"/>
          </w:rPr>
          <w:t xml:space="preserve">onsolidadas </w:t>
        </w:r>
        <w:r w:rsidR="00AC20E5">
          <w:rPr>
            <w:rFonts w:ascii="Times New Roman" w:hAnsi="Times New Roman" w:cs="Times New Roman"/>
            <w:sz w:val="24"/>
            <w:szCs w:val="24"/>
          </w:rPr>
          <w:t>da Fiadora</w:t>
        </w:r>
      </w:ins>
      <w:del w:id="53" w:author="Pedro Oliveira" w:date="2018-08-17T09:52:00Z">
        <w:r w:rsidR="00DF30CF" w:rsidDel="00AC20E5">
          <w:rPr>
            <w:rFonts w:ascii="Times New Roman" w:hAnsi="Times New Roman" w:cs="Times New Roman"/>
            <w:sz w:val="24"/>
            <w:szCs w:val="24"/>
          </w:rPr>
          <w:delText>de forma consolidada com a emissora</w:delText>
        </w:r>
      </w:del>
      <w:r w:rsidRPr="0027020A">
        <w:rPr>
          <w:rFonts w:ascii="Times New Roman" w:hAnsi="Times New Roman" w:cs="Times New Roman"/>
          <w:sz w:val="24"/>
          <w:szCs w:val="24"/>
        </w:rPr>
        <w:t xml:space="preserve">, apurada anualmente </w:t>
      </w:r>
      <w:r w:rsidR="00F869F0">
        <w:rPr>
          <w:rFonts w:ascii="Times New Roman" w:hAnsi="Times New Roman" w:cs="Times New Roman"/>
          <w:sz w:val="24"/>
          <w:szCs w:val="24"/>
        </w:rPr>
        <w:t>pelo Agente Fiduciário</w:t>
      </w:r>
      <w:r w:rsidR="00F869F0" w:rsidRPr="0027020A">
        <w:rPr>
          <w:rFonts w:ascii="Times New Roman" w:hAnsi="Times New Roman" w:cs="Times New Roman"/>
          <w:sz w:val="24"/>
          <w:szCs w:val="24"/>
        </w:rPr>
        <w:t xml:space="preserve"> </w:t>
      </w:r>
      <w:r w:rsidRPr="0027020A">
        <w:rPr>
          <w:rFonts w:ascii="Times New Roman" w:hAnsi="Times New Roman" w:cs="Times New Roman"/>
          <w:sz w:val="24"/>
          <w:szCs w:val="24"/>
        </w:rPr>
        <w:t xml:space="preserve">a partir das demonstrações financeiras consolidadas </w:t>
      </w:r>
      <w:r w:rsidR="00EE723F">
        <w:rPr>
          <w:rFonts w:ascii="Times New Roman" w:hAnsi="Times New Roman" w:cs="Times New Roman"/>
          <w:sz w:val="24"/>
          <w:szCs w:val="24"/>
        </w:rPr>
        <w:t xml:space="preserve">da Fiadora </w:t>
      </w:r>
      <w:r w:rsidRPr="0027020A">
        <w:rPr>
          <w:rFonts w:ascii="Times New Roman" w:hAnsi="Times New Roman" w:cs="Times New Roman"/>
          <w:sz w:val="24"/>
          <w:szCs w:val="24"/>
        </w:rPr>
        <w:t xml:space="preserve">relativas ao exercício social encerrado em 2018, inclusive, e expressos nos relatórios de auditoria, seja superior </w:t>
      </w:r>
      <w:r>
        <w:rPr>
          <w:rFonts w:ascii="Times New Roman" w:hAnsi="Times New Roman" w:cs="Times New Roman"/>
          <w:sz w:val="24"/>
          <w:szCs w:val="24"/>
        </w:rPr>
        <w:t>a 2,5</w:t>
      </w:r>
      <w:r w:rsidR="00F869F0">
        <w:rPr>
          <w:rFonts w:ascii="Times New Roman" w:hAnsi="Times New Roman" w:cs="Times New Roman"/>
          <w:sz w:val="24"/>
          <w:szCs w:val="24"/>
        </w:rPr>
        <w:t>0</w:t>
      </w:r>
      <w:r>
        <w:rPr>
          <w:rFonts w:ascii="Times New Roman" w:hAnsi="Times New Roman" w:cs="Times New Roman"/>
          <w:sz w:val="24"/>
          <w:szCs w:val="24"/>
        </w:rPr>
        <w:t xml:space="preserve">x; </w:t>
      </w:r>
    </w:p>
    <w:p w:rsidR="00F869F0" w:rsidRDefault="00F869F0" w:rsidP="00D20997">
      <w:pPr>
        <w:tabs>
          <w:tab w:val="left" w:pos="851"/>
        </w:tabs>
        <w:spacing w:after="0" w:line="300" w:lineRule="exact"/>
        <w:ind w:left="851"/>
        <w:contextualSpacing/>
        <w:jc w:val="both"/>
        <w:rPr>
          <w:rFonts w:ascii="Times New Roman" w:hAnsi="Times New Roman" w:cs="Times New Roman"/>
          <w:sz w:val="24"/>
          <w:szCs w:val="24"/>
        </w:rPr>
      </w:pPr>
    </w:p>
    <w:p w:rsidR="00F869F0" w:rsidRPr="0027020A" w:rsidRDefault="00F869F0" w:rsidP="00D20997">
      <w:pPr>
        <w:numPr>
          <w:ilvl w:val="0"/>
          <w:numId w:val="8"/>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desapropriação, confisco ou qualquer outro ato de qualquer entidade governamental de qualquer jurisdição que resulte na perda, pela Emissora, da propriedade e/ou da posse direta ou indireta de seus ativos em valor, individual ou agregado, igual ou superior a R$</w:t>
      </w:r>
      <w:r>
        <w:rPr>
          <w:rFonts w:ascii="Times New Roman" w:hAnsi="Times New Roman" w:cs="Times New Roman"/>
          <w:sz w:val="24"/>
          <w:szCs w:val="24"/>
        </w:rPr>
        <w:t>3.000.000,00</w:t>
      </w:r>
      <w:r w:rsidRPr="0027020A">
        <w:rPr>
          <w:rFonts w:ascii="Times New Roman" w:hAnsi="Times New Roman" w:cs="Times New Roman"/>
          <w:sz w:val="24"/>
          <w:szCs w:val="24"/>
        </w:rPr>
        <w:t xml:space="preserve"> (</w:t>
      </w:r>
      <w:r>
        <w:rPr>
          <w:rFonts w:ascii="Times New Roman" w:hAnsi="Times New Roman" w:cs="Times New Roman"/>
          <w:sz w:val="24"/>
          <w:szCs w:val="24"/>
        </w:rPr>
        <w:t>três milhões de</w:t>
      </w:r>
      <w:r w:rsidRPr="0027020A">
        <w:rPr>
          <w:rFonts w:ascii="Times New Roman" w:hAnsi="Times New Roman" w:cs="Times New Roman"/>
          <w:sz w:val="24"/>
          <w:szCs w:val="24"/>
        </w:rPr>
        <w:t xml:space="preserve"> reais);</w:t>
      </w:r>
      <w:r>
        <w:rPr>
          <w:rFonts w:ascii="Times New Roman" w:hAnsi="Times New Roman" w:cs="Times New Roman"/>
          <w:sz w:val="24"/>
          <w:szCs w:val="24"/>
        </w:rPr>
        <w:t xml:space="preserve"> e</w:t>
      </w:r>
    </w:p>
    <w:p w:rsidR="00814B16" w:rsidRDefault="00814B16" w:rsidP="0027020A">
      <w:pPr>
        <w:tabs>
          <w:tab w:val="left" w:pos="851"/>
        </w:tabs>
        <w:spacing w:after="0" w:line="300" w:lineRule="exact"/>
        <w:ind w:left="851"/>
        <w:contextualSpacing/>
        <w:jc w:val="both"/>
        <w:rPr>
          <w:rFonts w:ascii="Times New Roman" w:hAnsi="Times New Roman" w:cs="Times New Roman"/>
          <w:sz w:val="24"/>
          <w:szCs w:val="24"/>
        </w:rPr>
      </w:pPr>
    </w:p>
    <w:p w:rsidR="00814B16" w:rsidRPr="00042D46" w:rsidRDefault="00814B16" w:rsidP="00907546">
      <w:pPr>
        <w:numPr>
          <w:ilvl w:val="0"/>
          <w:numId w:val="8"/>
        </w:numPr>
        <w:tabs>
          <w:tab w:val="left" w:pos="851"/>
        </w:tabs>
        <w:spacing w:after="0" w:line="300" w:lineRule="exact"/>
        <w:ind w:left="851" w:hanging="851"/>
        <w:contextualSpacing/>
        <w:jc w:val="both"/>
        <w:rPr>
          <w:rFonts w:ascii="Times New Roman" w:hAnsi="Times New Roman" w:cs="Times New Roman"/>
          <w:sz w:val="24"/>
          <w:szCs w:val="24"/>
        </w:rPr>
      </w:pPr>
      <w:r w:rsidRPr="00814B16">
        <w:rPr>
          <w:rFonts w:ascii="Times New Roman" w:hAnsi="Times New Roman" w:cs="Times New Roman"/>
          <w:sz w:val="24"/>
          <w:szCs w:val="24"/>
        </w:rPr>
        <w:t>questionamento judicial,</w:t>
      </w:r>
      <w:r w:rsidRPr="00042D46" w:rsidDel="008035B9">
        <w:rPr>
          <w:rFonts w:ascii="Times New Roman" w:hAnsi="Times New Roman" w:cs="Times New Roman"/>
          <w:sz w:val="24"/>
          <w:szCs w:val="24"/>
        </w:rPr>
        <w:t xml:space="preserve"> </w:t>
      </w:r>
      <w:r w:rsidRPr="00042D46">
        <w:rPr>
          <w:rFonts w:ascii="Times New Roman" w:hAnsi="Times New Roman" w:cs="Times New Roman"/>
          <w:sz w:val="24"/>
          <w:szCs w:val="24"/>
        </w:rPr>
        <w:t xml:space="preserve">por qualquer pessoa não mencionada no item “g” </w:t>
      </w:r>
      <w:r w:rsidR="00042D46">
        <w:rPr>
          <w:rFonts w:ascii="Times New Roman" w:hAnsi="Times New Roman" w:cs="Times New Roman"/>
          <w:sz w:val="24"/>
          <w:szCs w:val="24"/>
        </w:rPr>
        <w:t xml:space="preserve">do item 5.1.2. </w:t>
      </w:r>
      <w:r w:rsidRPr="00042D46">
        <w:rPr>
          <w:rFonts w:ascii="Times New Roman" w:hAnsi="Times New Roman" w:cs="Times New Roman"/>
          <w:sz w:val="24"/>
          <w:szCs w:val="24"/>
        </w:rPr>
        <w:t>acima, desta Escritura de Emissão, da Fiança e/ou dos Contratos de Garantia, não tendo sido</w:t>
      </w:r>
      <w:r w:rsidR="00740722">
        <w:rPr>
          <w:rFonts w:ascii="Times New Roman" w:hAnsi="Times New Roman" w:cs="Times New Roman"/>
          <w:sz w:val="24"/>
          <w:szCs w:val="24"/>
        </w:rPr>
        <w:t xml:space="preserve"> sanados ou</w:t>
      </w:r>
      <w:r w:rsidRPr="00042D46">
        <w:rPr>
          <w:rFonts w:ascii="Times New Roman" w:hAnsi="Times New Roman" w:cs="Times New Roman"/>
          <w:sz w:val="24"/>
          <w:szCs w:val="24"/>
        </w:rPr>
        <w:t xml:space="preserve"> suspens</w:t>
      </w:r>
      <w:r w:rsidR="00740722">
        <w:rPr>
          <w:rFonts w:ascii="Times New Roman" w:hAnsi="Times New Roman" w:cs="Times New Roman"/>
          <w:sz w:val="24"/>
          <w:szCs w:val="24"/>
        </w:rPr>
        <w:t>os</w:t>
      </w:r>
      <w:r w:rsidRPr="00042D46">
        <w:rPr>
          <w:rFonts w:ascii="Times New Roman" w:hAnsi="Times New Roman" w:cs="Times New Roman"/>
          <w:sz w:val="24"/>
          <w:szCs w:val="24"/>
        </w:rPr>
        <w:t xml:space="preserve"> </w:t>
      </w:r>
      <w:r w:rsidR="00740722">
        <w:rPr>
          <w:rFonts w:ascii="Times New Roman" w:hAnsi="Times New Roman" w:cs="Times New Roman"/>
          <w:sz w:val="24"/>
          <w:szCs w:val="24"/>
        </w:rPr>
        <w:t xml:space="preserve">os efeitos </w:t>
      </w:r>
      <w:r w:rsidRPr="00042D46">
        <w:rPr>
          <w:rFonts w:ascii="Times New Roman" w:hAnsi="Times New Roman" w:cs="Times New Roman"/>
          <w:sz w:val="24"/>
          <w:szCs w:val="24"/>
        </w:rPr>
        <w:t>de tal questionamento no prazo de até 10 (dez) dias contados da data em que a Emissora tomar ciência do ajuizamento de tal questionamento judicial</w:t>
      </w:r>
      <w:r w:rsidR="00042D46" w:rsidRPr="00042D46">
        <w:rPr>
          <w:rFonts w:ascii="Times New Roman" w:hAnsi="Times New Roman" w:cs="Times New Roman"/>
          <w:sz w:val="24"/>
          <w:szCs w:val="24"/>
        </w:rPr>
        <w:t>.</w:t>
      </w:r>
      <w:r w:rsidR="00E832F7">
        <w:rPr>
          <w:rFonts w:ascii="Times New Roman" w:hAnsi="Times New Roman" w:cs="Times New Roman"/>
          <w:sz w:val="24"/>
          <w:szCs w:val="24"/>
        </w:rPr>
        <w:t xml:space="preserve"> </w:t>
      </w:r>
    </w:p>
    <w:p w:rsidR="005501BC" w:rsidRPr="0027020A" w:rsidRDefault="005501BC" w:rsidP="0027020A">
      <w:pPr>
        <w:suppressAutoHyphens/>
        <w:autoSpaceDE w:val="0"/>
        <w:autoSpaceDN w:val="0"/>
        <w:adjustRightInd w:val="0"/>
        <w:spacing w:after="0" w:line="300" w:lineRule="exact"/>
        <w:ind w:left="1134" w:hanging="425"/>
        <w:contextualSpacing/>
        <w:rPr>
          <w:rFonts w:ascii="Times New Roman" w:hAnsi="Times New Roman" w:cs="Times New Roman"/>
          <w:sz w:val="24"/>
          <w:szCs w:val="24"/>
        </w:rPr>
      </w:pPr>
    </w:p>
    <w:p w:rsidR="005501BC" w:rsidRPr="0027020A" w:rsidRDefault="005501BC" w:rsidP="0027020A">
      <w:pPr>
        <w:pStyle w:val="PargrafodaLista"/>
        <w:numPr>
          <w:ilvl w:val="0"/>
          <w:numId w:val="63"/>
        </w:numPr>
        <w:suppressAutoHyphens/>
        <w:spacing w:line="300" w:lineRule="exact"/>
        <w:ind w:left="0" w:firstLine="0"/>
        <w:contextualSpacing/>
        <w:rPr>
          <w:color w:val="000000" w:themeColor="text1"/>
          <w:sz w:val="24"/>
          <w:szCs w:val="24"/>
        </w:rPr>
      </w:pPr>
      <w:bookmarkStart w:id="54" w:name="_DV_M229"/>
      <w:bookmarkEnd w:id="54"/>
      <w:r w:rsidRPr="0027020A">
        <w:rPr>
          <w:sz w:val="24"/>
          <w:szCs w:val="24"/>
        </w:rPr>
        <w:t xml:space="preserve">Na ocorrência de qualquer Evento de Vencimento Antecipado Não-Automático o Agente Fiduciário deverá publicar edital de convocação de Assembleia Geral de Debenturistas (conforme definida abaixo), conforme previsto na Cláusula Nona abaixo, no prazo de 2 (dois) </w:t>
      </w:r>
      <w:r w:rsidR="00171DF8" w:rsidRPr="0027020A">
        <w:rPr>
          <w:sz w:val="24"/>
          <w:szCs w:val="24"/>
        </w:rPr>
        <w:t>D</w:t>
      </w:r>
      <w:r w:rsidRPr="0027020A">
        <w:rPr>
          <w:sz w:val="24"/>
          <w:szCs w:val="24"/>
        </w:rPr>
        <w:t xml:space="preserve">ias </w:t>
      </w:r>
      <w:r w:rsidR="00171DF8" w:rsidRPr="0027020A">
        <w:rPr>
          <w:sz w:val="24"/>
          <w:szCs w:val="24"/>
        </w:rPr>
        <w:t>Ú</w:t>
      </w:r>
      <w:r w:rsidRPr="0027020A">
        <w:rPr>
          <w:sz w:val="24"/>
          <w:szCs w:val="24"/>
        </w:rPr>
        <w:t xml:space="preserve">teis a contar da data em que tomar ciência do Evento de Vencimento Antecipado Não-Automático ou for assim informado por quaisquer dos Debenturistas ou pela Emissora, para deliberar sobre a eventual não decretação de vencimento antecipado das Debêntures. Não obstante, a publicação do edital de convocação pelo Agente Fiduciário, este deverá comunicar </w:t>
      </w:r>
      <w:r w:rsidR="002A0D98" w:rsidRPr="0027020A">
        <w:rPr>
          <w:sz w:val="24"/>
          <w:szCs w:val="24"/>
        </w:rPr>
        <w:t>à</w:t>
      </w:r>
      <w:r w:rsidRPr="0027020A">
        <w:rPr>
          <w:sz w:val="24"/>
          <w:szCs w:val="24"/>
        </w:rPr>
        <w:t xml:space="preserve"> Emissora acerca de referida convocação no prazo de até 3 (três) </w:t>
      </w:r>
      <w:r w:rsidR="00171DF8" w:rsidRPr="0027020A">
        <w:rPr>
          <w:sz w:val="24"/>
          <w:szCs w:val="24"/>
        </w:rPr>
        <w:t>D</w:t>
      </w:r>
      <w:r w:rsidRPr="0027020A">
        <w:rPr>
          <w:sz w:val="24"/>
          <w:szCs w:val="24"/>
        </w:rPr>
        <w:t xml:space="preserve">ias </w:t>
      </w:r>
      <w:r w:rsidR="00171DF8" w:rsidRPr="0027020A">
        <w:rPr>
          <w:sz w:val="24"/>
          <w:szCs w:val="24"/>
        </w:rPr>
        <w:t>Ú</w:t>
      </w:r>
      <w:r w:rsidRPr="0027020A">
        <w:rPr>
          <w:sz w:val="24"/>
          <w:szCs w:val="24"/>
        </w:rPr>
        <w:t>teis antes da realização da Assembleia Geral de Debenturistas.</w:t>
      </w:r>
    </w:p>
    <w:p w:rsidR="005501BC" w:rsidRPr="0027020A" w:rsidRDefault="005501BC" w:rsidP="0027020A">
      <w:pPr>
        <w:suppressAutoHyphens/>
        <w:spacing w:after="0" w:line="300" w:lineRule="exact"/>
        <w:contextualSpacing/>
        <w:jc w:val="both"/>
        <w:rPr>
          <w:rStyle w:val="DeltaViewInsertion"/>
          <w:rFonts w:ascii="Times New Roman" w:hAnsi="Times New Roman" w:cs="Times New Roman"/>
          <w:color w:val="000000" w:themeColor="text1"/>
          <w:sz w:val="24"/>
          <w:szCs w:val="24"/>
        </w:rPr>
      </w:pPr>
    </w:p>
    <w:p w:rsidR="005501BC" w:rsidRPr="0027020A" w:rsidRDefault="005501BC" w:rsidP="0027020A">
      <w:pPr>
        <w:pStyle w:val="PargrafodaLista"/>
        <w:numPr>
          <w:ilvl w:val="0"/>
          <w:numId w:val="63"/>
        </w:numPr>
        <w:suppressAutoHyphens/>
        <w:spacing w:line="300" w:lineRule="exact"/>
        <w:ind w:left="0" w:firstLine="0"/>
        <w:contextualSpacing/>
        <w:rPr>
          <w:rStyle w:val="DeltaViewInsertion"/>
          <w:color w:val="auto"/>
          <w:sz w:val="24"/>
          <w:szCs w:val="24"/>
          <w:u w:val="none"/>
        </w:rPr>
      </w:pPr>
      <w:r w:rsidRPr="0027020A">
        <w:rPr>
          <w:rStyle w:val="DeltaViewInsertion"/>
          <w:color w:val="auto"/>
          <w:sz w:val="24"/>
          <w:szCs w:val="24"/>
          <w:u w:val="none"/>
        </w:rPr>
        <w:t xml:space="preserve">Na </w:t>
      </w:r>
      <w:r w:rsidRPr="0027020A">
        <w:rPr>
          <w:sz w:val="24"/>
          <w:szCs w:val="24"/>
        </w:rPr>
        <w:t>Assembleia Geral de Debenturistas</w:t>
      </w:r>
      <w:r w:rsidRPr="0027020A">
        <w:rPr>
          <w:rStyle w:val="DeltaViewInsertion"/>
          <w:color w:val="auto"/>
          <w:sz w:val="24"/>
          <w:szCs w:val="24"/>
          <w:u w:val="none"/>
        </w:rPr>
        <w:t xml:space="preserve"> mencionada no item </w:t>
      </w:r>
      <w:r w:rsidRPr="0027020A">
        <w:rPr>
          <w:sz w:val="24"/>
          <w:szCs w:val="24"/>
        </w:rPr>
        <w:t>5.1.</w:t>
      </w:r>
      <w:r w:rsidR="00EB7BF9" w:rsidRPr="0027020A">
        <w:rPr>
          <w:sz w:val="24"/>
          <w:szCs w:val="24"/>
        </w:rPr>
        <w:t>3</w:t>
      </w:r>
      <w:r w:rsidRPr="0027020A">
        <w:rPr>
          <w:sz w:val="24"/>
          <w:szCs w:val="24"/>
        </w:rPr>
        <w:t xml:space="preserve"> </w:t>
      </w:r>
      <w:r w:rsidRPr="0027020A">
        <w:rPr>
          <w:rStyle w:val="DeltaViewInsertion"/>
          <w:color w:val="auto"/>
          <w:sz w:val="24"/>
          <w:szCs w:val="24"/>
          <w:u w:val="none"/>
        </w:rPr>
        <w:t xml:space="preserve">acima, que será instalada de acordo com os procedimentos e quórum previsto na Cláusula </w:t>
      </w:r>
      <w:r w:rsidRPr="0027020A">
        <w:rPr>
          <w:sz w:val="24"/>
          <w:szCs w:val="24"/>
        </w:rPr>
        <w:t>Nona</w:t>
      </w:r>
      <w:r w:rsidRPr="0027020A">
        <w:rPr>
          <w:rStyle w:val="DeltaViewInsertion"/>
          <w:color w:val="auto"/>
          <w:sz w:val="24"/>
          <w:szCs w:val="24"/>
          <w:u w:val="none"/>
        </w:rPr>
        <w:t xml:space="preserve"> desta Escritura de Emissão, os Debenturistas poderão optar, desde que por deliberação de titulares que representem no mínimo </w:t>
      </w:r>
      <w:r w:rsidR="005522FF" w:rsidRPr="00EE723F">
        <w:rPr>
          <w:rStyle w:val="DeltaViewInsertion"/>
          <w:color w:val="auto"/>
          <w:sz w:val="24"/>
          <w:szCs w:val="24"/>
          <w:u w:val="none"/>
        </w:rPr>
        <w:t>80</w:t>
      </w:r>
      <w:r w:rsidR="00824315" w:rsidRPr="0062560E">
        <w:rPr>
          <w:rStyle w:val="DeltaViewInsertion"/>
          <w:color w:val="auto"/>
          <w:sz w:val="24"/>
          <w:szCs w:val="24"/>
          <w:u w:val="none"/>
        </w:rPr>
        <w:t>% (</w:t>
      </w:r>
      <w:r w:rsidR="005522FF" w:rsidRPr="0062560E">
        <w:rPr>
          <w:rStyle w:val="DeltaViewInsertion"/>
          <w:color w:val="auto"/>
          <w:sz w:val="24"/>
          <w:szCs w:val="24"/>
          <w:u w:val="none"/>
        </w:rPr>
        <w:t>oitenta</w:t>
      </w:r>
      <w:r w:rsidR="00824315" w:rsidRPr="0062560E">
        <w:rPr>
          <w:rStyle w:val="DeltaViewInsertion"/>
          <w:color w:val="auto"/>
          <w:sz w:val="24"/>
          <w:szCs w:val="24"/>
          <w:u w:val="none"/>
        </w:rPr>
        <w:t xml:space="preserve"> </w:t>
      </w:r>
      <w:r w:rsidRPr="0062560E">
        <w:rPr>
          <w:rStyle w:val="DeltaViewInsertion"/>
          <w:color w:val="auto"/>
          <w:sz w:val="24"/>
          <w:szCs w:val="24"/>
          <w:u w:val="none"/>
        </w:rPr>
        <w:t xml:space="preserve">por cento) </w:t>
      </w:r>
      <w:r w:rsidR="00F05400" w:rsidRPr="0062560E">
        <w:rPr>
          <w:rStyle w:val="DeltaViewInsertion"/>
          <w:color w:val="auto"/>
          <w:sz w:val="24"/>
          <w:szCs w:val="24"/>
          <w:u w:val="none"/>
        </w:rPr>
        <w:t>mais uma</w:t>
      </w:r>
      <w:r w:rsidR="00F05400">
        <w:rPr>
          <w:rStyle w:val="DeltaViewInsertion"/>
          <w:color w:val="auto"/>
          <w:sz w:val="24"/>
          <w:szCs w:val="24"/>
          <w:u w:val="none"/>
        </w:rPr>
        <w:t xml:space="preserve"> </w:t>
      </w:r>
      <w:r w:rsidRPr="0027020A">
        <w:rPr>
          <w:rStyle w:val="DeltaViewInsertion"/>
          <w:color w:val="auto"/>
          <w:sz w:val="24"/>
          <w:szCs w:val="24"/>
          <w:u w:val="none"/>
        </w:rPr>
        <w:t xml:space="preserve">das </w:t>
      </w:r>
      <w:r w:rsidRPr="009B036F">
        <w:rPr>
          <w:rStyle w:val="DeltaViewInsertion"/>
          <w:color w:val="auto"/>
          <w:sz w:val="24"/>
          <w:szCs w:val="24"/>
          <w:u w:val="none"/>
        </w:rPr>
        <w:t>Debêntures em Circulação</w:t>
      </w:r>
      <w:r w:rsidRPr="0027020A">
        <w:rPr>
          <w:rStyle w:val="DeltaViewInsertion"/>
          <w:color w:val="auto"/>
          <w:sz w:val="24"/>
          <w:szCs w:val="24"/>
          <w:u w:val="none"/>
        </w:rPr>
        <w:t>, por não declarar antecipadamente vencidas as Debêntures.</w:t>
      </w:r>
    </w:p>
    <w:p w:rsidR="005501BC" w:rsidRPr="0027020A" w:rsidRDefault="005501BC" w:rsidP="0027020A">
      <w:pPr>
        <w:suppressAutoHyphens/>
        <w:spacing w:after="0" w:line="300" w:lineRule="exact"/>
        <w:contextualSpacing/>
        <w:jc w:val="both"/>
        <w:rPr>
          <w:rStyle w:val="DeltaViewInsertion"/>
          <w:rFonts w:ascii="Times New Roman" w:hAnsi="Times New Roman" w:cs="Times New Roman"/>
          <w:color w:val="auto"/>
          <w:sz w:val="24"/>
          <w:szCs w:val="24"/>
          <w:u w:val="none"/>
        </w:rPr>
      </w:pPr>
    </w:p>
    <w:p w:rsidR="005501BC" w:rsidRPr="0027020A" w:rsidRDefault="005501BC" w:rsidP="0027020A">
      <w:pPr>
        <w:pStyle w:val="PargrafodaLista"/>
        <w:numPr>
          <w:ilvl w:val="0"/>
          <w:numId w:val="63"/>
        </w:numPr>
        <w:suppressAutoHyphens/>
        <w:spacing w:line="300" w:lineRule="exact"/>
        <w:ind w:left="0" w:firstLine="0"/>
        <w:contextualSpacing/>
        <w:rPr>
          <w:rStyle w:val="DeltaViewInsertion"/>
          <w:color w:val="auto"/>
          <w:sz w:val="24"/>
          <w:szCs w:val="24"/>
          <w:u w:val="none"/>
        </w:rPr>
      </w:pPr>
      <w:r w:rsidRPr="0027020A">
        <w:rPr>
          <w:rStyle w:val="DeltaViewInsertion"/>
          <w:color w:val="auto"/>
          <w:sz w:val="24"/>
          <w:szCs w:val="24"/>
          <w:u w:val="none"/>
        </w:rPr>
        <w:t>A não instalação da referida Assembleia Geral de Debenturistas</w:t>
      </w:r>
      <w:r w:rsidR="000504C2" w:rsidRPr="0027020A">
        <w:rPr>
          <w:rStyle w:val="DeltaViewInsertion"/>
          <w:color w:val="auto"/>
          <w:sz w:val="24"/>
          <w:szCs w:val="24"/>
          <w:u w:val="none"/>
        </w:rPr>
        <w:t>,</w:t>
      </w:r>
      <w:r w:rsidRPr="0027020A">
        <w:rPr>
          <w:rStyle w:val="DeltaViewInsertion"/>
          <w:color w:val="auto"/>
          <w:sz w:val="24"/>
          <w:szCs w:val="24"/>
          <w:u w:val="none"/>
        </w:rPr>
        <w:t xml:space="preserve"> por falta de quórum</w:t>
      </w:r>
      <w:r w:rsidR="000504C2" w:rsidRPr="0027020A">
        <w:rPr>
          <w:rStyle w:val="DeltaViewInsertion"/>
          <w:color w:val="auto"/>
          <w:sz w:val="24"/>
          <w:szCs w:val="24"/>
          <w:u w:val="none"/>
        </w:rPr>
        <w:t>, em segunda convocação, deverá</w:t>
      </w:r>
      <w:r w:rsidRPr="0027020A">
        <w:rPr>
          <w:rStyle w:val="DeltaViewInsertion"/>
          <w:color w:val="auto"/>
          <w:sz w:val="24"/>
          <w:szCs w:val="24"/>
          <w:u w:val="none"/>
        </w:rPr>
        <w:t xml:space="preserve"> ser interpretada pelo Agente Fiduciário como uma opção dos Debenturistas em declarar antecipadamente vencidas as Debêntures.</w:t>
      </w:r>
    </w:p>
    <w:p w:rsidR="005501BC" w:rsidRPr="0027020A" w:rsidRDefault="005501BC" w:rsidP="0027020A">
      <w:pPr>
        <w:tabs>
          <w:tab w:val="left" w:pos="851"/>
        </w:tabs>
        <w:suppressAutoHyphens/>
        <w:spacing w:after="0" w:line="300" w:lineRule="exact"/>
        <w:contextualSpacing/>
        <w:jc w:val="both"/>
        <w:rPr>
          <w:rStyle w:val="DeltaViewInsertion"/>
          <w:rFonts w:ascii="Times New Roman" w:hAnsi="Times New Roman" w:cs="Times New Roman"/>
          <w:color w:val="auto"/>
          <w:sz w:val="24"/>
          <w:szCs w:val="24"/>
          <w:u w:val="none"/>
        </w:rPr>
      </w:pPr>
    </w:p>
    <w:p w:rsidR="005501BC" w:rsidRPr="0027020A" w:rsidRDefault="005501BC" w:rsidP="0027020A">
      <w:pPr>
        <w:pStyle w:val="PargrafodaLista"/>
        <w:numPr>
          <w:ilvl w:val="0"/>
          <w:numId w:val="63"/>
        </w:numPr>
        <w:suppressAutoHyphens/>
        <w:spacing w:line="300" w:lineRule="exact"/>
        <w:ind w:left="0" w:firstLine="0"/>
        <w:contextualSpacing/>
        <w:rPr>
          <w:rStyle w:val="DeltaViewInsertion"/>
          <w:color w:val="auto"/>
          <w:sz w:val="24"/>
          <w:szCs w:val="24"/>
          <w:u w:val="none"/>
        </w:rPr>
      </w:pPr>
      <w:r w:rsidRPr="0027020A">
        <w:rPr>
          <w:rStyle w:val="DeltaViewInsertion"/>
          <w:color w:val="auto"/>
          <w:sz w:val="24"/>
          <w:szCs w:val="24"/>
          <w:u w:val="none"/>
        </w:rPr>
        <w:t xml:space="preserve">Em caso de declaração do Vencimento Antecipado das Debêntures, a Emissora obriga-se a efetuar o pagamento do Montante Devido Antecipadamente, fora do âmbito da B3, em até 5 (cinco) </w:t>
      </w:r>
      <w:r w:rsidR="00171DF8" w:rsidRPr="0027020A">
        <w:rPr>
          <w:rStyle w:val="DeltaViewInsertion"/>
          <w:color w:val="auto"/>
          <w:sz w:val="24"/>
          <w:szCs w:val="24"/>
          <w:u w:val="none"/>
        </w:rPr>
        <w:t>D</w:t>
      </w:r>
      <w:r w:rsidRPr="0027020A">
        <w:rPr>
          <w:rStyle w:val="DeltaViewInsertion"/>
          <w:color w:val="auto"/>
          <w:sz w:val="24"/>
          <w:szCs w:val="24"/>
          <w:u w:val="none"/>
        </w:rPr>
        <w:t xml:space="preserve">ias </w:t>
      </w:r>
      <w:r w:rsidR="00171DF8" w:rsidRPr="0027020A">
        <w:rPr>
          <w:rStyle w:val="DeltaViewInsertion"/>
          <w:color w:val="auto"/>
          <w:sz w:val="24"/>
          <w:szCs w:val="24"/>
          <w:u w:val="none"/>
        </w:rPr>
        <w:t>Ú</w:t>
      </w:r>
      <w:r w:rsidRPr="0027020A">
        <w:rPr>
          <w:rStyle w:val="DeltaViewInsertion"/>
          <w:color w:val="auto"/>
          <w:sz w:val="24"/>
          <w:szCs w:val="24"/>
          <w:u w:val="none"/>
        </w:rPr>
        <w:t xml:space="preserve">teis contados do recebimento, pela Emissora, de comunicação por escrito a ser enviada pelo Agente Fiduciário à Emissora por meio de carta protocolizada ou encaminhada com aviso de recebimento no endereço constante da Cláusula Décima Primeira desta </w:t>
      </w:r>
      <w:r w:rsidRPr="0027020A">
        <w:rPr>
          <w:sz w:val="24"/>
          <w:szCs w:val="24"/>
        </w:rPr>
        <w:t>Escritura de Emissão.</w:t>
      </w:r>
    </w:p>
    <w:p w:rsidR="005501BC" w:rsidRPr="0027020A" w:rsidRDefault="005501BC" w:rsidP="0027020A">
      <w:pPr>
        <w:tabs>
          <w:tab w:val="left" w:pos="-2268"/>
        </w:tabs>
        <w:suppressAutoHyphens/>
        <w:spacing w:after="0" w:line="300" w:lineRule="exact"/>
        <w:contextualSpacing/>
        <w:jc w:val="both"/>
        <w:rPr>
          <w:rStyle w:val="DeltaViewInsertion"/>
          <w:rFonts w:ascii="Times New Roman" w:hAnsi="Times New Roman" w:cs="Times New Roman"/>
          <w:color w:val="auto"/>
          <w:sz w:val="24"/>
          <w:szCs w:val="24"/>
          <w:u w:val="none"/>
        </w:rPr>
      </w:pPr>
    </w:p>
    <w:p w:rsidR="005501BC" w:rsidRPr="0027020A" w:rsidRDefault="005501BC" w:rsidP="0027020A">
      <w:pPr>
        <w:pStyle w:val="PargrafodaLista"/>
        <w:numPr>
          <w:ilvl w:val="0"/>
          <w:numId w:val="64"/>
        </w:numPr>
        <w:tabs>
          <w:tab w:val="left" w:pos="-2268"/>
        </w:tabs>
        <w:suppressAutoHyphens/>
        <w:spacing w:line="300" w:lineRule="exact"/>
        <w:ind w:left="0" w:firstLine="0"/>
        <w:contextualSpacing/>
        <w:rPr>
          <w:sz w:val="24"/>
          <w:szCs w:val="24"/>
        </w:rPr>
      </w:pPr>
      <w:r w:rsidRPr="0027020A">
        <w:rPr>
          <w:sz w:val="24"/>
          <w:szCs w:val="24"/>
        </w:rPr>
        <w:t xml:space="preserve">A Emissora, juntamente com o Agente Fiduciário, deverá comunicar a </w:t>
      </w:r>
      <w:r w:rsidR="00920363">
        <w:rPr>
          <w:sz w:val="24"/>
          <w:szCs w:val="24"/>
        </w:rPr>
        <w:t xml:space="preserve">B3 </w:t>
      </w:r>
      <w:r w:rsidRPr="0027020A">
        <w:rPr>
          <w:sz w:val="24"/>
          <w:szCs w:val="24"/>
        </w:rPr>
        <w:t>imediatamente após a declaração do Vencimento Antecipado.</w:t>
      </w:r>
    </w:p>
    <w:p w:rsidR="005501BC" w:rsidRPr="0027020A" w:rsidRDefault="005501BC" w:rsidP="0027020A">
      <w:pPr>
        <w:suppressAutoHyphens/>
        <w:autoSpaceDE w:val="0"/>
        <w:autoSpaceDN w:val="0"/>
        <w:adjustRightInd w:val="0"/>
        <w:spacing w:after="0" w:line="300" w:lineRule="exact"/>
        <w:contextualSpacing/>
        <w:jc w:val="both"/>
        <w:rPr>
          <w:rFonts w:ascii="Times New Roman" w:hAnsi="Times New Roman" w:cs="Times New Roman"/>
          <w:sz w:val="24"/>
          <w:szCs w:val="24"/>
        </w:rPr>
      </w:pPr>
    </w:p>
    <w:p w:rsidR="00514CD3" w:rsidRPr="0027020A" w:rsidRDefault="005501BC" w:rsidP="0027020A">
      <w:pPr>
        <w:pStyle w:val="PargrafodaLista"/>
        <w:numPr>
          <w:ilvl w:val="0"/>
          <w:numId w:val="64"/>
        </w:numPr>
        <w:tabs>
          <w:tab w:val="left" w:pos="-2268"/>
        </w:tabs>
        <w:suppressAutoHyphens/>
        <w:spacing w:line="300" w:lineRule="exact"/>
        <w:ind w:left="0" w:firstLine="0"/>
        <w:contextualSpacing/>
        <w:rPr>
          <w:sz w:val="24"/>
          <w:szCs w:val="24"/>
        </w:rPr>
      </w:pPr>
      <w:r w:rsidRPr="0027020A">
        <w:rPr>
          <w:sz w:val="24"/>
          <w:szCs w:val="24"/>
        </w:rPr>
        <w:t>As referências a “controle” encontradas nesta Cláusula Quarta deverão ser entendidas como tendo o sentido conferido pelo artigo 116 da Lei das Sociedades por Ações.</w:t>
      </w:r>
    </w:p>
    <w:p w:rsidR="00CD4059" w:rsidRPr="0027020A" w:rsidRDefault="00CD4059" w:rsidP="0027020A">
      <w:pPr>
        <w:suppressAutoHyphens/>
        <w:autoSpaceDE w:val="0"/>
        <w:autoSpaceDN w:val="0"/>
        <w:adjustRightInd w:val="0"/>
        <w:spacing w:after="0" w:line="300" w:lineRule="exact"/>
        <w:contextualSpacing/>
        <w:jc w:val="both"/>
        <w:rPr>
          <w:rFonts w:ascii="Times New Roman" w:hAnsi="Times New Roman" w:cs="Times New Roman"/>
          <w:sz w:val="24"/>
          <w:szCs w:val="24"/>
        </w:rPr>
      </w:pPr>
    </w:p>
    <w:p w:rsidR="002D5B4C" w:rsidRPr="0027020A" w:rsidRDefault="002D5B4C" w:rsidP="0027020A">
      <w:pPr>
        <w:suppressAutoHyphens/>
        <w:autoSpaceDE w:val="0"/>
        <w:autoSpaceDN w:val="0"/>
        <w:adjustRightInd w:val="0"/>
        <w:spacing w:after="0" w:line="300" w:lineRule="exact"/>
        <w:contextualSpacing/>
        <w:jc w:val="both"/>
        <w:rPr>
          <w:rFonts w:ascii="Times New Roman" w:hAnsi="Times New Roman" w:cs="Times New Roman"/>
          <w:sz w:val="24"/>
          <w:szCs w:val="24"/>
        </w:rPr>
      </w:pPr>
    </w:p>
    <w:p w:rsidR="00514CD3" w:rsidRPr="0027020A" w:rsidRDefault="00514CD3" w:rsidP="0027020A">
      <w:pPr>
        <w:pStyle w:val="Ttulo2"/>
        <w:tabs>
          <w:tab w:val="center" w:pos="4703"/>
          <w:tab w:val="left" w:pos="6039"/>
        </w:tabs>
        <w:suppressAutoHyphens/>
        <w:spacing w:line="300" w:lineRule="exact"/>
        <w:contextualSpacing/>
        <w:rPr>
          <w:szCs w:val="24"/>
        </w:rPr>
      </w:pPr>
      <w:r w:rsidRPr="0027020A">
        <w:rPr>
          <w:smallCaps/>
          <w:szCs w:val="24"/>
        </w:rPr>
        <w:t>Cláusula Sexta</w:t>
      </w:r>
    </w:p>
    <w:p w:rsidR="00514CD3" w:rsidRPr="0027020A" w:rsidRDefault="00514CD3" w:rsidP="0027020A">
      <w:pPr>
        <w:pStyle w:val="Ttulo2"/>
        <w:suppressAutoHyphens/>
        <w:spacing w:line="300" w:lineRule="exact"/>
        <w:contextualSpacing/>
        <w:rPr>
          <w:smallCaps/>
          <w:szCs w:val="24"/>
        </w:rPr>
      </w:pPr>
      <w:r w:rsidRPr="0027020A">
        <w:rPr>
          <w:smallCaps/>
          <w:szCs w:val="24"/>
        </w:rPr>
        <w:t>Aquisição Facultativa</w:t>
      </w:r>
      <w:r w:rsidR="00CA6D25" w:rsidRPr="0027020A">
        <w:rPr>
          <w:smallCaps/>
          <w:szCs w:val="24"/>
        </w:rPr>
        <w:t xml:space="preserve">, </w:t>
      </w:r>
      <w:r w:rsidR="00EE723F">
        <w:rPr>
          <w:smallCaps/>
          <w:szCs w:val="24"/>
        </w:rPr>
        <w:t xml:space="preserve">Oferta de </w:t>
      </w:r>
      <w:r w:rsidR="00CA6D25" w:rsidRPr="0027020A">
        <w:rPr>
          <w:smallCaps/>
          <w:szCs w:val="24"/>
        </w:rPr>
        <w:t>Resgate Antecipado</w:t>
      </w:r>
      <w:r w:rsidR="00EE723F">
        <w:rPr>
          <w:smallCaps/>
          <w:szCs w:val="24"/>
        </w:rPr>
        <w:t>,</w:t>
      </w:r>
      <w:r w:rsidR="00CA6D25" w:rsidRPr="0027020A">
        <w:rPr>
          <w:smallCaps/>
          <w:szCs w:val="24"/>
        </w:rPr>
        <w:t xml:space="preserve"> Resgate Antecipado</w:t>
      </w:r>
      <w:r w:rsidR="00EE723F" w:rsidRPr="009B036F">
        <w:rPr>
          <w:smallCaps/>
          <w:szCs w:val="24"/>
        </w:rPr>
        <w:t xml:space="preserve"> Facultativo Total e Amortização Extraordinária Parcial</w:t>
      </w:r>
    </w:p>
    <w:p w:rsidR="00514CD3" w:rsidRPr="0027020A" w:rsidRDefault="00514CD3" w:rsidP="0027020A">
      <w:pPr>
        <w:suppressAutoHyphens/>
        <w:autoSpaceDE w:val="0"/>
        <w:autoSpaceDN w:val="0"/>
        <w:adjustRightInd w:val="0"/>
        <w:spacing w:after="0" w:line="300" w:lineRule="exact"/>
        <w:contextualSpacing/>
        <w:jc w:val="center"/>
        <w:rPr>
          <w:rFonts w:ascii="Times New Roman" w:hAnsi="Times New Roman" w:cs="Times New Roman"/>
          <w:sz w:val="24"/>
          <w:szCs w:val="24"/>
        </w:rPr>
      </w:pPr>
    </w:p>
    <w:p w:rsidR="00CA6D25" w:rsidRPr="0027020A" w:rsidRDefault="00CA6D25" w:rsidP="0027020A">
      <w:pPr>
        <w:pStyle w:val="PargrafodaLista"/>
        <w:numPr>
          <w:ilvl w:val="0"/>
          <w:numId w:val="65"/>
        </w:numPr>
        <w:suppressAutoHyphens/>
        <w:spacing w:line="300" w:lineRule="exact"/>
        <w:ind w:left="0" w:firstLine="0"/>
        <w:contextualSpacing/>
        <w:rPr>
          <w:b/>
          <w:sz w:val="24"/>
          <w:szCs w:val="24"/>
        </w:rPr>
      </w:pPr>
      <w:r w:rsidRPr="0027020A">
        <w:rPr>
          <w:b/>
          <w:sz w:val="24"/>
          <w:szCs w:val="24"/>
        </w:rPr>
        <w:t>Aquisição Facultativa.</w:t>
      </w:r>
    </w:p>
    <w:p w:rsidR="002D5B4C" w:rsidRPr="0027020A" w:rsidRDefault="002D5B4C" w:rsidP="0027020A">
      <w:pPr>
        <w:pStyle w:val="PargrafodaLista"/>
        <w:suppressAutoHyphens/>
        <w:spacing w:line="300" w:lineRule="exact"/>
        <w:ind w:left="0"/>
        <w:contextualSpacing/>
        <w:rPr>
          <w:b/>
          <w:sz w:val="24"/>
          <w:szCs w:val="24"/>
        </w:rPr>
      </w:pPr>
    </w:p>
    <w:p w:rsidR="001B5DCB" w:rsidRPr="0027020A" w:rsidRDefault="00CA6D25" w:rsidP="0027020A">
      <w:pPr>
        <w:pStyle w:val="PargrafodaLista"/>
        <w:suppressAutoHyphens/>
        <w:spacing w:line="300" w:lineRule="exact"/>
        <w:ind w:left="0"/>
        <w:contextualSpacing/>
        <w:rPr>
          <w:sz w:val="24"/>
          <w:szCs w:val="24"/>
        </w:rPr>
      </w:pPr>
      <w:r w:rsidRPr="0027020A">
        <w:rPr>
          <w:sz w:val="24"/>
          <w:szCs w:val="24"/>
        </w:rPr>
        <w:t>6.1.1.</w:t>
      </w:r>
      <w:r w:rsidRPr="0027020A">
        <w:rPr>
          <w:sz w:val="24"/>
          <w:szCs w:val="24"/>
        </w:rPr>
        <w:tab/>
      </w:r>
      <w:r w:rsidR="007B0DF7" w:rsidRPr="0027020A">
        <w:rPr>
          <w:sz w:val="24"/>
          <w:szCs w:val="24"/>
        </w:rPr>
        <w:t>A Emissora poderá, a qualquer tempo, observados os prazos estabelecidos na Instrução CVM 476, adquirir Debêntures, observado o disposto no parágrafo 3º do artigo 55 da Lei das Sociedades por Ações. As Debêntures adquiridas pela Emissora poderão ser canceladas, permanecer na tesouraria da Emissora, ou serem novamente colocadas no mercado, observadas as restrições impostas pela Instrução CVM 476. As Debêntures adquiridas pela Emissora para permanência em tesouraria nos termos deste item, se e quando recolocadas no mercado, farão jus à mesma Remuneração aplicável às demais Debêntures.</w:t>
      </w:r>
    </w:p>
    <w:p w:rsidR="001B5DCB" w:rsidRPr="0027020A" w:rsidRDefault="001B5DCB" w:rsidP="0027020A">
      <w:pPr>
        <w:suppressAutoHyphens/>
        <w:spacing w:after="0" w:line="300" w:lineRule="exact"/>
        <w:contextualSpacing/>
        <w:rPr>
          <w:rFonts w:ascii="Times New Roman" w:hAnsi="Times New Roman" w:cs="Times New Roman"/>
          <w:b/>
          <w:sz w:val="24"/>
          <w:szCs w:val="24"/>
        </w:rPr>
      </w:pPr>
    </w:p>
    <w:p w:rsidR="00CA6D25" w:rsidRPr="0027020A" w:rsidRDefault="00CA6D25" w:rsidP="0027020A">
      <w:pPr>
        <w:pStyle w:val="PargrafodaLista"/>
        <w:numPr>
          <w:ilvl w:val="0"/>
          <w:numId w:val="65"/>
        </w:numPr>
        <w:suppressAutoHyphens/>
        <w:spacing w:line="300" w:lineRule="exact"/>
        <w:ind w:left="0" w:firstLine="0"/>
        <w:contextualSpacing/>
        <w:rPr>
          <w:b/>
          <w:sz w:val="24"/>
          <w:szCs w:val="24"/>
        </w:rPr>
      </w:pPr>
      <w:bookmarkStart w:id="55" w:name="_DV_M233"/>
      <w:bookmarkStart w:id="56" w:name="_DV_M236"/>
      <w:bookmarkStart w:id="57" w:name="_DV_M238"/>
      <w:bookmarkEnd w:id="55"/>
      <w:bookmarkEnd w:id="56"/>
      <w:bookmarkEnd w:id="57"/>
      <w:r w:rsidRPr="0027020A">
        <w:rPr>
          <w:b/>
          <w:bCs/>
          <w:color w:val="000000"/>
          <w:sz w:val="24"/>
          <w:szCs w:val="24"/>
        </w:rPr>
        <w:t>Oferta de Resgate Antecipado.</w:t>
      </w:r>
      <w:r w:rsidR="00185047" w:rsidRPr="00185047">
        <w:rPr>
          <w:sz w:val="24"/>
          <w:szCs w:val="24"/>
        </w:rPr>
        <w:t xml:space="preserve"> </w:t>
      </w:r>
    </w:p>
    <w:p w:rsidR="00CA6D25" w:rsidRPr="0027020A" w:rsidRDefault="00CA6D25" w:rsidP="0027020A">
      <w:pPr>
        <w:pStyle w:val="PargrafodaLista"/>
        <w:suppressAutoHyphens/>
        <w:spacing w:line="300" w:lineRule="exact"/>
        <w:ind w:left="0"/>
        <w:contextualSpacing/>
        <w:rPr>
          <w:sz w:val="24"/>
          <w:szCs w:val="24"/>
        </w:rPr>
      </w:pPr>
    </w:p>
    <w:p w:rsidR="00CA6D25" w:rsidRPr="00C749B2" w:rsidRDefault="00CA6D25" w:rsidP="0027020A">
      <w:pPr>
        <w:pStyle w:val="PargrafodaLista"/>
        <w:suppressAutoHyphens/>
        <w:spacing w:line="300" w:lineRule="exact"/>
        <w:ind w:left="0"/>
        <w:contextualSpacing/>
        <w:rPr>
          <w:sz w:val="24"/>
          <w:szCs w:val="24"/>
        </w:rPr>
      </w:pPr>
      <w:r w:rsidRPr="0027020A">
        <w:rPr>
          <w:sz w:val="24"/>
          <w:szCs w:val="24"/>
        </w:rPr>
        <w:t>6.</w:t>
      </w:r>
      <w:r w:rsidR="002D5B4C" w:rsidRPr="0027020A">
        <w:rPr>
          <w:sz w:val="24"/>
          <w:szCs w:val="24"/>
        </w:rPr>
        <w:t>2</w:t>
      </w:r>
      <w:r w:rsidRPr="0027020A">
        <w:rPr>
          <w:sz w:val="24"/>
          <w:szCs w:val="24"/>
        </w:rPr>
        <w:t>.1.</w:t>
      </w:r>
      <w:r w:rsidRPr="0027020A">
        <w:rPr>
          <w:sz w:val="24"/>
          <w:szCs w:val="24"/>
        </w:rPr>
        <w:tab/>
      </w:r>
      <w:r w:rsidRPr="0027020A">
        <w:rPr>
          <w:bCs/>
          <w:color w:val="000000"/>
          <w:sz w:val="24"/>
          <w:szCs w:val="24"/>
        </w:rPr>
        <w:t>A Emissora poderá realizar, a qualquer tempo, a partir da Data de Emissão, oferta</w:t>
      </w:r>
      <w:r w:rsidR="000504C2" w:rsidRPr="0027020A">
        <w:rPr>
          <w:bCs/>
          <w:color w:val="000000"/>
          <w:sz w:val="24"/>
          <w:szCs w:val="24"/>
        </w:rPr>
        <w:t xml:space="preserve"> </w:t>
      </w:r>
      <w:r w:rsidRPr="0027020A">
        <w:rPr>
          <w:bCs/>
          <w:color w:val="000000"/>
          <w:sz w:val="24"/>
          <w:szCs w:val="24"/>
        </w:rPr>
        <w:t>de resgate antecipado da totalidade das Debêntures, endereçada a todos os Debenturistas, sem distinção, assegurada a igualdade de condições a todos os Debenturistas para aceitar o resgate antecipado das Debêntures de que forem titulares, com o consequente cancelamento de tais Debêntures, de acordo com os termos e condições previstos abaixo (“</w:t>
      </w:r>
      <w:r w:rsidRPr="0027020A">
        <w:rPr>
          <w:bCs/>
          <w:color w:val="000000"/>
          <w:sz w:val="24"/>
          <w:szCs w:val="24"/>
          <w:u w:val="single"/>
        </w:rPr>
        <w:t>Oferta de Resgate Antecipado</w:t>
      </w:r>
      <w:r w:rsidRPr="0027020A">
        <w:rPr>
          <w:bCs/>
          <w:color w:val="000000"/>
          <w:sz w:val="24"/>
          <w:szCs w:val="24"/>
        </w:rPr>
        <w:t>”):</w:t>
      </w:r>
    </w:p>
    <w:p w:rsidR="00CA6D25" w:rsidRPr="0027020A" w:rsidRDefault="00CA6D25" w:rsidP="0027020A">
      <w:pPr>
        <w:tabs>
          <w:tab w:val="left" w:pos="851"/>
        </w:tabs>
        <w:spacing w:after="0" w:line="300" w:lineRule="exact"/>
        <w:contextualSpacing/>
        <w:rPr>
          <w:rFonts w:ascii="Times New Roman" w:hAnsi="Times New Roman" w:cs="Times New Roman"/>
          <w:sz w:val="24"/>
          <w:szCs w:val="24"/>
        </w:rPr>
      </w:pPr>
    </w:p>
    <w:p w:rsidR="00CA6D25" w:rsidRPr="0027020A" w:rsidRDefault="00CA6D25" w:rsidP="0027020A">
      <w:pPr>
        <w:pStyle w:val="PargrafodaLista"/>
        <w:numPr>
          <w:ilvl w:val="2"/>
          <w:numId w:val="79"/>
        </w:numPr>
        <w:tabs>
          <w:tab w:val="left" w:pos="0"/>
          <w:tab w:val="left" w:pos="851"/>
        </w:tabs>
        <w:spacing w:line="300" w:lineRule="exact"/>
        <w:contextualSpacing/>
        <w:rPr>
          <w:bCs/>
          <w:color w:val="000000"/>
          <w:sz w:val="24"/>
          <w:szCs w:val="24"/>
        </w:rPr>
      </w:pPr>
      <w:r w:rsidRPr="0027020A">
        <w:rPr>
          <w:bCs/>
          <w:color w:val="000000"/>
          <w:sz w:val="24"/>
          <w:szCs w:val="24"/>
        </w:rPr>
        <w:t>a Emissora realizará a Oferta de Resgate Antecipado por meio de comunicação ao Agente Fiduciário e, na mesma data, por meio de publicação de anúncio nos termos da Cláusula</w:t>
      </w:r>
      <w:r w:rsidR="00AF7F41" w:rsidRPr="0027020A">
        <w:rPr>
          <w:bCs/>
          <w:color w:val="000000"/>
          <w:sz w:val="24"/>
          <w:szCs w:val="24"/>
        </w:rPr>
        <w:t xml:space="preserve"> 4.19.1.</w:t>
      </w:r>
      <w:r w:rsidRPr="0027020A">
        <w:rPr>
          <w:bCs/>
          <w:color w:val="000000"/>
          <w:sz w:val="24"/>
          <w:szCs w:val="24"/>
        </w:rPr>
        <w:t>, ou mediante comunicação escrita endereçada a cada Debenturista, com cópia para o Agente Fiduciário (“</w:t>
      </w:r>
      <w:r w:rsidRPr="0027020A">
        <w:rPr>
          <w:bCs/>
          <w:color w:val="000000"/>
          <w:sz w:val="24"/>
          <w:szCs w:val="24"/>
          <w:u w:val="single"/>
        </w:rPr>
        <w:t>Edital de Oferta de Resgate Antecipado</w:t>
      </w:r>
      <w:r w:rsidRPr="0027020A">
        <w:rPr>
          <w:bCs/>
          <w:color w:val="000000"/>
          <w:sz w:val="24"/>
          <w:szCs w:val="24"/>
        </w:rPr>
        <w:t>”), o qual deverá descrever os termos e condições da Oferta de Resgate Antecipado, incluindo (i) forma de manifestação dos Debenturistas que optarem pela adesão à Oferta de Resgate Antecipado; (ii) o prazo de manifestação dos Debenturistas sobre a respectiva adesão à Oferta de Resgate Antecipado; (iii) o valor do prêmio, se houver,</w:t>
      </w:r>
      <w:r w:rsidR="00CE3037" w:rsidRPr="00CE3037">
        <w:rPr>
          <w:bCs/>
          <w:color w:val="000000"/>
          <w:sz w:val="24"/>
          <w:szCs w:val="24"/>
        </w:rPr>
        <w:t xml:space="preserve"> </w:t>
      </w:r>
      <w:r w:rsidR="00CE3037">
        <w:rPr>
          <w:bCs/>
          <w:color w:val="000000"/>
          <w:sz w:val="24"/>
          <w:szCs w:val="24"/>
        </w:rPr>
        <w:t>o qual não poderá ser negativo</w:t>
      </w:r>
      <w:r w:rsidRPr="0027020A">
        <w:rPr>
          <w:bCs/>
          <w:color w:val="000000"/>
          <w:sz w:val="24"/>
          <w:szCs w:val="24"/>
        </w:rPr>
        <w:t xml:space="preserve"> e a forma de pagamento; (iv) a data efetiva para o resgate antecipado das Debêntures, que deverá acontecer com, no mínimo, 10 (dez) Dias Úteis após a publicação do Edital de Oferta de Resgate Antecipado; </w:t>
      </w:r>
      <w:r w:rsidR="00AF7F41" w:rsidRPr="0027020A">
        <w:rPr>
          <w:bCs/>
          <w:color w:val="000000"/>
          <w:sz w:val="24"/>
          <w:szCs w:val="24"/>
        </w:rPr>
        <w:t xml:space="preserve">e (v) </w:t>
      </w:r>
      <w:r w:rsidRPr="0027020A">
        <w:rPr>
          <w:bCs/>
          <w:color w:val="000000"/>
          <w:sz w:val="24"/>
          <w:szCs w:val="24"/>
        </w:rPr>
        <w:t>demais informações necessárias para tomada de decisão pelos Debenturistas e à operacionalização do resgate antecipado das Debêntures por meio da Oferta de Resgate Antecipado;</w:t>
      </w:r>
    </w:p>
    <w:p w:rsidR="00CA6D25" w:rsidRPr="0027020A" w:rsidRDefault="00CA6D25" w:rsidP="0027020A">
      <w:pPr>
        <w:tabs>
          <w:tab w:val="left" w:pos="851"/>
        </w:tabs>
        <w:spacing w:after="0" w:line="300" w:lineRule="exact"/>
        <w:ind w:left="851"/>
        <w:contextualSpacing/>
        <w:rPr>
          <w:rFonts w:ascii="Times New Roman" w:hAnsi="Times New Roman" w:cs="Times New Roman"/>
          <w:sz w:val="24"/>
          <w:szCs w:val="24"/>
        </w:rPr>
      </w:pPr>
    </w:p>
    <w:p w:rsidR="00CA6D25" w:rsidRPr="0027020A" w:rsidRDefault="00CA6D25" w:rsidP="0027020A">
      <w:pPr>
        <w:pStyle w:val="PargrafodaLista"/>
        <w:numPr>
          <w:ilvl w:val="2"/>
          <w:numId w:val="79"/>
        </w:numPr>
        <w:tabs>
          <w:tab w:val="left" w:pos="0"/>
          <w:tab w:val="left" w:pos="851"/>
        </w:tabs>
        <w:spacing w:line="300" w:lineRule="exact"/>
        <w:contextualSpacing/>
        <w:rPr>
          <w:bCs/>
          <w:color w:val="000000"/>
          <w:sz w:val="24"/>
          <w:szCs w:val="24"/>
        </w:rPr>
      </w:pPr>
      <w:r w:rsidRPr="0027020A">
        <w:rPr>
          <w:bCs/>
          <w:color w:val="000000"/>
          <w:sz w:val="24"/>
          <w:szCs w:val="24"/>
        </w:rPr>
        <w:t>após a publicação do Edital de Oferta de Resgate Antecipado, os Debenturistas que optarem pela adesão à Oferta de Resgate Antecipado deverão se manifestar nesse sentido à Emissora, com cópia ao Agente Fiduciário, até o encerramento do prazo a ser estabelecido no Edital de Oferta de Resgate Antecipado, findo o qual a Emissora deverá proceder à liquidação da Oferta de Resgate Antecipado, a qual ocorrerá para todas as Debêntures indicadas por seus respectivos titulares em adesão à Oferta de Resgate Antecipado, na data indicada no Edital de Oferta de Resgate Antecipado (“</w:t>
      </w:r>
      <w:r w:rsidRPr="0027020A">
        <w:rPr>
          <w:bCs/>
          <w:color w:val="000000"/>
          <w:sz w:val="24"/>
          <w:szCs w:val="24"/>
          <w:u w:val="single"/>
        </w:rPr>
        <w:t>Data do Resgate Antecipado</w:t>
      </w:r>
      <w:r w:rsidRPr="0027020A">
        <w:rPr>
          <w:bCs/>
          <w:color w:val="000000"/>
          <w:sz w:val="24"/>
          <w:szCs w:val="24"/>
        </w:rPr>
        <w:t>”);</w:t>
      </w:r>
    </w:p>
    <w:p w:rsidR="00CA6D25" w:rsidRPr="0027020A" w:rsidRDefault="00CA6D25" w:rsidP="0027020A">
      <w:pPr>
        <w:pStyle w:val="PargrafodaLista"/>
        <w:tabs>
          <w:tab w:val="left" w:pos="0"/>
          <w:tab w:val="left" w:pos="851"/>
        </w:tabs>
        <w:spacing w:line="300" w:lineRule="exact"/>
        <w:contextualSpacing/>
        <w:rPr>
          <w:bCs/>
          <w:color w:val="000000"/>
          <w:sz w:val="24"/>
          <w:szCs w:val="24"/>
        </w:rPr>
      </w:pPr>
    </w:p>
    <w:p w:rsidR="00CA6D25" w:rsidRPr="0027020A" w:rsidRDefault="00CA6D25" w:rsidP="0027020A">
      <w:pPr>
        <w:pStyle w:val="PargrafodaLista"/>
        <w:numPr>
          <w:ilvl w:val="2"/>
          <w:numId w:val="79"/>
        </w:numPr>
        <w:tabs>
          <w:tab w:val="left" w:pos="0"/>
          <w:tab w:val="left" w:pos="851"/>
        </w:tabs>
        <w:spacing w:line="300" w:lineRule="exact"/>
        <w:contextualSpacing/>
        <w:rPr>
          <w:bCs/>
          <w:color w:val="000000"/>
          <w:sz w:val="24"/>
          <w:szCs w:val="24"/>
        </w:rPr>
      </w:pPr>
      <w:r w:rsidRPr="0027020A">
        <w:rPr>
          <w:bCs/>
          <w:color w:val="000000"/>
          <w:sz w:val="24"/>
          <w:szCs w:val="24"/>
        </w:rPr>
        <w:t>a Emissora deve</w:t>
      </w:r>
      <w:r w:rsidR="00AF7F41" w:rsidRPr="0027020A">
        <w:rPr>
          <w:bCs/>
          <w:color w:val="000000"/>
          <w:sz w:val="24"/>
          <w:szCs w:val="24"/>
        </w:rPr>
        <w:t xml:space="preserve">rá com antecedência mínima de 3 </w:t>
      </w:r>
      <w:r w:rsidRPr="0027020A">
        <w:rPr>
          <w:bCs/>
          <w:color w:val="000000"/>
          <w:sz w:val="24"/>
          <w:szCs w:val="24"/>
        </w:rPr>
        <w:t>(três) Dias Úteis da respectiva data do resgate antecipado, comunicar ao Escriturador, ao Banco Liquidante e à B3 a Data da Oferta de Resgate Antecipado;</w:t>
      </w:r>
    </w:p>
    <w:p w:rsidR="00CA6D25" w:rsidRPr="0027020A" w:rsidRDefault="00CA6D25" w:rsidP="0027020A">
      <w:pPr>
        <w:tabs>
          <w:tab w:val="left" w:pos="851"/>
        </w:tabs>
        <w:spacing w:after="0" w:line="300" w:lineRule="exact"/>
        <w:ind w:left="709"/>
        <w:contextualSpacing/>
        <w:rPr>
          <w:rFonts w:ascii="Times New Roman" w:hAnsi="Times New Roman" w:cs="Times New Roman"/>
          <w:sz w:val="24"/>
          <w:szCs w:val="24"/>
        </w:rPr>
      </w:pPr>
    </w:p>
    <w:p w:rsidR="00CA6D25" w:rsidRPr="0027020A" w:rsidRDefault="00CA6D25" w:rsidP="0027020A">
      <w:pPr>
        <w:pStyle w:val="PargrafodaLista"/>
        <w:numPr>
          <w:ilvl w:val="2"/>
          <w:numId w:val="79"/>
        </w:numPr>
        <w:tabs>
          <w:tab w:val="left" w:pos="0"/>
          <w:tab w:val="left" w:pos="851"/>
        </w:tabs>
        <w:spacing w:line="300" w:lineRule="exact"/>
        <w:contextualSpacing/>
        <w:rPr>
          <w:bCs/>
          <w:color w:val="000000"/>
          <w:sz w:val="24"/>
          <w:szCs w:val="24"/>
        </w:rPr>
      </w:pPr>
      <w:r w:rsidRPr="0027020A">
        <w:rPr>
          <w:bCs/>
          <w:color w:val="000000"/>
          <w:sz w:val="24"/>
          <w:szCs w:val="24"/>
        </w:rPr>
        <w:t>o valor a ser pago em relação a cada uma das Debêntures indicadas por seus respectivos titulares em adesão à Oferta de Resgate Antecipado será equivalente ao Valor Nominal Unitário ou saldo do Valor Nominal Unitário</w:t>
      </w:r>
      <w:r w:rsidR="00AF7F41" w:rsidRPr="0027020A">
        <w:rPr>
          <w:bCs/>
          <w:color w:val="000000"/>
          <w:sz w:val="24"/>
          <w:szCs w:val="24"/>
        </w:rPr>
        <w:t xml:space="preserve">, acrescido (i) </w:t>
      </w:r>
      <w:r w:rsidRPr="0027020A">
        <w:rPr>
          <w:bCs/>
          <w:color w:val="000000"/>
          <w:sz w:val="24"/>
          <w:szCs w:val="24"/>
        </w:rPr>
        <w:t xml:space="preserve">da Remuneração das Debêntures, calculada </w:t>
      </w:r>
      <w:r w:rsidRPr="0027020A">
        <w:rPr>
          <w:bCs/>
          <w:i/>
          <w:color w:val="000000"/>
          <w:sz w:val="24"/>
          <w:szCs w:val="24"/>
        </w:rPr>
        <w:t>pro rata temporis</w:t>
      </w:r>
      <w:r w:rsidRPr="0027020A">
        <w:rPr>
          <w:bCs/>
          <w:color w:val="000000"/>
          <w:sz w:val="24"/>
          <w:szCs w:val="24"/>
        </w:rPr>
        <w:t xml:space="preserve"> desde a </w:t>
      </w:r>
      <w:r w:rsidR="00CE3037" w:rsidRPr="00866A7C">
        <w:rPr>
          <w:bCs/>
          <w:color w:val="000000"/>
          <w:sz w:val="24"/>
          <w:szCs w:val="24"/>
        </w:rPr>
        <w:t xml:space="preserve">Data </w:t>
      </w:r>
      <w:r w:rsidR="00EE723F" w:rsidRPr="00866A7C">
        <w:rPr>
          <w:bCs/>
          <w:color w:val="000000"/>
          <w:sz w:val="24"/>
          <w:szCs w:val="24"/>
        </w:rPr>
        <w:t>d</w:t>
      </w:r>
      <w:r w:rsidR="00EE723F">
        <w:rPr>
          <w:bCs/>
          <w:color w:val="000000"/>
          <w:sz w:val="24"/>
          <w:szCs w:val="24"/>
        </w:rPr>
        <w:t>e</w:t>
      </w:r>
      <w:r w:rsidR="00EE723F" w:rsidRPr="00866A7C">
        <w:rPr>
          <w:bCs/>
          <w:color w:val="000000"/>
          <w:sz w:val="24"/>
          <w:szCs w:val="24"/>
        </w:rPr>
        <w:t xml:space="preserve"> </w:t>
      </w:r>
      <w:r w:rsidR="00CE3037" w:rsidRPr="00866A7C">
        <w:rPr>
          <w:bCs/>
          <w:color w:val="000000"/>
          <w:sz w:val="24"/>
          <w:szCs w:val="24"/>
        </w:rPr>
        <w:t>Integralização</w:t>
      </w:r>
      <w:r w:rsidRPr="0027020A">
        <w:rPr>
          <w:bCs/>
          <w:color w:val="000000"/>
          <w:sz w:val="24"/>
          <w:szCs w:val="24"/>
        </w:rPr>
        <w:t xml:space="preserve">, ou a </w:t>
      </w:r>
      <w:r w:rsidR="000504C2" w:rsidRPr="0027020A">
        <w:rPr>
          <w:bCs/>
          <w:color w:val="000000"/>
          <w:sz w:val="24"/>
          <w:szCs w:val="24"/>
        </w:rPr>
        <w:t xml:space="preserve">Data </w:t>
      </w:r>
      <w:r w:rsidRPr="0027020A">
        <w:rPr>
          <w:bCs/>
          <w:color w:val="000000"/>
          <w:sz w:val="24"/>
          <w:szCs w:val="24"/>
        </w:rPr>
        <w:t xml:space="preserve">de </w:t>
      </w:r>
      <w:r w:rsidR="000504C2" w:rsidRPr="0027020A">
        <w:rPr>
          <w:bCs/>
          <w:color w:val="000000"/>
          <w:sz w:val="24"/>
          <w:szCs w:val="24"/>
        </w:rPr>
        <w:t xml:space="preserve">Pagamento </w:t>
      </w:r>
      <w:r w:rsidRPr="0027020A">
        <w:rPr>
          <w:bCs/>
          <w:color w:val="000000"/>
          <w:sz w:val="24"/>
          <w:szCs w:val="24"/>
        </w:rPr>
        <w:t>de Remuneração das Debêntures imediatamente anterior, conforme o caso, até a da</w:t>
      </w:r>
      <w:r w:rsidR="00AF7F41" w:rsidRPr="0027020A">
        <w:rPr>
          <w:bCs/>
          <w:color w:val="000000"/>
          <w:sz w:val="24"/>
          <w:szCs w:val="24"/>
        </w:rPr>
        <w:t xml:space="preserve">ta do efetivo pagamento; e (ii) </w:t>
      </w:r>
      <w:r w:rsidRPr="0027020A">
        <w:rPr>
          <w:bCs/>
          <w:color w:val="000000"/>
          <w:sz w:val="24"/>
          <w:szCs w:val="24"/>
        </w:rPr>
        <w:t>se for o caso, de prêmio de resgate antecipado a ser oferecido aos Debenturistas, a exclusivo critério da Emissora, o qual não poderá ser negativo; e</w:t>
      </w:r>
    </w:p>
    <w:p w:rsidR="00CA6D25" w:rsidRPr="0027020A" w:rsidRDefault="00CA6D25" w:rsidP="0027020A">
      <w:pPr>
        <w:tabs>
          <w:tab w:val="left" w:pos="851"/>
        </w:tabs>
        <w:spacing w:after="0" w:line="300" w:lineRule="exact"/>
        <w:contextualSpacing/>
        <w:rPr>
          <w:rFonts w:ascii="Times New Roman" w:hAnsi="Times New Roman" w:cs="Times New Roman"/>
          <w:sz w:val="24"/>
          <w:szCs w:val="24"/>
        </w:rPr>
      </w:pPr>
      <w:bookmarkStart w:id="58" w:name="_Ref303592513"/>
      <w:bookmarkStart w:id="59" w:name="_Ref323901694"/>
    </w:p>
    <w:bookmarkEnd w:id="58"/>
    <w:bookmarkEnd w:id="59"/>
    <w:p w:rsidR="00CA6D25" w:rsidRPr="0027020A" w:rsidRDefault="00AF7F41" w:rsidP="0027020A">
      <w:pPr>
        <w:pStyle w:val="PargrafodaLista"/>
        <w:numPr>
          <w:ilvl w:val="2"/>
          <w:numId w:val="79"/>
        </w:numPr>
        <w:tabs>
          <w:tab w:val="left" w:pos="0"/>
          <w:tab w:val="left" w:pos="851"/>
        </w:tabs>
        <w:spacing w:line="300" w:lineRule="exact"/>
        <w:contextualSpacing/>
        <w:rPr>
          <w:bCs/>
          <w:color w:val="000000"/>
          <w:sz w:val="24"/>
          <w:szCs w:val="24"/>
        </w:rPr>
      </w:pPr>
      <w:r w:rsidRPr="0027020A">
        <w:rPr>
          <w:bCs/>
          <w:color w:val="000000"/>
          <w:sz w:val="24"/>
          <w:szCs w:val="24"/>
        </w:rPr>
        <w:t xml:space="preserve">com relação às Debêntures (i) </w:t>
      </w:r>
      <w:r w:rsidR="00CA6D25" w:rsidRPr="0027020A">
        <w:rPr>
          <w:bCs/>
          <w:color w:val="000000"/>
          <w:sz w:val="24"/>
          <w:szCs w:val="24"/>
        </w:rPr>
        <w:t>que estejam custodiadas eletronicamente na B3, o resgate antecipado deverá ocorrer de acordo com os procedimentos da B3</w:t>
      </w:r>
      <w:r w:rsidRPr="0027020A">
        <w:rPr>
          <w:bCs/>
          <w:color w:val="000000"/>
          <w:sz w:val="24"/>
          <w:szCs w:val="24"/>
        </w:rPr>
        <w:t xml:space="preserve">; e (ii) </w:t>
      </w:r>
      <w:r w:rsidR="00CA6D25" w:rsidRPr="0027020A">
        <w:rPr>
          <w:bCs/>
          <w:color w:val="000000"/>
          <w:sz w:val="24"/>
          <w:szCs w:val="24"/>
        </w:rPr>
        <w:t>que não estejam custodiadas eletronicamente na B3, por meio dos procedimentos do Escriturador.</w:t>
      </w:r>
    </w:p>
    <w:p w:rsidR="00CA6D25" w:rsidRPr="0027020A" w:rsidRDefault="00CA6D25" w:rsidP="0027020A">
      <w:pPr>
        <w:pStyle w:val="PargrafodaLista"/>
        <w:widowControl w:val="0"/>
        <w:autoSpaceDE w:val="0"/>
        <w:autoSpaceDN w:val="0"/>
        <w:adjustRightInd w:val="0"/>
        <w:spacing w:line="300" w:lineRule="exact"/>
        <w:ind w:left="0"/>
        <w:contextualSpacing/>
        <w:rPr>
          <w:sz w:val="24"/>
          <w:szCs w:val="24"/>
        </w:rPr>
      </w:pPr>
    </w:p>
    <w:p w:rsidR="00CA6D25" w:rsidRPr="0027020A" w:rsidRDefault="00CA6D25" w:rsidP="0027020A">
      <w:pPr>
        <w:pStyle w:val="PargrafodaLista"/>
        <w:tabs>
          <w:tab w:val="left" w:pos="0"/>
          <w:tab w:val="left" w:pos="851"/>
        </w:tabs>
        <w:spacing w:line="300" w:lineRule="exact"/>
        <w:ind w:left="0"/>
        <w:contextualSpacing/>
        <w:rPr>
          <w:bCs/>
          <w:color w:val="000000"/>
          <w:sz w:val="24"/>
          <w:szCs w:val="24"/>
        </w:rPr>
      </w:pPr>
      <w:r w:rsidRPr="0027020A">
        <w:rPr>
          <w:bCs/>
          <w:color w:val="000000"/>
          <w:sz w:val="24"/>
          <w:szCs w:val="24"/>
        </w:rPr>
        <w:t>6.</w:t>
      </w:r>
      <w:r w:rsidR="002D5B4C" w:rsidRPr="0027020A">
        <w:rPr>
          <w:bCs/>
          <w:color w:val="000000"/>
          <w:sz w:val="24"/>
          <w:szCs w:val="24"/>
        </w:rPr>
        <w:t>2</w:t>
      </w:r>
      <w:r w:rsidRPr="0027020A">
        <w:rPr>
          <w:bCs/>
          <w:color w:val="000000"/>
          <w:sz w:val="24"/>
          <w:szCs w:val="24"/>
        </w:rPr>
        <w:t>.2.</w:t>
      </w:r>
      <w:r w:rsidRPr="0027020A">
        <w:rPr>
          <w:bCs/>
          <w:color w:val="000000"/>
          <w:sz w:val="24"/>
          <w:szCs w:val="24"/>
        </w:rPr>
        <w:tab/>
        <w:t xml:space="preserve">O pagamento das Debêntures resgatadas antecipadamente por meio da Oferta de Resgate Antecipado será realizado nos termos da Cláusula </w:t>
      </w:r>
      <w:r w:rsidR="00AF7F41" w:rsidRPr="0027020A">
        <w:rPr>
          <w:bCs/>
          <w:color w:val="000000"/>
          <w:sz w:val="24"/>
          <w:szCs w:val="24"/>
        </w:rPr>
        <w:t>4.17.</w:t>
      </w:r>
      <w:r w:rsidRPr="0027020A">
        <w:rPr>
          <w:bCs/>
          <w:color w:val="000000"/>
          <w:sz w:val="24"/>
          <w:szCs w:val="24"/>
        </w:rPr>
        <w:t xml:space="preserve"> desta Escritura</w:t>
      </w:r>
      <w:r w:rsidR="00EE723F">
        <w:rPr>
          <w:bCs/>
          <w:color w:val="000000"/>
          <w:sz w:val="24"/>
          <w:szCs w:val="24"/>
        </w:rPr>
        <w:t xml:space="preserve"> de Emissão</w:t>
      </w:r>
      <w:r w:rsidRPr="0027020A">
        <w:rPr>
          <w:bCs/>
          <w:color w:val="000000"/>
          <w:sz w:val="24"/>
          <w:szCs w:val="24"/>
        </w:rPr>
        <w:t>.</w:t>
      </w:r>
    </w:p>
    <w:p w:rsidR="00CA6D25" w:rsidRPr="0027020A" w:rsidRDefault="00CA6D25" w:rsidP="0027020A">
      <w:pPr>
        <w:suppressAutoHyphens/>
        <w:spacing w:after="0" w:line="300" w:lineRule="exact"/>
        <w:contextualSpacing/>
        <w:rPr>
          <w:rFonts w:ascii="Times New Roman" w:hAnsi="Times New Roman" w:cs="Times New Roman"/>
          <w:b/>
          <w:sz w:val="24"/>
          <w:szCs w:val="24"/>
        </w:rPr>
      </w:pPr>
    </w:p>
    <w:p w:rsidR="002D5B4C" w:rsidRPr="0027020A" w:rsidRDefault="002D5B4C" w:rsidP="0027020A">
      <w:pPr>
        <w:pStyle w:val="PargrafodaLista"/>
        <w:numPr>
          <w:ilvl w:val="0"/>
          <w:numId w:val="65"/>
        </w:numPr>
        <w:suppressAutoHyphens/>
        <w:spacing w:line="300" w:lineRule="exact"/>
        <w:ind w:left="0" w:firstLine="0"/>
        <w:contextualSpacing/>
        <w:rPr>
          <w:b/>
          <w:color w:val="000000"/>
          <w:w w:val="0"/>
          <w:sz w:val="24"/>
          <w:szCs w:val="24"/>
        </w:rPr>
      </w:pPr>
      <w:r w:rsidRPr="0027020A">
        <w:rPr>
          <w:b/>
          <w:color w:val="000000"/>
          <w:w w:val="0"/>
          <w:sz w:val="24"/>
          <w:szCs w:val="24"/>
        </w:rPr>
        <w:t>Resgate Antecipado Facultativo</w:t>
      </w:r>
      <w:r w:rsidR="00375A55">
        <w:rPr>
          <w:b/>
          <w:color w:val="000000"/>
          <w:w w:val="0"/>
          <w:sz w:val="24"/>
          <w:szCs w:val="24"/>
        </w:rPr>
        <w:t xml:space="preserve"> Total</w:t>
      </w:r>
      <w:r w:rsidR="00AE403C">
        <w:rPr>
          <w:b/>
          <w:sz w:val="24"/>
          <w:szCs w:val="24"/>
        </w:rPr>
        <w:t xml:space="preserve"> </w:t>
      </w:r>
      <w:r w:rsidR="00AE403C" w:rsidRPr="00A622A2">
        <w:rPr>
          <w:b/>
          <w:sz w:val="24"/>
          <w:szCs w:val="24"/>
        </w:rPr>
        <w:t>e Amortização Extr</w:t>
      </w:r>
      <w:r w:rsidR="00AE403C" w:rsidRPr="00E77F4B">
        <w:rPr>
          <w:b/>
          <w:sz w:val="24"/>
          <w:szCs w:val="24"/>
        </w:rPr>
        <w:t>a</w:t>
      </w:r>
      <w:r w:rsidR="00AE403C" w:rsidRPr="00A622A2">
        <w:rPr>
          <w:b/>
          <w:sz w:val="24"/>
          <w:szCs w:val="24"/>
        </w:rPr>
        <w:t>ordinária</w:t>
      </w:r>
      <w:r w:rsidR="00AE403C">
        <w:rPr>
          <w:b/>
          <w:sz w:val="24"/>
          <w:szCs w:val="24"/>
        </w:rPr>
        <w:t xml:space="preserve"> Parcial</w:t>
      </w:r>
    </w:p>
    <w:p w:rsidR="00AE403C" w:rsidRDefault="00AE403C" w:rsidP="009A7CC6">
      <w:pPr>
        <w:pStyle w:val="PargrafodaLista"/>
        <w:tabs>
          <w:tab w:val="left" w:pos="709"/>
        </w:tabs>
        <w:suppressAutoHyphens/>
        <w:spacing w:line="300" w:lineRule="exact"/>
        <w:ind w:left="0"/>
        <w:rPr>
          <w:sz w:val="24"/>
          <w:szCs w:val="24"/>
        </w:rPr>
      </w:pPr>
    </w:p>
    <w:p w:rsidR="00AE403C" w:rsidRPr="00A622A2" w:rsidRDefault="00AE403C" w:rsidP="009A7CC6">
      <w:pPr>
        <w:pStyle w:val="PargrafodaLista"/>
        <w:numPr>
          <w:ilvl w:val="2"/>
          <w:numId w:val="86"/>
        </w:numPr>
        <w:suppressAutoHyphens/>
        <w:spacing w:line="300" w:lineRule="exact"/>
        <w:ind w:left="0" w:firstLine="0"/>
        <w:rPr>
          <w:sz w:val="24"/>
          <w:szCs w:val="24"/>
        </w:rPr>
      </w:pPr>
      <w:r w:rsidRPr="00A622A2">
        <w:rPr>
          <w:sz w:val="24"/>
          <w:szCs w:val="24"/>
        </w:rPr>
        <w:t>Sujeito ao atendimento das condições abaixo, a Emissora poderá, a seu exclusivo critério, realizar, a</w:t>
      </w:r>
      <w:r w:rsidR="00375A55">
        <w:rPr>
          <w:sz w:val="24"/>
          <w:szCs w:val="24"/>
        </w:rPr>
        <w:t xml:space="preserve"> partir</w:t>
      </w:r>
      <w:r w:rsidRPr="00A622A2">
        <w:rPr>
          <w:sz w:val="24"/>
          <w:szCs w:val="24"/>
        </w:rPr>
        <w:t xml:space="preserve"> </w:t>
      </w:r>
      <w:r>
        <w:rPr>
          <w:sz w:val="24"/>
          <w:szCs w:val="24"/>
        </w:rPr>
        <w:t xml:space="preserve">do </w:t>
      </w:r>
      <w:r w:rsidR="001E7638">
        <w:rPr>
          <w:sz w:val="24"/>
          <w:szCs w:val="24"/>
        </w:rPr>
        <w:t xml:space="preserve">37º </w:t>
      </w:r>
      <w:r w:rsidR="0026474B">
        <w:rPr>
          <w:sz w:val="24"/>
          <w:szCs w:val="24"/>
        </w:rPr>
        <w:t>mês contado da Data de Emissão, inclusive</w:t>
      </w:r>
      <w:r w:rsidRPr="00A622A2">
        <w:rPr>
          <w:sz w:val="24"/>
          <w:szCs w:val="24"/>
        </w:rPr>
        <w:t xml:space="preserve">, o resgate antecipado facultativo </w:t>
      </w:r>
      <w:r>
        <w:rPr>
          <w:sz w:val="24"/>
          <w:szCs w:val="24"/>
        </w:rPr>
        <w:t>da totalidade</w:t>
      </w:r>
      <w:r w:rsidR="00F05400">
        <w:rPr>
          <w:sz w:val="24"/>
          <w:szCs w:val="24"/>
        </w:rPr>
        <w:t xml:space="preserve"> das Debêntures</w:t>
      </w:r>
      <w:r w:rsidR="00375A55">
        <w:rPr>
          <w:sz w:val="24"/>
          <w:szCs w:val="24"/>
        </w:rPr>
        <w:t xml:space="preserve">, </w:t>
      </w:r>
      <w:r w:rsidR="00375A55" w:rsidRPr="00A622A2">
        <w:rPr>
          <w:sz w:val="24"/>
          <w:szCs w:val="24"/>
        </w:rPr>
        <w:t>com o consequente cancelamento de tais Debêntures</w:t>
      </w:r>
      <w:r w:rsidR="00F05400">
        <w:rPr>
          <w:sz w:val="24"/>
          <w:szCs w:val="24"/>
        </w:rPr>
        <w:t>,</w:t>
      </w:r>
      <w:r w:rsidR="00375A55">
        <w:rPr>
          <w:sz w:val="24"/>
          <w:szCs w:val="24"/>
        </w:rPr>
        <w:t xml:space="preserve"> </w:t>
      </w:r>
      <w:r w:rsidRPr="00A622A2">
        <w:rPr>
          <w:sz w:val="24"/>
          <w:szCs w:val="24"/>
        </w:rPr>
        <w:t>ou a amortização extraordinária</w:t>
      </w:r>
      <w:r>
        <w:rPr>
          <w:sz w:val="24"/>
          <w:szCs w:val="24"/>
        </w:rPr>
        <w:t xml:space="preserve"> parcial</w:t>
      </w:r>
      <w:r w:rsidRPr="00A622A2">
        <w:rPr>
          <w:sz w:val="24"/>
          <w:szCs w:val="24"/>
        </w:rPr>
        <w:t xml:space="preserve"> das Debêntures, (“</w:t>
      </w:r>
      <w:r w:rsidRPr="00A622A2">
        <w:rPr>
          <w:sz w:val="24"/>
          <w:szCs w:val="24"/>
          <w:u w:val="single"/>
        </w:rPr>
        <w:t>Resgate Antecipado Facultativo</w:t>
      </w:r>
      <w:r w:rsidR="00375A55">
        <w:rPr>
          <w:sz w:val="24"/>
          <w:szCs w:val="24"/>
          <w:u w:val="single"/>
        </w:rPr>
        <w:t xml:space="preserve"> Total</w:t>
      </w:r>
      <w:r w:rsidRPr="00A622A2">
        <w:rPr>
          <w:sz w:val="24"/>
          <w:szCs w:val="24"/>
        </w:rPr>
        <w:t>” e “</w:t>
      </w:r>
      <w:r w:rsidRPr="00A622A2">
        <w:rPr>
          <w:sz w:val="24"/>
          <w:szCs w:val="24"/>
          <w:u w:val="single"/>
        </w:rPr>
        <w:t>Amortização Extraordinária</w:t>
      </w:r>
      <w:r w:rsidRPr="00A622A2">
        <w:rPr>
          <w:sz w:val="24"/>
          <w:szCs w:val="24"/>
        </w:rPr>
        <w:t>”, respectivamente).</w:t>
      </w:r>
    </w:p>
    <w:p w:rsidR="00AE403C" w:rsidRPr="00A622A2" w:rsidRDefault="00AE403C" w:rsidP="00AE403C">
      <w:pPr>
        <w:pStyle w:val="PargrafodaLista"/>
        <w:ind w:left="0"/>
        <w:rPr>
          <w:sz w:val="24"/>
          <w:szCs w:val="24"/>
        </w:rPr>
      </w:pPr>
    </w:p>
    <w:p w:rsidR="00AE403C" w:rsidRPr="00A622A2" w:rsidRDefault="00AE403C" w:rsidP="009A7CC6">
      <w:pPr>
        <w:pStyle w:val="PargrafodaLista"/>
        <w:numPr>
          <w:ilvl w:val="2"/>
          <w:numId w:val="86"/>
        </w:numPr>
        <w:suppressAutoHyphens/>
        <w:spacing w:line="300" w:lineRule="exact"/>
        <w:ind w:left="0" w:firstLine="0"/>
        <w:rPr>
          <w:sz w:val="24"/>
          <w:szCs w:val="24"/>
        </w:rPr>
      </w:pPr>
      <w:r w:rsidRPr="00A622A2">
        <w:rPr>
          <w:sz w:val="24"/>
          <w:szCs w:val="24"/>
        </w:rPr>
        <w:t>A Emissora deverá comunicar os Debenturistas com no mínimo 05 (cinco) Dias Úteis de antecedência da data do Resgate Antecipado Facultativo</w:t>
      </w:r>
      <w:r w:rsidR="00375A55">
        <w:rPr>
          <w:sz w:val="24"/>
          <w:szCs w:val="24"/>
        </w:rPr>
        <w:t xml:space="preserve"> Total</w:t>
      </w:r>
      <w:r>
        <w:rPr>
          <w:sz w:val="24"/>
          <w:szCs w:val="24"/>
        </w:rPr>
        <w:t xml:space="preserve"> ou da Amortização Extraordinária</w:t>
      </w:r>
      <w:r w:rsidRPr="00A622A2">
        <w:rPr>
          <w:sz w:val="24"/>
          <w:szCs w:val="24"/>
        </w:rPr>
        <w:t xml:space="preserve"> por meio: (i) da publicação de aviso aos Debenturistas nos jornais de publicação da Emissora, nos termos da </w:t>
      </w:r>
      <w:r w:rsidRPr="0085461C">
        <w:rPr>
          <w:sz w:val="24"/>
          <w:szCs w:val="24"/>
        </w:rPr>
        <w:t>Cláusula 4.</w:t>
      </w:r>
      <w:r w:rsidR="0085461C" w:rsidRPr="0085461C">
        <w:rPr>
          <w:sz w:val="24"/>
          <w:szCs w:val="24"/>
        </w:rPr>
        <w:t>19</w:t>
      </w:r>
      <w:r w:rsidRPr="0085461C">
        <w:rPr>
          <w:sz w:val="24"/>
          <w:szCs w:val="24"/>
        </w:rPr>
        <w:t xml:space="preserve"> acima;</w:t>
      </w:r>
      <w:r w:rsidRPr="00A622A2">
        <w:rPr>
          <w:sz w:val="24"/>
          <w:szCs w:val="24"/>
        </w:rPr>
        <w:t xml:space="preserve"> ou (ii) de comunicação individual a todos os Debenturistas, com cópia ao Agente Fiduciário (“</w:t>
      </w:r>
      <w:r w:rsidRPr="00E77F4B">
        <w:rPr>
          <w:sz w:val="24"/>
          <w:szCs w:val="24"/>
          <w:u w:val="single"/>
        </w:rPr>
        <w:t>Comunicação de Resgate Antecipado Facultativo</w:t>
      </w:r>
      <w:r w:rsidR="00375A55">
        <w:rPr>
          <w:sz w:val="24"/>
          <w:szCs w:val="24"/>
          <w:u w:val="single"/>
        </w:rPr>
        <w:t xml:space="preserve"> Total</w:t>
      </w:r>
      <w:r w:rsidRPr="00A622A2">
        <w:rPr>
          <w:sz w:val="24"/>
          <w:szCs w:val="24"/>
        </w:rPr>
        <w:t>”</w:t>
      </w:r>
      <w:r>
        <w:rPr>
          <w:sz w:val="24"/>
          <w:szCs w:val="24"/>
        </w:rPr>
        <w:t xml:space="preserve"> ou “</w:t>
      </w:r>
      <w:r>
        <w:rPr>
          <w:sz w:val="24"/>
          <w:szCs w:val="24"/>
          <w:u w:val="single"/>
        </w:rPr>
        <w:t>Comunicação de Amortização Extraordinária</w:t>
      </w:r>
      <w:r>
        <w:rPr>
          <w:sz w:val="24"/>
          <w:szCs w:val="24"/>
        </w:rPr>
        <w:t>”</w:t>
      </w:r>
      <w:r w:rsidRPr="00A622A2">
        <w:rPr>
          <w:sz w:val="24"/>
          <w:szCs w:val="24"/>
        </w:rPr>
        <w:t>). A Comunicação de Resgate Antecipado Facultativo</w:t>
      </w:r>
      <w:r w:rsidR="00375A55">
        <w:rPr>
          <w:sz w:val="24"/>
          <w:szCs w:val="24"/>
        </w:rPr>
        <w:t xml:space="preserve"> Total</w:t>
      </w:r>
      <w:r w:rsidRPr="00A622A2">
        <w:rPr>
          <w:sz w:val="24"/>
          <w:szCs w:val="24"/>
        </w:rPr>
        <w:t xml:space="preserve"> </w:t>
      </w:r>
      <w:r>
        <w:rPr>
          <w:sz w:val="24"/>
          <w:szCs w:val="24"/>
        </w:rPr>
        <w:t xml:space="preserve">ou a Comunicação da Amortização Extraordinária </w:t>
      </w:r>
      <w:r w:rsidRPr="00A622A2">
        <w:rPr>
          <w:sz w:val="24"/>
          <w:szCs w:val="24"/>
        </w:rPr>
        <w:t>deverá descrever os termos e condições do Resgate Antecipado Facultativo</w:t>
      </w:r>
      <w:r w:rsidR="00375A55">
        <w:rPr>
          <w:sz w:val="24"/>
          <w:szCs w:val="24"/>
        </w:rPr>
        <w:t xml:space="preserve"> Total</w:t>
      </w:r>
      <w:r>
        <w:rPr>
          <w:sz w:val="24"/>
          <w:szCs w:val="24"/>
        </w:rPr>
        <w:t xml:space="preserve"> ou da Amortização Extraordinária</w:t>
      </w:r>
      <w:r w:rsidRPr="00A622A2">
        <w:rPr>
          <w:sz w:val="24"/>
          <w:szCs w:val="24"/>
        </w:rPr>
        <w:t xml:space="preserve">, incluindo (a) a projeção do Valor do Resgate Antecipado Facultativo </w:t>
      </w:r>
      <w:r w:rsidR="00375A55">
        <w:rPr>
          <w:sz w:val="24"/>
          <w:szCs w:val="24"/>
        </w:rPr>
        <w:t xml:space="preserve">Total </w:t>
      </w:r>
      <w:r>
        <w:rPr>
          <w:sz w:val="24"/>
          <w:szCs w:val="24"/>
        </w:rPr>
        <w:t xml:space="preserve">ou do Valor da Amortização Extraordinária </w:t>
      </w:r>
      <w:r w:rsidRPr="00A622A2">
        <w:rPr>
          <w:sz w:val="24"/>
          <w:szCs w:val="24"/>
        </w:rPr>
        <w:t>(conforme abaixo definido</w:t>
      </w:r>
      <w:r>
        <w:rPr>
          <w:sz w:val="24"/>
          <w:szCs w:val="24"/>
        </w:rPr>
        <w:t>s</w:t>
      </w:r>
      <w:r w:rsidRPr="00A622A2">
        <w:rPr>
          <w:sz w:val="24"/>
          <w:szCs w:val="24"/>
        </w:rPr>
        <w:t>); (b) a data efetiva para o Resgate Antecipado Facultativo</w:t>
      </w:r>
      <w:r w:rsidR="00375A55" w:rsidRPr="00375A55">
        <w:rPr>
          <w:sz w:val="24"/>
          <w:szCs w:val="24"/>
        </w:rPr>
        <w:t xml:space="preserve"> </w:t>
      </w:r>
      <w:r w:rsidR="00375A55">
        <w:rPr>
          <w:sz w:val="24"/>
          <w:szCs w:val="24"/>
        </w:rPr>
        <w:t>Total</w:t>
      </w:r>
      <w:r>
        <w:rPr>
          <w:sz w:val="24"/>
          <w:szCs w:val="24"/>
        </w:rPr>
        <w:t xml:space="preserve"> ou para a Amortização Extraordinária</w:t>
      </w:r>
      <w:r w:rsidRPr="00A622A2">
        <w:rPr>
          <w:sz w:val="24"/>
          <w:szCs w:val="24"/>
        </w:rPr>
        <w:t xml:space="preserve"> (“</w:t>
      </w:r>
      <w:r w:rsidRPr="00A622A2">
        <w:rPr>
          <w:sz w:val="24"/>
          <w:szCs w:val="24"/>
          <w:u w:val="single"/>
        </w:rPr>
        <w:t>Data do Resgate Antecipado</w:t>
      </w:r>
      <w:r w:rsidR="00375A55">
        <w:rPr>
          <w:sz w:val="24"/>
          <w:szCs w:val="24"/>
          <w:u w:val="single"/>
        </w:rPr>
        <w:t xml:space="preserve"> Total</w:t>
      </w:r>
      <w:r w:rsidRPr="00A622A2">
        <w:rPr>
          <w:sz w:val="24"/>
          <w:szCs w:val="24"/>
        </w:rPr>
        <w:t>”</w:t>
      </w:r>
      <w:r>
        <w:rPr>
          <w:sz w:val="24"/>
          <w:szCs w:val="24"/>
        </w:rPr>
        <w:t xml:space="preserve"> e “</w:t>
      </w:r>
      <w:r w:rsidRPr="00BF4037">
        <w:rPr>
          <w:sz w:val="24"/>
          <w:szCs w:val="24"/>
          <w:u w:val="single"/>
        </w:rPr>
        <w:t>Data da Amortização Extraordinária</w:t>
      </w:r>
      <w:r>
        <w:rPr>
          <w:sz w:val="24"/>
          <w:szCs w:val="24"/>
        </w:rPr>
        <w:t>”</w:t>
      </w:r>
      <w:r w:rsidRPr="00A622A2">
        <w:rPr>
          <w:sz w:val="24"/>
          <w:szCs w:val="24"/>
        </w:rPr>
        <w:t>); e (c) demais informações necessárias à operacionalização do Resgate Antecipado Facultativo</w:t>
      </w:r>
      <w:r>
        <w:rPr>
          <w:sz w:val="24"/>
          <w:szCs w:val="24"/>
        </w:rPr>
        <w:t xml:space="preserve"> ou da Amortização Extraordinária</w:t>
      </w:r>
      <w:r w:rsidRPr="00A622A2">
        <w:rPr>
          <w:sz w:val="24"/>
          <w:szCs w:val="24"/>
        </w:rPr>
        <w:t>.</w:t>
      </w:r>
    </w:p>
    <w:p w:rsidR="00AE403C" w:rsidRPr="00E77F4B" w:rsidRDefault="00AE403C" w:rsidP="00AE403C">
      <w:pPr>
        <w:pStyle w:val="PargrafodaLista"/>
        <w:rPr>
          <w:sz w:val="24"/>
          <w:szCs w:val="24"/>
        </w:rPr>
      </w:pPr>
    </w:p>
    <w:p w:rsidR="00AE403C" w:rsidRDefault="00AE403C" w:rsidP="009A7CC6">
      <w:pPr>
        <w:pStyle w:val="PargrafodaLista"/>
        <w:numPr>
          <w:ilvl w:val="2"/>
          <w:numId w:val="86"/>
        </w:numPr>
        <w:suppressAutoHyphens/>
        <w:spacing w:line="300" w:lineRule="exact"/>
        <w:ind w:left="0" w:firstLine="0"/>
        <w:rPr>
          <w:sz w:val="24"/>
          <w:szCs w:val="24"/>
        </w:rPr>
      </w:pPr>
      <w:r w:rsidRPr="00A622A2">
        <w:rPr>
          <w:sz w:val="24"/>
          <w:szCs w:val="24"/>
        </w:rPr>
        <w:t>Por ocasião do Resgate Antecipado</w:t>
      </w:r>
      <w:r w:rsidR="00375A55">
        <w:rPr>
          <w:sz w:val="24"/>
          <w:szCs w:val="24"/>
        </w:rPr>
        <w:t xml:space="preserve"> Total</w:t>
      </w:r>
      <w:r w:rsidRPr="00A622A2">
        <w:rPr>
          <w:sz w:val="24"/>
          <w:szCs w:val="24"/>
        </w:rPr>
        <w:t xml:space="preserve">, os Debenturistas farão jus ao pagamento do saldo do Valor Nominal Unitário, acrescido da Remuneração, calculada </w:t>
      </w:r>
      <w:r w:rsidRPr="00A622A2">
        <w:rPr>
          <w:i/>
          <w:sz w:val="24"/>
          <w:szCs w:val="24"/>
        </w:rPr>
        <w:t>pro rata temporis</w:t>
      </w:r>
      <w:r w:rsidRPr="00A622A2">
        <w:rPr>
          <w:sz w:val="24"/>
          <w:szCs w:val="24"/>
        </w:rPr>
        <w:t xml:space="preserve"> desde a Data </w:t>
      </w:r>
      <w:r w:rsidR="008567A8" w:rsidRPr="00A622A2">
        <w:rPr>
          <w:sz w:val="24"/>
          <w:szCs w:val="24"/>
        </w:rPr>
        <w:t>d</w:t>
      </w:r>
      <w:r w:rsidR="00EE723F">
        <w:rPr>
          <w:sz w:val="24"/>
          <w:szCs w:val="24"/>
        </w:rPr>
        <w:t>e</w:t>
      </w:r>
      <w:r w:rsidR="008567A8" w:rsidRPr="00A622A2">
        <w:rPr>
          <w:sz w:val="24"/>
          <w:szCs w:val="24"/>
        </w:rPr>
        <w:t xml:space="preserve"> </w:t>
      </w:r>
      <w:r w:rsidRPr="00A622A2">
        <w:rPr>
          <w:sz w:val="24"/>
          <w:szCs w:val="24"/>
        </w:rPr>
        <w:t>Integralização ou a data de pagamento de Remuneração imediatamente anterior, conforme o caso, a</w:t>
      </w:r>
      <w:r>
        <w:rPr>
          <w:sz w:val="24"/>
          <w:szCs w:val="24"/>
        </w:rPr>
        <w:t>té a data do efetivo pagamento</w:t>
      </w:r>
      <w:r w:rsidRPr="00A622A2">
        <w:rPr>
          <w:sz w:val="24"/>
          <w:szCs w:val="24"/>
        </w:rPr>
        <w:t xml:space="preserve">, </w:t>
      </w:r>
      <w:r w:rsidRPr="0085461C">
        <w:rPr>
          <w:sz w:val="24"/>
          <w:szCs w:val="24"/>
        </w:rPr>
        <w:t xml:space="preserve">conforme o caso, até a data do efetivo pagamento, acrescido de prêmio </w:t>
      </w:r>
      <w:r w:rsidRPr="0085461C">
        <w:rPr>
          <w:i/>
          <w:sz w:val="24"/>
          <w:szCs w:val="24"/>
        </w:rPr>
        <w:t>flat</w:t>
      </w:r>
      <w:r w:rsidRPr="0085461C">
        <w:rPr>
          <w:sz w:val="24"/>
          <w:szCs w:val="24"/>
        </w:rPr>
        <w:t>, incidente sobr</w:t>
      </w:r>
      <w:r w:rsidRPr="00A622A2">
        <w:rPr>
          <w:sz w:val="24"/>
          <w:szCs w:val="24"/>
        </w:rPr>
        <w:t>e o saldo do Valor Nominal Unitário das Debêntures</w:t>
      </w:r>
      <w:r w:rsidR="00F869F0">
        <w:rPr>
          <w:sz w:val="24"/>
          <w:szCs w:val="24"/>
        </w:rPr>
        <w:t>,</w:t>
      </w:r>
      <w:r w:rsidR="008567A8">
        <w:rPr>
          <w:sz w:val="24"/>
          <w:szCs w:val="24"/>
        </w:rPr>
        <w:t xml:space="preserve"> acrescido da Remuneração</w:t>
      </w:r>
      <w:r w:rsidR="00A516A3">
        <w:rPr>
          <w:sz w:val="24"/>
          <w:szCs w:val="24"/>
        </w:rPr>
        <w:t>, nos termos da tabela adiante</w:t>
      </w:r>
      <w:r w:rsidRPr="00A622A2">
        <w:rPr>
          <w:sz w:val="24"/>
          <w:szCs w:val="24"/>
        </w:rPr>
        <w:t xml:space="preserve"> (“</w:t>
      </w:r>
      <w:r w:rsidRPr="00A622A2">
        <w:rPr>
          <w:sz w:val="24"/>
          <w:szCs w:val="24"/>
          <w:u w:val="single"/>
        </w:rPr>
        <w:t>Valor d</w:t>
      </w:r>
      <w:r>
        <w:rPr>
          <w:sz w:val="24"/>
          <w:szCs w:val="24"/>
          <w:u w:val="single"/>
        </w:rPr>
        <w:t>o</w:t>
      </w:r>
      <w:r w:rsidRPr="00A622A2">
        <w:rPr>
          <w:sz w:val="24"/>
          <w:szCs w:val="24"/>
          <w:u w:val="single"/>
        </w:rPr>
        <w:t xml:space="preserve"> </w:t>
      </w:r>
      <w:r>
        <w:rPr>
          <w:sz w:val="24"/>
          <w:szCs w:val="24"/>
          <w:u w:val="single"/>
        </w:rPr>
        <w:t>Resgate Antecipado</w:t>
      </w:r>
      <w:r w:rsidR="008567A8">
        <w:rPr>
          <w:sz w:val="24"/>
          <w:szCs w:val="24"/>
          <w:u w:val="single"/>
        </w:rPr>
        <w:t xml:space="preserve"> Total</w:t>
      </w:r>
      <w:r w:rsidRPr="00A622A2">
        <w:rPr>
          <w:sz w:val="24"/>
          <w:szCs w:val="24"/>
        </w:rPr>
        <w:t>”)</w:t>
      </w:r>
      <w:r w:rsidR="00A516A3">
        <w:rPr>
          <w:sz w:val="24"/>
          <w:szCs w:val="24"/>
        </w:rPr>
        <w:t>:</w:t>
      </w:r>
    </w:p>
    <w:p w:rsidR="00A516A3" w:rsidRPr="009A7CC6" w:rsidRDefault="00A516A3" w:rsidP="009A7CC6">
      <w:pPr>
        <w:pStyle w:val="PargrafodaLista"/>
        <w:rPr>
          <w:sz w:val="24"/>
          <w:szCs w:val="24"/>
        </w:rPr>
      </w:pPr>
    </w:p>
    <w:tbl>
      <w:tblPr>
        <w:tblStyle w:val="Tabelacomgrade"/>
        <w:tblW w:w="0" w:type="auto"/>
        <w:jc w:val="center"/>
        <w:tblLook w:val="04A0" w:firstRow="1" w:lastRow="0" w:firstColumn="1" w:lastColumn="0" w:noHBand="0" w:noVBand="1"/>
      </w:tblPr>
      <w:tblGrid>
        <w:gridCol w:w="3799"/>
        <w:gridCol w:w="2051"/>
      </w:tblGrid>
      <w:tr w:rsidR="00A516A3" w:rsidRPr="00A516A3" w:rsidTr="00D20997">
        <w:trPr>
          <w:jc w:val="center"/>
        </w:trPr>
        <w:tc>
          <w:tcPr>
            <w:tcW w:w="3799" w:type="dxa"/>
            <w:shd w:val="clear" w:color="auto" w:fill="E7E6E6" w:themeFill="background2"/>
            <w:vAlign w:val="center"/>
          </w:tcPr>
          <w:p w:rsidR="00A516A3" w:rsidRPr="009A7CC6" w:rsidRDefault="00A516A3" w:rsidP="009A7CC6">
            <w:pPr>
              <w:pStyle w:val="PargrafodaLista"/>
              <w:tabs>
                <w:tab w:val="left" w:pos="709"/>
              </w:tabs>
              <w:suppressAutoHyphens/>
              <w:ind w:left="0"/>
              <w:jc w:val="center"/>
              <w:rPr>
                <w:sz w:val="24"/>
                <w:szCs w:val="24"/>
              </w:rPr>
            </w:pPr>
            <w:r w:rsidRPr="009A7CC6">
              <w:rPr>
                <w:b/>
                <w:sz w:val="24"/>
                <w:szCs w:val="24"/>
              </w:rPr>
              <w:t>Período</w:t>
            </w:r>
          </w:p>
        </w:tc>
        <w:tc>
          <w:tcPr>
            <w:tcW w:w="2051" w:type="dxa"/>
            <w:shd w:val="clear" w:color="auto" w:fill="E7E6E6" w:themeFill="background2"/>
            <w:vAlign w:val="center"/>
          </w:tcPr>
          <w:p w:rsidR="00A516A3" w:rsidRPr="009A7CC6" w:rsidRDefault="008567A8" w:rsidP="00BF5551">
            <w:pPr>
              <w:pStyle w:val="PargrafodaLista"/>
              <w:tabs>
                <w:tab w:val="left" w:pos="709"/>
              </w:tabs>
              <w:suppressAutoHyphens/>
              <w:ind w:left="0"/>
              <w:rPr>
                <w:sz w:val="24"/>
                <w:szCs w:val="24"/>
              </w:rPr>
            </w:pPr>
            <w:r>
              <w:rPr>
                <w:b/>
                <w:sz w:val="24"/>
                <w:szCs w:val="24"/>
              </w:rPr>
              <w:t xml:space="preserve">% de </w:t>
            </w:r>
            <w:r w:rsidRPr="009A7CC6">
              <w:rPr>
                <w:b/>
                <w:sz w:val="24"/>
                <w:szCs w:val="24"/>
              </w:rPr>
              <w:t>Prêmio</w:t>
            </w:r>
          </w:p>
        </w:tc>
      </w:tr>
      <w:tr w:rsidR="00A516A3" w:rsidRPr="00A516A3" w:rsidTr="00D20997">
        <w:trPr>
          <w:jc w:val="center"/>
        </w:trPr>
        <w:tc>
          <w:tcPr>
            <w:tcW w:w="3799" w:type="dxa"/>
            <w:vAlign w:val="center"/>
          </w:tcPr>
          <w:p w:rsidR="00A516A3" w:rsidRPr="009A7CC6" w:rsidRDefault="008567A8">
            <w:pPr>
              <w:pStyle w:val="PargrafodaLista"/>
              <w:tabs>
                <w:tab w:val="left" w:pos="709"/>
              </w:tabs>
              <w:suppressAutoHyphens/>
              <w:ind w:left="0"/>
              <w:rPr>
                <w:sz w:val="24"/>
                <w:szCs w:val="24"/>
              </w:rPr>
            </w:pPr>
            <w:r>
              <w:rPr>
                <w:sz w:val="24"/>
                <w:szCs w:val="24"/>
              </w:rPr>
              <w:t>de [</w:t>
            </w:r>
            <w:r w:rsidRPr="005F1641">
              <w:rPr>
                <w:sz w:val="24"/>
                <w:szCs w:val="24"/>
                <w:highlight w:val="yellow"/>
              </w:rPr>
              <w:t>.</w:t>
            </w:r>
            <w:r>
              <w:rPr>
                <w:sz w:val="24"/>
                <w:szCs w:val="24"/>
              </w:rPr>
              <w:t>]</w:t>
            </w:r>
            <w:r w:rsidR="00F869F0">
              <w:rPr>
                <w:sz w:val="24"/>
                <w:szCs w:val="24"/>
              </w:rPr>
              <w:t xml:space="preserve"> de junho de 2021</w:t>
            </w:r>
            <w:r w:rsidRPr="009A7CC6">
              <w:rPr>
                <w:sz w:val="24"/>
                <w:szCs w:val="24"/>
              </w:rPr>
              <w:t xml:space="preserve">, inclusive, até </w:t>
            </w:r>
            <w:r>
              <w:rPr>
                <w:sz w:val="24"/>
                <w:szCs w:val="24"/>
              </w:rPr>
              <w:t>[</w:t>
            </w:r>
            <w:r w:rsidRPr="00CA7180">
              <w:rPr>
                <w:sz w:val="24"/>
                <w:szCs w:val="24"/>
                <w:highlight w:val="yellow"/>
              </w:rPr>
              <w:t>.</w:t>
            </w:r>
            <w:r>
              <w:rPr>
                <w:sz w:val="24"/>
                <w:szCs w:val="24"/>
              </w:rPr>
              <w:t>]</w:t>
            </w:r>
            <w:r w:rsidR="00F869F0">
              <w:rPr>
                <w:sz w:val="24"/>
                <w:szCs w:val="24"/>
              </w:rPr>
              <w:t xml:space="preserve"> de dezembro de 2021</w:t>
            </w:r>
            <w:r w:rsidRPr="009A7CC6">
              <w:rPr>
                <w:sz w:val="24"/>
                <w:szCs w:val="24"/>
              </w:rPr>
              <w:t xml:space="preserve">, </w:t>
            </w:r>
            <w:r>
              <w:rPr>
                <w:sz w:val="24"/>
                <w:szCs w:val="24"/>
              </w:rPr>
              <w:t>exclusive</w:t>
            </w:r>
          </w:p>
        </w:tc>
        <w:tc>
          <w:tcPr>
            <w:tcW w:w="2051" w:type="dxa"/>
            <w:vAlign w:val="center"/>
          </w:tcPr>
          <w:p w:rsidR="00A516A3" w:rsidRPr="009A7CC6" w:rsidRDefault="00A516A3" w:rsidP="00BF5551">
            <w:pPr>
              <w:pStyle w:val="PargrafodaLista"/>
              <w:tabs>
                <w:tab w:val="left" w:pos="709"/>
              </w:tabs>
              <w:suppressAutoHyphens/>
              <w:ind w:left="0"/>
              <w:jc w:val="center"/>
              <w:rPr>
                <w:sz w:val="24"/>
                <w:szCs w:val="24"/>
              </w:rPr>
            </w:pPr>
            <w:r w:rsidRPr="009A7CC6">
              <w:rPr>
                <w:sz w:val="24"/>
                <w:szCs w:val="24"/>
              </w:rPr>
              <w:t>2,0</w:t>
            </w:r>
            <w:r w:rsidR="00F869F0">
              <w:rPr>
                <w:sz w:val="24"/>
                <w:szCs w:val="24"/>
              </w:rPr>
              <w:t>0</w:t>
            </w:r>
            <w:r w:rsidRPr="009A7CC6">
              <w:rPr>
                <w:sz w:val="24"/>
                <w:szCs w:val="24"/>
              </w:rPr>
              <w:t>%</w:t>
            </w:r>
          </w:p>
        </w:tc>
      </w:tr>
      <w:tr w:rsidR="00A516A3" w:rsidRPr="00A516A3" w:rsidTr="00D20997">
        <w:trPr>
          <w:jc w:val="center"/>
        </w:trPr>
        <w:tc>
          <w:tcPr>
            <w:tcW w:w="3799" w:type="dxa"/>
            <w:vAlign w:val="center"/>
          </w:tcPr>
          <w:p w:rsidR="00A516A3" w:rsidRPr="009A7CC6" w:rsidRDefault="008567A8">
            <w:pPr>
              <w:pStyle w:val="PargrafodaLista"/>
              <w:tabs>
                <w:tab w:val="left" w:pos="709"/>
              </w:tabs>
              <w:suppressAutoHyphens/>
              <w:ind w:left="0"/>
              <w:rPr>
                <w:sz w:val="24"/>
                <w:szCs w:val="24"/>
              </w:rPr>
            </w:pPr>
            <w:r>
              <w:rPr>
                <w:sz w:val="24"/>
                <w:szCs w:val="24"/>
              </w:rPr>
              <w:t xml:space="preserve">de </w:t>
            </w:r>
            <w:r w:rsidR="00F869F0">
              <w:rPr>
                <w:sz w:val="24"/>
                <w:szCs w:val="24"/>
              </w:rPr>
              <w:t>[</w:t>
            </w:r>
            <w:r w:rsidR="00F869F0" w:rsidRPr="00CA7180">
              <w:rPr>
                <w:sz w:val="24"/>
                <w:szCs w:val="24"/>
                <w:highlight w:val="yellow"/>
              </w:rPr>
              <w:t>.</w:t>
            </w:r>
            <w:r w:rsidR="00F869F0">
              <w:rPr>
                <w:sz w:val="24"/>
                <w:szCs w:val="24"/>
              </w:rPr>
              <w:t>] de dezembro de 2021</w:t>
            </w:r>
            <w:r w:rsidRPr="009A7CC6">
              <w:rPr>
                <w:sz w:val="24"/>
                <w:szCs w:val="24"/>
              </w:rPr>
              <w:t xml:space="preserve">, inclusive, até </w:t>
            </w:r>
            <w:r>
              <w:rPr>
                <w:sz w:val="24"/>
                <w:szCs w:val="24"/>
              </w:rPr>
              <w:t>[</w:t>
            </w:r>
            <w:r w:rsidRPr="00CA7180">
              <w:rPr>
                <w:sz w:val="24"/>
                <w:szCs w:val="24"/>
                <w:highlight w:val="yellow"/>
              </w:rPr>
              <w:t>.</w:t>
            </w:r>
            <w:r>
              <w:rPr>
                <w:sz w:val="24"/>
                <w:szCs w:val="24"/>
              </w:rPr>
              <w:t>]</w:t>
            </w:r>
            <w:r w:rsidR="0033584A">
              <w:rPr>
                <w:sz w:val="24"/>
                <w:szCs w:val="24"/>
              </w:rPr>
              <w:t xml:space="preserve"> de junho de 2022</w:t>
            </w:r>
            <w:r w:rsidRPr="009A7CC6">
              <w:rPr>
                <w:sz w:val="24"/>
                <w:szCs w:val="24"/>
              </w:rPr>
              <w:t xml:space="preserve">, </w:t>
            </w:r>
            <w:r>
              <w:rPr>
                <w:sz w:val="24"/>
                <w:szCs w:val="24"/>
              </w:rPr>
              <w:t>exclusive</w:t>
            </w:r>
          </w:p>
        </w:tc>
        <w:tc>
          <w:tcPr>
            <w:tcW w:w="2051" w:type="dxa"/>
            <w:vAlign w:val="center"/>
          </w:tcPr>
          <w:p w:rsidR="00A516A3" w:rsidRPr="009A7CC6" w:rsidRDefault="00A516A3" w:rsidP="00EE723F">
            <w:pPr>
              <w:pStyle w:val="PargrafodaLista"/>
              <w:tabs>
                <w:tab w:val="left" w:pos="709"/>
              </w:tabs>
              <w:suppressAutoHyphens/>
              <w:ind w:left="0"/>
              <w:jc w:val="center"/>
              <w:rPr>
                <w:sz w:val="24"/>
                <w:szCs w:val="24"/>
              </w:rPr>
            </w:pPr>
            <w:r w:rsidRPr="009A7CC6">
              <w:rPr>
                <w:sz w:val="24"/>
                <w:szCs w:val="24"/>
              </w:rPr>
              <w:t>1,</w:t>
            </w:r>
            <w:r w:rsidR="00EE723F">
              <w:rPr>
                <w:sz w:val="24"/>
                <w:szCs w:val="24"/>
              </w:rPr>
              <w:t>75</w:t>
            </w:r>
            <w:r w:rsidRPr="009A7CC6">
              <w:rPr>
                <w:sz w:val="24"/>
                <w:szCs w:val="24"/>
              </w:rPr>
              <w:t>%</w:t>
            </w:r>
          </w:p>
        </w:tc>
      </w:tr>
      <w:tr w:rsidR="00A516A3" w:rsidRPr="00A516A3" w:rsidTr="00D20997">
        <w:trPr>
          <w:jc w:val="center"/>
        </w:trPr>
        <w:tc>
          <w:tcPr>
            <w:tcW w:w="3799" w:type="dxa"/>
            <w:vAlign w:val="center"/>
          </w:tcPr>
          <w:p w:rsidR="00A516A3" w:rsidRPr="009A7CC6" w:rsidRDefault="008567A8">
            <w:pPr>
              <w:pStyle w:val="PargrafodaLista"/>
              <w:tabs>
                <w:tab w:val="left" w:pos="709"/>
              </w:tabs>
              <w:suppressAutoHyphens/>
              <w:ind w:left="0"/>
              <w:rPr>
                <w:sz w:val="24"/>
                <w:szCs w:val="24"/>
              </w:rPr>
            </w:pPr>
            <w:r>
              <w:rPr>
                <w:sz w:val="24"/>
                <w:szCs w:val="24"/>
              </w:rPr>
              <w:t xml:space="preserve">de </w:t>
            </w:r>
            <w:r w:rsidR="0033584A">
              <w:rPr>
                <w:sz w:val="24"/>
                <w:szCs w:val="24"/>
              </w:rPr>
              <w:t>[</w:t>
            </w:r>
            <w:r w:rsidR="0033584A" w:rsidRPr="00CA7180">
              <w:rPr>
                <w:sz w:val="24"/>
                <w:szCs w:val="24"/>
                <w:highlight w:val="yellow"/>
              </w:rPr>
              <w:t>.</w:t>
            </w:r>
            <w:r w:rsidR="0033584A">
              <w:rPr>
                <w:sz w:val="24"/>
                <w:szCs w:val="24"/>
              </w:rPr>
              <w:t>] de junho de 2022</w:t>
            </w:r>
            <w:r w:rsidRPr="009A7CC6">
              <w:rPr>
                <w:sz w:val="24"/>
                <w:szCs w:val="24"/>
              </w:rPr>
              <w:t xml:space="preserve">, inclusive, até </w:t>
            </w:r>
            <w:r>
              <w:rPr>
                <w:sz w:val="24"/>
                <w:szCs w:val="24"/>
              </w:rPr>
              <w:t>[</w:t>
            </w:r>
            <w:r w:rsidRPr="00CA7180">
              <w:rPr>
                <w:sz w:val="24"/>
                <w:szCs w:val="24"/>
                <w:highlight w:val="yellow"/>
              </w:rPr>
              <w:t>.</w:t>
            </w:r>
            <w:r>
              <w:rPr>
                <w:sz w:val="24"/>
                <w:szCs w:val="24"/>
              </w:rPr>
              <w:t>]</w:t>
            </w:r>
            <w:r w:rsidR="0033584A">
              <w:rPr>
                <w:sz w:val="24"/>
                <w:szCs w:val="24"/>
              </w:rPr>
              <w:t xml:space="preserve"> de dezembro de 2022</w:t>
            </w:r>
            <w:r w:rsidRPr="009A7CC6">
              <w:rPr>
                <w:sz w:val="24"/>
                <w:szCs w:val="24"/>
              </w:rPr>
              <w:t xml:space="preserve">, </w:t>
            </w:r>
            <w:r>
              <w:rPr>
                <w:sz w:val="24"/>
                <w:szCs w:val="24"/>
              </w:rPr>
              <w:t>exclusive</w:t>
            </w:r>
          </w:p>
        </w:tc>
        <w:tc>
          <w:tcPr>
            <w:tcW w:w="2051" w:type="dxa"/>
            <w:vAlign w:val="center"/>
          </w:tcPr>
          <w:p w:rsidR="00A516A3" w:rsidRPr="009A7CC6" w:rsidRDefault="00A516A3" w:rsidP="00EE723F">
            <w:pPr>
              <w:pStyle w:val="PargrafodaLista"/>
              <w:tabs>
                <w:tab w:val="left" w:pos="709"/>
              </w:tabs>
              <w:suppressAutoHyphens/>
              <w:ind w:left="0"/>
              <w:jc w:val="center"/>
              <w:rPr>
                <w:sz w:val="24"/>
                <w:szCs w:val="24"/>
              </w:rPr>
            </w:pPr>
            <w:r w:rsidRPr="009A7CC6">
              <w:rPr>
                <w:sz w:val="24"/>
                <w:szCs w:val="24"/>
              </w:rPr>
              <w:t>1,</w:t>
            </w:r>
            <w:r w:rsidR="00EE723F">
              <w:rPr>
                <w:sz w:val="24"/>
                <w:szCs w:val="24"/>
              </w:rPr>
              <w:t>50</w:t>
            </w:r>
            <w:r w:rsidRPr="009A7CC6">
              <w:rPr>
                <w:sz w:val="24"/>
                <w:szCs w:val="24"/>
              </w:rPr>
              <w:t>%</w:t>
            </w:r>
          </w:p>
        </w:tc>
      </w:tr>
      <w:tr w:rsidR="00A516A3" w:rsidRPr="00A516A3" w:rsidTr="00D20997">
        <w:trPr>
          <w:jc w:val="center"/>
        </w:trPr>
        <w:tc>
          <w:tcPr>
            <w:tcW w:w="3799" w:type="dxa"/>
            <w:vAlign w:val="center"/>
          </w:tcPr>
          <w:p w:rsidR="00A516A3" w:rsidRPr="009A7CC6" w:rsidRDefault="008567A8">
            <w:pPr>
              <w:pStyle w:val="PargrafodaLista"/>
              <w:tabs>
                <w:tab w:val="left" w:pos="709"/>
              </w:tabs>
              <w:suppressAutoHyphens/>
              <w:ind w:left="0"/>
              <w:rPr>
                <w:sz w:val="24"/>
                <w:szCs w:val="24"/>
              </w:rPr>
            </w:pPr>
            <w:r>
              <w:rPr>
                <w:sz w:val="24"/>
                <w:szCs w:val="24"/>
              </w:rPr>
              <w:t>de [</w:t>
            </w:r>
            <w:r w:rsidRPr="00CA7180">
              <w:rPr>
                <w:sz w:val="24"/>
                <w:szCs w:val="24"/>
                <w:highlight w:val="yellow"/>
              </w:rPr>
              <w:t>.</w:t>
            </w:r>
            <w:r>
              <w:rPr>
                <w:sz w:val="24"/>
                <w:szCs w:val="24"/>
              </w:rPr>
              <w:t>]</w:t>
            </w:r>
            <w:r w:rsidR="0033584A">
              <w:rPr>
                <w:sz w:val="24"/>
                <w:szCs w:val="24"/>
              </w:rPr>
              <w:t xml:space="preserve"> de dezembro de 2022</w:t>
            </w:r>
            <w:r>
              <w:rPr>
                <w:sz w:val="24"/>
                <w:szCs w:val="24"/>
              </w:rPr>
              <w:t xml:space="preserve">, inclusive, </w:t>
            </w:r>
            <w:r w:rsidRPr="009A7CC6">
              <w:rPr>
                <w:sz w:val="24"/>
                <w:szCs w:val="24"/>
              </w:rPr>
              <w:t>até a Data de Vencimento, exclusive.</w:t>
            </w:r>
          </w:p>
        </w:tc>
        <w:tc>
          <w:tcPr>
            <w:tcW w:w="2051" w:type="dxa"/>
            <w:vAlign w:val="center"/>
          </w:tcPr>
          <w:p w:rsidR="00A516A3" w:rsidRPr="009A7CC6" w:rsidRDefault="00EE723F" w:rsidP="00AA6F4A">
            <w:pPr>
              <w:pStyle w:val="PargrafodaLista"/>
              <w:tabs>
                <w:tab w:val="left" w:pos="709"/>
              </w:tabs>
              <w:suppressAutoHyphens/>
              <w:ind w:left="0"/>
              <w:jc w:val="center"/>
              <w:rPr>
                <w:sz w:val="24"/>
                <w:szCs w:val="24"/>
              </w:rPr>
            </w:pPr>
            <w:r>
              <w:rPr>
                <w:sz w:val="24"/>
                <w:szCs w:val="24"/>
              </w:rPr>
              <w:t>1</w:t>
            </w:r>
            <w:r w:rsidR="00A516A3" w:rsidRPr="009A7CC6">
              <w:rPr>
                <w:sz w:val="24"/>
                <w:szCs w:val="24"/>
              </w:rPr>
              <w:t>,</w:t>
            </w:r>
            <w:r w:rsidR="00DF30CF">
              <w:rPr>
                <w:sz w:val="24"/>
                <w:szCs w:val="24"/>
              </w:rPr>
              <w:t>25</w:t>
            </w:r>
            <w:r w:rsidR="00A516A3" w:rsidRPr="009A7CC6">
              <w:rPr>
                <w:sz w:val="24"/>
                <w:szCs w:val="24"/>
              </w:rPr>
              <w:t>%</w:t>
            </w:r>
          </w:p>
        </w:tc>
      </w:tr>
    </w:tbl>
    <w:p w:rsidR="00AE403C" w:rsidRDefault="00AE403C" w:rsidP="00AE403C">
      <w:pPr>
        <w:pStyle w:val="PargrafodaLista"/>
        <w:tabs>
          <w:tab w:val="left" w:pos="709"/>
        </w:tabs>
        <w:suppressAutoHyphens/>
        <w:spacing w:line="300" w:lineRule="exact"/>
        <w:ind w:left="0"/>
        <w:rPr>
          <w:sz w:val="24"/>
          <w:szCs w:val="24"/>
        </w:rPr>
      </w:pPr>
    </w:p>
    <w:p w:rsidR="00AE403C" w:rsidRPr="00E0396E" w:rsidRDefault="008567A8" w:rsidP="009A7CC6">
      <w:pPr>
        <w:pStyle w:val="PargrafodaLista"/>
        <w:numPr>
          <w:ilvl w:val="2"/>
          <w:numId w:val="86"/>
        </w:numPr>
        <w:suppressAutoHyphens/>
        <w:spacing w:line="300" w:lineRule="exact"/>
        <w:ind w:left="0" w:firstLine="0"/>
        <w:rPr>
          <w:sz w:val="24"/>
          <w:szCs w:val="24"/>
        </w:rPr>
      </w:pPr>
      <w:r>
        <w:rPr>
          <w:sz w:val="24"/>
          <w:szCs w:val="24"/>
        </w:rPr>
        <w:t xml:space="preserve">O </w:t>
      </w:r>
      <w:r w:rsidR="001F5471">
        <w:rPr>
          <w:sz w:val="24"/>
          <w:szCs w:val="24"/>
        </w:rPr>
        <w:t>m</w:t>
      </w:r>
      <w:r>
        <w:rPr>
          <w:sz w:val="24"/>
          <w:szCs w:val="24"/>
        </w:rPr>
        <w:t xml:space="preserve">ontante do Valor da Amortização Extraordinária será </w:t>
      </w:r>
      <w:r w:rsidR="0033584A">
        <w:rPr>
          <w:sz w:val="24"/>
          <w:szCs w:val="24"/>
        </w:rPr>
        <w:t xml:space="preserve">calculado </w:t>
      </w:r>
      <w:r>
        <w:rPr>
          <w:sz w:val="24"/>
          <w:szCs w:val="24"/>
        </w:rPr>
        <w:t xml:space="preserve">com base no percentual </w:t>
      </w:r>
      <w:r w:rsidR="00AE403C" w:rsidRPr="00E0396E">
        <w:rPr>
          <w:sz w:val="24"/>
          <w:szCs w:val="24"/>
        </w:rPr>
        <w:t xml:space="preserve"> da </w:t>
      </w:r>
      <w:r w:rsidR="00AE403C" w:rsidRPr="00E0396E">
        <w:rPr>
          <w:rFonts w:eastAsiaTheme="minorHAnsi"/>
          <w:sz w:val="24"/>
          <w:szCs w:val="24"/>
          <w:lang w:eastAsia="en-US"/>
        </w:rPr>
        <w:t xml:space="preserve">Amortização Extraordinária das Debêntures, </w:t>
      </w:r>
      <w:r>
        <w:rPr>
          <w:rFonts w:eastAsiaTheme="minorHAnsi"/>
          <w:sz w:val="24"/>
          <w:szCs w:val="24"/>
          <w:lang w:eastAsia="en-US"/>
        </w:rPr>
        <w:t>incidente n</w:t>
      </w:r>
      <w:r w:rsidRPr="00E0396E">
        <w:rPr>
          <w:rFonts w:eastAsiaTheme="minorHAnsi"/>
          <w:sz w:val="24"/>
          <w:szCs w:val="24"/>
          <w:lang w:eastAsia="en-US"/>
        </w:rPr>
        <w:t>o</w:t>
      </w:r>
      <w:r w:rsidRPr="00E0396E">
        <w:rPr>
          <w:sz w:val="24"/>
          <w:szCs w:val="24"/>
        </w:rPr>
        <w:t xml:space="preserve"> saldo</w:t>
      </w:r>
      <w:r w:rsidR="00AE403C" w:rsidRPr="00E0396E">
        <w:rPr>
          <w:sz w:val="24"/>
          <w:szCs w:val="24"/>
        </w:rPr>
        <w:t xml:space="preserve"> do Valor Nominal Unitário, acrescido da Remuneração, calculada </w:t>
      </w:r>
      <w:r w:rsidR="00AE403C" w:rsidRPr="00E0396E">
        <w:rPr>
          <w:i/>
          <w:sz w:val="24"/>
          <w:szCs w:val="24"/>
        </w:rPr>
        <w:t>pro rata temporis</w:t>
      </w:r>
      <w:r w:rsidR="00AE403C" w:rsidRPr="00E0396E">
        <w:rPr>
          <w:sz w:val="24"/>
          <w:szCs w:val="24"/>
        </w:rPr>
        <w:t xml:space="preserve"> desde a Data </w:t>
      </w:r>
      <w:r w:rsidRPr="00E0396E">
        <w:rPr>
          <w:sz w:val="24"/>
          <w:szCs w:val="24"/>
        </w:rPr>
        <w:t>d</w:t>
      </w:r>
      <w:r>
        <w:rPr>
          <w:sz w:val="24"/>
          <w:szCs w:val="24"/>
        </w:rPr>
        <w:t>a</w:t>
      </w:r>
      <w:r w:rsidRPr="00E0396E">
        <w:rPr>
          <w:sz w:val="24"/>
          <w:szCs w:val="24"/>
        </w:rPr>
        <w:t xml:space="preserve"> </w:t>
      </w:r>
      <w:r>
        <w:rPr>
          <w:sz w:val="24"/>
          <w:szCs w:val="24"/>
        </w:rPr>
        <w:t xml:space="preserve">Primeira </w:t>
      </w:r>
      <w:r w:rsidR="00AE403C" w:rsidRPr="00E0396E">
        <w:rPr>
          <w:sz w:val="24"/>
          <w:szCs w:val="24"/>
        </w:rPr>
        <w:t xml:space="preserve">Integralização ou a data de pagamento de Remuneração imediatamente anterior, conforme o caso, até a data do efetivo pagamento, </w:t>
      </w:r>
      <w:r>
        <w:rPr>
          <w:sz w:val="24"/>
          <w:szCs w:val="24"/>
        </w:rPr>
        <w:t xml:space="preserve">e </w:t>
      </w:r>
      <w:r w:rsidR="00AE403C" w:rsidRPr="00E0396E">
        <w:rPr>
          <w:sz w:val="24"/>
          <w:szCs w:val="24"/>
        </w:rPr>
        <w:t xml:space="preserve">acrescido de prêmio </w:t>
      </w:r>
      <w:r w:rsidR="00AE403C" w:rsidRPr="00E0396E">
        <w:rPr>
          <w:i/>
          <w:sz w:val="24"/>
          <w:szCs w:val="24"/>
        </w:rPr>
        <w:t>flat</w:t>
      </w:r>
      <w:r w:rsidR="00AE403C" w:rsidRPr="00E0396E">
        <w:rPr>
          <w:sz w:val="24"/>
          <w:szCs w:val="24"/>
        </w:rPr>
        <w:t xml:space="preserve">, incidente sobre o </w:t>
      </w:r>
      <w:r w:rsidR="001F5471">
        <w:rPr>
          <w:sz w:val="24"/>
          <w:szCs w:val="24"/>
        </w:rPr>
        <w:t>m</w:t>
      </w:r>
      <w:r>
        <w:rPr>
          <w:sz w:val="24"/>
          <w:szCs w:val="24"/>
        </w:rPr>
        <w:t>ontante</w:t>
      </w:r>
      <w:r w:rsidRPr="00E0396E">
        <w:rPr>
          <w:sz w:val="24"/>
          <w:szCs w:val="24"/>
        </w:rPr>
        <w:t xml:space="preserve"> </w:t>
      </w:r>
      <w:r w:rsidR="00AE403C" w:rsidRPr="00E0396E">
        <w:rPr>
          <w:sz w:val="24"/>
          <w:szCs w:val="24"/>
        </w:rPr>
        <w:t>do Valor Nominal Unitário das Debêntures, conforme tabela a seguir (“</w:t>
      </w:r>
      <w:r w:rsidR="00AE403C" w:rsidRPr="00E0396E">
        <w:rPr>
          <w:sz w:val="24"/>
          <w:szCs w:val="24"/>
          <w:u w:val="single"/>
        </w:rPr>
        <w:t>Valor da Amortização Extraordinária</w:t>
      </w:r>
      <w:r w:rsidR="00AE403C" w:rsidRPr="00E0396E">
        <w:rPr>
          <w:sz w:val="24"/>
          <w:szCs w:val="24"/>
        </w:rPr>
        <w:t>”):</w:t>
      </w:r>
    </w:p>
    <w:p w:rsidR="00AE403C" w:rsidRDefault="00AE403C" w:rsidP="00AE403C">
      <w:pPr>
        <w:pStyle w:val="PargrafodaLista"/>
        <w:tabs>
          <w:tab w:val="left" w:pos="709"/>
        </w:tabs>
        <w:suppressAutoHyphens/>
        <w:spacing w:line="300" w:lineRule="exact"/>
        <w:ind w:left="0"/>
        <w:rPr>
          <w:sz w:val="24"/>
          <w:szCs w:val="24"/>
        </w:rPr>
      </w:pPr>
    </w:p>
    <w:tbl>
      <w:tblPr>
        <w:tblStyle w:val="Tabelacomgrade"/>
        <w:tblW w:w="0" w:type="auto"/>
        <w:jc w:val="center"/>
        <w:tblLook w:val="04A0" w:firstRow="1" w:lastRow="0" w:firstColumn="1" w:lastColumn="0" w:noHBand="0" w:noVBand="1"/>
      </w:tblPr>
      <w:tblGrid>
        <w:gridCol w:w="3799"/>
        <w:gridCol w:w="2051"/>
      </w:tblGrid>
      <w:tr w:rsidR="005B5B72" w:rsidRPr="00A516A3" w:rsidTr="00682AD7">
        <w:trPr>
          <w:jc w:val="center"/>
        </w:trPr>
        <w:tc>
          <w:tcPr>
            <w:tcW w:w="3799" w:type="dxa"/>
            <w:shd w:val="clear" w:color="auto" w:fill="E7E6E6" w:themeFill="background2"/>
            <w:vAlign w:val="center"/>
          </w:tcPr>
          <w:p w:rsidR="005B5B72" w:rsidRPr="009A7CC6" w:rsidRDefault="005B5B72" w:rsidP="00682AD7">
            <w:pPr>
              <w:pStyle w:val="PargrafodaLista"/>
              <w:tabs>
                <w:tab w:val="left" w:pos="709"/>
              </w:tabs>
              <w:suppressAutoHyphens/>
              <w:ind w:left="0"/>
              <w:jc w:val="center"/>
              <w:rPr>
                <w:sz w:val="24"/>
                <w:szCs w:val="24"/>
              </w:rPr>
            </w:pPr>
            <w:r w:rsidRPr="009A7CC6">
              <w:rPr>
                <w:b/>
                <w:sz w:val="24"/>
                <w:szCs w:val="24"/>
              </w:rPr>
              <w:t>Período</w:t>
            </w:r>
          </w:p>
        </w:tc>
        <w:tc>
          <w:tcPr>
            <w:tcW w:w="2051" w:type="dxa"/>
            <w:shd w:val="clear" w:color="auto" w:fill="E7E6E6" w:themeFill="background2"/>
            <w:vAlign w:val="center"/>
          </w:tcPr>
          <w:p w:rsidR="005B5B72" w:rsidRPr="009A7CC6" w:rsidRDefault="005B5B72" w:rsidP="00682AD7">
            <w:pPr>
              <w:pStyle w:val="PargrafodaLista"/>
              <w:tabs>
                <w:tab w:val="left" w:pos="709"/>
              </w:tabs>
              <w:suppressAutoHyphens/>
              <w:ind w:left="0"/>
              <w:rPr>
                <w:sz w:val="24"/>
                <w:szCs w:val="24"/>
              </w:rPr>
            </w:pPr>
            <w:r>
              <w:rPr>
                <w:b/>
                <w:sz w:val="24"/>
                <w:szCs w:val="24"/>
              </w:rPr>
              <w:t xml:space="preserve">% de </w:t>
            </w:r>
            <w:r w:rsidRPr="009A7CC6">
              <w:rPr>
                <w:b/>
                <w:sz w:val="24"/>
                <w:szCs w:val="24"/>
              </w:rPr>
              <w:t>Prêmio</w:t>
            </w:r>
          </w:p>
        </w:tc>
      </w:tr>
      <w:tr w:rsidR="00EE723F" w:rsidRPr="00A516A3" w:rsidTr="00682AD7">
        <w:trPr>
          <w:jc w:val="center"/>
        </w:trPr>
        <w:tc>
          <w:tcPr>
            <w:tcW w:w="3799" w:type="dxa"/>
            <w:vAlign w:val="center"/>
          </w:tcPr>
          <w:p w:rsidR="00EE723F" w:rsidRPr="009A7CC6" w:rsidRDefault="00EE723F" w:rsidP="00EE723F">
            <w:pPr>
              <w:pStyle w:val="PargrafodaLista"/>
              <w:tabs>
                <w:tab w:val="left" w:pos="709"/>
              </w:tabs>
              <w:suppressAutoHyphens/>
              <w:ind w:left="0"/>
              <w:rPr>
                <w:sz w:val="24"/>
                <w:szCs w:val="24"/>
              </w:rPr>
            </w:pPr>
            <w:r>
              <w:rPr>
                <w:sz w:val="24"/>
                <w:szCs w:val="24"/>
              </w:rPr>
              <w:t>de [</w:t>
            </w:r>
            <w:r w:rsidRPr="005F1641">
              <w:rPr>
                <w:sz w:val="24"/>
                <w:szCs w:val="24"/>
                <w:highlight w:val="yellow"/>
              </w:rPr>
              <w:t>.</w:t>
            </w:r>
            <w:r>
              <w:rPr>
                <w:sz w:val="24"/>
                <w:szCs w:val="24"/>
              </w:rPr>
              <w:t>] de junho de 2021</w:t>
            </w:r>
            <w:r w:rsidRPr="009A7CC6">
              <w:rPr>
                <w:sz w:val="24"/>
                <w:szCs w:val="24"/>
              </w:rPr>
              <w:t xml:space="preserve">, inclusive, até </w:t>
            </w:r>
            <w:r>
              <w:rPr>
                <w:sz w:val="24"/>
                <w:szCs w:val="24"/>
              </w:rPr>
              <w:t>[</w:t>
            </w:r>
            <w:r w:rsidRPr="00CA7180">
              <w:rPr>
                <w:sz w:val="24"/>
                <w:szCs w:val="24"/>
                <w:highlight w:val="yellow"/>
              </w:rPr>
              <w:t>.</w:t>
            </w:r>
            <w:r>
              <w:rPr>
                <w:sz w:val="24"/>
                <w:szCs w:val="24"/>
              </w:rPr>
              <w:t>] de dezembro de 2021</w:t>
            </w:r>
            <w:r w:rsidRPr="009A7CC6">
              <w:rPr>
                <w:sz w:val="24"/>
                <w:szCs w:val="24"/>
              </w:rPr>
              <w:t xml:space="preserve">, </w:t>
            </w:r>
            <w:r>
              <w:rPr>
                <w:sz w:val="24"/>
                <w:szCs w:val="24"/>
              </w:rPr>
              <w:t>exclusive</w:t>
            </w:r>
          </w:p>
        </w:tc>
        <w:tc>
          <w:tcPr>
            <w:tcW w:w="2051" w:type="dxa"/>
            <w:vAlign w:val="center"/>
          </w:tcPr>
          <w:p w:rsidR="00EE723F" w:rsidRPr="009A7CC6" w:rsidRDefault="00EE723F" w:rsidP="00EE723F">
            <w:pPr>
              <w:pStyle w:val="PargrafodaLista"/>
              <w:tabs>
                <w:tab w:val="left" w:pos="709"/>
              </w:tabs>
              <w:suppressAutoHyphens/>
              <w:ind w:left="0"/>
              <w:jc w:val="center"/>
              <w:rPr>
                <w:sz w:val="24"/>
                <w:szCs w:val="24"/>
              </w:rPr>
            </w:pPr>
            <w:r w:rsidRPr="009A7CC6">
              <w:rPr>
                <w:sz w:val="24"/>
                <w:szCs w:val="24"/>
              </w:rPr>
              <w:t>2,0</w:t>
            </w:r>
            <w:r>
              <w:rPr>
                <w:sz w:val="24"/>
                <w:szCs w:val="24"/>
              </w:rPr>
              <w:t>0</w:t>
            </w:r>
            <w:r w:rsidRPr="009A7CC6">
              <w:rPr>
                <w:sz w:val="24"/>
                <w:szCs w:val="24"/>
              </w:rPr>
              <w:t>%</w:t>
            </w:r>
          </w:p>
        </w:tc>
      </w:tr>
      <w:tr w:rsidR="00EE723F" w:rsidRPr="00A516A3" w:rsidTr="00682AD7">
        <w:trPr>
          <w:jc w:val="center"/>
        </w:trPr>
        <w:tc>
          <w:tcPr>
            <w:tcW w:w="3799" w:type="dxa"/>
            <w:vAlign w:val="center"/>
          </w:tcPr>
          <w:p w:rsidR="00EE723F" w:rsidRPr="009A7CC6" w:rsidRDefault="00EE723F" w:rsidP="00EE723F">
            <w:pPr>
              <w:pStyle w:val="PargrafodaLista"/>
              <w:tabs>
                <w:tab w:val="left" w:pos="709"/>
              </w:tabs>
              <w:suppressAutoHyphens/>
              <w:ind w:left="0"/>
              <w:rPr>
                <w:sz w:val="24"/>
                <w:szCs w:val="24"/>
              </w:rPr>
            </w:pPr>
            <w:r>
              <w:rPr>
                <w:sz w:val="24"/>
                <w:szCs w:val="24"/>
              </w:rPr>
              <w:t>de [</w:t>
            </w:r>
            <w:r w:rsidRPr="00CA7180">
              <w:rPr>
                <w:sz w:val="24"/>
                <w:szCs w:val="24"/>
                <w:highlight w:val="yellow"/>
              </w:rPr>
              <w:t>.</w:t>
            </w:r>
            <w:r>
              <w:rPr>
                <w:sz w:val="24"/>
                <w:szCs w:val="24"/>
              </w:rPr>
              <w:t>] de dezembro de 2021</w:t>
            </w:r>
            <w:r w:rsidRPr="009A7CC6">
              <w:rPr>
                <w:sz w:val="24"/>
                <w:szCs w:val="24"/>
              </w:rPr>
              <w:t xml:space="preserve">, inclusive, até </w:t>
            </w:r>
            <w:r>
              <w:rPr>
                <w:sz w:val="24"/>
                <w:szCs w:val="24"/>
              </w:rPr>
              <w:t>[</w:t>
            </w:r>
            <w:r w:rsidRPr="00CA7180">
              <w:rPr>
                <w:sz w:val="24"/>
                <w:szCs w:val="24"/>
                <w:highlight w:val="yellow"/>
              </w:rPr>
              <w:t>.</w:t>
            </w:r>
            <w:r>
              <w:rPr>
                <w:sz w:val="24"/>
                <w:szCs w:val="24"/>
              </w:rPr>
              <w:t>] de junho de 2022</w:t>
            </w:r>
            <w:r w:rsidRPr="009A7CC6">
              <w:rPr>
                <w:sz w:val="24"/>
                <w:szCs w:val="24"/>
              </w:rPr>
              <w:t xml:space="preserve">, </w:t>
            </w:r>
            <w:r>
              <w:rPr>
                <w:sz w:val="24"/>
                <w:szCs w:val="24"/>
              </w:rPr>
              <w:t>exclusive</w:t>
            </w:r>
          </w:p>
        </w:tc>
        <w:tc>
          <w:tcPr>
            <w:tcW w:w="2051" w:type="dxa"/>
            <w:vAlign w:val="center"/>
          </w:tcPr>
          <w:p w:rsidR="00EE723F" w:rsidRPr="009A7CC6" w:rsidRDefault="00EE723F" w:rsidP="00EE723F">
            <w:pPr>
              <w:pStyle w:val="PargrafodaLista"/>
              <w:tabs>
                <w:tab w:val="left" w:pos="709"/>
              </w:tabs>
              <w:suppressAutoHyphens/>
              <w:ind w:left="0"/>
              <w:jc w:val="center"/>
              <w:rPr>
                <w:sz w:val="24"/>
                <w:szCs w:val="24"/>
              </w:rPr>
            </w:pPr>
            <w:r w:rsidRPr="009A7CC6">
              <w:rPr>
                <w:sz w:val="24"/>
                <w:szCs w:val="24"/>
              </w:rPr>
              <w:t>1,</w:t>
            </w:r>
            <w:r>
              <w:rPr>
                <w:sz w:val="24"/>
                <w:szCs w:val="24"/>
              </w:rPr>
              <w:t>75</w:t>
            </w:r>
            <w:r w:rsidRPr="009A7CC6">
              <w:rPr>
                <w:sz w:val="24"/>
                <w:szCs w:val="24"/>
              </w:rPr>
              <w:t>%</w:t>
            </w:r>
          </w:p>
        </w:tc>
      </w:tr>
      <w:tr w:rsidR="00EE723F" w:rsidRPr="00A516A3" w:rsidTr="00682AD7">
        <w:trPr>
          <w:jc w:val="center"/>
        </w:trPr>
        <w:tc>
          <w:tcPr>
            <w:tcW w:w="3799" w:type="dxa"/>
            <w:vAlign w:val="center"/>
          </w:tcPr>
          <w:p w:rsidR="00EE723F" w:rsidRPr="009A7CC6" w:rsidRDefault="00EE723F" w:rsidP="00EE723F">
            <w:pPr>
              <w:pStyle w:val="PargrafodaLista"/>
              <w:tabs>
                <w:tab w:val="left" w:pos="709"/>
              </w:tabs>
              <w:suppressAutoHyphens/>
              <w:ind w:left="0"/>
              <w:rPr>
                <w:sz w:val="24"/>
                <w:szCs w:val="24"/>
              </w:rPr>
            </w:pPr>
            <w:r>
              <w:rPr>
                <w:sz w:val="24"/>
                <w:szCs w:val="24"/>
              </w:rPr>
              <w:t>de [</w:t>
            </w:r>
            <w:r w:rsidRPr="00CA7180">
              <w:rPr>
                <w:sz w:val="24"/>
                <w:szCs w:val="24"/>
                <w:highlight w:val="yellow"/>
              </w:rPr>
              <w:t>.</w:t>
            </w:r>
            <w:r>
              <w:rPr>
                <w:sz w:val="24"/>
                <w:szCs w:val="24"/>
              </w:rPr>
              <w:t>] de junho de 2022</w:t>
            </w:r>
            <w:r w:rsidRPr="009A7CC6">
              <w:rPr>
                <w:sz w:val="24"/>
                <w:szCs w:val="24"/>
              </w:rPr>
              <w:t xml:space="preserve">, inclusive, até </w:t>
            </w:r>
            <w:r>
              <w:rPr>
                <w:sz w:val="24"/>
                <w:szCs w:val="24"/>
              </w:rPr>
              <w:t>[</w:t>
            </w:r>
            <w:r w:rsidRPr="00CA7180">
              <w:rPr>
                <w:sz w:val="24"/>
                <w:szCs w:val="24"/>
                <w:highlight w:val="yellow"/>
              </w:rPr>
              <w:t>.</w:t>
            </w:r>
            <w:r>
              <w:rPr>
                <w:sz w:val="24"/>
                <w:szCs w:val="24"/>
              </w:rPr>
              <w:t>] de dezembro de 2022</w:t>
            </w:r>
            <w:r w:rsidRPr="009A7CC6">
              <w:rPr>
                <w:sz w:val="24"/>
                <w:szCs w:val="24"/>
              </w:rPr>
              <w:t xml:space="preserve">, </w:t>
            </w:r>
            <w:r>
              <w:rPr>
                <w:sz w:val="24"/>
                <w:szCs w:val="24"/>
              </w:rPr>
              <w:t>exclusive</w:t>
            </w:r>
          </w:p>
        </w:tc>
        <w:tc>
          <w:tcPr>
            <w:tcW w:w="2051" w:type="dxa"/>
            <w:vAlign w:val="center"/>
          </w:tcPr>
          <w:p w:rsidR="00EE723F" w:rsidRPr="009A7CC6" w:rsidRDefault="00EE723F" w:rsidP="00EE723F">
            <w:pPr>
              <w:pStyle w:val="PargrafodaLista"/>
              <w:tabs>
                <w:tab w:val="left" w:pos="709"/>
              </w:tabs>
              <w:suppressAutoHyphens/>
              <w:ind w:left="0"/>
              <w:jc w:val="center"/>
              <w:rPr>
                <w:sz w:val="24"/>
                <w:szCs w:val="24"/>
              </w:rPr>
            </w:pPr>
            <w:r w:rsidRPr="009A7CC6">
              <w:rPr>
                <w:sz w:val="24"/>
                <w:szCs w:val="24"/>
              </w:rPr>
              <w:t>1,</w:t>
            </w:r>
            <w:r>
              <w:rPr>
                <w:sz w:val="24"/>
                <w:szCs w:val="24"/>
              </w:rPr>
              <w:t>50</w:t>
            </w:r>
            <w:r w:rsidRPr="009A7CC6">
              <w:rPr>
                <w:sz w:val="24"/>
                <w:szCs w:val="24"/>
              </w:rPr>
              <w:t>%</w:t>
            </w:r>
          </w:p>
        </w:tc>
      </w:tr>
      <w:tr w:rsidR="00EE723F" w:rsidRPr="00A516A3" w:rsidTr="00682AD7">
        <w:trPr>
          <w:jc w:val="center"/>
        </w:trPr>
        <w:tc>
          <w:tcPr>
            <w:tcW w:w="3799" w:type="dxa"/>
            <w:vAlign w:val="center"/>
          </w:tcPr>
          <w:p w:rsidR="00EE723F" w:rsidRPr="009A7CC6" w:rsidRDefault="00EE723F" w:rsidP="00EE723F">
            <w:pPr>
              <w:pStyle w:val="PargrafodaLista"/>
              <w:tabs>
                <w:tab w:val="left" w:pos="709"/>
              </w:tabs>
              <w:suppressAutoHyphens/>
              <w:ind w:left="0"/>
              <w:rPr>
                <w:sz w:val="24"/>
                <w:szCs w:val="24"/>
              </w:rPr>
            </w:pPr>
            <w:r>
              <w:rPr>
                <w:sz w:val="24"/>
                <w:szCs w:val="24"/>
              </w:rPr>
              <w:t>de [</w:t>
            </w:r>
            <w:r w:rsidRPr="00CA7180">
              <w:rPr>
                <w:sz w:val="24"/>
                <w:szCs w:val="24"/>
                <w:highlight w:val="yellow"/>
              </w:rPr>
              <w:t>.</w:t>
            </w:r>
            <w:r>
              <w:rPr>
                <w:sz w:val="24"/>
                <w:szCs w:val="24"/>
              </w:rPr>
              <w:t xml:space="preserve">] de dezembro de 2022, inclusive, </w:t>
            </w:r>
            <w:r w:rsidRPr="009A7CC6">
              <w:rPr>
                <w:sz w:val="24"/>
                <w:szCs w:val="24"/>
              </w:rPr>
              <w:t>até a Data de Vencimento, exclusive.</w:t>
            </w:r>
          </w:p>
        </w:tc>
        <w:tc>
          <w:tcPr>
            <w:tcW w:w="2051" w:type="dxa"/>
            <w:vAlign w:val="center"/>
          </w:tcPr>
          <w:p w:rsidR="00EE723F" w:rsidRPr="009A7CC6" w:rsidRDefault="00EE723F" w:rsidP="00AA6F4A">
            <w:pPr>
              <w:pStyle w:val="PargrafodaLista"/>
              <w:tabs>
                <w:tab w:val="left" w:pos="709"/>
              </w:tabs>
              <w:suppressAutoHyphens/>
              <w:ind w:left="0"/>
              <w:jc w:val="center"/>
              <w:rPr>
                <w:sz w:val="24"/>
                <w:szCs w:val="24"/>
              </w:rPr>
            </w:pPr>
            <w:r>
              <w:rPr>
                <w:sz w:val="24"/>
                <w:szCs w:val="24"/>
              </w:rPr>
              <w:t>1</w:t>
            </w:r>
            <w:r w:rsidRPr="009A7CC6">
              <w:rPr>
                <w:sz w:val="24"/>
                <w:szCs w:val="24"/>
              </w:rPr>
              <w:t>,</w:t>
            </w:r>
            <w:r w:rsidR="00DF30CF">
              <w:rPr>
                <w:sz w:val="24"/>
                <w:szCs w:val="24"/>
              </w:rPr>
              <w:t>25</w:t>
            </w:r>
            <w:r w:rsidRPr="009A7CC6">
              <w:rPr>
                <w:sz w:val="24"/>
                <w:szCs w:val="24"/>
              </w:rPr>
              <w:t>%</w:t>
            </w:r>
          </w:p>
        </w:tc>
      </w:tr>
    </w:tbl>
    <w:p w:rsidR="00E0396E" w:rsidRDefault="00E0396E" w:rsidP="009A7CC6">
      <w:pPr>
        <w:pStyle w:val="PargrafodaLista"/>
        <w:tabs>
          <w:tab w:val="left" w:pos="709"/>
        </w:tabs>
        <w:suppressAutoHyphens/>
        <w:spacing w:line="300" w:lineRule="exact"/>
        <w:ind w:left="0"/>
        <w:rPr>
          <w:sz w:val="24"/>
          <w:szCs w:val="24"/>
        </w:rPr>
      </w:pPr>
    </w:p>
    <w:p w:rsidR="00AE403C" w:rsidRDefault="00AE403C" w:rsidP="009A7CC6">
      <w:pPr>
        <w:pStyle w:val="PargrafodaLista"/>
        <w:numPr>
          <w:ilvl w:val="2"/>
          <w:numId w:val="86"/>
        </w:numPr>
        <w:suppressAutoHyphens/>
        <w:spacing w:line="300" w:lineRule="exact"/>
        <w:ind w:left="0" w:firstLine="0"/>
        <w:rPr>
          <w:sz w:val="24"/>
          <w:szCs w:val="24"/>
        </w:rPr>
      </w:pPr>
      <w:r w:rsidRPr="00A622A2">
        <w:rPr>
          <w:sz w:val="24"/>
          <w:szCs w:val="24"/>
        </w:rPr>
        <w:t>Caso a data de realização do Resgate Antecipado Facultativo Total ou da Amortização Extraordinária coincida com uma data de amortização das Debêntures, os prêmios previstos nas cláusulas 6.</w:t>
      </w:r>
      <w:r w:rsidR="00E0396E">
        <w:rPr>
          <w:sz w:val="24"/>
          <w:szCs w:val="24"/>
        </w:rPr>
        <w:t>3</w:t>
      </w:r>
      <w:r w:rsidRPr="00A622A2">
        <w:rPr>
          <w:sz w:val="24"/>
          <w:szCs w:val="24"/>
        </w:rPr>
        <w:t>.</w:t>
      </w:r>
      <w:r w:rsidR="00E0396E">
        <w:rPr>
          <w:sz w:val="24"/>
          <w:szCs w:val="24"/>
        </w:rPr>
        <w:t>3</w:t>
      </w:r>
      <w:r w:rsidRPr="00A622A2">
        <w:rPr>
          <w:sz w:val="24"/>
          <w:szCs w:val="24"/>
        </w:rPr>
        <w:t xml:space="preserve"> e 6.</w:t>
      </w:r>
      <w:r w:rsidR="00E0396E">
        <w:rPr>
          <w:sz w:val="24"/>
          <w:szCs w:val="24"/>
        </w:rPr>
        <w:t>3</w:t>
      </w:r>
      <w:r w:rsidRPr="00A622A2">
        <w:rPr>
          <w:sz w:val="24"/>
          <w:szCs w:val="24"/>
        </w:rPr>
        <w:t>.4 acima deverão ser calculados sobre o saldo do Valor Nominal Unitário após a referida amortização.</w:t>
      </w:r>
    </w:p>
    <w:p w:rsidR="00AE403C" w:rsidRDefault="00AE403C" w:rsidP="00AE403C">
      <w:pPr>
        <w:pStyle w:val="PargrafodaLista"/>
        <w:tabs>
          <w:tab w:val="left" w:pos="709"/>
        </w:tabs>
        <w:suppressAutoHyphens/>
        <w:spacing w:line="300" w:lineRule="exact"/>
        <w:ind w:left="0"/>
        <w:rPr>
          <w:sz w:val="24"/>
          <w:szCs w:val="24"/>
        </w:rPr>
      </w:pPr>
    </w:p>
    <w:p w:rsidR="00AE403C" w:rsidRPr="00E77F4B" w:rsidRDefault="00AE403C" w:rsidP="009A7CC6">
      <w:pPr>
        <w:pStyle w:val="PargrafodaLista"/>
        <w:numPr>
          <w:ilvl w:val="2"/>
          <w:numId w:val="86"/>
        </w:numPr>
        <w:suppressAutoHyphens/>
        <w:spacing w:line="300" w:lineRule="exact"/>
        <w:ind w:left="0" w:firstLine="0"/>
        <w:rPr>
          <w:sz w:val="24"/>
          <w:szCs w:val="24"/>
        </w:rPr>
      </w:pPr>
      <w:r w:rsidRPr="00E77F4B">
        <w:rPr>
          <w:sz w:val="24"/>
          <w:szCs w:val="24"/>
        </w:rPr>
        <w:t xml:space="preserve">A realização da Amortização Extraordinária das Debêntures deverá abranger, proporcionalmente, todas as Debêntures, e deverá obedecer ao limite máximo de amortização de 98% (noventa e oito por cento) do Valor Nominal Unitário das Debêntures (ou saldo do Valor Nominal Unitário das Debêntures, conforme o caso). </w:t>
      </w:r>
    </w:p>
    <w:p w:rsidR="00185047" w:rsidRDefault="00185047" w:rsidP="0027020A">
      <w:pPr>
        <w:suppressAutoHyphens/>
        <w:spacing w:after="0" w:line="300" w:lineRule="exact"/>
        <w:contextualSpacing/>
        <w:rPr>
          <w:rFonts w:ascii="Times New Roman" w:hAnsi="Times New Roman" w:cs="Times New Roman"/>
          <w:b/>
          <w:sz w:val="24"/>
          <w:szCs w:val="24"/>
        </w:rPr>
      </w:pPr>
    </w:p>
    <w:p w:rsidR="0033584A" w:rsidRPr="0027020A" w:rsidRDefault="0033584A" w:rsidP="0027020A">
      <w:pPr>
        <w:suppressAutoHyphens/>
        <w:spacing w:after="0" w:line="300" w:lineRule="exact"/>
        <w:contextualSpacing/>
        <w:rPr>
          <w:rFonts w:ascii="Times New Roman" w:hAnsi="Times New Roman" w:cs="Times New Roman"/>
          <w:b/>
          <w:sz w:val="24"/>
          <w:szCs w:val="24"/>
        </w:rPr>
      </w:pPr>
    </w:p>
    <w:p w:rsidR="00AF2813" w:rsidRPr="0027020A" w:rsidRDefault="00AF2813" w:rsidP="0027020A">
      <w:pPr>
        <w:pStyle w:val="Ttulo2"/>
        <w:tabs>
          <w:tab w:val="center" w:pos="4703"/>
          <w:tab w:val="left" w:pos="6039"/>
        </w:tabs>
        <w:suppressAutoHyphens/>
        <w:spacing w:line="300" w:lineRule="exact"/>
        <w:contextualSpacing/>
        <w:rPr>
          <w:szCs w:val="24"/>
        </w:rPr>
      </w:pPr>
      <w:r w:rsidRPr="0027020A">
        <w:rPr>
          <w:smallCaps/>
          <w:szCs w:val="24"/>
        </w:rPr>
        <w:t xml:space="preserve">Cláusula </w:t>
      </w:r>
      <w:r w:rsidR="00514CD3" w:rsidRPr="0027020A">
        <w:rPr>
          <w:smallCaps/>
          <w:szCs w:val="24"/>
        </w:rPr>
        <w:t>Sétima</w:t>
      </w:r>
    </w:p>
    <w:p w:rsidR="00AF2813" w:rsidRPr="0027020A" w:rsidRDefault="00AF2813" w:rsidP="0027020A">
      <w:pPr>
        <w:pStyle w:val="Ttulo2"/>
        <w:suppressAutoHyphens/>
        <w:spacing w:line="300" w:lineRule="exact"/>
        <w:contextualSpacing/>
        <w:rPr>
          <w:smallCaps/>
          <w:szCs w:val="24"/>
        </w:rPr>
      </w:pPr>
      <w:r w:rsidRPr="0027020A">
        <w:rPr>
          <w:smallCaps/>
          <w:szCs w:val="24"/>
        </w:rPr>
        <w:t>das</w:t>
      </w:r>
      <w:r w:rsidRPr="0027020A">
        <w:rPr>
          <w:b w:val="0"/>
          <w:smallCaps/>
          <w:szCs w:val="24"/>
        </w:rPr>
        <w:t xml:space="preserve"> </w:t>
      </w:r>
      <w:r w:rsidRPr="0027020A">
        <w:rPr>
          <w:smallCaps/>
          <w:szCs w:val="24"/>
        </w:rPr>
        <w:t>Obrigaçõ</w:t>
      </w:r>
      <w:r w:rsidR="00B51826" w:rsidRPr="0027020A">
        <w:rPr>
          <w:smallCaps/>
          <w:szCs w:val="24"/>
        </w:rPr>
        <w:t>es Adicionais da Emissora e d</w:t>
      </w:r>
      <w:r w:rsidR="002A51FD" w:rsidRPr="0027020A">
        <w:rPr>
          <w:smallCaps/>
          <w:szCs w:val="24"/>
        </w:rPr>
        <w:t>a</w:t>
      </w:r>
      <w:r w:rsidR="00B51826" w:rsidRPr="0027020A">
        <w:rPr>
          <w:smallCaps/>
          <w:szCs w:val="24"/>
        </w:rPr>
        <w:t xml:space="preserve"> </w:t>
      </w:r>
      <w:r w:rsidR="009F35F1" w:rsidRPr="0027020A">
        <w:rPr>
          <w:smallCaps/>
          <w:szCs w:val="24"/>
        </w:rPr>
        <w:t>Fiadora</w:t>
      </w:r>
    </w:p>
    <w:p w:rsidR="00AF2813" w:rsidRPr="0027020A" w:rsidRDefault="00AF2813" w:rsidP="0027020A">
      <w:pPr>
        <w:keepNext/>
        <w:suppressAutoHyphens/>
        <w:spacing w:after="0" w:line="300" w:lineRule="exact"/>
        <w:contextualSpacing/>
        <w:rPr>
          <w:rFonts w:ascii="Times New Roman" w:hAnsi="Times New Roman" w:cs="Times New Roman"/>
          <w:sz w:val="24"/>
          <w:szCs w:val="24"/>
        </w:rPr>
      </w:pPr>
    </w:p>
    <w:p w:rsidR="00AF2813" w:rsidRPr="0027020A" w:rsidRDefault="00AF2813" w:rsidP="0027020A">
      <w:pPr>
        <w:pStyle w:val="PargrafodaLista"/>
        <w:keepNext/>
        <w:numPr>
          <w:ilvl w:val="0"/>
          <w:numId w:val="66"/>
        </w:numPr>
        <w:tabs>
          <w:tab w:val="left" w:pos="851"/>
        </w:tabs>
        <w:suppressAutoHyphens/>
        <w:spacing w:line="300" w:lineRule="exact"/>
        <w:ind w:left="0" w:firstLine="0"/>
        <w:contextualSpacing/>
        <w:rPr>
          <w:sz w:val="24"/>
          <w:szCs w:val="24"/>
        </w:rPr>
      </w:pPr>
      <w:r w:rsidRPr="0027020A">
        <w:rPr>
          <w:sz w:val="24"/>
          <w:szCs w:val="24"/>
        </w:rPr>
        <w:t>A Emissora</w:t>
      </w:r>
      <w:r w:rsidR="00F05400">
        <w:rPr>
          <w:sz w:val="24"/>
          <w:szCs w:val="24"/>
        </w:rPr>
        <w:t xml:space="preserve"> e a Fiadora, conforme aplicável,</w:t>
      </w:r>
      <w:r w:rsidRPr="0027020A">
        <w:rPr>
          <w:sz w:val="24"/>
          <w:szCs w:val="24"/>
        </w:rPr>
        <w:t xml:space="preserve"> est</w:t>
      </w:r>
      <w:r w:rsidR="00F05400">
        <w:rPr>
          <w:sz w:val="24"/>
          <w:szCs w:val="24"/>
        </w:rPr>
        <w:t>ão</w:t>
      </w:r>
      <w:r w:rsidRPr="0027020A">
        <w:rPr>
          <w:sz w:val="24"/>
          <w:szCs w:val="24"/>
        </w:rPr>
        <w:t xml:space="preserve"> adicionalmente obrigada</w:t>
      </w:r>
      <w:r w:rsidR="00F05400">
        <w:rPr>
          <w:sz w:val="24"/>
          <w:szCs w:val="24"/>
        </w:rPr>
        <w:t>s</w:t>
      </w:r>
      <w:r w:rsidRPr="0027020A">
        <w:rPr>
          <w:sz w:val="24"/>
          <w:szCs w:val="24"/>
        </w:rPr>
        <w:t xml:space="preserve"> a:</w:t>
      </w:r>
    </w:p>
    <w:p w:rsidR="00AF2813" w:rsidRPr="0027020A" w:rsidRDefault="00AF2813" w:rsidP="0027020A">
      <w:pPr>
        <w:suppressAutoHyphens/>
        <w:spacing w:after="0" w:line="300" w:lineRule="exact"/>
        <w:ind w:left="1069"/>
        <w:contextualSpacing/>
        <w:jc w:val="both"/>
        <w:rPr>
          <w:rFonts w:ascii="Times New Roman" w:hAnsi="Times New Roman" w:cs="Times New Roman"/>
          <w:sz w:val="24"/>
          <w:szCs w:val="24"/>
        </w:rPr>
      </w:pPr>
    </w:p>
    <w:p w:rsidR="00AF2813" w:rsidRPr="0027020A" w:rsidRDefault="00AF2813" w:rsidP="0027020A">
      <w:pPr>
        <w:numPr>
          <w:ilvl w:val="0"/>
          <w:numId w:val="9"/>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 xml:space="preserve">comunicar </w:t>
      </w:r>
      <w:r w:rsidR="002D5B4C" w:rsidRPr="0027020A">
        <w:rPr>
          <w:rFonts w:ascii="Times New Roman" w:hAnsi="Times New Roman" w:cs="Times New Roman"/>
          <w:sz w:val="24"/>
          <w:szCs w:val="24"/>
        </w:rPr>
        <w:t xml:space="preserve">imediatamente </w:t>
      </w:r>
      <w:r w:rsidRPr="0027020A">
        <w:rPr>
          <w:rFonts w:ascii="Times New Roman" w:hAnsi="Times New Roman" w:cs="Times New Roman"/>
          <w:sz w:val="24"/>
          <w:szCs w:val="24"/>
        </w:rPr>
        <w:t>ao</w:t>
      </w:r>
      <w:r w:rsidR="002D5B4C" w:rsidRPr="0027020A">
        <w:rPr>
          <w:rFonts w:ascii="Times New Roman" w:hAnsi="Times New Roman" w:cs="Times New Roman"/>
          <w:sz w:val="24"/>
          <w:szCs w:val="24"/>
        </w:rPr>
        <w:t xml:space="preserve"> Agente Fiduciário</w:t>
      </w:r>
      <w:r w:rsidRPr="0027020A">
        <w:rPr>
          <w:rFonts w:ascii="Times New Roman" w:hAnsi="Times New Roman" w:cs="Times New Roman"/>
          <w:sz w:val="24"/>
          <w:szCs w:val="24"/>
        </w:rPr>
        <w:t xml:space="preserve"> a ocorrência de quaisquer eventos ou situações que sejam de seu conhecimento e que possam afetar negativamente sua habilidade de efetuar o pontual cumprimento das obrigações, no todo ou em parte, assumidas perante os titulares de Debêntures;</w:t>
      </w:r>
    </w:p>
    <w:p w:rsidR="00AF2813" w:rsidRPr="0027020A" w:rsidRDefault="00AF2813" w:rsidP="0027020A">
      <w:pPr>
        <w:suppressAutoHyphens/>
        <w:spacing w:after="0" w:line="300" w:lineRule="exact"/>
        <w:ind w:left="1069"/>
        <w:contextualSpacing/>
        <w:jc w:val="both"/>
        <w:rPr>
          <w:rFonts w:ascii="Times New Roman" w:hAnsi="Times New Roman" w:cs="Times New Roman"/>
          <w:sz w:val="24"/>
          <w:szCs w:val="24"/>
        </w:rPr>
      </w:pPr>
    </w:p>
    <w:p w:rsidR="00AF2813" w:rsidRPr="0027020A" w:rsidRDefault="00AF2813" w:rsidP="0027020A">
      <w:pPr>
        <w:numPr>
          <w:ilvl w:val="0"/>
          <w:numId w:val="9"/>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fornecer ao Agente Fiduciário:</w:t>
      </w:r>
    </w:p>
    <w:p w:rsidR="00AF2813" w:rsidRPr="0027020A" w:rsidRDefault="00AF2813" w:rsidP="0027020A">
      <w:pPr>
        <w:keepNext/>
        <w:suppressAutoHyphens/>
        <w:spacing w:after="0" w:line="300" w:lineRule="exact"/>
        <w:ind w:left="1068"/>
        <w:contextualSpacing/>
        <w:jc w:val="both"/>
        <w:rPr>
          <w:rFonts w:ascii="Times New Roman" w:hAnsi="Times New Roman" w:cs="Times New Roman"/>
          <w:sz w:val="24"/>
          <w:szCs w:val="24"/>
        </w:rPr>
      </w:pPr>
    </w:p>
    <w:p w:rsidR="00AF2813" w:rsidRPr="0027020A" w:rsidRDefault="00AF2813" w:rsidP="0027020A">
      <w:pPr>
        <w:numPr>
          <w:ilvl w:val="0"/>
          <w:numId w:val="2"/>
        </w:numPr>
        <w:tabs>
          <w:tab w:val="clear" w:pos="947"/>
        </w:tabs>
        <w:suppressAutoHyphens/>
        <w:spacing w:after="0" w:line="300" w:lineRule="exact"/>
        <w:ind w:left="1418" w:hanging="569"/>
        <w:contextualSpacing/>
        <w:jc w:val="both"/>
        <w:rPr>
          <w:rFonts w:ascii="Times New Roman" w:hAnsi="Times New Roman" w:cs="Times New Roman"/>
          <w:sz w:val="24"/>
          <w:szCs w:val="24"/>
        </w:rPr>
      </w:pPr>
      <w:r w:rsidRPr="0027020A">
        <w:rPr>
          <w:rFonts w:ascii="Times New Roman" w:hAnsi="Times New Roman" w:cs="Times New Roman"/>
          <w:sz w:val="24"/>
          <w:szCs w:val="24"/>
        </w:rPr>
        <w:t xml:space="preserve">no prazo máximo de 15 (quinze) dias corridos, qualquer informação relevante que lhe venha a ser solicitada pelo Agente Fiduciário com relação a si ou </w:t>
      </w:r>
      <w:r w:rsidR="002A51FD" w:rsidRPr="0027020A">
        <w:rPr>
          <w:rFonts w:ascii="Times New Roman" w:hAnsi="Times New Roman" w:cs="Times New Roman"/>
          <w:sz w:val="24"/>
          <w:szCs w:val="24"/>
        </w:rPr>
        <w:t>a</w:t>
      </w:r>
      <w:r w:rsidRPr="0027020A">
        <w:rPr>
          <w:rFonts w:ascii="Times New Roman" w:hAnsi="Times New Roman" w:cs="Times New Roman"/>
          <w:sz w:val="24"/>
          <w:szCs w:val="24"/>
        </w:rPr>
        <w:t xml:space="preserve"> </w:t>
      </w:r>
      <w:r w:rsidR="009F35F1" w:rsidRPr="0027020A">
        <w:rPr>
          <w:rFonts w:ascii="Times New Roman" w:hAnsi="Times New Roman" w:cs="Times New Roman"/>
          <w:sz w:val="24"/>
          <w:szCs w:val="24"/>
        </w:rPr>
        <w:t>Fiadora</w:t>
      </w:r>
      <w:r w:rsidRPr="0027020A">
        <w:rPr>
          <w:rFonts w:ascii="Times New Roman" w:hAnsi="Times New Roman" w:cs="Times New Roman"/>
          <w:sz w:val="24"/>
          <w:szCs w:val="24"/>
        </w:rPr>
        <w:t xml:space="preserve"> ou, ainda, de interesse dos Debenturistas;</w:t>
      </w:r>
      <w:r w:rsidR="005B0A34">
        <w:rPr>
          <w:rFonts w:ascii="Times New Roman" w:hAnsi="Times New Roman" w:cs="Times New Roman"/>
          <w:sz w:val="24"/>
          <w:szCs w:val="24"/>
        </w:rPr>
        <w:t xml:space="preserve"> e</w:t>
      </w:r>
    </w:p>
    <w:p w:rsidR="00AF2813" w:rsidRPr="0027020A" w:rsidRDefault="00AF2813" w:rsidP="0027020A">
      <w:pPr>
        <w:pStyle w:val="PargrafodaLista"/>
        <w:spacing w:line="300" w:lineRule="exact"/>
        <w:ind w:left="1416"/>
        <w:contextualSpacing/>
        <w:rPr>
          <w:sz w:val="24"/>
          <w:szCs w:val="24"/>
        </w:rPr>
      </w:pPr>
    </w:p>
    <w:p w:rsidR="00AF2813" w:rsidRPr="00046378" w:rsidRDefault="00AF2813" w:rsidP="0027020A">
      <w:pPr>
        <w:numPr>
          <w:ilvl w:val="0"/>
          <w:numId w:val="2"/>
        </w:numPr>
        <w:tabs>
          <w:tab w:val="clear" w:pos="947"/>
        </w:tabs>
        <w:suppressAutoHyphens/>
        <w:spacing w:after="0" w:line="300" w:lineRule="exact"/>
        <w:ind w:left="1418" w:hanging="569"/>
        <w:contextualSpacing/>
        <w:jc w:val="both"/>
        <w:rPr>
          <w:rFonts w:ascii="Times New Roman" w:hAnsi="Times New Roman" w:cs="Times New Roman"/>
          <w:sz w:val="24"/>
          <w:szCs w:val="24"/>
        </w:rPr>
      </w:pPr>
      <w:r w:rsidRPr="00046378">
        <w:rPr>
          <w:rFonts w:ascii="Times New Roman" w:hAnsi="Times New Roman" w:cs="Times New Roman"/>
          <w:sz w:val="24"/>
          <w:szCs w:val="24"/>
        </w:rPr>
        <w:t xml:space="preserve">confirmar, quando solicitado, ao Agente Fiduciário, no prazo de </w:t>
      </w:r>
      <w:r w:rsidR="005B0A34" w:rsidRPr="00907546">
        <w:rPr>
          <w:rFonts w:ascii="Times New Roman" w:hAnsi="Times New Roman" w:cs="Times New Roman"/>
          <w:sz w:val="24"/>
          <w:szCs w:val="24"/>
        </w:rPr>
        <w:t xml:space="preserve">5 </w:t>
      </w:r>
      <w:r w:rsidRPr="00907546">
        <w:rPr>
          <w:rFonts w:ascii="Times New Roman" w:hAnsi="Times New Roman" w:cs="Times New Roman"/>
          <w:sz w:val="24"/>
          <w:szCs w:val="24"/>
        </w:rPr>
        <w:t>(</w:t>
      </w:r>
      <w:r w:rsidR="005B0A34" w:rsidRPr="00907546">
        <w:rPr>
          <w:rFonts w:ascii="Times New Roman" w:hAnsi="Times New Roman" w:cs="Times New Roman"/>
          <w:sz w:val="24"/>
          <w:szCs w:val="24"/>
        </w:rPr>
        <w:t>cinco</w:t>
      </w:r>
      <w:r w:rsidRPr="00907546">
        <w:rPr>
          <w:rFonts w:ascii="Times New Roman" w:hAnsi="Times New Roman" w:cs="Times New Roman"/>
          <w:sz w:val="24"/>
          <w:szCs w:val="24"/>
        </w:rPr>
        <w:t>)</w:t>
      </w:r>
      <w:r w:rsidRPr="00046378">
        <w:rPr>
          <w:rFonts w:ascii="Times New Roman" w:hAnsi="Times New Roman" w:cs="Times New Roman"/>
          <w:sz w:val="24"/>
          <w:szCs w:val="24"/>
        </w:rPr>
        <w:t xml:space="preserve"> </w:t>
      </w:r>
      <w:r w:rsidR="009D717E" w:rsidRPr="00046378">
        <w:rPr>
          <w:rFonts w:ascii="Times New Roman" w:hAnsi="Times New Roman" w:cs="Times New Roman"/>
          <w:sz w:val="24"/>
          <w:szCs w:val="24"/>
        </w:rPr>
        <w:t>D</w:t>
      </w:r>
      <w:r w:rsidRPr="00046378">
        <w:rPr>
          <w:rFonts w:ascii="Times New Roman" w:hAnsi="Times New Roman" w:cs="Times New Roman"/>
          <w:sz w:val="24"/>
          <w:szCs w:val="24"/>
        </w:rPr>
        <w:t xml:space="preserve">ias </w:t>
      </w:r>
      <w:r w:rsidR="009D717E" w:rsidRPr="00046378">
        <w:rPr>
          <w:rFonts w:ascii="Times New Roman" w:hAnsi="Times New Roman" w:cs="Times New Roman"/>
          <w:sz w:val="24"/>
          <w:szCs w:val="24"/>
        </w:rPr>
        <w:t>Ú</w:t>
      </w:r>
      <w:r w:rsidRPr="00046378">
        <w:rPr>
          <w:rFonts w:ascii="Times New Roman" w:hAnsi="Times New Roman" w:cs="Times New Roman"/>
          <w:sz w:val="24"/>
          <w:szCs w:val="24"/>
        </w:rPr>
        <w:t xml:space="preserve">teis contados da respectiva solicitação, de que está adimplente com suas obrigações, nos termos estabelecidos nesta Escritura de Emissão, valendo a mesma obrigação com relação </w:t>
      </w:r>
      <w:r w:rsidR="002A51FD" w:rsidRPr="00046378">
        <w:rPr>
          <w:rFonts w:ascii="Times New Roman" w:hAnsi="Times New Roman" w:cs="Times New Roman"/>
          <w:sz w:val="24"/>
          <w:szCs w:val="24"/>
        </w:rPr>
        <w:t>à</w:t>
      </w:r>
      <w:r w:rsidRPr="00046378">
        <w:rPr>
          <w:rFonts w:ascii="Times New Roman" w:hAnsi="Times New Roman" w:cs="Times New Roman"/>
          <w:sz w:val="24"/>
          <w:szCs w:val="24"/>
        </w:rPr>
        <w:t xml:space="preserve"> </w:t>
      </w:r>
      <w:r w:rsidR="009F35F1" w:rsidRPr="00046378">
        <w:rPr>
          <w:rFonts w:ascii="Times New Roman" w:hAnsi="Times New Roman" w:cs="Times New Roman"/>
          <w:sz w:val="24"/>
          <w:szCs w:val="24"/>
        </w:rPr>
        <w:t>Fiadora</w:t>
      </w:r>
      <w:r w:rsidRPr="00046378">
        <w:rPr>
          <w:rFonts w:ascii="Times New Roman" w:hAnsi="Times New Roman" w:cs="Times New Roman"/>
          <w:sz w:val="24"/>
          <w:szCs w:val="24"/>
        </w:rPr>
        <w:t>; e</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numPr>
          <w:ilvl w:val="0"/>
          <w:numId w:val="9"/>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atender de forma eficiente às solicitações dos Debenturistas;</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numPr>
          <w:ilvl w:val="0"/>
          <w:numId w:val="9"/>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 xml:space="preserve">convocar, nos termos da Cláusula </w:t>
      </w:r>
      <w:r w:rsidR="007B0DF7" w:rsidRPr="0027020A">
        <w:rPr>
          <w:rFonts w:ascii="Times New Roman" w:hAnsi="Times New Roman" w:cs="Times New Roman"/>
          <w:sz w:val="24"/>
          <w:szCs w:val="24"/>
        </w:rPr>
        <w:t>Nona</w:t>
      </w:r>
      <w:r w:rsidRPr="0027020A">
        <w:rPr>
          <w:rFonts w:ascii="Times New Roman" w:hAnsi="Times New Roman" w:cs="Times New Roman"/>
          <w:sz w:val="24"/>
          <w:szCs w:val="24"/>
        </w:rPr>
        <w:t xml:space="preserve"> abaixo, Assembleia Geral de Debenturistas para deliberar sobre qualquer matéria que, direta ou indiretamente, se relacione com a presente Emissão, caso o Agente Fiduciário deva fazer, nos termos da presente Escritura de Emissão, mas não o faça;</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numPr>
          <w:ilvl w:val="0"/>
          <w:numId w:val="9"/>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 xml:space="preserve">informar o Agente Fiduciário em até </w:t>
      </w:r>
      <w:r w:rsidR="00046378" w:rsidRPr="00907546">
        <w:rPr>
          <w:rFonts w:ascii="Times New Roman" w:hAnsi="Times New Roman" w:cs="Times New Roman"/>
          <w:sz w:val="24"/>
          <w:szCs w:val="24"/>
        </w:rPr>
        <w:t xml:space="preserve">2 </w:t>
      </w:r>
      <w:r w:rsidR="005B0A34" w:rsidRPr="00907546">
        <w:rPr>
          <w:rFonts w:ascii="Times New Roman" w:hAnsi="Times New Roman" w:cs="Times New Roman"/>
          <w:sz w:val="24"/>
          <w:szCs w:val="24"/>
        </w:rPr>
        <w:t>(</w:t>
      </w:r>
      <w:r w:rsidR="00046378" w:rsidRPr="00907546">
        <w:rPr>
          <w:rFonts w:ascii="Times New Roman" w:hAnsi="Times New Roman" w:cs="Times New Roman"/>
          <w:sz w:val="24"/>
          <w:szCs w:val="24"/>
        </w:rPr>
        <w:t>dois</w:t>
      </w:r>
      <w:r w:rsidR="005B0A34" w:rsidRPr="00907546">
        <w:rPr>
          <w:rFonts w:ascii="Times New Roman" w:hAnsi="Times New Roman" w:cs="Times New Roman"/>
          <w:sz w:val="24"/>
          <w:szCs w:val="24"/>
        </w:rPr>
        <w:t>)</w:t>
      </w:r>
      <w:r w:rsidR="00056C77">
        <w:rPr>
          <w:rFonts w:ascii="Times New Roman" w:hAnsi="Times New Roman" w:cs="Times New Roman"/>
          <w:sz w:val="24"/>
          <w:szCs w:val="24"/>
        </w:rPr>
        <w:t xml:space="preserve"> </w:t>
      </w:r>
      <w:r w:rsidR="003700D1">
        <w:rPr>
          <w:rFonts w:ascii="Times New Roman" w:hAnsi="Times New Roman" w:cs="Times New Roman"/>
          <w:sz w:val="24"/>
          <w:szCs w:val="24"/>
        </w:rPr>
        <w:t>Dias</w:t>
      </w:r>
      <w:r w:rsidRPr="0027020A">
        <w:rPr>
          <w:rFonts w:ascii="Times New Roman" w:hAnsi="Times New Roman" w:cs="Times New Roman"/>
          <w:sz w:val="24"/>
          <w:szCs w:val="24"/>
        </w:rPr>
        <w:t xml:space="preserve"> </w:t>
      </w:r>
      <w:r w:rsidR="003700D1">
        <w:rPr>
          <w:rFonts w:ascii="Times New Roman" w:hAnsi="Times New Roman" w:cs="Times New Roman"/>
          <w:sz w:val="24"/>
          <w:szCs w:val="24"/>
        </w:rPr>
        <w:t>Úteis</w:t>
      </w:r>
      <w:r w:rsidRPr="0027020A">
        <w:rPr>
          <w:rFonts w:ascii="Times New Roman" w:hAnsi="Times New Roman" w:cs="Times New Roman"/>
          <w:sz w:val="24"/>
          <w:szCs w:val="24"/>
        </w:rPr>
        <w:t xml:space="preserve"> sobre a ocorrência de qualquer evento previsto</w:t>
      </w:r>
      <w:r w:rsidR="007B0DF7" w:rsidRPr="0027020A">
        <w:rPr>
          <w:rFonts w:ascii="Times New Roman" w:hAnsi="Times New Roman" w:cs="Times New Roman"/>
          <w:sz w:val="24"/>
          <w:szCs w:val="24"/>
        </w:rPr>
        <w:t xml:space="preserve"> na Cláusula Quinta</w:t>
      </w:r>
      <w:r w:rsidRPr="0027020A">
        <w:rPr>
          <w:rFonts w:ascii="Times New Roman" w:hAnsi="Times New Roman" w:cs="Times New Roman"/>
          <w:sz w:val="24"/>
          <w:szCs w:val="24"/>
        </w:rPr>
        <w:t xml:space="preserve"> desta Escritura de Emissão;</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numPr>
          <w:ilvl w:val="0"/>
          <w:numId w:val="9"/>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cumprir todas as determinações que lhe sejam aplicáveis emanadas da CVM, inclusive mediante envio de documentos, prestando, ainda, as informações que lhe forem solicitadas;</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numPr>
          <w:ilvl w:val="0"/>
          <w:numId w:val="9"/>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não realizar operações fora do seu objeto social, observadas as disposições estatutárias, legais e regulamentares em vigor;</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numPr>
          <w:ilvl w:val="0"/>
          <w:numId w:val="9"/>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 xml:space="preserve">comunicar em até </w:t>
      </w:r>
      <w:r w:rsidR="007243F2">
        <w:rPr>
          <w:rFonts w:ascii="Times New Roman" w:hAnsi="Times New Roman" w:cs="Times New Roman"/>
          <w:sz w:val="24"/>
          <w:szCs w:val="24"/>
        </w:rPr>
        <w:t>5</w:t>
      </w:r>
      <w:r w:rsidR="005B0A34" w:rsidRPr="00907546">
        <w:rPr>
          <w:rFonts w:ascii="Times New Roman" w:hAnsi="Times New Roman" w:cs="Times New Roman"/>
          <w:sz w:val="24"/>
          <w:szCs w:val="24"/>
        </w:rPr>
        <w:t xml:space="preserve"> (</w:t>
      </w:r>
      <w:r w:rsidR="007243F2">
        <w:rPr>
          <w:rFonts w:ascii="Times New Roman" w:hAnsi="Times New Roman" w:cs="Times New Roman"/>
          <w:sz w:val="24"/>
          <w:szCs w:val="24"/>
        </w:rPr>
        <w:t>cinco</w:t>
      </w:r>
      <w:r w:rsidR="005B0A34" w:rsidRPr="00907546">
        <w:rPr>
          <w:rFonts w:ascii="Times New Roman" w:hAnsi="Times New Roman" w:cs="Times New Roman"/>
          <w:sz w:val="24"/>
          <w:szCs w:val="24"/>
        </w:rPr>
        <w:t>)</w:t>
      </w:r>
      <w:r w:rsidR="00F534AB">
        <w:rPr>
          <w:rFonts w:ascii="Times New Roman" w:hAnsi="Times New Roman" w:cs="Times New Roman"/>
          <w:sz w:val="24"/>
          <w:szCs w:val="24"/>
        </w:rPr>
        <w:t xml:space="preserve"> </w:t>
      </w:r>
      <w:r w:rsidR="009D717E" w:rsidRPr="0027020A">
        <w:rPr>
          <w:rFonts w:ascii="Times New Roman" w:hAnsi="Times New Roman" w:cs="Times New Roman"/>
          <w:sz w:val="24"/>
          <w:szCs w:val="24"/>
        </w:rPr>
        <w:t>D</w:t>
      </w:r>
      <w:r w:rsidRPr="0027020A">
        <w:rPr>
          <w:rFonts w:ascii="Times New Roman" w:hAnsi="Times New Roman" w:cs="Times New Roman"/>
          <w:sz w:val="24"/>
          <w:szCs w:val="24"/>
        </w:rPr>
        <w:t xml:space="preserve">ias </w:t>
      </w:r>
      <w:r w:rsidR="009D717E" w:rsidRPr="0027020A">
        <w:rPr>
          <w:rFonts w:ascii="Times New Roman" w:hAnsi="Times New Roman" w:cs="Times New Roman"/>
          <w:sz w:val="24"/>
          <w:szCs w:val="24"/>
        </w:rPr>
        <w:t>Ú</w:t>
      </w:r>
      <w:r w:rsidRPr="0027020A">
        <w:rPr>
          <w:rFonts w:ascii="Times New Roman" w:hAnsi="Times New Roman" w:cs="Times New Roman"/>
          <w:sz w:val="24"/>
          <w:szCs w:val="24"/>
        </w:rPr>
        <w:t>teis ao Agente Fiduciário a ocorrência de quaisquer eventos ou situações que sejam de seu conhecimento e que possam afetar negativamente sua habilidade de efetuar o pontual cumprimento das obrigações, principais e acessórias, no todo ou em parte, assumidas nos termos desta Escritura de Emissão;</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numPr>
          <w:ilvl w:val="0"/>
          <w:numId w:val="9"/>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não praticar qualquer ato em desacordo com seu estatuto social e com esta Escritura de Emissão, em especial os que possam, direta ou indiretamente, comprometer o pontual e integral cumprimento das obrigações principais e acessórias assumidas perante os Debenturistas;</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numPr>
          <w:ilvl w:val="0"/>
          <w:numId w:val="9"/>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cumprir todas as obrigações principais e acessórias assumidas nos termos desta Escritura de Emissão, inclusive no que tange à destinação dos recursos captados por meio da Emissão;</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numPr>
          <w:ilvl w:val="0"/>
          <w:numId w:val="9"/>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 xml:space="preserve">manter contratado durante o prazo de vigência das Debêntures, às suas expensas, o Banco Liquidante, o Escriturador, o Agente Fiduciário e o </w:t>
      </w:r>
      <w:r w:rsidR="00722C5C" w:rsidRPr="0027020A">
        <w:rPr>
          <w:rFonts w:ascii="Times New Roman" w:hAnsi="Times New Roman" w:cs="Times New Roman"/>
          <w:sz w:val="24"/>
          <w:szCs w:val="24"/>
        </w:rPr>
        <w:t xml:space="preserve">ambiente </w:t>
      </w:r>
      <w:r w:rsidRPr="0027020A">
        <w:rPr>
          <w:rFonts w:ascii="Times New Roman" w:hAnsi="Times New Roman" w:cs="Times New Roman"/>
          <w:sz w:val="24"/>
          <w:szCs w:val="24"/>
        </w:rPr>
        <w:t xml:space="preserve">de negociação no mercado secundário </w:t>
      </w:r>
      <w:r w:rsidR="00964E0E" w:rsidRPr="0027020A">
        <w:rPr>
          <w:rFonts w:ascii="Times New Roman" w:hAnsi="Times New Roman" w:cs="Times New Roman"/>
          <w:sz w:val="24"/>
          <w:szCs w:val="24"/>
        </w:rPr>
        <w:t>(</w:t>
      </w:r>
      <w:r w:rsidRPr="0027020A">
        <w:rPr>
          <w:rFonts w:ascii="Times New Roman" w:hAnsi="Times New Roman" w:cs="Times New Roman"/>
          <w:sz w:val="24"/>
          <w:szCs w:val="24"/>
        </w:rPr>
        <w:t>CETIP21</w:t>
      </w:r>
      <w:r w:rsidR="00964E0E" w:rsidRPr="0027020A">
        <w:rPr>
          <w:rFonts w:ascii="Times New Roman" w:hAnsi="Times New Roman" w:cs="Times New Roman"/>
          <w:sz w:val="24"/>
          <w:szCs w:val="24"/>
        </w:rPr>
        <w:t>)</w:t>
      </w:r>
      <w:r w:rsidRPr="0027020A">
        <w:rPr>
          <w:rFonts w:ascii="Times New Roman" w:hAnsi="Times New Roman" w:cs="Times New Roman"/>
          <w:sz w:val="24"/>
          <w:szCs w:val="24"/>
        </w:rPr>
        <w:t>;</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numPr>
          <w:ilvl w:val="0"/>
          <w:numId w:val="9"/>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efetuar recolhimento de quaisquer tributos ou contribuições que incidam ou venham a incidir sobre a Emissão e que sejam de responsabilidade da Emissora;</w:t>
      </w:r>
    </w:p>
    <w:p w:rsidR="00AF2813" w:rsidRPr="0027020A" w:rsidRDefault="00AF2813" w:rsidP="0027020A">
      <w:pPr>
        <w:pStyle w:val="PargrafodaLista"/>
        <w:spacing w:line="300" w:lineRule="exact"/>
        <w:contextualSpacing/>
        <w:rPr>
          <w:sz w:val="24"/>
          <w:szCs w:val="24"/>
        </w:rPr>
      </w:pPr>
    </w:p>
    <w:p w:rsidR="00AF2813" w:rsidRPr="0027020A" w:rsidRDefault="00AF2813" w:rsidP="0027020A">
      <w:pPr>
        <w:numPr>
          <w:ilvl w:val="0"/>
          <w:numId w:val="9"/>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efetuar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numPr>
          <w:ilvl w:val="0"/>
          <w:numId w:val="9"/>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manter sempre válidas e em vigor as licenças e autorizações relevantes para a boa condução dos negócios da Emissora durante todo prazo das Debêntures;</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numPr>
          <w:ilvl w:val="0"/>
          <w:numId w:val="9"/>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preparar demonstrações financeiras</w:t>
      </w:r>
      <w:bookmarkStart w:id="60" w:name="_DV_C53"/>
      <w:r w:rsidRPr="0027020A">
        <w:rPr>
          <w:rFonts w:ascii="Times New Roman" w:hAnsi="Times New Roman" w:cs="Times New Roman"/>
          <w:sz w:val="24"/>
          <w:szCs w:val="24"/>
        </w:rPr>
        <w:t xml:space="preserve"> de encerramento de exercício</w:t>
      </w:r>
      <w:bookmarkEnd w:id="60"/>
      <w:r w:rsidRPr="0027020A">
        <w:rPr>
          <w:rFonts w:ascii="Times New Roman" w:hAnsi="Times New Roman" w:cs="Times New Roman"/>
          <w:sz w:val="24"/>
          <w:szCs w:val="24"/>
        </w:rPr>
        <w:t xml:space="preserve"> e, se for o caso, demonstrações consolidadas, em conformidade com a Lei das Sociedades por Ações, e com as regras emitidas pela CVM;</w:t>
      </w:r>
    </w:p>
    <w:p w:rsidR="00AF2813" w:rsidRPr="0027020A" w:rsidRDefault="00AF2813" w:rsidP="0027020A">
      <w:pPr>
        <w:pStyle w:val="PargrafodaLista"/>
        <w:spacing w:line="300" w:lineRule="exact"/>
        <w:contextualSpacing/>
        <w:rPr>
          <w:sz w:val="24"/>
          <w:szCs w:val="24"/>
        </w:rPr>
      </w:pPr>
    </w:p>
    <w:p w:rsidR="00AF2813" w:rsidRPr="0027020A" w:rsidRDefault="00AF2813" w:rsidP="0027020A">
      <w:pPr>
        <w:numPr>
          <w:ilvl w:val="0"/>
          <w:numId w:val="9"/>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observar as disposições da Instrução CVM nº 358, de 3 de janeiro de 2002, conforme alterada (“</w:t>
      </w:r>
      <w:r w:rsidRPr="0027020A">
        <w:rPr>
          <w:rFonts w:ascii="Times New Roman" w:hAnsi="Times New Roman" w:cs="Times New Roman"/>
          <w:sz w:val="24"/>
          <w:szCs w:val="24"/>
          <w:u w:val="single"/>
        </w:rPr>
        <w:t>Instrução CVM 358</w:t>
      </w:r>
      <w:r w:rsidRPr="0027020A">
        <w:rPr>
          <w:rFonts w:ascii="Times New Roman" w:hAnsi="Times New Roman" w:cs="Times New Roman"/>
          <w:sz w:val="24"/>
          <w:szCs w:val="24"/>
        </w:rPr>
        <w:t>”) no tocante a dever de sigilo e vedações à negociação, bem como divulgar em sua página na rede mundial de computadores a ocorrência de fato relevante, conforme definido pelo artigo 2º da Instrução CVM 358, comunicando imediatamente ao Agente Fiduciário, caso seja de interesse dos Debenturistas, a critério da Emissora;</w:t>
      </w:r>
    </w:p>
    <w:p w:rsidR="00AF2813" w:rsidRPr="0027020A" w:rsidRDefault="00AF2813" w:rsidP="0027020A">
      <w:pPr>
        <w:pStyle w:val="PargrafodaLista"/>
        <w:spacing w:line="300" w:lineRule="exact"/>
        <w:contextualSpacing/>
        <w:rPr>
          <w:sz w:val="24"/>
          <w:szCs w:val="24"/>
        </w:rPr>
      </w:pPr>
    </w:p>
    <w:p w:rsidR="00AF2813" w:rsidRPr="00C749B2" w:rsidRDefault="00AF2813" w:rsidP="0027020A">
      <w:pPr>
        <w:numPr>
          <w:ilvl w:val="0"/>
          <w:numId w:val="9"/>
        </w:numPr>
        <w:tabs>
          <w:tab w:val="left" w:pos="851"/>
        </w:tabs>
        <w:spacing w:after="0" w:line="300" w:lineRule="exact"/>
        <w:ind w:left="851" w:hanging="851"/>
        <w:contextualSpacing/>
        <w:jc w:val="both"/>
        <w:rPr>
          <w:rFonts w:ascii="Times New Roman" w:eastAsia="Times New Roman" w:hAnsi="Times New Roman" w:cs="Times New Roman"/>
          <w:sz w:val="24"/>
          <w:szCs w:val="24"/>
          <w:lang w:eastAsia="pt-BR"/>
        </w:rPr>
      </w:pPr>
      <w:r w:rsidRPr="0027020A">
        <w:rPr>
          <w:rFonts w:ascii="Times New Roman" w:hAnsi="Times New Roman" w:cs="Times New Roman"/>
          <w:sz w:val="24"/>
          <w:szCs w:val="24"/>
        </w:rPr>
        <w:t xml:space="preserve">divulgar em sua página na rede mundial de computadores o relatório anual </w:t>
      </w:r>
      <w:r w:rsidR="000504C2" w:rsidRPr="0027020A">
        <w:rPr>
          <w:rFonts w:ascii="Times New Roman" w:hAnsi="Times New Roman" w:cs="Times New Roman"/>
          <w:sz w:val="24"/>
          <w:szCs w:val="24"/>
        </w:rPr>
        <w:t xml:space="preserve">e demais comunicações </w:t>
      </w:r>
      <w:r w:rsidRPr="0027020A">
        <w:rPr>
          <w:rFonts w:ascii="Times New Roman" w:hAnsi="Times New Roman" w:cs="Times New Roman"/>
          <w:sz w:val="24"/>
          <w:szCs w:val="24"/>
        </w:rPr>
        <w:t>enviad</w:t>
      </w:r>
      <w:r w:rsidR="000504C2" w:rsidRPr="0027020A">
        <w:rPr>
          <w:rFonts w:ascii="Times New Roman" w:hAnsi="Times New Roman" w:cs="Times New Roman"/>
          <w:sz w:val="24"/>
          <w:szCs w:val="24"/>
        </w:rPr>
        <w:t>os</w:t>
      </w:r>
      <w:r w:rsidRPr="0027020A">
        <w:rPr>
          <w:rFonts w:ascii="Times New Roman" w:hAnsi="Times New Roman" w:cs="Times New Roman"/>
          <w:sz w:val="24"/>
          <w:szCs w:val="24"/>
        </w:rPr>
        <w:t xml:space="preserve"> pelo Agente Fiduciário na mesma data do seu recebimento;</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numPr>
          <w:ilvl w:val="0"/>
          <w:numId w:val="9"/>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submeter suas demonstrações financeiras a auditoria, por auditor independente registrado na CVM;</w:t>
      </w:r>
    </w:p>
    <w:p w:rsidR="00AF2813" w:rsidRPr="0027020A" w:rsidRDefault="00AF2813" w:rsidP="0027020A">
      <w:pPr>
        <w:suppressAutoHyphens/>
        <w:spacing w:after="0" w:line="300" w:lineRule="exact"/>
        <w:ind w:left="1080"/>
        <w:contextualSpacing/>
        <w:jc w:val="both"/>
        <w:rPr>
          <w:rFonts w:ascii="Times New Roman" w:hAnsi="Times New Roman" w:cs="Times New Roman"/>
          <w:sz w:val="24"/>
          <w:szCs w:val="24"/>
        </w:rPr>
      </w:pPr>
    </w:p>
    <w:p w:rsidR="00AF2813" w:rsidRPr="0027020A" w:rsidRDefault="00AF2813" w:rsidP="0027020A">
      <w:pPr>
        <w:numPr>
          <w:ilvl w:val="0"/>
          <w:numId w:val="9"/>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divulgar suas demonstrações financeiras, acompanhadas de notas explicativas e parecer dos auditores independentes, em sua página na rede mundial de computadores, dentro de 3 (três) meses contados do encerramento do exercício social;</w:t>
      </w:r>
    </w:p>
    <w:p w:rsidR="00AF2813" w:rsidRPr="0027020A" w:rsidRDefault="00AF2813" w:rsidP="0027020A">
      <w:pPr>
        <w:pStyle w:val="PargrafodaLista"/>
        <w:spacing w:line="300" w:lineRule="exact"/>
        <w:contextualSpacing/>
        <w:rPr>
          <w:sz w:val="24"/>
          <w:szCs w:val="24"/>
        </w:rPr>
      </w:pPr>
    </w:p>
    <w:p w:rsidR="00AF2813" w:rsidRPr="0027020A" w:rsidRDefault="00AF2813" w:rsidP="0027020A">
      <w:pPr>
        <w:numPr>
          <w:ilvl w:val="0"/>
          <w:numId w:val="9"/>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 xml:space="preserve">no prazo de até 1 (um) </w:t>
      </w:r>
      <w:r w:rsidR="009D717E" w:rsidRPr="0027020A">
        <w:rPr>
          <w:rFonts w:ascii="Times New Roman" w:hAnsi="Times New Roman" w:cs="Times New Roman"/>
          <w:sz w:val="24"/>
          <w:szCs w:val="24"/>
        </w:rPr>
        <w:t>D</w:t>
      </w:r>
      <w:r w:rsidR="00514CD3" w:rsidRPr="0027020A">
        <w:rPr>
          <w:rFonts w:ascii="Times New Roman" w:hAnsi="Times New Roman" w:cs="Times New Roman"/>
          <w:sz w:val="24"/>
          <w:szCs w:val="24"/>
        </w:rPr>
        <w:t xml:space="preserve">ia </w:t>
      </w:r>
      <w:r w:rsidR="009D717E" w:rsidRPr="0027020A">
        <w:rPr>
          <w:rFonts w:ascii="Times New Roman" w:hAnsi="Times New Roman" w:cs="Times New Roman"/>
          <w:sz w:val="24"/>
          <w:szCs w:val="24"/>
        </w:rPr>
        <w:t>Ú</w:t>
      </w:r>
      <w:r w:rsidR="00514CD3" w:rsidRPr="0027020A">
        <w:rPr>
          <w:rFonts w:ascii="Times New Roman" w:hAnsi="Times New Roman" w:cs="Times New Roman"/>
          <w:sz w:val="24"/>
          <w:szCs w:val="24"/>
        </w:rPr>
        <w:t xml:space="preserve">til </w:t>
      </w:r>
      <w:r w:rsidRPr="0027020A">
        <w:rPr>
          <w:rFonts w:ascii="Times New Roman" w:hAnsi="Times New Roman" w:cs="Times New Roman"/>
          <w:sz w:val="24"/>
          <w:szCs w:val="24"/>
        </w:rPr>
        <w:t>após o que ocorrer primeiro entre o 90º (nonagésimo) dia contado do término de cada exercício social e a data da efetiva divulgação, cópia de suas demonstrações financeiras completas relativas ao respectivo exercício social encerrado, acompanhadas do relatório da administração e do parecer dos auditores independentes</w:t>
      </w:r>
      <w:r w:rsidR="00016875" w:rsidRPr="0027020A">
        <w:rPr>
          <w:rFonts w:ascii="Times New Roman" w:hAnsi="Times New Roman" w:cs="Times New Roman"/>
          <w:sz w:val="24"/>
          <w:szCs w:val="24"/>
        </w:rPr>
        <w:t>;</w:t>
      </w:r>
      <w:r w:rsidRPr="0027020A">
        <w:rPr>
          <w:rFonts w:ascii="Times New Roman" w:hAnsi="Times New Roman" w:cs="Times New Roman"/>
          <w:sz w:val="24"/>
          <w:szCs w:val="24"/>
        </w:rPr>
        <w:t xml:space="preserve"> </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numPr>
          <w:ilvl w:val="0"/>
          <w:numId w:val="9"/>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 xml:space="preserve">fornecer todas as informações que vierem a ser solicitadas pela CVM ou pela </w:t>
      </w:r>
      <w:r w:rsidR="00514CD3" w:rsidRPr="0027020A">
        <w:rPr>
          <w:rFonts w:ascii="Times New Roman" w:hAnsi="Times New Roman" w:cs="Times New Roman"/>
          <w:sz w:val="24"/>
          <w:szCs w:val="24"/>
        </w:rPr>
        <w:t>B3</w:t>
      </w:r>
      <w:r w:rsidRPr="0027020A">
        <w:rPr>
          <w:rFonts w:ascii="Times New Roman" w:hAnsi="Times New Roman" w:cs="Times New Roman"/>
          <w:sz w:val="24"/>
          <w:szCs w:val="24"/>
        </w:rPr>
        <w:t>;</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numPr>
          <w:ilvl w:val="0"/>
          <w:numId w:val="9"/>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manter válidas e regulares, durante todo o prazo de vigência das Debêntures, as declarações e garantias apresentadas nesta Escritura de Emissão, no que for aplicável;</w:t>
      </w:r>
    </w:p>
    <w:p w:rsidR="00AF2813" w:rsidRPr="0027020A" w:rsidRDefault="00AF2813" w:rsidP="0027020A">
      <w:pPr>
        <w:suppressAutoHyphens/>
        <w:spacing w:after="0" w:line="300" w:lineRule="exact"/>
        <w:ind w:left="720"/>
        <w:contextualSpacing/>
        <w:jc w:val="both"/>
        <w:rPr>
          <w:rFonts w:ascii="Times New Roman" w:hAnsi="Times New Roman" w:cs="Times New Roman"/>
          <w:sz w:val="24"/>
          <w:szCs w:val="24"/>
        </w:rPr>
      </w:pPr>
    </w:p>
    <w:p w:rsidR="00AF2813" w:rsidRPr="0027020A" w:rsidRDefault="00AF2813" w:rsidP="0027020A">
      <w:pPr>
        <w:numPr>
          <w:ilvl w:val="0"/>
          <w:numId w:val="9"/>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 xml:space="preserve">manter os documentos mencionados </w:t>
      </w:r>
      <w:r w:rsidR="00514CD3" w:rsidRPr="0027020A">
        <w:rPr>
          <w:rFonts w:ascii="Times New Roman" w:hAnsi="Times New Roman" w:cs="Times New Roman"/>
          <w:sz w:val="24"/>
          <w:szCs w:val="24"/>
        </w:rPr>
        <w:t>nos itens</w:t>
      </w:r>
      <w:r w:rsidRPr="0027020A">
        <w:rPr>
          <w:rFonts w:ascii="Times New Roman" w:hAnsi="Times New Roman" w:cs="Times New Roman"/>
          <w:sz w:val="24"/>
          <w:szCs w:val="24"/>
        </w:rPr>
        <w:t xml:space="preserve"> </w:t>
      </w:r>
      <w:r w:rsidR="00514CD3" w:rsidRPr="0027020A">
        <w:rPr>
          <w:rFonts w:ascii="Times New Roman" w:hAnsi="Times New Roman" w:cs="Times New Roman"/>
          <w:sz w:val="24"/>
          <w:szCs w:val="24"/>
        </w:rPr>
        <w:t>“</w:t>
      </w:r>
      <w:r w:rsidR="008F16EE" w:rsidRPr="0027020A">
        <w:rPr>
          <w:rFonts w:ascii="Times New Roman" w:hAnsi="Times New Roman" w:cs="Times New Roman"/>
          <w:sz w:val="24"/>
          <w:szCs w:val="24"/>
        </w:rPr>
        <w:t>q</w:t>
      </w:r>
      <w:r w:rsidR="00514CD3" w:rsidRPr="0027020A">
        <w:rPr>
          <w:rFonts w:ascii="Times New Roman" w:hAnsi="Times New Roman" w:cs="Times New Roman"/>
          <w:sz w:val="24"/>
          <w:szCs w:val="24"/>
        </w:rPr>
        <w:t>”</w:t>
      </w:r>
      <w:r w:rsidRPr="0027020A">
        <w:rPr>
          <w:rFonts w:ascii="Times New Roman" w:hAnsi="Times New Roman" w:cs="Times New Roman"/>
          <w:sz w:val="24"/>
          <w:szCs w:val="24"/>
        </w:rPr>
        <w:t xml:space="preserve"> e </w:t>
      </w:r>
      <w:r w:rsidR="00514CD3" w:rsidRPr="0027020A">
        <w:rPr>
          <w:rFonts w:ascii="Times New Roman" w:hAnsi="Times New Roman" w:cs="Times New Roman"/>
          <w:sz w:val="24"/>
          <w:szCs w:val="24"/>
        </w:rPr>
        <w:t>“</w:t>
      </w:r>
      <w:r w:rsidR="008F16EE" w:rsidRPr="0027020A">
        <w:rPr>
          <w:rFonts w:ascii="Times New Roman" w:hAnsi="Times New Roman" w:cs="Times New Roman"/>
          <w:sz w:val="24"/>
          <w:szCs w:val="24"/>
        </w:rPr>
        <w:t>s</w:t>
      </w:r>
      <w:r w:rsidR="00514CD3" w:rsidRPr="0027020A">
        <w:rPr>
          <w:rFonts w:ascii="Times New Roman" w:hAnsi="Times New Roman" w:cs="Times New Roman"/>
          <w:sz w:val="24"/>
          <w:szCs w:val="24"/>
        </w:rPr>
        <w:t>”</w:t>
      </w:r>
      <w:r w:rsidRPr="0027020A">
        <w:rPr>
          <w:rFonts w:ascii="Times New Roman" w:hAnsi="Times New Roman" w:cs="Times New Roman"/>
          <w:sz w:val="24"/>
          <w:szCs w:val="24"/>
        </w:rPr>
        <w:t xml:space="preserve"> acima em sua página na rede mundial de computadores, por um prazo de 3 (três) anos;</w:t>
      </w:r>
      <w:r w:rsidR="00005BB7" w:rsidRPr="0027020A">
        <w:rPr>
          <w:rFonts w:ascii="Times New Roman" w:hAnsi="Times New Roman" w:cs="Times New Roman"/>
          <w:sz w:val="24"/>
          <w:szCs w:val="24"/>
        </w:rPr>
        <w:t xml:space="preserve"> </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numPr>
          <w:ilvl w:val="0"/>
          <w:numId w:val="9"/>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prestar</w:t>
      </w:r>
      <w:r w:rsidRPr="0027020A">
        <w:rPr>
          <w:rFonts w:ascii="Times New Roman" w:hAnsi="Times New Roman" w:cs="Times New Roman"/>
          <w:w w:val="0"/>
          <w:sz w:val="24"/>
          <w:szCs w:val="24"/>
        </w:rPr>
        <w:t xml:space="preserve"> informações ao Agente Fiduciário, no prazo máximo de 10 (dez) dias corridos contados da respectiva solicitação, sobre qualquer autuação realizada por autoridades governamentais, de caráter fiscal, ambiental ou de defesa de concorrência, entre outras, em relação à Emissora;</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numPr>
          <w:ilvl w:val="0"/>
          <w:numId w:val="9"/>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w w:val="0"/>
          <w:sz w:val="24"/>
          <w:szCs w:val="24"/>
        </w:rPr>
        <w:t>cumprir rigorosamente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Obriga-se, ainda, a Emissora, a proceder a todas as diligências exigidas para a atividade da espécie, preservando o meio ambiente e atendendo às determinações dos órgãos municipais, estaduais e federais que subsidiariamente venham a legislar ou regulamentar as normas ambientais em vigor;</w:t>
      </w:r>
    </w:p>
    <w:p w:rsidR="00AF2813" w:rsidRPr="0027020A" w:rsidRDefault="00AF2813" w:rsidP="0027020A">
      <w:pPr>
        <w:pStyle w:val="PargrafodaLista"/>
        <w:spacing w:line="300" w:lineRule="exact"/>
        <w:contextualSpacing/>
        <w:rPr>
          <w:sz w:val="24"/>
          <w:szCs w:val="24"/>
        </w:rPr>
      </w:pPr>
    </w:p>
    <w:p w:rsidR="00AF2813" w:rsidRPr="0027020A" w:rsidRDefault="00AF2813" w:rsidP="0027020A">
      <w:pPr>
        <w:numPr>
          <w:ilvl w:val="0"/>
          <w:numId w:val="9"/>
        </w:numPr>
        <w:tabs>
          <w:tab w:val="left" w:pos="851"/>
        </w:tabs>
        <w:spacing w:after="0" w:line="300" w:lineRule="exact"/>
        <w:ind w:left="851" w:hanging="851"/>
        <w:contextualSpacing/>
        <w:jc w:val="both"/>
        <w:rPr>
          <w:rFonts w:ascii="Times New Roman" w:hAnsi="Times New Roman" w:cs="Times New Roman"/>
          <w:w w:val="0"/>
          <w:sz w:val="24"/>
          <w:szCs w:val="24"/>
        </w:rPr>
      </w:pPr>
      <w:r w:rsidRPr="0027020A">
        <w:rPr>
          <w:rFonts w:ascii="Times New Roman" w:hAnsi="Times New Roman" w:cs="Times New Roman"/>
          <w:w w:val="0"/>
          <w:sz w:val="24"/>
          <w:szCs w:val="24"/>
        </w:rPr>
        <w:t xml:space="preserve">não </w:t>
      </w:r>
      <w:r w:rsidRPr="0027020A">
        <w:rPr>
          <w:rFonts w:ascii="Times New Roman" w:hAnsi="Times New Roman" w:cs="Times New Roman"/>
          <w:sz w:val="24"/>
          <w:szCs w:val="24"/>
        </w:rPr>
        <w:t>violar</w:t>
      </w:r>
      <w:r w:rsidRPr="0027020A">
        <w:rPr>
          <w:rFonts w:ascii="Times New Roman" w:hAnsi="Times New Roman" w:cs="Times New Roman"/>
          <w:w w:val="0"/>
          <w:sz w:val="24"/>
          <w:szCs w:val="24"/>
        </w:rPr>
        <w:t xml:space="preserve"> qualquer dispositivo legal ou regulatório, nacional ou estrangeiro, relacionado à prática de corrupção ou atos lesivos à administração pública e/ou à entidade privada, incluindo, sem limitação, a</w:t>
      </w:r>
      <w:r w:rsidR="00F05400">
        <w:rPr>
          <w:rFonts w:ascii="Times New Roman" w:hAnsi="Times New Roman" w:cs="Times New Roman"/>
          <w:w w:val="0"/>
          <w:sz w:val="24"/>
          <w:szCs w:val="24"/>
        </w:rPr>
        <w:t>s Leis Anticorrupção</w:t>
      </w:r>
      <w:r w:rsidRPr="0027020A">
        <w:rPr>
          <w:rFonts w:ascii="Times New Roman" w:hAnsi="Times New Roman" w:cs="Times New Roman"/>
          <w:w w:val="0"/>
          <w:sz w:val="24"/>
          <w:szCs w:val="24"/>
        </w:rPr>
        <w:t xml:space="preserve"> e demais legislações internacionais aplicáveis, pela Emissora</w:t>
      </w:r>
      <w:r w:rsidR="009C6CEA" w:rsidRPr="0027020A">
        <w:rPr>
          <w:rFonts w:ascii="Times New Roman" w:hAnsi="Times New Roman" w:cs="Times New Roman"/>
          <w:w w:val="0"/>
          <w:sz w:val="24"/>
          <w:szCs w:val="24"/>
        </w:rPr>
        <w:t xml:space="preserve"> e/ou pel</w:t>
      </w:r>
      <w:r w:rsidR="002A51FD" w:rsidRPr="0027020A">
        <w:rPr>
          <w:rFonts w:ascii="Times New Roman" w:hAnsi="Times New Roman" w:cs="Times New Roman"/>
          <w:w w:val="0"/>
          <w:sz w:val="24"/>
          <w:szCs w:val="24"/>
        </w:rPr>
        <w:t>a</w:t>
      </w:r>
      <w:r w:rsidR="009C6CEA" w:rsidRPr="0027020A">
        <w:rPr>
          <w:rFonts w:ascii="Times New Roman" w:hAnsi="Times New Roman" w:cs="Times New Roman"/>
          <w:w w:val="0"/>
          <w:sz w:val="24"/>
          <w:szCs w:val="24"/>
        </w:rPr>
        <w:t xml:space="preserve"> </w:t>
      </w:r>
      <w:r w:rsidR="009F35F1" w:rsidRPr="0027020A">
        <w:rPr>
          <w:rFonts w:ascii="Times New Roman" w:hAnsi="Times New Roman" w:cs="Times New Roman"/>
          <w:w w:val="0"/>
          <w:sz w:val="24"/>
          <w:szCs w:val="24"/>
        </w:rPr>
        <w:t>Fiadora</w:t>
      </w:r>
      <w:r w:rsidR="00F05400">
        <w:rPr>
          <w:rFonts w:ascii="Times New Roman" w:hAnsi="Times New Roman" w:cs="Times New Roman"/>
          <w:w w:val="0"/>
          <w:sz w:val="24"/>
          <w:szCs w:val="24"/>
        </w:rPr>
        <w:t xml:space="preserve"> e, especialmente, manter em vigor durante todo o prazo de vigência das Debêntures as declarações anticorrupção dispostas neste instrumento</w:t>
      </w:r>
      <w:r w:rsidRPr="0027020A">
        <w:rPr>
          <w:rFonts w:ascii="Times New Roman" w:hAnsi="Times New Roman" w:cs="Times New Roman"/>
          <w:w w:val="0"/>
          <w:sz w:val="24"/>
          <w:szCs w:val="24"/>
        </w:rPr>
        <w:t xml:space="preserve">; </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numPr>
          <w:ilvl w:val="0"/>
          <w:numId w:val="9"/>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w w:val="0"/>
          <w:sz w:val="24"/>
          <w:szCs w:val="24"/>
        </w:rPr>
        <w:t xml:space="preserve">notificar, </w:t>
      </w:r>
      <w:r w:rsidRPr="0027020A">
        <w:rPr>
          <w:rFonts w:ascii="Times New Roman" w:hAnsi="Times New Roman" w:cs="Times New Roman"/>
          <w:sz w:val="24"/>
          <w:szCs w:val="24"/>
        </w:rPr>
        <w:t xml:space="preserve">em até 3 (três) </w:t>
      </w:r>
      <w:r w:rsidR="009D717E" w:rsidRPr="0027020A">
        <w:rPr>
          <w:rFonts w:ascii="Times New Roman" w:hAnsi="Times New Roman" w:cs="Times New Roman"/>
          <w:sz w:val="24"/>
          <w:szCs w:val="24"/>
        </w:rPr>
        <w:t>D</w:t>
      </w:r>
      <w:r w:rsidRPr="0027020A">
        <w:rPr>
          <w:rFonts w:ascii="Times New Roman" w:hAnsi="Times New Roman" w:cs="Times New Roman"/>
          <w:sz w:val="24"/>
          <w:szCs w:val="24"/>
        </w:rPr>
        <w:t xml:space="preserve">ias </w:t>
      </w:r>
      <w:r w:rsidR="009D717E" w:rsidRPr="0027020A">
        <w:rPr>
          <w:rFonts w:ascii="Times New Roman" w:hAnsi="Times New Roman" w:cs="Times New Roman"/>
          <w:sz w:val="24"/>
          <w:szCs w:val="24"/>
        </w:rPr>
        <w:t>Ú</w:t>
      </w:r>
      <w:r w:rsidRPr="0027020A">
        <w:rPr>
          <w:rFonts w:ascii="Times New Roman" w:hAnsi="Times New Roman" w:cs="Times New Roman"/>
          <w:sz w:val="24"/>
          <w:szCs w:val="24"/>
        </w:rPr>
        <w:t>teis</w:t>
      </w:r>
      <w:r w:rsidRPr="0027020A">
        <w:rPr>
          <w:rFonts w:ascii="Times New Roman" w:hAnsi="Times New Roman" w:cs="Times New Roman"/>
          <w:w w:val="0"/>
          <w:sz w:val="24"/>
          <w:szCs w:val="24"/>
        </w:rPr>
        <w:t xml:space="preserve">, o Agente Fiduciário da convocação, pela Emissora, de </w:t>
      </w:r>
      <w:r w:rsidRPr="0027020A">
        <w:rPr>
          <w:rFonts w:ascii="Times New Roman" w:hAnsi="Times New Roman" w:cs="Times New Roman"/>
          <w:sz w:val="24"/>
          <w:szCs w:val="24"/>
        </w:rPr>
        <w:t>qualquer</w:t>
      </w:r>
      <w:r w:rsidRPr="0027020A">
        <w:rPr>
          <w:rFonts w:ascii="Times New Roman" w:hAnsi="Times New Roman" w:cs="Times New Roman"/>
          <w:w w:val="0"/>
          <w:sz w:val="24"/>
          <w:szCs w:val="24"/>
        </w:rPr>
        <w:t xml:space="preserve"> Assembleia Geral de Debenturistas;</w:t>
      </w:r>
    </w:p>
    <w:p w:rsidR="00AF2813" w:rsidRPr="0027020A" w:rsidRDefault="00AF2813" w:rsidP="0027020A">
      <w:pPr>
        <w:suppressAutoHyphens/>
        <w:spacing w:after="0" w:line="300" w:lineRule="exact"/>
        <w:contextualSpacing/>
        <w:jc w:val="both"/>
        <w:rPr>
          <w:rFonts w:ascii="Times New Roman" w:hAnsi="Times New Roman" w:cs="Times New Roman"/>
          <w:w w:val="0"/>
          <w:sz w:val="24"/>
          <w:szCs w:val="24"/>
        </w:rPr>
      </w:pPr>
    </w:p>
    <w:p w:rsidR="00AF2813" w:rsidRPr="0027020A" w:rsidRDefault="00AF2813" w:rsidP="0027020A">
      <w:pPr>
        <w:numPr>
          <w:ilvl w:val="0"/>
          <w:numId w:val="9"/>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 xml:space="preserve">notificar em até 3 (três) </w:t>
      </w:r>
      <w:r w:rsidR="009D717E" w:rsidRPr="0027020A">
        <w:rPr>
          <w:rFonts w:ascii="Times New Roman" w:hAnsi="Times New Roman" w:cs="Times New Roman"/>
          <w:sz w:val="24"/>
          <w:szCs w:val="24"/>
        </w:rPr>
        <w:t>D</w:t>
      </w:r>
      <w:r w:rsidRPr="0027020A">
        <w:rPr>
          <w:rFonts w:ascii="Times New Roman" w:hAnsi="Times New Roman" w:cs="Times New Roman"/>
          <w:sz w:val="24"/>
          <w:szCs w:val="24"/>
        </w:rPr>
        <w:t xml:space="preserve">ias </w:t>
      </w:r>
      <w:r w:rsidR="009D717E" w:rsidRPr="0027020A">
        <w:rPr>
          <w:rFonts w:ascii="Times New Roman" w:hAnsi="Times New Roman" w:cs="Times New Roman"/>
          <w:sz w:val="24"/>
          <w:szCs w:val="24"/>
        </w:rPr>
        <w:t>Ú</w:t>
      </w:r>
      <w:r w:rsidRPr="0027020A">
        <w:rPr>
          <w:rFonts w:ascii="Times New Roman" w:hAnsi="Times New Roman" w:cs="Times New Roman"/>
          <w:sz w:val="24"/>
          <w:szCs w:val="24"/>
        </w:rPr>
        <w:t>teis o Agente Fiduciário caso quaisquer das declarações aqui prestadas tornem-se total ou parcialmente inverídicas, inconsistentes, imprecisas, incompletas, incorretas ou insuficientes;</w:t>
      </w:r>
    </w:p>
    <w:p w:rsidR="00AF2813" w:rsidRPr="0027020A" w:rsidRDefault="00AF2813" w:rsidP="0027020A">
      <w:pPr>
        <w:pStyle w:val="PargrafodaLista"/>
        <w:spacing w:line="300" w:lineRule="exact"/>
        <w:contextualSpacing/>
        <w:rPr>
          <w:sz w:val="24"/>
          <w:szCs w:val="24"/>
        </w:rPr>
      </w:pPr>
    </w:p>
    <w:p w:rsidR="00AF2813" w:rsidRPr="0027020A" w:rsidRDefault="00AF2813" w:rsidP="0027020A">
      <w:pPr>
        <w:numPr>
          <w:ilvl w:val="0"/>
          <w:numId w:val="9"/>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informar e enviar o organograma, os dados financeiros e atos societários necessários à realização do relatório anual, conforme previsto na Instrução CVM nº 58</w:t>
      </w:r>
      <w:r w:rsidR="001F250D" w:rsidRPr="0027020A">
        <w:rPr>
          <w:rFonts w:ascii="Times New Roman" w:hAnsi="Times New Roman" w:cs="Times New Roman"/>
          <w:sz w:val="24"/>
          <w:szCs w:val="24"/>
        </w:rPr>
        <w:t>3</w:t>
      </w:r>
      <w:r w:rsidRPr="0027020A">
        <w:rPr>
          <w:rFonts w:ascii="Times New Roman" w:hAnsi="Times New Roman" w:cs="Times New Roman"/>
          <w:sz w:val="24"/>
          <w:szCs w:val="24"/>
        </w:rPr>
        <w:t>, de 20 de dezembro de 2016 (“</w:t>
      </w:r>
      <w:r w:rsidRPr="0027020A">
        <w:rPr>
          <w:rFonts w:ascii="Times New Roman" w:hAnsi="Times New Roman" w:cs="Times New Roman"/>
          <w:sz w:val="24"/>
          <w:szCs w:val="24"/>
          <w:u w:val="single"/>
        </w:rPr>
        <w:t>Instrução CVM 58</w:t>
      </w:r>
      <w:r w:rsidR="001F250D" w:rsidRPr="0027020A">
        <w:rPr>
          <w:rFonts w:ascii="Times New Roman" w:hAnsi="Times New Roman" w:cs="Times New Roman"/>
          <w:sz w:val="24"/>
          <w:szCs w:val="24"/>
          <w:u w:val="single"/>
        </w:rPr>
        <w:t>3</w:t>
      </w:r>
      <w:r w:rsidRPr="0027020A">
        <w:rPr>
          <w:rFonts w:ascii="Times New Roman" w:hAnsi="Times New Roman" w:cs="Times New Roman"/>
          <w:sz w:val="24"/>
          <w:szCs w:val="24"/>
        </w:rPr>
        <w:t>”), que venham a ser solicitados pelo Agente Fiduciário, os quais deverão ser devidamente encaminhados pela Emissora em até 30 (trinta) dias corridos antes do encerramento do prazo para disponibilização do mesmo na CVM. O referido organograma do grupo societário da Emissora deverá conter, inclusive, os controladores, as controladas, o controle comum, as coligadas, e integrante de bloco de controle, no encerramento de cada exercício social;</w:t>
      </w:r>
    </w:p>
    <w:p w:rsidR="00AF2813" w:rsidRPr="0027020A" w:rsidRDefault="00AF2813" w:rsidP="0027020A">
      <w:pPr>
        <w:pStyle w:val="PargrafodaLista"/>
        <w:spacing w:line="300" w:lineRule="exact"/>
        <w:contextualSpacing/>
        <w:rPr>
          <w:sz w:val="24"/>
          <w:szCs w:val="24"/>
        </w:rPr>
      </w:pPr>
    </w:p>
    <w:p w:rsidR="00AF2813" w:rsidRPr="0027020A" w:rsidRDefault="00AF2813" w:rsidP="0027020A">
      <w:pPr>
        <w:numPr>
          <w:ilvl w:val="0"/>
          <w:numId w:val="9"/>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não divulgar ao público informações referentes à Emissora, à Emissão, à Oferta Restrita ou às Debêntures em desacordo com o disposto na regulamentação aplicável, incluindo, mas não se limitando, ao disposto na Instrução CVM 476 e no artigo 48 da Instrução CVM 400; e</w:t>
      </w:r>
    </w:p>
    <w:p w:rsidR="00AF2813" w:rsidRPr="0027020A" w:rsidRDefault="00AF2813" w:rsidP="0027020A">
      <w:pPr>
        <w:pStyle w:val="PargrafodaLista"/>
        <w:spacing w:line="300" w:lineRule="exact"/>
        <w:contextualSpacing/>
        <w:rPr>
          <w:sz w:val="24"/>
          <w:szCs w:val="24"/>
        </w:rPr>
      </w:pPr>
    </w:p>
    <w:p w:rsidR="00AF2813" w:rsidRPr="0027020A" w:rsidRDefault="00AF2813" w:rsidP="0027020A">
      <w:pPr>
        <w:numPr>
          <w:ilvl w:val="0"/>
          <w:numId w:val="9"/>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não realizar qualquer outra emissão de debêntures dentro do prazo de 4 (quatro) meses contados da data do envio da comunicação de encerramento da Oferta à CVM, a menos que a nova oferta seja submetida a registro na CVM.</w:t>
      </w:r>
    </w:p>
    <w:p w:rsidR="00AF2813" w:rsidRPr="0027020A" w:rsidRDefault="00AF2813" w:rsidP="0027020A">
      <w:pPr>
        <w:suppressAutoHyphens/>
        <w:spacing w:after="0" w:line="300" w:lineRule="exact"/>
        <w:ind w:left="1080"/>
        <w:contextualSpacing/>
        <w:jc w:val="both"/>
        <w:rPr>
          <w:rFonts w:ascii="Times New Roman" w:hAnsi="Times New Roman" w:cs="Times New Roman"/>
          <w:sz w:val="24"/>
          <w:szCs w:val="24"/>
        </w:rPr>
      </w:pPr>
    </w:p>
    <w:p w:rsidR="00AF2813" w:rsidRPr="0027020A" w:rsidRDefault="002A51FD" w:rsidP="0027020A">
      <w:pPr>
        <w:pStyle w:val="PargrafodaLista"/>
        <w:keepNext/>
        <w:numPr>
          <w:ilvl w:val="0"/>
          <w:numId w:val="66"/>
        </w:numPr>
        <w:tabs>
          <w:tab w:val="left" w:pos="851"/>
        </w:tabs>
        <w:suppressAutoHyphens/>
        <w:spacing w:line="300" w:lineRule="exact"/>
        <w:ind w:left="0" w:firstLine="0"/>
        <w:contextualSpacing/>
        <w:rPr>
          <w:sz w:val="24"/>
          <w:szCs w:val="24"/>
        </w:rPr>
      </w:pPr>
      <w:r w:rsidRPr="0027020A">
        <w:rPr>
          <w:sz w:val="24"/>
          <w:szCs w:val="24"/>
        </w:rPr>
        <w:t>A</w:t>
      </w:r>
      <w:r w:rsidR="00514CD3" w:rsidRPr="0027020A">
        <w:rPr>
          <w:sz w:val="24"/>
          <w:szCs w:val="24"/>
        </w:rPr>
        <w:t xml:space="preserve"> </w:t>
      </w:r>
      <w:r w:rsidR="009F35F1" w:rsidRPr="0027020A">
        <w:rPr>
          <w:sz w:val="24"/>
          <w:szCs w:val="24"/>
        </w:rPr>
        <w:t>Fiadora</w:t>
      </w:r>
      <w:r w:rsidR="00AF2813" w:rsidRPr="0027020A">
        <w:rPr>
          <w:sz w:val="24"/>
          <w:szCs w:val="24"/>
        </w:rPr>
        <w:t xml:space="preserve"> est</w:t>
      </w:r>
      <w:r w:rsidR="009D717E" w:rsidRPr="0027020A">
        <w:rPr>
          <w:sz w:val="24"/>
          <w:szCs w:val="24"/>
        </w:rPr>
        <w:t>á</w:t>
      </w:r>
      <w:r w:rsidR="00AF2813" w:rsidRPr="0027020A">
        <w:rPr>
          <w:sz w:val="24"/>
          <w:szCs w:val="24"/>
        </w:rPr>
        <w:t xml:space="preserve"> adicionalmente </w:t>
      </w:r>
      <w:r w:rsidR="00016875" w:rsidRPr="0027020A">
        <w:rPr>
          <w:sz w:val="24"/>
          <w:szCs w:val="24"/>
        </w:rPr>
        <w:t>obrigad</w:t>
      </w:r>
      <w:r w:rsidR="009D717E" w:rsidRPr="0027020A">
        <w:rPr>
          <w:sz w:val="24"/>
          <w:szCs w:val="24"/>
        </w:rPr>
        <w:t>a</w:t>
      </w:r>
      <w:r w:rsidR="00016875" w:rsidRPr="0027020A">
        <w:rPr>
          <w:sz w:val="24"/>
          <w:szCs w:val="24"/>
        </w:rPr>
        <w:t xml:space="preserve"> </w:t>
      </w:r>
      <w:r w:rsidR="00AF2813" w:rsidRPr="0027020A">
        <w:rPr>
          <w:sz w:val="24"/>
          <w:szCs w:val="24"/>
        </w:rPr>
        <w:t>a:</w:t>
      </w:r>
    </w:p>
    <w:p w:rsidR="00AF2813" w:rsidRPr="0027020A" w:rsidRDefault="00AF2813" w:rsidP="0027020A">
      <w:pPr>
        <w:tabs>
          <w:tab w:val="num" w:pos="1985"/>
        </w:tabs>
        <w:suppressAutoHyphens/>
        <w:spacing w:after="0" w:line="300" w:lineRule="exact"/>
        <w:contextualSpacing/>
        <w:jc w:val="both"/>
        <w:rPr>
          <w:rFonts w:ascii="Times New Roman" w:hAnsi="Times New Roman" w:cs="Times New Roman"/>
          <w:w w:val="0"/>
          <w:sz w:val="24"/>
          <w:szCs w:val="24"/>
        </w:rPr>
      </w:pPr>
    </w:p>
    <w:p w:rsidR="00AF2813" w:rsidRPr="003C37B5" w:rsidRDefault="001716D2" w:rsidP="0027020A">
      <w:pPr>
        <w:numPr>
          <w:ilvl w:val="0"/>
          <w:numId w:val="10"/>
        </w:numPr>
        <w:tabs>
          <w:tab w:val="left" w:pos="851"/>
        </w:tabs>
        <w:spacing w:after="0" w:line="300" w:lineRule="exact"/>
        <w:ind w:left="851" w:hanging="851"/>
        <w:contextualSpacing/>
        <w:jc w:val="both"/>
        <w:rPr>
          <w:rFonts w:ascii="Times New Roman" w:hAnsi="Times New Roman" w:cs="Times New Roman"/>
          <w:w w:val="0"/>
          <w:sz w:val="24"/>
          <w:szCs w:val="24"/>
        </w:rPr>
      </w:pPr>
      <w:r w:rsidRPr="003C37B5">
        <w:rPr>
          <w:rFonts w:ascii="Times New Roman" w:hAnsi="Times New Roman" w:cs="Times New Roman"/>
          <w:w w:val="0"/>
          <w:sz w:val="24"/>
          <w:szCs w:val="24"/>
        </w:rPr>
        <w:t xml:space="preserve">no prazo de </w:t>
      </w:r>
      <w:r w:rsidR="003C37B5" w:rsidRPr="00907546">
        <w:rPr>
          <w:rFonts w:ascii="Times New Roman" w:hAnsi="Times New Roman" w:cs="Times New Roman"/>
          <w:sz w:val="24"/>
          <w:szCs w:val="24"/>
        </w:rPr>
        <w:t>2</w:t>
      </w:r>
      <w:r w:rsidR="003D2DE5" w:rsidRPr="00907546">
        <w:rPr>
          <w:rFonts w:ascii="Times New Roman" w:hAnsi="Times New Roman" w:cs="Times New Roman"/>
          <w:sz w:val="24"/>
          <w:szCs w:val="24"/>
        </w:rPr>
        <w:t xml:space="preserve"> (</w:t>
      </w:r>
      <w:r w:rsidR="003C37B5" w:rsidRPr="00907546">
        <w:rPr>
          <w:rFonts w:ascii="Times New Roman" w:hAnsi="Times New Roman" w:cs="Times New Roman"/>
          <w:sz w:val="24"/>
          <w:szCs w:val="24"/>
        </w:rPr>
        <w:t>dois</w:t>
      </w:r>
      <w:r w:rsidR="003D2DE5" w:rsidRPr="00907546">
        <w:rPr>
          <w:rFonts w:ascii="Times New Roman" w:hAnsi="Times New Roman" w:cs="Times New Roman"/>
          <w:sz w:val="24"/>
          <w:szCs w:val="24"/>
        </w:rPr>
        <w:t>)</w:t>
      </w:r>
      <w:r w:rsidRPr="003C37B5">
        <w:rPr>
          <w:rFonts w:ascii="Times New Roman" w:hAnsi="Times New Roman" w:cs="Times New Roman"/>
          <w:w w:val="0"/>
          <w:sz w:val="24"/>
          <w:szCs w:val="24"/>
        </w:rPr>
        <w:t xml:space="preserve"> </w:t>
      </w:r>
      <w:r w:rsidR="009D717E" w:rsidRPr="003C37B5">
        <w:rPr>
          <w:rFonts w:ascii="Times New Roman" w:hAnsi="Times New Roman" w:cs="Times New Roman"/>
          <w:w w:val="0"/>
          <w:sz w:val="24"/>
          <w:szCs w:val="24"/>
        </w:rPr>
        <w:t>D</w:t>
      </w:r>
      <w:r w:rsidRPr="003C37B5">
        <w:rPr>
          <w:rFonts w:ascii="Times New Roman" w:hAnsi="Times New Roman" w:cs="Times New Roman"/>
          <w:w w:val="0"/>
          <w:sz w:val="24"/>
          <w:szCs w:val="24"/>
        </w:rPr>
        <w:t>ia</w:t>
      </w:r>
      <w:r w:rsidR="00D65F66" w:rsidRPr="003C37B5">
        <w:rPr>
          <w:rFonts w:ascii="Times New Roman" w:hAnsi="Times New Roman" w:cs="Times New Roman"/>
          <w:w w:val="0"/>
          <w:sz w:val="24"/>
          <w:szCs w:val="24"/>
        </w:rPr>
        <w:t>s</w:t>
      </w:r>
      <w:r w:rsidRPr="003C37B5">
        <w:rPr>
          <w:rFonts w:ascii="Times New Roman" w:hAnsi="Times New Roman" w:cs="Times New Roman"/>
          <w:w w:val="0"/>
          <w:sz w:val="24"/>
          <w:szCs w:val="24"/>
        </w:rPr>
        <w:t xml:space="preserve"> </w:t>
      </w:r>
      <w:r w:rsidR="009D717E" w:rsidRPr="003C37B5">
        <w:rPr>
          <w:rFonts w:ascii="Times New Roman" w:hAnsi="Times New Roman" w:cs="Times New Roman"/>
          <w:w w:val="0"/>
          <w:sz w:val="24"/>
          <w:szCs w:val="24"/>
        </w:rPr>
        <w:t>Ú</w:t>
      </w:r>
      <w:r w:rsidRPr="003C37B5">
        <w:rPr>
          <w:rFonts w:ascii="Times New Roman" w:hAnsi="Times New Roman" w:cs="Times New Roman"/>
          <w:w w:val="0"/>
          <w:sz w:val="24"/>
          <w:szCs w:val="24"/>
        </w:rPr>
        <w:t>t</w:t>
      </w:r>
      <w:r w:rsidR="00D65F66" w:rsidRPr="003C37B5">
        <w:rPr>
          <w:rFonts w:ascii="Times New Roman" w:hAnsi="Times New Roman" w:cs="Times New Roman"/>
          <w:w w:val="0"/>
          <w:sz w:val="24"/>
          <w:szCs w:val="24"/>
        </w:rPr>
        <w:t>eis</w:t>
      </w:r>
      <w:r w:rsidRPr="003C37B5">
        <w:rPr>
          <w:rFonts w:ascii="Times New Roman" w:hAnsi="Times New Roman" w:cs="Times New Roman"/>
          <w:w w:val="0"/>
          <w:sz w:val="24"/>
          <w:szCs w:val="24"/>
        </w:rPr>
        <w:t xml:space="preserve"> </w:t>
      </w:r>
      <w:r w:rsidR="00AF2813" w:rsidRPr="003C37B5">
        <w:rPr>
          <w:rFonts w:ascii="Times New Roman" w:hAnsi="Times New Roman" w:cs="Times New Roman"/>
          <w:w w:val="0"/>
          <w:sz w:val="24"/>
          <w:szCs w:val="24"/>
        </w:rPr>
        <w:t>contado</w:t>
      </w:r>
      <w:r w:rsidR="00D65F66" w:rsidRPr="003C37B5">
        <w:rPr>
          <w:rFonts w:ascii="Times New Roman" w:hAnsi="Times New Roman" w:cs="Times New Roman"/>
          <w:w w:val="0"/>
          <w:sz w:val="24"/>
          <w:szCs w:val="24"/>
        </w:rPr>
        <w:t>s</w:t>
      </w:r>
      <w:r w:rsidR="00AF2813" w:rsidRPr="003C37B5">
        <w:rPr>
          <w:rFonts w:ascii="Times New Roman" w:hAnsi="Times New Roman" w:cs="Times New Roman"/>
          <w:w w:val="0"/>
          <w:sz w:val="24"/>
          <w:szCs w:val="24"/>
        </w:rPr>
        <w:t xml:space="preserve"> da data de ciência, prestar informações a respeito da ocorrência de qualquer hipótese de </w:t>
      </w:r>
      <w:r w:rsidR="008F16EE" w:rsidRPr="003C37B5">
        <w:rPr>
          <w:rFonts w:ascii="Times New Roman" w:hAnsi="Times New Roman" w:cs="Times New Roman"/>
          <w:w w:val="0"/>
          <w:sz w:val="24"/>
          <w:szCs w:val="24"/>
        </w:rPr>
        <w:t xml:space="preserve">Evento de </w:t>
      </w:r>
      <w:r w:rsidR="00AF2813" w:rsidRPr="003C37B5">
        <w:rPr>
          <w:rFonts w:ascii="Times New Roman" w:hAnsi="Times New Roman" w:cs="Times New Roman"/>
          <w:w w:val="0"/>
          <w:sz w:val="24"/>
          <w:szCs w:val="24"/>
        </w:rPr>
        <w:t>Vencimento Antecipado;</w:t>
      </w:r>
    </w:p>
    <w:p w:rsidR="00AF2813" w:rsidRPr="003C37B5" w:rsidRDefault="00AF2813" w:rsidP="0027020A">
      <w:pPr>
        <w:suppressAutoHyphens/>
        <w:spacing w:after="0" w:line="300" w:lineRule="exact"/>
        <w:ind w:left="720"/>
        <w:contextualSpacing/>
        <w:jc w:val="both"/>
        <w:rPr>
          <w:rFonts w:ascii="Times New Roman" w:hAnsi="Times New Roman" w:cs="Times New Roman"/>
          <w:w w:val="0"/>
          <w:sz w:val="24"/>
          <w:szCs w:val="24"/>
        </w:rPr>
      </w:pPr>
    </w:p>
    <w:p w:rsidR="00AF2813" w:rsidRPr="003C37B5" w:rsidRDefault="00AF2813" w:rsidP="0027020A">
      <w:pPr>
        <w:numPr>
          <w:ilvl w:val="0"/>
          <w:numId w:val="10"/>
        </w:numPr>
        <w:tabs>
          <w:tab w:val="left" w:pos="851"/>
        </w:tabs>
        <w:spacing w:after="0" w:line="300" w:lineRule="exact"/>
        <w:ind w:left="851" w:hanging="851"/>
        <w:contextualSpacing/>
        <w:jc w:val="both"/>
        <w:rPr>
          <w:rFonts w:ascii="Times New Roman" w:hAnsi="Times New Roman" w:cs="Times New Roman"/>
          <w:w w:val="0"/>
          <w:sz w:val="24"/>
          <w:szCs w:val="24"/>
        </w:rPr>
      </w:pPr>
      <w:r w:rsidRPr="003C37B5">
        <w:rPr>
          <w:rFonts w:ascii="Times New Roman" w:hAnsi="Times New Roman" w:cs="Times New Roman"/>
          <w:w w:val="0"/>
          <w:sz w:val="24"/>
          <w:szCs w:val="24"/>
        </w:rPr>
        <w:t xml:space="preserve">no </w:t>
      </w:r>
      <w:r w:rsidRPr="003C37B5">
        <w:rPr>
          <w:rFonts w:ascii="Times New Roman" w:hAnsi="Times New Roman" w:cs="Times New Roman"/>
          <w:sz w:val="24"/>
          <w:szCs w:val="24"/>
        </w:rPr>
        <w:t>prazo</w:t>
      </w:r>
      <w:r w:rsidRPr="003C37B5">
        <w:rPr>
          <w:rFonts w:ascii="Times New Roman" w:hAnsi="Times New Roman" w:cs="Times New Roman"/>
          <w:w w:val="0"/>
          <w:sz w:val="24"/>
          <w:szCs w:val="24"/>
        </w:rPr>
        <w:t xml:space="preserve"> de até </w:t>
      </w:r>
      <w:r w:rsidR="003C37B5" w:rsidRPr="00907546">
        <w:rPr>
          <w:rFonts w:ascii="Times New Roman" w:hAnsi="Times New Roman" w:cs="Times New Roman"/>
          <w:sz w:val="24"/>
          <w:szCs w:val="24"/>
        </w:rPr>
        <w:t xml:space="preserve">2 </w:t>
      </w:r>
      <w:r w:rsidR="0043677C" w:rsidRPr="00907546">
        <w:rPr>
          <w:rFonts w:ascii="Times New Roman" w:hAnsi="Times New Roman" w:cs="Times New Roman"/>
          <w:sz w:val="24"/>
          <w:szCs w:val="24"/>
        </w:rPr>
        <w:t>(</w:t>
      </w:r>
      <w:r w:rsidR="003C37B5" w:rsidRPr="00907546">
        <w:rPr>
          <w:rFonts w:ascii="Times New Roman" w:hAnsi="Times New Roman" w:cs="Times New Roman"/>
          <w:sz w:val="24"/>
          <w:szCs w:val="24"/>
        </w:rPr>
        <w:t>dois</w:t>
      </w:r>
      <w:r w:rsidR="0043677C" w:rsidRPr="00907546">
        <w:rPr>
          <w:rFonts w:ascii="Times New Roman" w:hAnsi="Times New Roman" w:cs="Times New Roman"/>
          <w:sz w:val="24"/>
          <w:szCs w:val="24"/>
        </w:rPr>
        <w:t>)</w:t>
      </w:r>
      <w:r w:rsidRPr="003C37B5">
        <w:rPr>
          <w:rFonts w:ascii="Times New Roman" w:hAnsi="Times New Roman" w:cs="Times New Roman"/>
          <w:w w:val="0"/>
          <w:sz w:val="24"/>
          <w:szCs w:val="24"/>
        </w:rPr>
        <w:t xml:space="preserve"> </w:t>
      </w:r>
      <w:r w:rsidR="009D717E" w:rsidRPr="003C37B5">
        <w:rPr>
          <w:rFonts w:ascii="Times New Roman" w:hAnsi="Times New Roman" w:cs="Times New Roman"/>
          <w:w w:val="0"/>
          <w:sz w:val="24"/>
          <w:szCs w:val="24"/>
        </w:rPr>
        <w:t>D</w:t>
      </w:r>
      <w:r w:rsidRPr="003C37B5">
        <w:rPr>
          <w:rFonts w:ascii="Times New Roman" w:hAnsi="Times New Roman" w:cs="Times New Roman"/>
          <w:w w:val="0"/>
          <w:sz w:val="24"/>
          <w:szCs w:val="24"/>
        </w:rPr>
        <w:t>ia</w:t>
      </w:r>
      <w:r w:rsidR="0043677C" w:rsidRPr="003C37B5">
        <w:rPr>
          <w:rFonts w:ascii="Times New Roman" w:hAnsi="Times New Roman" w:cs="Times New Roman"/>
          <w:w w:val="0"/>
          <w:sz w:val="24"/>
          <w:szCs w:val="24"/>
        </w:rPr>
        <w:t>s</w:t>
      </w:r>
      <w:r w:rsidRPr="003C37B5">
        <w:rPr>
          <w:rFonts w:ascii="Times New Roman" w:hAnsi="Times New Roman" w:cs="Times New Roman"/>
          <w:w w:val="0"/>
          <w:sz w:val="24"/>
          <w:szCs w:val="24"/>
        </w:rPr>
        <w:t xml:space="preserve"> </w:t>
      </w:r>
      <w:r w:rsidR="009D717E" w:rsidRPr="003C37B5">
        <w:rPr>
          <w:rFonts w:ascii="Times New Roman" w:hAnsi="Times New Roman" w:cs="Times New Roman"/>
          <w:w w:val="0"/>
          <w:sz w:val="24"/>
          <w:szCs w:val="24"/>
        </w:rPr>
        <w:t>Ú</w:t>
      </w:r>
      <w:r w:rsidRPr="003C37B5">
        <w:rPr>
          <w:rFonts w:ascii="Times New Roman" w:hAnsi="Times New Roman" w:cs="Times New Roman"/>
          <w:w w:val="0"/>
          <w:sz w:val="24"/>
          <w:szCs w:val="24"/>
        </w:rPr>
        <w:t>t</w:t>
      </w:r>
      <w:r w:rsidR="0043677C" w:rsidRPr="003C37B5">
        <w:rPr>
          <w:rFonts w:ascii="Times New Roman" w:hAnsi="Times New Roman" w:cs="Times New Roman"/>
          <w:w w:val="0"/>
          <w:sz w:val="24"/>
          <w:szCs w:val="24"/>
        </w:rPr>
        <w:t>eis</w:t>
      </w:r>
      <w:r w:rsidRPr="003C37B5">
        <w:rPr>
          <w:rFonts w:ascii="Times New Roman" w:hAnsi="Times New Roman" w:cs="Times New Roman"/>
          <w:w w:val="0"/>
          <w:sz w:val="24"/>
          <w:szCs w:val="24"/>
        </w:rPr>
        <w:t xml:space="preserve"> contado da data de recebimento, enviar cópia de qualquer correspondência ou notificação, judicial ou extrajudicial, relacionada a um </w:t>
      </w:r>
      <w:r w:rsidR="008F16EE" w:rsidRPr="003C37B5">
        <w:rPr>
          <w:rFonts w:ascii="Times New Roman" w:hAnsi="Times New Roman" w:cs="Times New Roman"/>
          <w:w w:val="0"/>
          <w:sz w:val="24"/>
          <w:szCs w:val="24"/>
        </w:rPr>
        <w:t xml:space="preserve">Evento de </w:t>
      </w:r>
      <w:r w:rsidRPr="003C37B5">
        <w:rPr>
          <w:rFonts w:ascii="Times New Roman" w:hAnsi="Times New Roman" w:cs="Times New Roman"/>
          <w:w w:val="0"/>
          <w:sz w:val="24"/>
          <w:szCs w:val="24"/>
        </w:rPr>
        <w:t>Vencimento Antecipado</w:t>
      </w:r>
    </w:p>
    <w:p w:rsidR="00AF2813" w:rsidRPr="003C37B5" w:rsidRDefault="00AF2813" w:rsidP="0027020A">
      <w:pPr>
        <w:suppressAutoHyphens/>
        <w:spacing w:after="0" w:line="300" w:lineRule="exact"/>
        <w:ind w:left="720"/>
        <w:contextualSpacing/>
        <w:jc w:val="both"/>
        <w:rPr>
          <w:rFonts w:ascii="Times New Roman" w:hAnsi="Times New Roman" w:cs="Times New Roman"/>
          <w:w w:val="0"/>
          <w:sz w:val="24"/>
          <w:szCs w:val="24"/>
        </w:rPr>
      </w:pPr>
    </w:p>
    <w:p w:rsidR="00AF2813" w:rsidRPr="003C37B5" w:rsidRDefault="00AF2813" w:rsidP="0027020A">
      <w:pPr>
        <w:numPr>
          <w:ilvl w:val="0"/>
          <w:numId w:val="10"/>
        </w:numPr>
        <w:tabs>
          <w:tab w:val="left" w:pos="851"/>
        </w:tabs>
        <w:spacing w:after="0" w:line="300" w:lineRule="exact"/>
        <w:ind w:left="851" w:hanging="851"/>
        <w:contextualSpacing/>
        <w:jc w:val="both"/>
        <w:rPr>
          <w:rFonts w:ascii="Times New Roman" w:hAnsi="Times New Roman" w:cs="Times New Roman"/>
          <w:w w:val="0"/>
          <w:sz w:val="24"/>
          <w:szCs w:val="24"/>
        </w:rPr>
      </w:pPr>
      <w:r w:rsidRPr="003C37B5">
        <w:rPr>
          <w:rFonts w:ascii="Times New Roman" w:hAnsi="Times New Roman" w:cs="Times New Roman"/>
          <w:w w:val="0"/>
          <w:sz w:val="24"/>
          <w:szCs w:val="24"/>
        </w:rPr>
        <w:t xml:space="preserve">no prazo de até 10 (dez) </w:t>
      </w:r>
      <w:r w:rsidR="009D717E" w:rsidRPr="003C37B5">
        <w:rPr>
          <w:rFonts w:ascii="Times New Roman" w:hAnsi="Times New Roman" w:cs="Times New Roman"/>
          <w:w w:val="0"/>
          <w:sz w:val="24"/>
          <w:szCs w:val="24"/>
        </w:rPr>
        <w:t>D</w:t>
      </w:r>
      <w:r w:rsidRPr="003C37B5">
        <w:rPr>
          <w:rFonts w:ascii="Times New Roman" w:hAnsi="Times New Roman" w:cs="Times New Roman"/>
          <w:w w:val="0"/>
          <w:sz w:val="24"/>
          <w:szCs w:val="24"/>
        </w:rPr>
        <w:t xml:space="preserve">ias </w:t>
      </w:r>
      <w:r w:rsidR="009D717E" w:rsidRPr="003C37B5">
        <w:rPr>
          <w:rFonts w:ascii="Times New Roman" w:hAnsi="Times New Roman" w:cs="Times New Roman"/>
          <w:w w:val="0"/>
          <w:sz w:val="24"/>
          <w:szCs w:val="24"/>
        </w:rPr>
        <w:t>Ú</w:t>
      </w:r>
      <w:r w:rsidRPr="003C37B5">
        <w:rPr>
          <w:rFonts w:ascii="Times New Roman" w:hAnsi="Times New Roman" w:cs="Times New Roman"/>
          <w:w w:val="0"/>
          <w:sz w:val="24"/>
          <w:szCs w:val="24"/>
        </w:rPr>
        <w:t>teis contados da data de recebimento da respectiva solicitação, prestar informações e/ou disponibilizar documentos que venham a ser justificadamente solicitados pelo Agente Fiduciário;</w:t>
      </w:r>
      <w:r w:rsidR="008F16EE" w:rsidRPr="003C37B5">
        <w:rPr>
          <w:rFonts w:ascii="Times New Roman" w:hAnsi="Times New Roman" w:cs="Times New Roman"/>
          <w:w w:val="0"/>
          <w:sz w:val="24"/>
          <w:szCs w:val="24"/>
        </w:rPr>
        <w:t xml:space="preserve"> e</w:t>
      </w:r>
    </w:p>
    <w:p w:rsidR="00AF2813" w:rsidRPr="003C37B5" w:rsidRDefault="00AF2813" w:rsidP="0027020A">
      <w:pPr>
        <w:suppressAutoHyphens/>
        <w:spacing w:after="0" w:line="300" w:lineRule="exact"/>
        <w:ind w:left="720"/>
        <w:contextualSpacing/>
        <w:jc w:val="both"/>
        <w:rPr>
          <w:rFonts w:ascii="Times New Roman" w:hAnsi="Times New Roman" w:cs="Times New Roman"/>
          <w:w w:val="0"/>
          <w:sz w:val="24"/>
          <w:szCs w:val="24"/>
        </w:rPr>
      </w:pPr>
    </w:p>
    <w:p w:rsidR="00AF2813" w:rsidRPr="003C37B5" w:rsidRDefault="00AF2813" w:rsidP="0027020A">
      <w:pPr>
        <w:numPr>
          <w:ilvl w:val="0"/>
          <w:numId w:val="10"/>
        </w:numPr>
        <w:tabs>
          <w:tab w:val="left" w:pos="851"/>
        </w:tabs>
        <w:spacing w:after="0" w:line="300" w:lineRule="exact"/>
        <w:ind w:left="851" w:hanging="851"/>
        <w:contextualSpacing/>
        <w:jc w:val="both"/>
        <w:rPr>
          <w:rFonts w:ascii="Times New Roman" w:hAnsi="Times New Roman" w:cs="Times New Roman"/>
          <w:w w:val="0"/>
          <w:sz w:val="24"/>
          <w:szCs w:val="24"/>
        </w:rPr>
      </w:pPr>
      <w:r w:rsidRPr="003C37B5">
        <w:rPr>
          <w:rFonts w:ascii="Times New Roman" w:hAnsi="Times New Roman" w:cs="Times New Roman"/>
          <w:w w:val="0"/>
          <w:sz w:val="24"/>
          <w:szCs w:val="24"/>
        </w:rPr>
        <w:t>comparecer, por meio de seus representantes, às Assembleias Gerais de Debenturistas, sempre que solicitada, nos termos desta Escritura de Emissão</w:t>
      </w:r>
      <w:r w:rsidR="008F16EE" w:rsidRPr="003C37B5">
        <w:rPr>
          <w:rFonts w:ascii="Times New Roman" w:hAnsi="Times New Roman" w:cs="Times New Roman"/>
          <w:w w:val="0"/>
          <w:sz w:val="24"/>
          <w:szCs w:val="24"/>
        </w:rPr>
        <w:t>.</w:t>
      </w:r>
    </w:p>
    <w:p w:rsidR="00AF2813" w:rsidRPr="003C37B5" w:rsidRDefault="00AF2813" w:rsidP="0027020A">
      <w:pPr>
        <w:suppressAutoHyphens/>
        <w:spacing w:after="0" w:line="300" w:lineRule="exact"/>
        <w:contextualSpacing/>
        <w:jc w:val="both"/>
        <w:rPr>
          <w:rFonts w:ascii="Times New Roman" w:hAnsi="Times New Roman" w:cs="Times New Roman"/>
          <w:sz w:val="24"/>
          <w:szCs w:val="24"/>
        </w:rPr>
      </w:pPr>
    </w:p>
    <w:p w:rsidR="00AF2813" w:rsidRPr="003C37B5" w:rsidRDefault="00AF2813" w:rsidP="0027020A">
      <w:pPr>
        <w:pStyle w:val="PargrafodaLista"/>
        <w:keepNext/>
        <w:numPr>
          <w:ilvl w:val="0"/>
          <w:numId w:val="66"/>
        </w:numPr>
        <w:tabs>
          <w:tab w:val="left" w:pos="851"/>
        </w:tabs>
        <w:suppressAutoHyphens/>
        <w:spacing w:line="300" w:lineRule="exact"/>
        <w:ind w:left="0" w:firstLine="0"/>
        <w:contextualSpacing/>
        <w:rPr>
          <w:b/>
          <w:sz w:val="24"/>
          <w:szCs w:val="24"/>
        </w:rPr>
      </w:pPr>
      <w:r w:rsidRPr="003C37B5">
        <w:rPr>
          <w:sz w:val="24"/>
          <w:szCs w:val="24"/>
        </w:rPr>
        <w:t xml:space="preserve">A Emissora e </w:t>
      </w:r>
      <w:r w:rsidR="002A51FD" w:rsidRPr="003C37B5">
        <w:rPr>
          <w:sz w:val="24"/>
          <w:szCs w:val="24"/>
        </w:rPr>
        <w:t>a</w:t>
      </w:r>
      <w:r w:rsidR="00514CD3" w:rsidRPr="003C37B5">
        <w:rPr>
          <w:sz w:val="24"/>
          <w:szCs w:val="24"/>
        </w:rPr>
        <w:t xml:space="preserve"> </w:t>
      </w:r>
      <w:r w:rsidR="009F35F1" w:rsidRPr="003C37B5">
        <w:rPr>
          <w:sz w:val="24"/>
          <w:szCs w:val="24"/>
        </w:rPr>
        <w:t>Fiadora</w:t>
      </w:r>
      <w:r w:rsidR="00631D8F" w:rsidRPr="003C37B5">
        <w:rPr>
          <w:sz w:val="24"/>
          <w:szCs w:val="24"/>
        </w:rPr>
        <w:t>, conforme aplicável, estão adicionalmente obrigado</w:t>
      </w:r>
      <w:r w:rsidRPr="003C37B5">
        <w:rPr>
          <w:sz w:val="24"/>
          <w:szCs w:val="24"/>
        </w:rPr>
        <w:t>s a:</w:t>
      </w:r>
    </w:p>
    <w:p w:rsidR="00AF2813" w:rsidRPr="003C37B5" w:rsidRDefault="00AF2813" w:rsidP="0027020A">
      <w:pPr>
        <w:suppressAutoHyphens/>
        <w:spacing w:after="0" w:line="300" w:lineRule="exact"/>
        <w:contextualSpacing/>
        <w:jc w:val="both"/>
        <w:rPr>
          <w:rFonts w:ascii="Times New Roman" w:hAnsi="Times New Roman" w:cs="Times New Roman"/>
          <w:b/>
          <w:sz w:val="24"/>
          <w:szCs w:val="24"/>
        </w:rPr>
      </w:pPr>
    </w:p>
    <w:p w:rsidR="00AF2813" w:rsidRPr="003C37B5" w:rsidRDefault="00AF2813" w:rsidP="0027020A">
      <w:pPr>
        <w:numPr>
          <w:ilvl w:val="0"/>
          <w:numId w:val="11"/>
        </w:numPr>
        <w:tabs>
          <w:tab w:val="left" w:pos="851"/>
        </w:tabs>
        <w:spacing w:after="0" w:line="300" w:lineRule="exact"/>
        <w:ind w:left="851" w:hanging="851"/>
        <w:contextualSpacing/>
        <w:jc w:val="both"/>
        <w:rPr>
          <w:rFonts w:ascii="Times New Roman" w:hAnsi="Times New Roman" w:cs="Times New Roman"/>
          <w:b/>
          <w:sz w:val="24"/>
          <w:szCs w:val="24"/>
        </w:rPr>
      </w:pPr>
      <w:r w:rsidRPr="003C37B5">
        <w:rPr>
          <w:rFonts w:ascii="Times New Roman" w:hAnsi="Times New Roman" w:cs="Times New Roman"/>
          <w:sz w:val="24"/>
          <w:szCs w:val="24"/>
        </w:rPr>
        <w:t xml:space="preserve">cumprir e fazer com que as demais partes a ela subordinadas, assim entendidas como representantes que atuem a mando ou em favor da Emissora (quando aplicável), sob qualquer forma, cumpram, </w:t>
      </w:r>
      <w:r w:rsidR="008F16EE" w:rsidRPr="003C37B5">
        <w:rPr>
          <w:rFonts w:ascii="Times New Roman" w:hAnsi="Times New Roman" w:cs="Times New Roman"/>
          <w:sz w:val="24"/>
          <w:szCs w:val="24"/>
        </w:rPr>
        <w:t>até a Data de Vencimento</w:t>
      </w:r>
      <w:r w:rsidRPr="003C37B5">
        <w:rPr>
          <w:rFonts w:ascii="Times New Roman" w:hAnsi="Times New Roman" w:cs="Times New Roman"/>
          <w:sz w:val="24"/>
          <w:szCs w:val="24"/>
        </w:rPr>
        <w:t xml:space="preserve">, as obrigações </w:t>
      </w:r>
      <w:r w:rsidRPr="003C37B5">
        <w:rPr>
          <w:rFonts w:ascii="Times New Roman" w:hAnsi="Times New Roman" w:cs="Times New Roman"/>
          <w:w w:val="0"/>
          <w:sz w:val="24"/>
          <w:szCs w:val="24"/>
        </w:rPr>
        <w:t>oriundas</w:t>
      </w:r>
      <w:r w:rsidRPr="003C37B5">
        <w:rPr>
          <w:rFonts w:ascii="Times New Roman" w:hAnsi="Times New Roman" w:cs="Times New Roman"/>
          <w:sz w:val="24"/>
          <w:szCs w:val="24"/>
        </w:rPr>
        <w:t xml:space="preserve"> da legislação e da regulamentação ambiental e trabalhista relativa à saúde e segurança ocupacional aplicável à Emissora (quando aplicável), assim como aquelas decorrentes da Emissão, inclusive no que se refere à inexistência de trabalho análogo ao escravo e/ou </w:t>
      </w:r>
      <w:r w:rsidR="007243F2" w:rsidRPr="003C37B5">
        <w:rPr>
          <w:rFonts w:ascii="Times New Roman" w:hAnsi="Times New Roman" w:cs="Times New Roman"/>
          <w:sz w:val="24"/>
          <w:szCs w:val="24"/>
        </w:rPr>
        <w:t>mão-de-obra</w:t>
      </w:r>
      <w:r w:rsidRPr="003C37B5">
        <w:rPr>
          <w:rFonts w:ascii="Times New Roman" w:hAnsi="Times New Roman" w:cs="Times New Roman"/>
          <w:sz w:val="24"/>
          <w:szCs w:val="24"/>
        </w:rPr>
        <w:t xml:space="preserve"> infantil;</w:t>
      </w:r>
    </w:p>
    <w:p w:rsidR="00AF2813" w:rsidRPr="003C37B5" w:rsidRDefault="00AF2813" w:rsidP="0027020A">
      <w:pPr>
        <w:suppressAutoHyphens/>
        <w:spacing w:after="0" w:line="300" w:lineRule="exact"/>
        <w:ind w:left="720"/>
        <w:contextualSpacing/>
        <w:jc w:val="both"/>
        <w:rPr>
          <w:rFonts w:ascii="Times New Roman" w:hAnsi="Times New Roman" w:cs="Times New Roman"/>
          <w:b/>
          <w:sz w:val="24"/>
          <w:szCs w:val="24"/>
        </w:rPr>
      </w:pPr>
    </w:p>
    <w:p w:rsidR="00AF2813" w:rsidRPr="003C37B5" w:rsidRDefault="007B0DF7" w:rsidP="0027020A">
      <w:pPr>
        <w:numPr>
          <w:ilvl w:val="0"/>
          <w:numId w:val="11"/>
        </w:numPr>
        <w:tabs>
          <w:tab w:val="left" w:pos="851"/>
        </w:tabs>
        <w:spacing w:after="0" w:line="300" w:lineRule="exact"/>
        <w:ind w:left="851" w:hanging="851"/>
        <w:contextualSpacing/>
        <w:jc w:val="both"/>
        <w:rPr>
          <w:rFonts w:ascii="Times New Roman" w:hAnsi="Times New Roman" w:cs="Times New Roman"/>
          <w:b/>
          <w:sz w:val="24"/>
          <w:szCs w:val="24"/>
        </w:rPr>
      </w:pPr>
      <w:r w:rsidRPr="003C37B5">
        <w:rPr>
          <w:rFonts w:ascii="Times New Roman" w:hAnsi="Times New Roman" w:cs="Times New Roman"/>
          <w:sz w:val="24"/>
          <w:szCs w:val="24"/>
        </w:rPr>
        <w:t>i</w:t>
      </w:r>
      <w:r w:rsidR="00AF2813" w:rsidRPr="003C37B5">
        <w:rPr>
          <w:rFonts w:ascii="Times New Roman" w:hAnsi="Times New Roman" w:cs="Times New Roman"/>
          <w:sz w:val="24"/>
          <w:szCs w:val="24"/>
        </w:rPr>
        <w:t xml:space="preserve">nformar ao </w:t>
      </w:r>
      <w:r w:rsidR="008F16EE" w:rsidRPr="003C37B5">
        <w:rPr>
          <w:rFonts w:ascii="Times New Roman" w:hAnsi="Times New Roman" w:cs="Times New Roman"/>
          <w:sz w:val="24"/>
          <w:szCs w:val="24"/>
        </w:rPr>
        <w:t>Agente Fiduciário</w:t>
      </w:r>
      <w:r w:rsidR="00AF2813" w:rsidRPr="003C37B5">
        <w:rPr>
          <w:rFonts w:ascii="Times New Roman" w:hAnsi="Times New Roman" w:cs="Times New Roman"/>
          <w:sz w:val="24"/>
          <w:szCs w:val="24"/>
        </w:rPr>
        <w:t xml:space="preserve">, </w:t>
      </w:r>
      <w:r w:rsidR="004622AF" w:rsidRPr="003C37B5">
        <w:rPr>
          <w:rFonts w:ascii="Times New Roman" w:hAnsi="Times New Roman" w:cs="Times New Roman"/>
          <w:sz w:val="24"/>
          <w:szCs w:val="24"/>
        </w:rPr>
        <w:t xml:space="preserve">em </w:t>
      </w:r>
      <w:r w:rsidR="003C37B5" w:rsidRPr="00907546">
        <w:rPr>
          <w:rFonts w:ascii="Times New Roman" w:hAnsi="Times New Roman" w:cs="Times New Roman"/>
          <w:sz w:val="24"/>
          <w:szCs w:val="24"/>
        </w:rPr>
        <w:t>2</w:t>
      </w:r>
      <w:r w:rsidR="004622AF" w:rsidRPr="00907546">
        <w:rPr>
          <w:rFonts w:ascii="Times New Roman" w:hAnsi="Times New Roman" w:cs="Times New Roman"/>
          <w:sz w:val="24"/>
          <w:szCs w:val="24"/>
        </w:rPr>
        <w:t xml:space="preserve"> (</w:t>
      </w:r>
      <w:r w:rsidR="003C37B5" w:rsidRPr="00907546">
        <w:rPr>
          <w:rFonts w:ascii="Times New Roman" w:hAnsi="Times New Roman" w:cs="Times New Roman"/>
          <w:sz w:val="24"/>
          <w:szCs w:val="24"/>
        </w:rPr>
        <w:t>dois</w:t>
      </w:r>
      <w:r w:rsidR="004622AF" w:rsidRPr="00907546">
        <w:rPr>
          <w:rFonts w:ascii="Times New Roman" w:hAnsi="Times New Roman" w:cs="Times New Roman"/>
          <w:sz w:val="24"/>
          <w:szCs w:val="24"/>
        </w:rPr>
        <w:t>)</w:t>
      </w:r>
      <w:r w:rsidR="004622AF" w:rsidRPr="003C37B5">
        <w:rPr>
          <w:rFonts w:ascii="Times New Roman" w:hAnsi="Times New Roman" w:cs="Times New Roman"/>
          <w:sz w:val="24"/>
          <w:szCs w:val="24"/>
        </w:rPr>
        <w:t xml:space="preserve"> Dias Úteis d</w:t>
      </w:r>
      <w:r w:rsidR="00AF2813" w:rsidRPr="003C37B5">
        <w:rPr>
          <w:rFonts w:ascii="Times New Roman" w:hAnsi="Times New Roman" w:cs="Times New Roman"/>
          <w:sz w:val="24"/>
          <w:szCs w:val="24"/>
        </w:rPr>
        <w:t>a data em que vier a tomar ciência, a ocorrência de qualquer irregularidade ou evento que possa levar os órgãos competentes a considerar descumprida qualquer norma de proteção ambiental ou trabalhista relativa à saúde e segurança ocupacional, ou devida obrigação de indenizar qualquer dano ambiental ou trabalhista relativo à saúde e segurança ocupacional;</w:t>
      </w:r>
      <w:r w:rsidR="009F0BAE" w:rsidRPr="003C37B5">
        <w:rPr>
          <w:rFonts w:ascii="Times New Roman" w:hAnsi="Times New Roman" w:cs="Times New Roman"/>
          <w:sz w:val="24"/>
          <w:szCs w:val="24"/>
        </w:rPr>
        <w:t xml:space="preserve"> </w:t>
      </w:r>
    </w:p>
    <w:p w:rsidR="00AF2813" w:rsidRPr="0027020A" w:rsidRDefault="00AF2813" w:rsidP="0027020A">
      <w:pPr>
        <w:pStyle w:val="PargrafodaLista"/>
        <w:spacing w:line="300" w:lineRule="exact"/>
        <w:contextualSpacing/>
        <w:rPr>
          <w:b/>
          <w:sz w:val="24"/>
          <w:szCs w:val="24"/>
        </w:rPr>
      </w:pPr>
    </w:p>
    <w:p w:rsidR="00AF2813" w:rsidRPr="0027020A" w:rsidRDefault="007B0DF7" w:rsidP="0027020A">
      <w:pPr>
        <w:numPr>
          <w:ilvl w:val="0"/>
          <w:numId w:val="11"/>
        </w:numPr>
        <w:tabs>
          <w:tab w:val="left" w:pos="851"/>
        </w:tabs>
        <w:spacing w:after="0" w:line="300" w:lineRule="exact"/>
        <w:ind w:left="851" w:hanging="851"/>
        <w:contextualSpacing/>
        <w:jc w:val="both"/>
        <w:rPr>
          <w:rFonts w:ascii="Times New Roman" w:hAnsi="Times New Roman" w:cs="Times New Roman"/>
          <w:b/>
          <w:sz w:val="24"/>
          <w:szCs w:val="24"/>
        </w:rPr>
      </w:pPr>
      <w:r w:rsidRPr="0027020A">
        <w:rPr>
          <w:rFonts w:ascii="Times New Roman" w:hAnsi="Times New Roman" w:cs="Times New Roman"/>
          <w:sz w:val="24"/>
          <w:szCs w:val="24"/>
        </w:rPr>
        <w:t>o</w:t>
      </w:r>
      <w:r w:rsidR="00AF2813" w:rsidRPr="0027020A">
        <w:rPr>
          <w:rFonts w:ascii="Times New Roman" w:hAnsi="Times New Roman" w:cs="Times New Roman"/>
          <w:sz w:val="24"/>
          <w:szCs w:val="24"/>
        </w:rPr>
        <w:t>bter todos os documentos (laudos, estudos, relatórios, licenças etc.) previstos nas normas de proteção ambiental e/ou trabalhista relativas à saúde e segurança ocupacional relacionadas à Emissora, atestando o seu cumprimento e mantendo as licenças e outorgas em pleno vigor e eficácia, bem como disponibilizá-los aos Debenturistas quando por eles solicitado, e a informar aos Debenturistas imediatamente, a existência de manifestação desfavorável de qualquer autoridade;</w:t>
      </w:r>
      <w:r w:rsidR="008F16EE" w:rsidRPr="0027020A">
        <w:rPr>
          <w:rFonts w:ascii="Times New Roman" w:hAnsi="Times New Roman" w:cs="Times New Roman"/>
          <w:sz w:val="24"/>
          <w:szCs w:val="24"/>
        </w:rPr>
        <w:t xml:space="preserve"> e</w:t>
      </w:r>
    </w:p>
    <w:p w:rsidR="00AF2813" w:rsidRPr="0027020A" w:rsidRDefault="00AF2813" w:rsidP="0027020A">
      <w:pPr>
        <w:pStyle w:val="PargrafodaLista"/>
        <w:spacing w:line="300" w:lineRule="exact"/>
        <w:contextualSpacing/>
        <w:rPr>
          <w:b/>
          <w:sz w:val="24"/>
          <w:szCs w:val="24"/>
        </w:rPr>
      </w:pPr>
    </w:p>
    <w:p w:rsidR="00AF2813" w:rsidRPr="0027020A" w:rsidRDefault="007B0DF7" w:rsidP="0027020A">
      <w:pPr>
        <w:numPr>
          <w:ilvl w:val="0"/>
          <w:numId w:val="11"/>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i</w:t>
      </w:r>
      <w:r w:rsidR="00AF2813" w:rsidRPr="0027020A">
        <w:rPr>
          <w:rFonts w:ascii="Times New Roman" w:hAnsi="Times New Roman" w:cs="Times New Roman"/>
          <w:sz w:val="24"/>
          <w:szCs w:val="24"/>
        </w:rPr>
        <w:t xml:space="preserve">ndependente de culpa, ressarcir os Debenturistas de qualquer quantia que esse seja compelido a pagar por conta de dano ambiental ou trabalhista relativo à saúde e segurança ocupacional que, de qualquer forma, a autoridade entenda estar relacionado à Emissora e/ou </w:t>
      </w:r>
      <w:r w:rsidR="002A51FD" w:rsidRPr="0027020A">
        <w:rPr>
          <w:rFonts w:ascii="Times New Roman" w:hAnsi="Times New Roman" w:cs="Times New Roman"/>
          <w:sz w:val="24"/>
          <w:szCs w:val="24"/>
        </w:rPr>
        <w:t>à</w:t>
      </w:r>
      <w:r w:rsidR="00514CD3" w:rsidRPr="0027020A">
        <w:rPr>
          <w:rFonts w:ascii="Times New Roman" w:hAnsi="Times New Roman" w:cs="Times New Roman"/>
          <w:sz w:val="24"/>
          <w:szCs w:val="24"/>
        </w:rPr>
        <w:t xml:space="preserve"> </w:t>
      </w:r>
      <w:r w:rsidR="009F35F1" w:rsidRPr="0027020A">
        <w:rPr>
          <w:rFonts w:ascii="Times New Roman" w:hAnsi="Times New Roman" w:cs="Times New Roman"/>
          <w:sz w:val="24"/>
          <w:szCs w:val="24"/>
        </w:rPr>
        <w:t>Fiadora</w:t>
      </w:r>
      <w:r w:rsidR="00AF2813" w:rsidRPr="0027020A">
        <w:rPr>
          <w:rFonts w:ascii="Times New Roman" w:hAnsi="Times New Roman" w:cs="Times New Roman"/>
          <w:sz w:val="24"/>
          <w:szCs w:val="24"/>
        </w:rPr>
        <w:t>, assim como deverá indenizar os Debenturistas por qualquer perda ou dano que venha a experimentar em decorrência de dano socioambiental ou trabalhista</w:t>
      </w:r>
      <w:r w:rsidR="008F16EE" w:rsidRPr="0027020A">
        <w:rPr>
          <w:rFonts w:ascii="Times New Roman" w:hAnsi="Times New Roman" w:cs="Times New Roman"/>
          <w:sz w:val="24"/>
          <w:szCs w:val="24"/>
        </w:rPr>
        <w:t>.</w:t>
      </w:r>
    </w:p>
    <w:p w:rsidR="00AF2813" w:rsidRPr="0027020A" w:rsidRDefault="00AF2813" w:rsidP="0027020A">
      <w:pPr>
        <w:suppressAutoHyphens/>
        <w:spacing w:after="0" w:line="300" w:lineRule="exact"/>
        <w:contextualSpacing/>
        <w:rPr>
          <w:rFonts w:ascii="Times New Roman" w:hAnsi="Times New Roman" w:cs="Times New Roman"/>
          <w:sz w:val="24"/>
          <w:szCs w:val="24"/>
        </w:rPr>
      </w:pPr>
    </w:p>
    <w:p w:rsidR="001716D2" w:rsidRPr="0027020A" w:rsidRDefault="001716D2" w:rsidP="0027020A">
      <w:pPr>
        <w:suppressAutoHyphens/>
        <w:spacing w:after="0" w:line="300" w:lineRule="exact"/>
        <w:contextualSpacing/>
        <w:rPr>
          <w:rFonts w:ascii="Times New Roman" w:hAnsi="Times New Roman" w:cs="Times New Roman"/>
          <w:sz w:val="24"/>
          <w:szCs w:val="24"/>
        </w:rPr>
      </w:pPr>
    </w:p>
    <w:p w:rsidR="00AF2813" w:rsidRPr="0027020A" w:rsidRDefault="00AF2813" w:rsidP="0027020A">
      <w:pPr>
        <w:pStyle w:val="Ttulo2"/>
        <w:suppressAutoHyphens/>
        <w:spacing w:line="300" w:lineRule="exact"/>
        <w:contextualSpacing/>
        <w:rPr>
          <w:b w:val="0"/>
          <w:szCs w:val="24"/>
        </w:rPr>
      </w:pPr>
      <w:r w:rsidRPr="0027020A">
        <w:rPr>
          <w:smallCaps/>
          <w:szCs w:val="24"/>
        </w:rPr>
        <w:t xml:space="preserve">Cláusula </w:t>
      </w:r>
      <w:r w:rsidR="00631D8F" w:rsidRPr="0027020A">
        <w:rPr>
          <w:smallCaps/>
          <w:szCs w:val="24"/>
        </w:rPr>
        <w:t>Oitava</w:t>
      </w:r>
      <w:r w:rsidRPr="0027020A">
        <w:rPr>
          <w:b w:val="0"/>
          <w:szCs w:val="24"/>
        </w:rPr>
        <w:t xml:space="preserve"> </w:t>
      </w:r>
    </w:p>
    <w:p w:rsidR="00AF2813" w:rsidRPr="0027020A" w:rsidRDefault="00AF2813" w:rsidP="0027020A">
      <w:pPr>
        <w:pStyle w:val="Ttulo2"/>
        <w:suppressAutoHyphens/>
        <w:spacing w:line="300" w:lineRule="exact"/>
        <w:contextualSpacing/>
        <w:rPr>
          <w:smallCaps/>
          <w:szCs w:val="24"/>
        </w:rPr>
      </w:pPr>
      <w:r w:rsidRPr="0027020A">
        <w:rPr>
          <w:smallCaps/>
          <w:szCs w:val="24"/>
        </w:rPr>
        <w:t>do Agente Fiduciário</w:t>
      </w:r>
    </w:p>
    <w:p w:rsidR="00AF2813" w:rsidRPr="0027020A" w:rsidRDefault="00AF2813" w:rsidP="0027020A">
      <w:pPr>
        <w:suppressAutoHyphens/>
        <w:spacing w:after="0" w:line="300" w:lineRule="exact"/>
        <w:contextualSpacing/>
        <w:rPr>
          <w:rFonts w:ascii="Times New Roman" w:hAnsi="Times New Roman" w:cs="Times New Roman"/>
          <w:sz w:val="24"/>
          <w:szCs w:val="24"/>
        </w:rPr>
      </w:pPr>
    </w:p>
    <w:p w:rsidR="00AF2813" w:rsidRPr="0027020A" w:rsidRDefault="00AF2813" w:rsidP="0027020A">
      <w:pPr>
        <w:pStyle w:val="PargrafodaLista"/>
        <w:numPr>
          <w:ilvl w:val="0"/>
          <w:numId w:val="68"/>
        </w:numPr>
        <w:suppressAutoHyphens/>
        <w:spacing w:line="300" w:lineRule="exact"/>
        <w:ind w:left="0" w:firstLine="0"/>
        <w:contextualSpacing/>
        <w:rPr>
          <w:sz w:val="24"/>
          <w:szCs w:val="24"/>
        </w:rPr>
      </w:pPr>
      <w:r w:rsidRPr="0027020A">
        <w:rPr>
          <w:sz w:val="24"/>
          <w:szCs w:val="24"/>
        </w:rPr>
        <w:t xml:space="preserve">A Emissora nomeia e constitui como Agente Fiduciário da Emissão, a </w:t>
      </w:r>
      <w:r w:rsidR="000504C2" w:rsidRPr="00907546">
        <w:rPr>
          <w:b/>
          <w:smallCaps/>
          <w:sz w:val="24"/>
          <w:szCs w:val="24"/>
        </w:rPr>
        <w:t>Simplific Pavarini Distribuidora de Títulos e Valores Mobiliários Ltda.</w:t>
      </w:r>
      <w:r w:rsidRPr="0027020A">
        <w:rPr>
          <w:sz w:val="24"/>
          <w:szCs w:val="24"/>
        </w:rPr>
        <w:t>, que, por meio deste ato, aceita a nomeação para, nos termos da lei e da presente Escritura de Emissão, representar perante ela, Emissora, os interesses da comunhão dos Debenturistas.</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pStyle w:val="PargrafodaLista"/>
        <w:numPr>
          <w:ilvl w:val="0"/>
          <w:numId w:val="68"/>
        </w:numPr>
        <w:suppressAutoHyphens/>
        <w:spacing w:line="300" w:lineRule="exact"/>
        <w:ind w:left="0" w:firstLine="0"/>
        <w:contextualSpacing/>
        <w:rPr>
          <w:sz w:val="24"/>
          <w:szCs w:val="24"/>
        </w:rPr>
      </w:pPr>
      <w:r w:rsidRPr="0027020A">
        <w:rPr>
          <w:sz w:val="24"/>
          <w:szCs w:val="24"/>
        </w:rPr>
        <w:t>O Agente Fiduciário, nomeado na presente Escritura de Emissão, declara que:</w:t>
      </w:r>
    </w:p>
    <w:p w:rsidR="00AF2813" w:rsidRPr="0027020A" w:rsidRDefault="00AF2813" w:rsidP="0027020A">
      <w:pPr>
        <w:suppressAutoHyphens/>
        <w:spacing w:after="0" w:line="300" w:lineRule="exact"/>
        <w:ind w:left="360"/>
        <w:contextualSpacing/>
        <w:jc w:val="both"/>
        <w:rPr>
          <w:rFonts w:ascii="Times New Roman" w:hAnsi="Times New Roman" w:cs="Times New Roman"/>
          <w:sz w:val="24"/>
          <w:szCs w:val="24"/>
        </w:rPr>
      </w:pPr>
    </w:p>
    <w:p w:rsidR="00AF2813" w:rsidRPr="0027020A" w:rsidRDefault="00AF2813" w:rsidP="0027020A">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aceita a função para a qual foi nomeado, assumindo integralmente os deveres e atribuições previstas na legislação específica e nesta Escritura de Emissão;</w:t>
      </w:r>
    </w:p>
    <w:p w:rsidR="00AF2813" w:rsidRPr="0027020A" w:rsidRDefault="00AF2813" w:rsidP="0027020A">
      <w:pPr>
        <w:suppressAutoHyphens/>
        <w:spacing w:after="0" w:line="300" w:lineRule="exact"/>
        <w:ind w:left="720"/>
        <w:contextualSpacing/>
        <w:jc w:val="both"/>
        <w:rPr>
          <w:rFonts w:ascii="Times New Roman" w:hAnsi="Times New Roman" w:cs="Times New Roman"/>
          <w:sz w:val="24"/>
          <w:szCs w:val="24"/>
        </w:rPr>
      </w:pPr>
    </w:p>
    <w:p w:rsidR="00AF2813" w:rsidRPr="0027020A" w:rsidRDefault="00AF2813" w:rsidP="0027020A">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 xml:space="preserve">aceita integralmente esta Escritura de Emissão, todas suas </w:t>
      </w:r>
      <w:r w:rsidR="0003529D">
        <w:rPr>
          <w:rFonts w:ascii="Times New Roman" w:hAnsi="Times New Roman" w:cs="Times New Roman"/>
          <w:sz w:val="24"/>
          <w:szCs w:val="24"/>
        </w:rPr>
        <w:t>c</w:t>
      </w:r>
      <w:r w:rsidR="0003529D" w:rsidRPr="0027020A">
        <w:rPr>
          <w:rFonts w:ascii="Times New Roman" w:hAnsi="Times New Roman" w:cs="Times New Roman"/>
          <w:sz w:val="24"/>
          <w:szCs w:val="24"/>
        </w:rPr>
        <w:t xml:space="preserve">láusulas </w:t>
      </w:r>
      <w:r w:rsidRPr="0027020A">
        <w:rPr>
          <w:rFonts w:ascii="Times New Roman" w:hAnsi="Times New Roman" w:cs="Times New Roman"/>
          <w:sz w:val="24"/>
          <w:szCs w:val="24"/>
        </w:rPr>
        <w:t>e condições;</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está devidamente autorizado a celebrar esta Escritura de Emissão e a cumprir com suas obrigações aqui previstas, tendo sido satisfeitos todos os requisitos legais e estatutários necessários para tanto;</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a celebração desta Escritura de Emissão e o cumprimento de suas obrigações aqui previstas não infringem qualquer obrigação anteriormente assumida pelo Agente Fiduciário;</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não tem qualquer impedimento legal, conforme parágrafo 3º do artigo 66, da Lei das Sociedades por Ações, para exercer a função que lhe é conferida;</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não se encontra em nenhuma das situações de conflito de interesse previstas no artigo 6º da Instrução CVM 58</w:t>
      </w:r>
      <w:r w:rsidR="001F250D" w:rsidRPr="0027020A">
        <w:rPr>
          <w:rFonts w:ascii="Times New Roman" w:hAnsi="Times New Roman" w:cs="Times New Roman"/>
          <w:sz w:val="24"/>
          <w:szCs w:val="24"/>
        </w:rPr>
        <w:t>3</w:t>
      </w:r>
      <w:r w:rsidRPr="0027020A">
        <w:rPr>
          <w:rFonts w:ascii="Times New Roman" w:hAnsi="Times New Roman" w:cs="Times New Roman"/>
          <w:sz w:val="24"/>
          <w:szCs w:val="24"/>
        </w:rPr>
        <w:t>;</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 xml:space="preserve">não tem qualquer ligação com a Emissora e/ou com </w:t>
      </w:r>
      <w:r w:rsidR="002A51FD" w:rsidRPr="0027020A">
        <w:rPr>
          <w:rFonts w:ascii="Times New Roman" w:hAnsi="Times New Roman" w:cs="Times New Roman"/>
          <w:sz w:val="24"/>
          <w:szCs w:val="24"/>
        </w:rPr>
        <w:t>a</w:t>
      </w:r>
      <w:r w:rsidR="00631D8F" w:rsidRPr="0027020A">
        <w:rPr>
          <w:rFonts w:ascii="Times New Roman" w:hAnsi="Times New Roman" w:cs="Times New Roman"/>
          <w:sz w:val="24"/>
          <w:szCs w:val="24"/>
        </w:rPr>
        <w:t xml:space="preserve"> </w:t>
      </w:r>
      <w:r w:rsidR="009F35F1" w:rsidRPr="0027020A">
        <w:rPr>
          <w:rFonts w:ascii="Times New Roman" w:hAnsi="Times New Roman" w:cs="Times New Roman"/>
          <w:sz w:val="24"/>
          <w:szCs w:val="24"/>
        </w:rPr>
        <w:t>Fiadora</w:t>
      </w:r>
      <w:r w:rsidRPr="0027020A">
        <w:rPr>
          <w:rFonts w:ascii="Times New Roman" w:hAnsi="Times New Roman" w:cs="Times New Roman"/>
          <w:sz w:val="24"/>
          <w:szCs w:val="24"/>
        </w:rPr>
        <w:t xml:space="preserve"> que o impeça de exercer suas funções;</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 xml:space="preserve">está ciente das disposições da Circular do Banco Central do Brasil nº 1.832, de </w:t>
      </w:r>
      <w:smartTag w:uri="urn:schemas-microsoft-com:office:smarttags" w:element="date">
        <w:smartTagPr>
          <w:attr w:name="Year" w:val="1990"/>
          <w:attr w:name="Day" w:val="31"/>
          <w:attr w:name="Month" w:val="10"/>
          <w:attr w:name="ls" w:val="trans"/>
        </w:smartTagPr>
        <w:r w:rsidRPr="0027020A">
          <w:rPr>
            <w:rFonts w:ascii="Times New Roman" w:hAnsi="Times New Roman" w:cs="Times New Roman"/>
            <w:sz w:val="24"/>
            <w:szCs w:val="24"/>
          </w:rPr>
          <w:t>31 de outubro de 1990</w:t>
        </w:r>
        <w:r w:rsidR="00631D8F" w:rsidRPr="0027020A">
          <w:rPr>
            <w:rFonts w:ascii="Times New Roman" w:hAnsi="Times New Roman" w:cs="Times New Roman"/>
            <w:sz w:val="24"/>
            <w:szCs w:val="24"/>
          </w:rPr>
          <w:t>, conforme alterada</w:t>
        </w:r>
      </w:smartTag>
      <w:r w:rsidRPr="0027020A">
        <w:rPr>
          <w:rFonts w:ascii="Times New Roman" w:hAnsi="Times New Roman" w:cs="Times New Roman"/>
          <w:sz w:val="24"/>
          <w:szCs w:val="24"/>
        </w:rPr>
        <w:t>;</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verificou a veracidade das informações contidas nesta Escritura de Emissão, na Data de Emissão;</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color w:val="000000"/>
          <w:sz w:val="24"/>
          <w:szCs w:val="24"/>
        </w:rPr>
        <w:t xml:space="preserve">a </w:t>
      </w:r>
      <w:r w:rsidRPr="0027020A">
        <w:rPr>
          <w:rFonts w:ascii="Times New Roman" w:hAnsi="Times New Roman" w:cs="Times New Roman"/>
          <w:sz w:val="24"/>
          <w:szCs w:val="24"/>
        </w:rPr>
        <w:t>pessoa</w:t>
      </w:r>
      <w:r w:rsidRPr="0027020A">
        <w:rPr>
          <w:rFonts w:ascii="Times New Roman" w:hAnsi="Times New Roman" w:cs="Times New Roman"/>
          <w:color w:val="000000"/>
          <w:sz w:val="24"/>
          <w:szCs w:val="24"/>
        </w:rPr>
        <w:t xml:space="preserve"> que o representa na assinatura desta Escritura de Emissão tem poderes bastantes para tanto;</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w w:val="0"/>
          <w:sz w:val="24"/>
          <w:szCs w:val="24"/>
        </w:rPr>
        <w:t>verificará, na forma prevista no inciso X do artigo 11 da Instrução CVM 5</w:t>
      </w:r>
      <w:r w:rsidR="00A261F5" w:rsidRPr="0027020A">
        <w:rPr>
          <w:rFonts w:ascii="Times New Roman" w:hAnsi="Times New Roman" w:cs="Times New Roman"/>
          <w:w w:val="0"/>
          <w:sz w:val="24"/>
          <w:szCs w:val="24"/>
        </w:rPr>
        <w:t>83</w:t>
      </w:r>
      <w:r w:rsidRPr="0027020A">
        <w:rPr>
          <w:rFonts w:ascii="Times New Roman" w:hAnsi="Times New Roman" w:cs="Times New Roman"/>
          <w:w w:val="0"/>
          <w:sz w:val="24"/>
          <w:szCs w:val="24"/>
        </w:rPr>
        <w:t xml:space="preserve">, a </w:t>
      </w:r>
      <w:r w:rsidRPr="0027020A">
        <w:rPr>
          <w:rFonts w:ascii="Times New Roman" w:hAnsi="Times New Roman" w:cs="Times New Roman"/>
          <w:sz w:val="24"/>
          <w:szCs w:val="24"/>
        </w:rPr>
        <w:t>regularidade</w:t>
      </w:r>
      <w:r w:rsidRPr="0027020A">
        <w:rPr>
          <w:rFonts w:ascii="Times New Roman" w:hAnsi="Times New Roman" w:cs="Times New Roman"/>
          <w:w w:val="0"/>
          <w:sz w:val="24"/>
          <w:szCs w:val="24"/>
        </w:rPr>
        <w:t xml:space="preserve"> da constituição da garantia descrita no item 4.</w:t>
      </w:r>
      <w:r w:rsidR="007B0DF7" w:rsidRPr="0027020A">
        <w:rPr>
          <w:rFonts w:ascii="Times New Roman" w:hAnsi="Times New Roman" w:cs="Times New Roman"/>
          <w:w w:val="0"/>
          <w:sz w:val="24"/>
          <w:szCs w:val="24"/>
        </w:rPr>
        <w:t>8</w:t>
      </w:r>
      <w:r w:rsidRPr="0027020A">
        <w:rPr>
          <w:rFonts w:ascii="Times New Roman" w:hAnsi="Times New Roman" w:cs="Times New Roman"/>
          <w:w w:val="0"/>
          <w:sz w:val="24"/>
          <w:szCs w:val="24"/>
        </w:rPr>
        <w:t>, bem como sua suficiência e exequibilidade;</w:t>
      </w:r>
    </w:p>
    <w:p w:rsidR="00AF2813" w:rsidRPr="0027020A" w:rsidRDefault="00AF2813" w:rsidP="0027020A">
      <w:pPr>
        <w:suppressAutoHyphens/>
        <w:spacing w:after="0" w:line="300" w:lineRule="exact"/>
        <w:contextualSpacing/>
        <w:jc w:val="both"/>
        <w:rPr>
          <w:rFonts w:ascii="Times New Roman" w:hAnsi="Times New Roman" w:cs="Times New Roman"/>
          <w:w w:val="0"/>
          <w:sz w:val="24"/>
          <w:szCs w:val="24"/>
        </w:rPr>
      </w:pPr>
    </w:p>
    <w:p w:rsidR="00AF2813" w:rsidRPr="0027020A" w:rsidRDefault="00AF2813" w:rsidP="0027020A">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que esta Escritura de Emissão constitui obrigação legal, válida, eficaz e vinculativa do Agente Fiduciário, exequível de acordo com os seus termos e condições, com força de título executivo extrajudicial nos termos do artigo 784 do Código de Processo Civil Brasileiro; e</w:t>
      </w:r>
    </w:p>
    <w:p w:rsidR="00AF2813" w:rsidRPr="0027020A" w:rsidRDefault="00AF2813" w:rsidP="0027020A">
      <w:pPr>
        <w:pStyle w:val="PargrafodaLista"/>
        <w:spacing w:line="300" w:lineRule="exact"/>
        <w:contextualSpacing/>
        <w:rPr>
          <w:sz w:val="24"/>
          <w:szCs w:val="24"/>
        </w:rPr>
      </w:pPr>
    </w:p>
    <w:p w:rsidR="00AF2813" w:rsidRPr="0027020A" w:rsidRDefault="00AF2813" w:rsidP="0027020A">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 xml:space="preserve">na data de assinatura da presente Escritura de Emissão, conforme organograma encaminhado pela Emissora, o Agente Fiduciário identificou que inexistem outras emissões de debêntures, públicas ou privadas, realizadas pela própria </w:t>
      </w:r>
      <w:r w:rsidR="00631D8F" w:rsidRPr="0027020A">
        <w:rPr>
          <w:rFonts w:ascii="Times New Roman" w:hAnsi="Times New Roman" w:cs="Times New Roman"/>
          <w:sz w:val="24"/>
          <w:szCs w:val="24"/>
        </w:rPr>
        <w:t xml:space="preserve">Emissora </w:t>
      </w:r>
      <w:r w:rsidRPr="0027020A">
        <w:rPr>
          <w:rFonts w:ascii="Times New Roman" w:hAnsi="Times New Roman" w:cs="Times New Roman"/>
          <w:sz w:val="24"/>
          <w:szCs w:val="24"/>
        </w:rPr>
        <w:t xml:space="preserve">e/ou por sociedade coligada, controlada, controladora ou integrante do mesmo grupo da </w:t>
      </w:r>
      <w:r w:rsidR="00631D8F" w:rsidRPr="0027020A">
        <w:rPr>
          <w:rFonts w:ascii="Times New Roman" w:hAnsi="Times New Roman" w:cs="Times New Roman"/>
          <w:sz w:val="24"/>
          <w:szCs w:val="24"/>
        </w:rPr>
        <w:t>Emissora</w:t>
      </w:r>
      <w:r w:rsidRPr="0027020A">
        <w:rPr>
          <w:rFonts w:ascii="Times New Roman" w:hAnsi="Times New Roman" w:cs="Times New Roman"/>
          <w:sz w:val="24"/>
          <w:szCs w:val="24"/>
        </w:rPr>
        <w:t xml:space="preserve"> em que atue como agente fiduciário.</w:t>
      </w:r>
      <w:r w:rsidR="00D728CE" w:rsidRPr="0027020A">
        <w:rPr>
          <w:rFonts w:ascii="Times New Roman" w:hAnsi="Times New Roman" w:cs="Times New Roman"/>
          <w:sz w:val="24"/>
          <w:szCs w:val="24"/>
        </w:rPr>
        <w:t xml:space="preserve"> </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bookmarkStart w:id="61" w:name="_DV_M270"/>
      <w:bookmarkEnd w:id="61"/>
    </w:p>
    <w:p w:rsidR="00AF2813" w:rsidRPr="0027020A" w:rsidRDefault="00AF2813" w:rsidP="0027020A">
      <w:pPr>
        <w:pStyle w:val="PargrafodaLista"/>
        <w:numPr>
          <w:ilvl w:val="0"/>
          <w:numId w:val="68"/>
        </w:numPr>
        <w:suppressAutoHyphens/>
        <w:spacing w:line="300" w:lineRule="exact"/>
        <w:ind w:left="0" w:firstLine="0"/>
        <w:contextualSpacing/>
        <w:rPr>
          <w:sz w:val="24"/>
          <w:szCs w:val="24"/>
        </w:rPr>
      </w:pPr>
      <w:r w:rsidRPr="0027020A">
        <w:rPr>
          <w:sz w:val="24"/>
          <w:szCs w:val="24"/>
        </w:rPr>
        <w:t>O Agente Fiduciário exercerá suas funções a partir da data de assinatura desta Escritura de Emissão, devendo permanecer no exercício de suas funções até a Data de Vencimento ou até sua efetiva substituição ou, caso ainda restem obrigações inadimplidas da Emissora nos termos desta Escritura de Emissão após a Data de Vencimento, até que todas as obrigações da Emissora nos termos desta Escritura de Emissão sejam integralmente cumpridas</w:t>
      </w:r>
      <w:bookmarkStart w:id="62" w:name="_DV_M237"/>
      <w:bookmarkEnd w:id="62"/>
      <w:r w:rsidRPr="0027020A">
        <w:rPr>
          <w:sz w:val="24"/>
          <w:szCs w:val="24"/>
        </w:rPr>
        <w:t>.</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0504C2" w:rsidRPr="00C749B2" w:rsidRDefault="00016875" w:rsidP="00C749B2">
      <w:pPr>
        <w:pStyle w:val="PargrafodaLista"/>
        <w:numPr>
          <w:ilvl w:val="0"/>
          <w:numId w:val="68"/>
        </w:numPr>
        <w:suppressAutoHyphens/>
        <w:spacing w:line="300" w:lineRule="exact"/>
        <w:ind w:left="0" w:firstLine="0"/>
        <w:contextualSpacing/>
        <w:rPr>
          <w:sz w:val="24"/>
          <w:szCs w:val="24"/>
        </w:rPr>
      </w:pPr>
      <w:r w:rsidRPr="0027020A">
        <w:rPr>
          <w:sz w:val="24"/>
          <w:szCs w:val="24"/>
        </w:rPr>
        <w:t>Serão devidas pela Emissora ao Agente Fiduciário, a título de honorários pelos deveres e atribuições que lhe competem, nos termos da legislação e regulamentação aplicáveis e desta Escritura de Emissão, parcelas anuais de R$</w:t>
      </w:r>
      <w:r w:rsidR="000504C2" w:rsidRPr="0027020A">
        <w:rPr>
          <w:sz w:val="24"/>
          <w:szCs w:val="24"/>
        </w:rPr>
        <w:t>16.000,00 (dezesseis mil reais)</w:t>
      </w:r>
      <w:r w:rsidRPr="0027020A">
        <w:rPr>
          <w:sz w:val="24"/>
          <w:szCs w:val="24"/>
        </w:rPr>
        <w:t>, sendo que o primeiro pagamento deverá ser realizado em até 05 (cinco) dias corridos da data de assinatura dos documentos da Emissão, e as demais parcelas serão devidas nas mesmas datas dos anos subsequentes. Tais pagamentos serão devidos até a liquidação integral das Debêntures, caso estas não sejam quitadas na data de seu vencimento</w:t>
      </w:r>
      <w:r w:rsidR="000504C2" w:rsidRPr="0027020A">
        <w:rPr>
          <w:sz w:val="24"/>
          <w:szCs w:val="24"/>
        </w:rPr>
        <w:t>. A primeira parcela será devida ainda que a Emissão não seja liquidada, a título de estruturação e implementação.</w:t>
      </w:r>
    </w:p>
    <w:p w:rsidR="000504C2" w:rsidRPr="0027020A" w:rsidRDefault="000504C2" w:rsidP="0027020A">
      <w:pPr>
        <w:pStyle w:val="PargrafodaLista"/>
        <w:suppressAutoHyphens/>
        <w:spacing w:line="300" w:lineRule="exact"/>
        <w:ind w:left="720"/>
        <w:contextualSpacing/>
        <w:rPr>
          <w:sz w:val="24"/>
          <w:szCs w:val="24"/>
        </w:rPr>
      </w:pPr>
    </w:p>
    <w:p w:rsidR="000504C2" w:rsidRPr="0027020A" w:rsidRDefault="000504C2" w:rsidP="0027020A">
      <w:pPr>
        <w:pStyle w:val="PargrafodaLista"/>
        <w:numPr>
          <w:ilvl w:val="0"/>
          <w:numId w:val="69"/>
        </w:numPr>
        <w:spacing w:line="300" w:lineRule="exact"/>
        <w:ind w:left="0" w:firstLine="0"/>
        <w:contextualSpacing/>
        <w:rPr>
          <w:sz w:val="24"/>
          <w:szCs w:val="24"/>
        </w:rPr>
      </w:pPr>
      <w:r w:rsidRPr="0027020A">
        <w:rPr>
          <w:sz w:val="24"/>
          <w:szCs w:val="24"/>
        </w:rPr>
        <w:t>Em caso de necessidade de realização de Assembleia Geral de Debenturistas ou celebração de aditamentos aos instrumentos legais relacionados à emissão, será devida ao Agente Fiduciário uma remuneração adicional equivalente a R$500,00 (quinhentos reais) por homem-hora dedicado às atividades relacionadas à Emissão, a ser paga no prazo de 10 (dez) dias após comprovação da entrega, pelo Agente Fiduciário à Emissora de “Relatório de Horas”.</w:t>
      </w:r>
    </w:p>
    <w:p w:rsidR="00016875" w:rsidRPr="0027020A" w:rsidRDefault="00016875" w:rsidP="0027020A">
      <w:pPr>
        <w:pStyle w:val="PargrafodaLista"/>
        <w:suppressAutoHyphens/>
        <w:spacing w:line="300" w:lineRule="exact"/>
        <w:ind w:left="0"/>
        <w:contextualSpacing/>
        <w:rPr>
          <w:sz w:val="24"/>
          <w:szCs w:val="24"/>
        </w:rPr>
      </w:pPr>
    </w:p>
    <w:p w:rsidR="000504C2" w:rsidRPr="0027020A" w:rsidRDefault="000504C2" w:rsidP="0027020A">
      <w:pPr>
        <w:pStyle w:val="PargrafodaLista"/>
        <w:numPr>
          <w:ilvl w:val="0"/>
          <w:numId w:val="69"/>
        </w:numPr>
        <w:spacing w:line="300" w:lineRule="exact"/>
        <w:ind w:left="0" w:firstLine="0"/>
        <w:contextualSpacing/>
        <w:rPr>
          <w:sz w:val="24"/>
          <w:szCs w:val="24"/>
        </w:rPr>
      </w:pPr>
      <w:r w:rsidRPr="0027020A">
        <w:rPr>
          <w:sz w:val="24"/>
          <w:szCs w:val="24"/>
        </w:rPr>
        <w:t xml:space="preserve">A remuneração devida ao Agente Fiduciário, nos termos da </w:t>
      </w:r>
      <w:r w:rsidR="0003529D">
        <w:rPr>
          <w:sz w:val="24"/>
          <w:szCs w:val="24"/>
        </w:rPr>
        <w:t>c</w:t>
      </w:r>
      <w:r w:rsidR="0003529D" w:rsidRPr="0027020A">
        <w:rPr>
          <w:sz w:val="24"/>
          <w:szCs w:val="24"/>
        </w:rPr>
        <w:t xml:space="preserve">láusula </w:t>
      </w:r>
      <w:r w:rsidRPr="0027020A">
        <w:rPr>
          <w:sz w:val="24"/>
          <w:szCs w:val="24"/>
        </w:rPr>
        <w:t>8.4 e 8.4.1 acima, serão atualizadas anualmente com base na variação percentual acumulada do Índice Nacional de Preços ao Consumidor Amplo (“</w:t>
      </w:r>
      <w:r w:rsidRPr="0027020A">
        <w:rPr>
          <w:sz w:val="24"/>
          <w:szCs w:val="24"/>
          <w:u w:val="single"/>
        </w:rPr>
        <w:t>IPCA</w:t>
      </w:r>
      <w:r w:rsidRPr="0027020A">
        <w:rPr>
          <w:sz w:val="24"/>
          <w:szCs w:val="24"/>
        </w:rPr>
        <w:t xml:space="preserve">”), ou na sua falta ou impossibilidade de aplicação, pelo mesmo índice que vier a substituí-lo, a partir da data de pagamento da 1ª (primeira) parcela de que trata a Cláusula 8.4 acima, até as datas de pagamento de cada parcela subsequente calculada </w:t>
      </w:r>
      <w:r w:rsidRPr="00C749B2">
        <w:rPr>
          <w:i/>
          <w:sz w:val="24"/>
          <w:szCs w:val="24"/>
        </w:rPr>
        <w:t>pro rata die</w:t>
      </w:r>
      <w:r w:rsidRPr="0027020A">
        <w:rPr>
          <w:sz w:val="24"/>
          <w:szCs w:val="24"/>
        </w:rPr>
        <w:t>.</w:t>
      </w:r>
    </w:p>
    <w:p w:rsidR="000504C2" w:rsidRPr="00C749B2" w:rsidRDefault="000504C2" w:rsidP="00C749B2">
      <w:pPr>
        <w:pStyle w:val="PargrafodaLista"/>
        <w:spacing w:line="300" w:lineRule="exact"/>
        <w:contextualSpacing/>
        <w:rPr>
          <w:sz w:val="24"/>
          <w:szCs w:val="24"/>
        </w:rPr>
      </w:pPr>
    </w:p>
    <w:p w:rsidR="00016875" w:rsidRPr="0027020A" w:rsidRDefault="000504C2" w:rsidP="00C749B2">
      <w:pPr>
        <w:pStyle w:val="PargrafodaLista"/>
        <w:numPr>
          <w:ilvl w:val="0"/>
          <w:numId w:val="69"/>
        </w:numPr>
        <w:suppressAutoHyphens/>
        <w:spacing w:line="300" w:lineRule="exact"/>
        <w:ind w:left="0" w:firstLine="0"/>
        <w:contextualSpacing/>
        <w:rPr>
          <w:sz w:val="24"/>
          <w:szCs w:val="24"/>
        </w:rPr>
      </w:pPr>
      <w:r w:rsidRPr="0027020A">
        <w:rPr>
          <w:sz w:val="24"/>
          <w:szCs w:val="24"/>
        </w:rPr>
        <w:t>As parcelas serão acrescidas de (i) Imposto Sobre Serviços de qualquer natureza (ISS) (ii) Programa de Integração Social (PIS); (iii) Contribuição para Financiamento da Seguridade Social (COFINS) e (iv) quaisquer outros impostos que venham a incidir sobre a remuneração da Simplific Pavarini, excetuando-se o IRRF e CSLL, nas alíquotas vigentes nas datas de cada pagamento. Atualmente o gross-up é de 9,65% (PIS 0,65%, COFINS 4,0%, ISS 5,0%).</w:t>
      </w:r>
    </w:p>
    <w:p w:rsidR="000504C2" w:rsidRPr="0027020A" w:rsidRDefault="000504C2" w:rsidP="0027020A">
      <w:pPr>
        <w:pStyle w:val="PargrafodaLista"/>
        <w:spacing w:line="300" w:lineRule="exact"/>
        <w:contextualSpacing/>
        <w:rPr>
          <w:sz w:val="24"/>
          <w:szCs w:val="24"/>
        </w:rPr>
      </w:pPr>
    </w:p>
    <w:p w:rsidR="00016875" w:rsidRPr="0027020A" w:rsidRDefault="00016875" w:rsidP="0027020A">
      <w:pPr>
        <w:pStyle w:val="PargrafodaLista"/>
        <w:numPr>
          <w:ilvl w:val="0"/>
          <w:numId w:val="69"/>
        </w:numPr>
        <w:suppressAutoHyphens/>
        <w:spacing w:line="300" w:lineRule="exact"/>
        <w:ind w:left="0" w:firstLine="0"/>
        <w:contextualSpacing/>
        <w:rPr>
          <w:sz w:val="24"/>
          <w:szCs w:val="24"/>
        </w:rPr>
      </w:pPr>
      <w:r w:rsidRPr="0027020A">
        <w:rPr>
          <w:sz w:val="24"/>
          <w:szCs w:val="24"/>
        </w:rPr>
        <w:t xml:space="preserve">Os serviços do Agente Fiduciário previstos nesta </w:t>
      </w:r>
      <w:r w:rsidR="004B1CA6">
        <w:rPr>
          <w:sz w:val="24"/>
          <w:szCs w:val="24"/>
        </w:rPr>
        <w:t>Escritura de Emissão</w:t>
      </w:r>
      <w:r w:rsidRPr="0027020A">
        <w:rPr>
          <w:sz w:val="24"/>
          <w:szCs w:val="24"/>
        </w:rPr>
        <w:t xml:space="preserve"> são aqueles descritos na Instrução CVM nº 583 e Lei 6.404/76.</w:t>
      </w:r>
    </w:p>
    <w:p w:rsidR="00016875" w:rsidRPr="0027020A" w:rsidRDefault="00016875" w:rsidP="0027020A">
      <w:pPr>
        <w:pStyle w:val="PargrafodaLista"/>
        <w:spacing w:line="300" w:lineRule="exact"/>
        <w:contextualSpacing/>
        <w:rPr>
          <w:sz w:val="24"/>
          <w:szCs w:val="24"/>
        </w:rPr>
      </w:pPr>
    </w:p>
    <w:p w:rsidR="00016875" w:rsidRPr="0027020A" w:rsidRDefault="00016875" w:rsidP="0027020A">
      <w:pPr>
        <w:pStyle w:val="PargrafodaLista"/>
        <w:numPr>
          <w:ilvl w:val="0"/>
          <w:numId w:val="69"/>
        </w:numPr>
        <w:suppressAutoHyphens/>
        <w:spacing w:line="300" w:lineRule="exact"/>
        <w:ind w:left="0" w:firstLine="0"/>
        <w:contextualSpacing/>
        <w:rPr>
          <w:sz w:val="24"/>
          <w:szCs w:val="24"/>
        </w:rPr>
      </w:pPr>
      <w:r w:rsidRPr="0027020A">
        <w:rPr>
          <w:sz w:val="24"/>
          <w:szCs w:val="24"/>
        </w:rPr>
        <w:t>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As eventuais despesas, depósitos, custas judiciais, sucumbências, bem como indenizações, decorrentes de ações intentadas contra o Agente Fiduciário decorrente do exercício de sua função ou da sua atuação em defesa da estrutura da operação, serão igualmente suportadas pelos investidores. Tais despesas incluem honorários advocatícios para defesa do Agente Fiduciário e deverão ser igualmente adiantadas pelos investidores e ressarcidas pela Emissora.</w:t>
      </w:r>
    </w:p>
    <w:p w:rsidR="00016875" w:rsidRPr="0027020A" w:rsidRDefault="00016875" w:rsidP="0027020A">
      <w:pPr>
        <w:pStyle w:val="PargrafodaLista"/>
        <w:spacing w:line="300" w:lineRule="exact"/>
        <w:contextualSpacing/>
        <w:rPr>
          <w:sz w:val="24"/>
          <w:szCs w:val="24"/>
        </w:rPr>
      </w:pPr>
    </w:p>
    <w:p w:rsidR="00016875" w:rsidRPr="0027020A" w:rsidRDefault="00016875" w:rsidP="0027020A">
      <w:pPr>
        <w:pStyle w:val="PargrafodaLista"/>
        <w:numPr>
          <w:ilvl w:val="0"/>
          <w:numId w:val="69"/>
        </w:numPr>
        <w:suppressAutoHyphens/>
        <w:spacing w:line="300" w:lineRule="exact"/>
        <w:ind w:left="0" w:firstLine="0"/>
        <w:contextualSpacing/>
        <w:rPr>
          <w:sz w:val="24"/>
          <w:szCs w:val="24"/>
        </w:rPr>
      </w:pPr>
      <w:r w:rsidRPr="0027020A">
        <w:rPr>
          <w:sz w:val="24"/>
          <w:szCs w:val="24"/>
        </w:rPr>
        <w:t>No caso de inadimplemento da Emissora, todas as despesas em que o Agente Fiduciário venha a incorrer para resguardar os interesses dos investidores deverão ser previamente aprovadas e adiantadas pelos investidores,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investidores. As eventuais despesas, depósitos e custas judiciais decorrentes da sucumbência em ações judiciais serão igualmente suportadas pelos investidores, bem como a remuneração e as despesas reembolsáveis do Agente Fiduciário, na hipótese de a Emissora permanecer em inadimplência com relação ao pagamento destas por um período superior a 10 (dez) dias corridos.</w:t>
      </w:r>
    </w:p>
    <w:p w:rsidR="00016875" w:rsidRPr="0027020A" w:rsidRDefault="00016875" w:rsidP="0027020A">
      <w:pPr>
        <w:pStyle w:val="PargrafodaLista"/>
        <w:spacing w:line="300" w:lineRule="exact"/>
        <w:contextualSpacing/>
        <w:rPr>
          <w:sz w:val="24"/>
          <w:szCs w:val="24"/>
        </w:rPr>
      </w:pPr>
    </w:p>
    <w:p w:rsidR="00016875" w:rsidRPr="0027020A" w:rsidRDefault="00016875" w:rsidP="0027020A">
      <w:pPr>
        <w:pStyle w:val="PargrafodaLista"/>
        <w:numPr>
          <w:ilvl w:val="0"/>
          <w:numId w:val="69"/>
        </w:numPr>
        <w:suppressAutoHyphens/>
        <w:spacing w:line="300" w:lineRule="exact"/>
        <w:ind w:left="0" w:firstLine="0"/>
        <w:contextualSpacing/>
        <w:rPr>
          <w:sz w:val="24"/>
          <w:szCs w:val="24"/>
        </w:rPr>
      </w:pPr>
      <w:r w:rsidRPr="0027020A">
        <w:rPr>
          <w:sz w:val="24"/>
          <w:szCs w:val="24"/>
        </w:rPr>
        <w:t>Eventuais obrigações adicionais atribuídas ao Agente Fiduciário, alterações nas características ordinárias da Emissão, facultarão ao Agente Fiduciário a revisão dos honorários propostos, incluindo o direito de retirada.</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pStyle w:val="PargrafodaLista"/>
        <w:numPr>
          <w:ilvl w:val="0"/>
          <w:numId w:val="69"/>
        </w:numPr>
        <w:suppressAutoHyphens/>
        <w:spacing w:line="300" w:lineRule="exact"/>
        <w:ind w:left="0" w:firstLine="0"/>
        <w:contextualSpacing/>
        <w:rPr>
          <w:sz w:val="24"/>
          <w:szCs w:val="24"/>
        </w:rPr>
      </w:pPr>
      <w:r w:rsidRPr="0027020A">
        <w:rPr>
          <w:sz w:val="24"/>
          <w:szCs w:val="24"/>
        </w:rPr>
        <w:t xml:space="preserve">Em caso de mora no pagamento de qualquer quantia devida, os débitos em atraso ficarão sujeitos à multa contratual </w:t>
      </w:r>
      <w:r w:rsidR="00A261F5" w:rsidRPr="0027020A">
        <w:rPr>
          <w:sz w:val="24"/>
          <w:szCs w:val="24"/>
        </w:rPr>
        <w:t>não compensatória</w:t>
      </w:r>
      <w:r w:rsidRPr="0027020A">
        <w:rPr>
          <w:sz w:val="24"/>
          <w:szCs w:val="24"/>
        </w:rPr>
        <w:t xml:space="preserve"> de 2% (dois por cento) sobre o valor do débito, bem como a juros moratórios de 1% (um por cento) ao mês, ficando o valor do débito em atraso sujeito a atualização monetária pelo </w:t>
      </w:r>
      <w:r w:rsidR="0027020A">
        <w:rPr>
          <w:sz w:val="24"/>
          <w:szCs w:val="24"/>
        </w:rPr>
        <w:t>IPCA</w:t>
      </w:r>
      <w:r w:rsidRPr="0027020A">
        <w:rPr>
          <w:sz w:val="24"/>
          <w:szCs w:val="24"/>
        </w:rPr>
        <w:t xml:space="preserve">, incidente desde a data da inadimplência até a data do efetivo pagamento, calculado </w:t>
      </w:r>
      <w:r w:rsidRPr="0027020A">
        <w:rPr>
          <w:i/>
          <w:sz w:val="24"/>
          <w:szCs w:val="24"/>
        </w:rPr>
        <w:t>pro rata die</w:t>
      </w:r>
      <w:r w:rsidRPr="0027020A">
        <w:rPr>
          <w:sz w:val="24"/>
          <w:szCs w:val="24"/>
        </w:rPr>
        <w:t>.</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pStyle w:val="PargrafodaLista"/>
        <w:numPr>
          <w:ilvl w:val="0"/>
          <w:numId w:val="69"/>
        </w:numPr>
        <w:suppressAutoHyphens/>
        <w:spacing w:line="300" w:lineRule="exact"/>
        <w:ind w:left="0" w:firstLine="0"/>
        <w:contextualSpacing/>
        <w:rPr>
          <w:sz w:val="24"/>
          <w:szCs w:val="24"/>
        </w:rPr>
      </w:pPr>
      <w:r w:rsidRPr="0027020A">
        <w:rPr>
          <w:sz w:val="24"/>
          <w:szCs w:val="24"/>
        </w:rPr>
        <w:t xml:space="preserve">A remuneração será devida mesmo após o vencimento final das Debêntures, caso o Agente Fiduciário ainda esteja atuando </w:t>
      </w:r>
      <w:r w:rsidR="0027020A" w:rsidRPr="00CA6D25">
        <w:rPr>
          <w:sz w:val="24"/>
          <w:szCs w:val="24"/>
        </w:rPr>
        <w:t>nos termos da legislação e regulamentação aplicáveis e desta Escritura de Emissão</w:t>
      </w:r>
      <w:r w:rsidRPr="0027020A">
        <w:rPr>
          <w:sz w:val="24"/>
          <w:szCs w:val="24"/>
        </w:rPr>
        <w:t>, e não inclui o pagamento de honorários de terceiros especialistas, tais como auditores independentes, advogados, consultores financeiros, entre outros.</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pStyle w:val="PargrafodaLista"/>
        <w:numPr>
          <w:ilvl w:val="0"/>
          <w:numId w:val="68"/>
        </w:numPr>
        <w:suppressAutoHyphens/>
        <w:spacing w:line="300" w:lineRule="exact"/>
        <w:ind w:left="0" w:firstLine="0"/>
        <w:contextualSpacing/>
        <w:rPr>
          <w:sz w:val="24"/>
          <w:szCs w:val="24"/>
        </w:rPr>
      </w:pPr>
      <w:r w:rsidRPr="0027020A">
        <w:rPr>
          <w:sz w:val="24"/>
          <w:szCs w:val="24"/>
        </w:rPr>
        <w:t>Além de outros previstos em lei, em ato normativo da CVM ou nesta Escritura de Emissão, constituem deveres e atribuições do Agente Fiduciário:</w:t>
      </w:r>
    </w:p>
    <w:p w:rsidR="00AF2813" w:rsidRPr="0027020A" w:rsidRDefault="00AF2813" w:rsidP="0027020A">
      <w:pPr>
        <w:suppressAutoHyphens/>
        <w:spacing w:after="0" w:line="300" w:lineRule="exact"/>
        <w:ind w:left="360"/>
        <w:contextualSpacing/>
        <w:jc w:val="both"/>
        <w:rPr>
          <w:rFonts w:ascii="Times New Roman" w:hAnsi="Times New Roman" w:cs="Times New Roman"/>
          <w:sz w:val="24"/>
          <w:szCs w:val="24"/>
        </w:rPr>
      </w:pPr>
    </w:p>
    <w:p w:rsidR="00AF2813" w:rsidRPr="0027020A" w:rsidRDefault="00AF2813" w:rsidP="0027020A">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exercer suas atividades com boa fé, transparência e lealdade para com os Debenturistas;</w:t>
      </w:r>
    </w:p>
    <w:p w:rsidR="00AF2813" w:rsidRPr="0027020A" w:rsidRDefault="00AF2813" w:rsidP="0027020A">
      <w:pPr>
        <w:suppressAutoHyphens/>
        <w:spacing w:after="0" w:line="300" w:lineRule="exact"/>
        <w:ind w:left="1080"/>
        <w:contextualSpacing/>
        <w:jc w:val="both"/>
        <w:rPr>
          <w:rFonts w:ascii="Times New Roman" w:hAnsi="Times New Roman" w:cs="Times New Roman"/>
          <w:sz w:val="24"/>
          <w:szCs w:val="24"/>
        </w:rPr>
      </w:pPr>
    </w:p>
    <w:p w:rsidR="00AF2813" w:rsidRPr="0027020A" w:rsidRDefault="00AF2813" w:rsidP="0027020A">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proteger os direitos e interesses dos Debenturistas, empregando, no exercício da função, o cuidado e a diligência que todo homem ativo e probo costuma empregar na administração dos seus próprios bens;</w:t>
      </w:r>
    </w:p>
    <w:p w:rsidR="00AF2813" w:rsidRPr="0027020A" w:rsidRDefault="00AF2813" w:rsidP="0027020A">
      <w:pPr>
        <w:suppressAutoHyphens/>
        <w:spacing w:after="0" w:line="300" w:lineRule="exact"/>
        <w:ind w:left="720"/>
        <w:contextualSpacing/>
        <w:jc w:val="both"/>
        <w:rPr>
          <w:rFonts w:ascii="Times New Roman" w:hAnsi="Times New Roman" w:cs="Times New Roman"/>
          <w:sz w:val="24"/>
          <w:szCs w:val="24"/>
        </w:rPr>
      </w:pPr>
    </w:p>
    <w:p w:rsidR="00AF2813" w:rsidRPr="0027020A" w:rsidRDefault="00AF2813" w:rsidP="0027020A">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renunciar à função na hipótese de superveniência de conflitos de interesse ou de qualquer outra modalidade de inaptidão;</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conservar em boa guarda toda a escrituração, correspondência e demais papéis relacionados com o exercício de suas funções;</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verificar, no momento de aceitar a função, a veracidade das informações contidas nesta Escritura de Emissão, diligenciando para que sejam sanadas as omissões, falhas ou defeitos de que tenha conhecimento;</w:t>
      </w:r>
    </w:p>
    <w:p w:rsidR="00AF2813" w:rsidRPr="0027020A" w:rsidRDefault="00AF2813" w:rsidP="0027020A">
      <w:pPr>
        <w:pStyle w:val="PargrafodaLista"/>
        <w:spacing w:line="300" w:lineRule="exact"/>
        <w:contextualSpacing/>
        <w:rPr>
          <w:sz w:val="24"/>
          <w:szCs w:val="24"/>
        </w:rPr>
      </w:pPr>
    </w:p>
    <w:p w:rsidR="00AF2813" w:rsidRPr="0027020A" w:rsidRDefault="00AF2813" w:rsidP="0027020A">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promover, nos órgãos competentes, caso a Emissora não o faça, o registro desta Escritura de Emissão e respectivos aditamentos na JUCE</w:t>
      </w:r>
      <w:r w:rsidR="00C416FE" w:rsidRPr="0027020A">
        <w:rPr>
          <w:rFonts w:ascii="Times New Roman" w:hAnsi="Times New Roman" w:cs="Times New Roman"/>
          <w:sz w:val="24"/>
          <w:szCs w:val="24"/>
        </w:rPr>
        <w:t>PAR</w:t>
      </w:r>
      <w:r w:rsidRPr="0027020A">
        <w:rPr>
          <w:rFonts w:ascii="Times New Roman" w:hAnsi="Times New Roman" w:cs="Times New Roman"/>
          <w:sz w:val="24"/>
          <w:szCs w:val="24"/>
        </w:rPr>
        <w:t>, sanando as lacunas e irregularidades porventura neles existentes, sendo que neste caso, o oficial do registro notificará a Emissora para que esta lhe forneça as indicações e documentos necessários, sem prejuízo da ocorrência do descumprimento de obrigação não pecuniária pela Emissora;</w:t>
      </w:r>
    </w:p>
    <w:p w:rsidR="00AF2813" w:rsidRPr="0027020A" w:rsidRDefault="00AF2813" w:rsidP="0027020A">
      <w:pPr>
        <w:pStyle w:val="PargrafodaLista"/>
        <w:spacing w:line="300" w:lineRule="exact"/>
        <w:contextualSpacing/>
        <w:rPr>
          <w:sz w:val="24"/>
          <w:szCs w:val="24"/>
        </w:rPr>
      </w:pPr>
    </w:p>
    <w:p w:rsidR="00AF2813" w:rsidRPr="0027020A" w:rsidRDefault="00AF2813" w:rsidP="0027020A">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emitir parecer sobre a suficiência das informações constantes das propostas de modificações nas condições das Debêntures;</w:t>
      </w:r>
    </w:p>
    <w:p w:rsidR="00AF2813" w:rsidRPr="0027020A" w:rsidRDefault="00AF2813" w:rsidP="0027020A">
      <w:pPr>
        <w:pStyle w:val="PargrafodaLista"/>
        <w:spacing w:line="300" w:lineRule="exact"/>
        <w:contextualSpacing/>
        <w:rPr>
          <w:sz w:val="24"/>
          <w:szCs w:val="24"/>
        </w:rPr>
      </w:pPr>
    </w:p>
    <w:p w:rsidR="00AF2813" w:rsidRPr="0027020A" w:rsidRDefault="00AF2813" w:rsidP="0027020A">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verificar a regularidade da constituição da garantia fidejussória, observando a manutenção de sua suficiência e exequibilidade;</w:t>
      </w:r>
    </w:p>
    <w:p w:rsidR="00AF2813" w:rsidRPr="0027020A" w:rsidRDefault="00AF2813" w:rsidP="0027020A">
      <w:pPr>
        <w:pStyle w:val="PargrafodaLista"/>
        <w:spacing w:line="300" w:lineRule="exact"/>
        <w:contextualSpacing/>
        <w:rPr>
          <w:sz w:val="24"/>
          <w:szCs w:val="24"/>
        </w:rPr>
      </w:pPr>
    </w:p>
    <w:p w:rsidR="00AF2813" w:rsidRPr="0027020A" w:rsidRDefault="00AF2813" w:rsidP="0027020A">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examinar a proposta de substituição da garantia, quando esta estiver autorizada pela presente Escritura de Emissão, manifestando a sua expressa e justificada concordância;</w:t>
      </w:r>
    </w:p>
    <w:p w:rsidR="00AF2813" w:rsidRPr="0027020A" w:rsidRDefault="00AF2813" w:rsidP="0027020A">
      <w:pPr>
        <w:pStyle w:val="PargrafodaLista"/>
        <w:spacing w:line="300" w:lineRule="exact"/>
        <w:contextualSpacing/>
        <w:rPr>
          <w:sz w:val="24"/>
          <w:szCs w:val="24"/>
        </w:rPr>
      </w:pPr>
    </w:p>
    <w:p w:rsidR="00AF2813" w:rsidRPr="0027020A" w:rsidRDefault="00AF2813" w:rsidP="0027020A">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intimar a Emissora a reforçar a garantia dada, na hipótese de sua deterioração ou depreciação;</w:t>
      </w:r>
    </w:p>
    <w:p w:rsidR="00AF2813" w:rsidRPr="0027020A" w:rsidRDefault="00AF2813" w:rsidP="0027020A">
      <w:pPr>
        <w:pStyle w:val="PargrafodaLista"/>
        <w:spacing w:line="300" w:lineRule="exact"/>
        <w:contextualSpacing/>
        <w:rPr>
          <w:sz w:val="24"/>
          <w:szCs w:val="24"/>
        </w:rPr>
      </w:pPr>
    </w:p>
    <w:p w:rsidR="00AF2813" w:rsidRPr="0027020A" w:rsidRDefault="00AF2813" w:rsidP="0027020A">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acompanhar a observância da periodicidade na prestação das informações obrigatórias, alertando os Debenturistas acerca de eventuais omissões ou inverdades constantes de tais informações;</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 e/ou d</w:t>
      </w:r>
      <w:r w:rsidR="002A51FD" w:rsidRPr="0027020A">
        <w:rPr>
          <w:rFonts w:ascii="Times New Roman" w:hAnsi="Times New Roman" w:cs="Times New Roman"/>
          <w:sz w:val="24"/>
          <w:szCs w:val="24"/>
        </w:rPr>
        <w:t>a</w:t>
      </w:r>
      <w:r w:rsidRPr="0027020A">
        <w:rPr>
          <w:rFonts w:ascii="Times New Roman" w:hAnsi="Times New Roman" w:cs="Times New Roman"/>
          <w:sz w:val="24"/>
          <w:szCs w:val="24"/>
        </w:rPr>
        <w:t xml:space="preserve"> </w:t>
      </w:r>
      <w:r w:rsidR="009F35F1" w:rsidRPr="0027020A">
        <w:rPr>
          <w:rFonts w:ascii="Times New Roman" w:hAnsi="Times New Roman" w:cs="Times New Roman"/>
          <w:sz w:val="24"/>
          <w:szCs w:val="24"/>
        </w:rPr>
        <w:t>Fiadora</w:t>
      </w:r>
      <w:r w:rsidR="00B51826" w:rsidRPr="0027020A">
        <w:rPr>
          <w:rFonts w:ascii="Times New Roman" w:hAnsi="Times New Roman" w:cs="Times New Roman"/>
          <w:sz w:val="24"/>
          <w:szCs w:val="24"/>
        </w:rPr>
        <w:t>,</w:t>
      </w:r>
      <w:r w:rsidRPr="0027020A">
        <w:rPr>
          <w:rFonts w:ascii="Times New Roman" w:hAnsi="Times New Roman" w:cs="Times New Roman"/>
          <w:sz w:val="24"/>
          <w:szCs w:val="24"/>
        </w:rPr>
        <w:t xml:space="preserve"> bem como das demais comarcas em que a Emissora e/ou </w:t>
      </w:r>
      <w:r w:rsidR="002A51FD" w:rsidRPr="0027020A">
        <w:rPr>
          <w:rFonts w:ascii="Times New Roman" w:hAnsi="Times New Roman" w:cs="Times New Roman"/>
          <w:sz w:val="24"/>
          <w:szCs w:val="24"/>
        </w:rPr>
        <w:t>a</w:t>
      </w:r>
      <w:r w:rsidRPr="0027020A">
        <w:rPr>
          <w:rFonts w:ascii="Times New Roman" w:hAnsi="Times New Roman" w:cs="Times New Roman"/>
          <w:sz w:val="24"/>
          <w:szCs w:val="24"/>
        </w:rPr>
        <w:t xml:space="preserve"> </w:t>
      </w:r>
      <w:r w:rsidR="009F35F1" w:rsidRPr="0027020A">
        <w:rPr>
          <w:rFonts w:ascii="Times New Roman" w:hAnsi="Times New Roman" w:cs="Times New Roman"/>
          <w:sz w:val="24"/>
          <w:szCs w:val="24"/>
        </w:rPr>
        <w:t>Fiadora</w:t>
      </w:r>
      <w:r w:rsidRPr="0027020A">
        <w:rPr>
          <w:rFonts w:ascii="Times New Roman" w:hAnsi="Times New Roman" w:cs="Times New Roman"/>
          <w:sz w:val="24"/>
          <w:szCs w:val="24"/>
        </w:rPr>
        <w:t xml:space="preserve"> exerçam suas atividades, as quais deverão ser apresentadas em até </w:t>
      </w:r>
      <w:r w:rsidRPr="0027020A">
        <w:rPr>
          <w:rStyle w:val="DeltaViewInsertion"/>
          <w:rFonts w:ascii="Times New Roman" w:hAnsi="Times New Roman" w:cs="Times New Roman"/>
          <w:color w:val="auto"/>
          <w:sz w:val="24"/>
          <w:szCs w:val="24"/>
          <w:u w:val="none"/>
        </w:rPr>
        <w:t>30</w:t>
      </w:r>
      <w:r w:rsidRPr="0027020A">
        <w:rPr>
          <w:rFonts w:ascii="Times New Roman" w:hAnsi="Times New Roman" w:cs="Times New Roman"/>
          <w:sz w:val="24"/>
          <w:szCs w:val="24"/>
        </w:rPr>
        <w:t xml:space="preserve"> (</w:t>
      </w:r>
      <w:r w:rsidRPr="0027020A">
        <w:rPr>
          <w:rStyle w:val="DeltaViewInsertion"/>
          <w:rFonts w:ascii="Times New Roman" w:hAnsi="Times New Roman" w:cs="Times New Roman"/>
          <w:color w:val="auto"/>
          <w:sz w:val="24"/>
          <w:szCs w:val="24"/>
          <w:u w:val="none"/>
        </w:rPr>
        <w:t>trinta</w:t>
      </w:r>
      <w:r w:rsidRPr="0027020A">
        <w:rPr>
          <w:rFonts w:ascii="Times New Roman" w:hAnsi="Times New Roman" w:cs="Times New Roman"/>
          <w:sz w:val="24"/>
          <w:szCs w:val="24"/>
        </w:rPr>
        <w:t>) dias corridos da data de solicitação;</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 xml:space="preserve">solicitar, quando considerar necessário, às expensas da Emissora ou </w:t>
      </w:r>
      <w:r w:rsidR="00631D8F" w:rsidRPr="0027020A">
        <w:rPr>
          <w:rFonts w:ascii="Times New Roman" w:hAnsi="Times New Roman" w:cs="Times New Roman"/>
          <w:sz w:val="24"/>
          <w:szCs w:val="24"/>
        </w:rPr>
        <w:t>d</w:t>
      </w:r>
      <w:r w:rsidR="002A51FD" w:rsidRPr="0027020A">
        <w:rPr>
          <w:rFonts w:ascii="Times New Roman" w:hAnsi="Times New Roman" w:cs="Times New Roman"/>
          <w:sz w:val="24"/>
          <w:szCs w:val="24"/>
        </w:rPr>
        <w:t>a</w:t>
      </w:r>
      <w:r w:rsidR="00631D8F" w:rsidRPr="0027020A">
        <w:rPr>
          <w:rFonts w:ascii="Times New Roman" w:hAnsi="Times New Roman" w:cs="Times New Roman"/>
          <w:sz w:val="24"/>
          <w:szCs w:val="24"/>
        </w:rPr>
        <w:t xml:space="preserve"> </w:t>
      </w:r>
      <w:r w:rsidR="009F35F1" w:rsidRPr="0027020A">
        <w:rPr>
          <w:rFonts w:ascii="Times New Roman" w:hAnsi="Times New Roman" w:cs="Times New Roman"/>
          <w:sz w:val="24"/>
          <w:szCs w:val="24"/>
        </w:rPr>
        <w:t>Fiadora</w:t>
      </w:r>
      <w:r w:rsidRPr="0027020A">
        <w:rPr>
          <w:rFonts w:ascii="Times New Roman" w:hAnsi="Times New Roman" w:cs="Times New Roman"/>
          <w:sz w:val="24"/>
          <w:szCs w:val="24"/>
        </w:rPr>
        <w:t xml:space="preserve">, conforme o caso, e desde que justificada, auditoria extraordinária na Emissora ou </w:t>
      </w:r>
      <w:r w:rsidR="00631D8F" w:rsidRPr="0027020A">
        <w:rPr>
          <w:rFonts w:ascii="Times New Roman" w:hAnsi="Times New Roman" w:cs="Times New Roman"/>
          <w:sz w:val="24"/>
          <w:szCs w:val="24"/>
        </w:rPr>
        <w:t>n</w:t>
      </w:r>
      <w:r w:rsidR="002A51FD" w:rsidRPr="0027020A">
        <w:rPr>
          <w:rFonts w:ascii="Times New Roman" w:hAnsi="Times New Roman" w:cs="Times New Roman"/>
          <w:sz w:val="24"/>
          <w:szCs w:val="24"/>
        </w:rPr>
        <w:t>a</w:t>
      </w:r>
      <w:r w:rsidR="00631D8F" w:rsidRPr="0027020A">
        <w:rPr>
          <w:rFonts w:ascii="Times New Roman" w:hAnsi="Times New Roman" w:cs="Times New Roman"/>
          <w:sz w:val="24"/>
          <w:szCs w:val="24"/>
        </w:rPr>
        <w:t xml:space="preserve"> </w:t>
      </w:r>
      <w:r w:rsidR="009F35F1" w:rsidRPr="0027020A">
        <w:rPr>
          <w:rFonts w:ascii="Times New Roman" w:hAnsi="Times New Roman" w:cs="Times New Roman"/>
          <w:sz w:val="24"/>
          <w:szCs w:val="24"/>
        </w:rPr>
        <w:t>Fiadora</w:t>
      </w:r>
      <w:r w:rsidRPr="0027020A">
        <w:rPr>
          <w:rFonts w:ascii="Times New Roman" w:hAnsi="Times New Roman" w:cs="Times New Roman"/>
          <w:sz w:val="24"/>
          <w:szCs w:val="24"/>
        </w:rPr>
        <w:t>;</w:t>
      </w:r>
    </w:p>
    <w:p w:rsidR="00AF2813" w:rsidRPr="0027020A" w:rsidRDefault="00AF2813" w:rsidP="0027020A">
      <w:pPr>
        <w:pStyle w:val="PargrafodaLista"/>
        <w:spacing w:line="300" w:lineRule="exact"/>
        <w:contextualSpacing/>
        <w:rPr>
          <w:sz w:val="24"/>
          <w:szCs w:val="24"/>
        </w:rPr>
      </w:pPr>
    </w:p>
    <w:p w:rsidR="00AF2813" w:rsidRPr="0027020A" w:rsidRDefault="00AF2813" w:rsidP="0027020A">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convocar, quando necessário, a Assembleia Geral de Debenturistas, mediante anúncio publicado, pelo menos três vezes, nos órgãos de imprensa nos quais a Emissora deve efetuar suas publicações, às expensas desta;</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comparecer à Assembleia Geral de Debenturistas a fim de prestar as informações que lhe forem solicitadas;</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elaborar relatórios anuais destinados aos Debenturistas, nos termos da alínea (b) do parágrafo 1º do artigo 68 da Lei das Sociedades por Ações, relativos aos exercícios sociais da Emissora, os quais deverão conter, ao menos, as seguintes informações:</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numPr>
          <w:ilvl w:val="1"/>
          <w:numId w:val="3"/>
        </w:numPr>
        <w:tabs>
          <w:tab w:val="clear" w:pos="1778"/>
          <w:tab w:val="num" w:pos="1276"/>
        </w:tabs>
        <w:suppressAutoHyphens/>
        <w:spacing w:after="0" w:line="300" w:lineRule="exact"/>
        <w:ind w:left="1276" w:hanging="425"/>
        <w:contextualSpacing/>
        <w:jc w:val="both"/>
        <w:rPr>
          <w:rFonts w:ascii="Times New Roman" w:hAnsi="Times New Roman" w:cs="Times New Roman"/>
          <w:sz w:val="24"/>
          <w:szCs w:val="24"/>
        </w:rPr>
      </w:pPr>
      <w:r w:rsidRPr="0027020A">
        <w:rPr>
          <w:rFonts w:ascii="Times New Roman" w:hAnsi="Times New Roman" w:cs="Times New Roman"/>
          <w:sz w:val="24"/>
          <w:szCs w:val="24"/>
        </w:rPr>
        <w:t>eventual omissão ou inveracidade de que tenha conhecimento, contida nas informações divulgadas pela Emissora ou, ainda, o inadimplemento ou atraso na obrigatória prestação de informações pela Emissora;</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numPr>
          <w:ilvl w:val="1"/>
          <w:numId w:val="3"/>
        </w:numPr>
        <w:tabs>
          <w:tab w:val="clear" w:pos="1778"/>
          <w:tab w:val="num" w:pos="1276"/>
        </w:tabs>
        <w:suppressAutoHyphens/>
        <w:spacing w:after="0" w:line="300" w:lineRule="exact"/>
        <w:ind w:left="1276" w:hanging="425"/>
        <w:contextualSpacing/>
        <w:jc w:val="both"/>
        <w:rPr>
          <w:rFonts w:ascii="Times New Roman" w:hAnsi="Times New Roman" w:cs="Times New Roman"/>
          <w:sz w:val="24"/>
          <w:szCs w:val="24"/>
        </w:rPr>
      </w:pPr>
      <w:r w:rsidRPr="0027020A">
        <w:rPr>
          <w:rFonts w:ascii="Times New Roman" w:hAnsi="Times New Roman" w:cs="Times New Roman"/>
          <w:sz w:val="24"/>
          <w:szCs w:val="24"/>
        </w:rPr>
        <w:t>alterações estatutárias ocorridas no período;</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numPr>
          <w:ilvl w:val="1"/>
          <w:numId w:val="3"/>
        </w:numPr>
        <w:tabs>
          <w:tab w:val="clear" w:pos="1778"/>
          <w:tab w:val="num" w:pos="1276"/>
        </w:tabs>
        <w:suppressAutoHyphens/>
        <w:spacing w:after="0" w:line="300" w:lineRule="exact"/>
        <w:ind w:left="1276" w:hanging="425"/>
        <w:contextualSpacing/>
        <w:jc w:val="both"/>
        <w:rPr>
          <w:rFonts w:ascii="Times New Roman" w:hAnsi="Times New Roman" w:cs="Times New Roman"/>
          <w:sz w:val="24"/>
          <w:szCs w:val="24"/>
        </w:rPr>
      </w:pPr>
      <w:r w:rsidRPr="0027020A">
        <w:rPr>
          <w:rFonts w:ascii="Times New Roman" w:hAnsi="Times New Roman" w:cs="Times New Roman"/>
          <w:sz w:val="24"/>
          <w:szCs w:val="24"/>
        </w:rPr>
        <w:t>comentários sobre as demonstrações financeiras da Emissora, enfocando os indicadores econômicos, financeiros e da estrutura de seu capital;</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numPr>
          <w:ilvl w:val="1"/>
          <w:numId w:val="3"/>
        </w:numPr>
        <w:tabs>
          <w:tab w:val="clear" w:pos="1778"/>
          <w:tab w:val="num" w:pos="1276"/>
        </w:tabs>
        <w:suppressAutoHyphens/>
        <w:spacing w:after="0" w:line="300" w:lineRule="exact"/>
        <w:ind w:left="1276" w:hanging="425"/>
        <w:contextualSpacing/>
        <w:jc w:val="both"/>
        <w:rPr>
          <w:rFonts w:ascii="Times New Roman" w:hAnsi="Times New Roman" w:cs="Times New Roman"/>
          <w:sz w:val="24"/>
          <w:szCs w:val="24"/>
        </w:rPr>
      </w:pPr>
      <w:r w:rsidRPr="0027020A">
        <w:rPr>
          <w:rFonts w:ascii="Times New Roman" w:hAnsi="Times New Roman" w:cs="Times New Roman"/>
          <w:sz w:val="24"/>
          <w:szCs w:val="24"/>
        </w:rPr>
        <w:t>posição da distribuição ou colocação das Debêntures no mercado;</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numPr>
          <w:ilvl w:val="1"/>
          <w:numId w:val="3"/>
        </w:numPr>
        <w:tabs>
          <w:tab w:val="clear" w:pos="1778"/>
          <w:tab w:val="num" w:pos="1276"/>
        </w:tabs>
        <w:suppressAutoHyphens/>
        <w:spacing w:after="0" w:line="300" w:lineRule="exact"/>
        <w:ind w:left="1276" w:hanging="425"/>
        <w:contextualSpacing/>
        <w:jc w:val="both"/>
        <w:rPr>
          <w:rFonts w:ascii="Times New Roman" w:hAnsi="Times New Roman" w:cs="Times New Roman"/>
          <w:sz w:val="24"/>
          <w:szCs w:val="24"/>
        </w:rPr>
      </w:pPr>
      <w:r w:rsidRPr="0027020A">
        <w:rPr>
          <w:rFonts w:ascii="Times New Roman" w:hAnsi="Times New Roman" w:cs="Times New Roman"/>
          <w:sz w:val="24"/>
          <w:szCs w:val="24"/>
        </w:rPr>
        <w:t>resgate, amortização, conversão, repactuação e pagamento de juros das Debêntures realizados no período, bem como aquisições e vendas de Debêntures efetuadas pela Emissora;</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numPr>
          <w:ilvl w:val="1"/>
          <w:numId w:val="3"/>
        </w:numPr>
        <w:tabs>
          <w:tab w:val="clear" w:pos="1778"/>
          <w:tab w:val="num" w:pos="1276"/>
        </w:tabs>
        <w:suppressAutoHyphens/>
        <w:spacing w:after="0" w:line="300" w:lineRule="exact"/>
        <w:ind w:left="1276" w:hanging="425"/>
        <w:contextualSpacing/>
        <w:jc w:val="both"/>
        <w:rPr>
          <w:rFonts w:ascii="Times New Roman" w:hAnsi="Times New Roman" w:cs="Times New Roman"/>
          <w:sz w:val="24"/>
          <w:szCs w:val="24"/>
        </w:rPr>
      </w:pPr>
      <w:r w:rsidRPr="0027020A">
        <w:rPr>
          <w:rFonts w:ascii="Times New Roman" w:hAnsi="Times New Roman" w:cs="Times New Roman"/>
          <w:sz w:val="24"/>
          <w:szCs w:val="24"/>
        </w:rPr>
        <w:t>acompanhamento da destinação dos recursos captados por meio da emissão das Debêntures, de acordo com os dados obtidos junto aos administradores da Emissora;</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numPr>
          <w:ilvl w:val="1"/>
          <w:numId w:val="3"/>
        </w:numPr>
        <w:tabs>
          <w:tab w:val="clear" w:pos="1778"/>
          <w:tab w:val="num" w:pos="1276"/>
        </w:tabs>
        <w:suppressAutoHyphens/>
        <w:spacing w:after="0" w:line="300" w:lineRule="exact"/>
        <w:ind w:left="1276" w:hanging="425"/>
        <w:contextualSpacing/>
        <w:jc w:val="both"/>
        <w:rPr>
          <w:rFonts w:ascii="Times New Roman" w:hAnsi="Times New Roman" w:cs="Times New Roman"/>
          <w:sz w:val="24"/>
          <w:szCs w:val="24"/>
        </w:rPr>
      </w:pPr>
      <w:r w:rsidRPr="0027020A">
        <w:rPr>
          <w:rFonts w:ascii="Times New Roman" w:hAnsi="Times New Roman" w:cs="Times New Roman"/>
          <w:sz w:val="24"/>
          <w:szCs w:val="24"/>
        </w:rPr>
        <w:t>relação dos bens e valores entregues à administração do Agente Fiduciário;</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numPr>
          <w:ilvl w:val="1"/>
          <w:numId w:val="3"/>
        </w:numPr>
        <w:tabs>
          <w:tab w:val="clear" w:pos="1778"/>
          <w:tab w:val="num" w:pos="1276"/>
        </w:tabs>
        <w:suppressAutoHyphens/>
        <w:spacing w:after="0" w:line="300" w:lineRule="exact"/>
        <w:ind w:left="1276" w:hanging="425"/>
        <w:contextualSpacing/>
        <w:jc w:val="both"/>
        <w:rPr>
          <w:rFonts w:ascii="Times New Roman" w:hAnsi="Times New Roman" w:cs="Times New Roman"/>
          <w:sz w:val="24"/>
          <w:szCs w:val="24"/>
        </w:rPr>
      </w:pPr>
      <w:r w:rsidRPr="0027020A">
        <w:rPr>
          <w:rFonts w:ascii="Times New Roman" w:hAnsi="Times New Roman" w:cs="Times New Roman"/>
          <w:sz w:val="24"/>
          <w:szCs w:val="24"/>
        </w:rPr>
        <w:t xml:space="preserve">cumprimento de outras obrigações assumidas pela Emissora e/ou </w:t>
      </w:r>
      <w:r w:rsidR="00631D8F" w:rsidRPr="0027020A">
        <w:rPr>
          <w:rFonts w:ascii="Times New Roman" w:hAnsi="Times New Roman" w:cs="Times New Roman"/>
          <w:sz w:val="24"/>
          <w:szCs w:val="24"/>
        </w:rPr>
        <w:t>pel</w:t>
      </w:r>
      <w:r w:rsidR="00042491" w:rsidRPr="0027020A">
        <w:rPr>
          <w:rFonts w:ascii="Times New Roman" w:hAnsi="Times New Roman" w:cs="Times New Roman"/>
          <w:sz w:val="24"/>
          <w:szCs w:val="24"/>
        </w:rPr>
        <w:t>a</w:t>
      </w:r>
      <w:r w:rsidR="00631D8F" w:rsidRPr="0027020A">
        <w:rPr>
          <w:rFonts w:ascii="Times New Roman" w:hAnsi="Times New Roman" w:cs="Times New Roman"/>
          <w:sz w:val="24"/>
          <w:szCs w:val="24"/>
        </w:rPr>
        <w:t xml:space="preserve"> </w:t>
      </w:r>
      <w:r w:rsidR="009F35F1" w:rsidRPr="0027020A">
        <w:rPr>
          <w:rFonts w:ascii="Times New Roman" w:hAnsi="Times New Roman" w:cs="Times New Roman"/>
          <w:sz w:val="24"/>
          <w:szCs w:val="24"/>
        </w:rPr>
        <w:t>Fiadora</w:t>
      </w:r>
      <w:r w:rsidRPr="0027020A">
        <w:rPr>
          <w:rFonts w:ascii="Times New Roman" w:hAnsi="Times New Roman" w:cs="Times New Roman"/>
          <w:sz w:val="24"/>
          <w:szCs w:val="24"/>
        </w:rPr>
        <w:t xml:space="preserve"> nesta Escritura de Emissão;</w:t>
      </w:r>
    </w:p>
    <w:p w:rsidR="00AF2813" w:rsidRPr="0027020A" w:rsidRDefault="00AF2813" w:rsidP="0027020A">
      <w:pPr>
        <w:pStyle w:val="PargrafodaLista"/>
        <w:spacing w:line="300" w:lineRule="exact"/>
        <w:contextualSpacing/>
        <w:rPr>
          <w:sz w:val="24"/>
          <w:szCs w:val="24"/>
        </w:rPr>
      </w:pPr>
    </w:p>
    <w:p w:rsidR="00AF2813" w:rsidRPr="0027020A" w:rsidRDefault="00AF2813" w:rsidP="0027020A">
      <w:pPr>
        <w:numPr>
          <w:ilvl w:val="1"/>
          <w:numId w:val="3"/>
        </w:numPr>
        <w:tabs>
          <w:tab w:val="clear" w:pos="1778"/>
          <w:tab w:val="num" w:pos="1276"/>
        </w:tabs>
        <w:suppressAutoHyphens/>
        <w:spacing w:after="0" w:line="300" w:lineRule="exact"/>
        <w:ind w:left="1276" w:hanging="425"/>
        <w:contextualSpacing/>
        <w:jc w:val="both"/>
        <w:rPr>
          <w:rFonts w:ascii="Times New Roman" w:hAnsi="Times New Roman" w:cs="Times New Roman"/>
          <w:sz w:val="24"/>
          <w:szCs w:val="24"/>
        </w:rPr>
      </w:pPr>
      <w:r w:rsidRPr="0027020A">
        <w:rPr>
          <w:rFonts w:ascii="Times New Roman" w:hAnsi="Times New Roman" w:cs="Times New Roman"/>
          <w:sz w:val="24"/>
          <w:szCs w:val="24"/>
        </w:rPr>
        <w:t>declaração acerca da suficiência e exequibilidade das garantias das Debêntures;</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numPr>
          <w:ilvl w:val="1"/>
          <w:numId w:val="3"/>
        </w:numPr>
        <w:tabs>
          <w:tab w:val="clear" w:pos="1778"/>
          <w:tab w:val="num" w:pos="1276"/>
        </w:tabs>
        <w:suppressAutoHyphens/>
        <w:spacing w:after="0" w:line="300" w:lineRule="exact"/>
        <w:ind w:left="1276" w:hanging="425"/>
        <w:contextualSpacing/>
        <w:jc w:val="both"/>
        <w:rPr>
          <w:rFonts w:ascii="Times New Roman" w:hAnsi="Times New Roman" w:cs="Times New Roman"/>
          <w:sz w:val="24"/>
          <w:szCs w:val="24"/>
        </w:rPr>
      </w:pPr>
      <w:r w:rsidRPr="0027020A">
        <w:rPr>
          <w:rFonts w:ascii="Times New Roman" w:hAnsi="Times New Roman" w:cs="Times New Roman"/>
          <w:sz w:val="24"/>
          <w:szCs w:val="24"/>
        </w:rPr>
        <w:t>existência de outras emissões de debêntures, públicas ou privadas, feitas por sociedade coligada, controlada, controladora ou integrante do mesmo grupo da emissora em que tenha atuado como agente fiduciário no período, bem como os seguintes dados sobre tais emissões:</w:t>
      </w:r>
      <w:r w:rsidR="00C416FE" w:rsidRPr="0027020A">
        <w:rPr>
          <w:rFonts w:ascii="Times New Roman" w:hAnsi="Times New Roman" w:cs="Times New Roman"/>
          <w:sz w:val="24"/>
          <w:szCs w:val="24"/>
        </w:rPr>
        <w:t xml:space="preserve"> </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numPr>
          <w:ilvl w:val="2"/>
          <w:numId w:val="3"/>
        </w:numPr>
        <w:tabs>
          <w:tab w:val="clear" w:pos="2700"/>
          <w:tab w:val="left" w:pos="1134"/>
          <w:tab w:val="num" w:pos="1985"/>
        </w:tabs>
        <w:suppressAutoHyphens/>
        <w:spacing w:after="0" w:line="300" w:lineRule="exact"/>
        <w:ind w:left="1985"/>
        <w:contextualSpacing/>
        <w:jc w:val="both"/>
        <w:rPr>
          <w:rFonts w:ascii="Times New Roman" w:hAnsi="Times New Roman" w:cs="Times New Roman"/>
          <w:sz w:val="24"/>
          <w:szCs w:val="24"/>
        </w:rPr>
      </w:pPr>
      <w:r w:rsidRPr="0027020A">
        <w:rPr>
          <w:rFonts w:ascii="Times New Roman" w:hAnsi="Times New Roman" w:cs="Times New Roman"/>
          <w:sz w:val="24"/>
          <w:szCs w:val="24"/>
        </w:rPr>
        <w:t>denominação da companhia ofertante;</w:t>
      </w:r>
    </w:p>
    <w:p w:rsidR="00AF2813" w:rsidRPr="0027020A" w:rsidRDefault="00AF2813" w:rsidP="0027020A">
      <w:pPr>
        <w:tabs>
          <w:tab w:val="left" w:pos="1134"/>
        </w:tabs>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numPr>
          <w:ilvl w:val="2"/>
          <w:numId w:val="3"/>
        </w:numPr>
        <w:tabs>
          <w:tab w:val="clear" w:pos="2700"/>
          <w:tab w:val="left" w:pos="1134"/>
          <w:tab w:val="num" w:pos="1985"/>
        </w:tabs>
        <w:suppressAutoHyphens/>
        <w:spacing w:after="0" w:line="300" w:lineRule="exact"/>
        <w:ind w:left="1985"/>
        <w:contextualSpacing/>
        <w:jc w:val="both"/>
        <w:rPr>
          <w:rFonts w:ascii="Times New Roman" w:hAnsi="Times New Roman" w:cs="Times New Roman"/>
          <w:sz w:val="24"/>
          <w:szCs w:val="24"/>
        </w:rPr>
      </w:pPr>
      <w:r w:rsidRPr="0027020A">
        <w:rPr>
          <w:rFonts w:ascii="Times New Roman" w:hAnsi="Times New Roman" w:cs="Times New Roman"/>
          <w:sz w:val="24"/>
          <w:szCs w:val="24"/>
        </w:rPr>
        <w:t>valor da emissão;</w:t>
      </w:r>
    </w:p>
    <w:p w:rsidR="00AF2813" w:rsidRPr="0027020A" w:rsidRDefault="00AF2813" w:rsidP="0027020A">
      <w:pPr>
        <w:tabs>
          <w:tab w:val="left" w:pos="1134"/>
        </w:tabs>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numPr>
          <w:ilvl w:val="2"/>
          <w:numId w:val="3"/>
        </w:numPr>
        <w:tabs>
          <w:tab w:val="clear" w:pos="2700"/>
          <w:tab w:val="left" w:pos="1134"/>
          <w:tab w:val="num" w:pos="1985"/>
        </w:tabs>
        <w:suppressAutoHyphens/>
        <w:spacing w:after="0" w:line="300" w:lineRule="exact"/>
        <w:ind w:left="1985"/>
        <w:contextualSpacing/>
        <w:jc w:val="both"/>
        <w:rPr>
          <w:rFonts w:ascii="Times New Roman" w:hAnsi="Times New Roman" w:cs="Times New Roman"/>
          <w:sz w:val="24"/>
          <w:szCs w:val="24"/>
        </w:rPr>
      </w:pPr>
      <w:r w:rsidRPr="0027020A">
        <w:rPr>
          <w:rFonts w:ascii="Times New Roman" w:hAnsi="Times New Roman" w:cs="Times New Roman"/>
          <w:sz w:val="24"/>
          <w:szCs w:val="24"/>
        </w:rPr>
        <w:t>quantidade de debêntures emitidas;</w:t>
      </w:r>
    </w:p>
    <w:p w:rsidR="00AF2813" w:rsidRPr="0027020A" w:rsidRDefault="00AF2813" w:rsidP="0027020A">
      <w:pPr>
        <w:tabs>
          <w:tab w:val="left" w:pos="1134"/>
        </w:tabs>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numPr>
          <w:ilvl w:val="2"/>
          <w:numId w:val="3"/>
        </w:numPr>
        <w:tabs>
          <w:tab w:val="clear" w:pos="2700"/>
          <w:tab w:val="left" w:pos="1134"/>
          <w:tab w:val="num" w:pos="1985"/>
        </w:tabs>
        <w:suppressAutoHyphens/>
        <w:spacing w:after="0" w:line="300" w:lineRule="exact"/>
        <w:ind w:left="1985"/>
        <w:contextualSpacing/>
        <w:jc w:val="both"/>
        <w:rPr>
          <w:rFonts w:ascii="Times New Roman" w:hAnsi="Times New Roman" w:cs="Times New Roman"/>
          <w:sz w:val="24"/>
          <w:szCs w:val="24"/>
        </w:rPr>
      </w:pPr>
      <w:r w:rsidRPr="0027020A">
        <w:rPr>
          <w:rFonts w:ascii="Times New Roman" w:hAnsi="Times New Roman" w:cs="Times New Roman"/>
          <w:sz w:val="24"/>
          <w:szCs w:val="24"/>
        </w:rPr>
        <w:t>espécie;</w:t>
      </w:r>
    </w:p>
    <w:p w:rsidR="00AF2813" w:rsidRPr="0027020A" w:rsidRDefault="00AF2813" w:rsidP="0027020A">
      <w:pPr>
        <w:tabs>
          <w:tab w:val="left" w:pos="1134"/>
        </w:tabs>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numPr>
          <w:ilvl w:val="2"/>
          <w:numId w:val="3"/>
        </w:numPr>
        <w:tabs>
          <w:tab w:val="clear" w:pos="2700"/>
          <w:tab w:val="left" w:pos="1134"/>
          <w:tab w:val="num" w:pos="1985"/>
        </w:tabs>
        <w:suppressAutoHyphens/>
        <w:spacing w:after="0" w:line="300" w:lineRule="exact"/>
        <w:ind w:left="1985"/>
        <w:contextualSpacing/>
        <w:jc w:val="both"/>
        <w:rPr>
          <w:rFonts w:ascii="Times New Roman" w:hAnsi="Times New Roman" w:cs="Times New Roman"/>
          <w:sz w:val="24"/>
          <w:szCs w:val="24"/>
        </w:rPr>
      </w:pPr>
      <w:r w:rsidRPr="0027020A">
        <w:rPr>
          <w:rFonts w:ascii="Times New Roman" w:hAnsi="Times New Roman" w:cs="Times New Roman"/>
          <w:sz w:val="24"/>
          <w:szCs w:val="24"/>
        </w:rPr>
        <w:t>prazo de vencimento das debêntures;</w:t>
      </w:r>
    </w:p>
    <w:p w:rsidR="00AF2813" w:rsidRPr="0027020A" w:rsidRDefault="00AF2813" w:rsidP="0027020A">
      <w:pPr>
        <w:tabs>
          <w:tab w:val="left" w:pos="1134"/>
        </w:tabs>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numPr>
          <w:ilvl w:val="2"/>
          <w:numId w:val="3"/>
        </w:numPr>
        <w:tabs>
          <w:tab w:val="clear" w:pos="2700"/>
          <w:tab w:val="left" w:pos="1134"/>
          <w:tab w:val="num" w:pos="1985"/>
        </w:tabs>
        <w:suppressAutoHyphens/>
        <w:spacing w:after="0" w:line="300" w:lineRule="exact"/>
        <w:ind w:left="1985"/>
        <w:contextualSpacing/>
        <w:jc w:val="both"/>
        <w:rPr>
          <w:rFonts w:ascii="Times New Roman" w:hAnsi="Times New Roman" w:cs="Times New Roman"/>
          <w:sz w:val="24"/>
          <w:szCs w:val="24"/>
        </w:rPr>
      </w:pPr>
      <w:r w:rsidRPr="0027020A">
        <w:rPr>
          <w:rFonts w:ascii="Times New Roman" w:hAnsi="Times New Roman" w:cs="Times New Roman"/>
          <w:sz w:val="24"/>
          <w:szCs w:val="24"/>
        </w:rPr>
        <w:t>tipo e valor dos bens dados em garantia e denominação dos garantidores; e</w:t>
      </w:r>
    </w:p>
    <w:p w:rsidR="00AF2813" w:rsidRPr="0027020A" w:rsidRDefault="00AF2813" w:rsidP="0027020A">
      <w:pPr>
        <w:tabs>
          <w:tab w:val="left" w:pos="1134"/>
        </w:tabs>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numPr>
          <w:ilvl w:val="2"/>
          <w:numId w:val="3"/>
        </w:numPr>
        <w:tabs>
          <w:tab w:val="clear" w:pos="2700"/>
          <w:tab w:val="left" w:pos="1134"/>
          <w:tab w:val="num" w:pos="1985"/>
        </w:tabs>
        <w:suppressAutoHyphens/>
        <w:spacing w:after="0" w:line="300" w:lineRule="exact"/>
        <w:ind w:left="1985"/>
        <w:contextualSpacing/>
        <w:jc w:val="both"/>
        <w:rPr>
          <w:rFonts w:ascii="Times New Roman" w:hAnsi="Times New Roman" w:cs="Times New Roman"/>
          <w:sz w:val="24"/>
          <w:szCs w:val="24"/>
        </w:rPr>
      </w:pPr>
      <w:r w:rsidRPr="0027020A">
        <w:rPr>
          <w:rFonts w:ascii="Times New Roman" w:hAnsi="Times New Roman" w:cs="Times New Roman"/>
          <w:sz w:val="24"/>
          <w:szCs w:val="24"/>
        </w:rPr>
        <w:t>eventos de resgate, amortização, conversão, repactuação e inadimplemento no período;</w:t>
      </w:r>
    </w:p>
    <w:p w:rsidR="00AF2813" w:rsidRPr="0027020A" w:rsidRDefault="00AF2813" w:rsidP="0027020A">
      <w:pPr>
        <w:pStyle w:val="PargrafodaLista"/>
        <w:spacing w:line="300" w:lineRule="exact"/>
        <w:contextualSpacing/>
        <w:rPr>
          <w:sz w:val="24"/>
          <w:szCs w:val="24"/>
        </w:rPr>
      </w:pPr>
    </w:p>
    <w:p w:rsidR="00AF2813" w:rsidRPr="0027020A" w:rsidRDefault="00AF2813" w:rsidP="0027020A">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declaração sobre sua aptidão para continuar exercendo a função de agente fiduciário da Emissão;</w:t>
      </w:r>
    </w:p>
    <w:p w:rsidR="00AF2813" w:rsidRPr="0027020A" w:rsidRDefault="00AF2813" w:rsidP="0027020A">
      <w:pPr>
        <w:suppressAutoHyphens/>
        <w:spacing w:after="0" w:line="300" w:lineRule="exact"/>
        <w:ind w:left="811"/>
        <w:contextualSpacing/>
        <w:jc w:val="both"/>
        <w:rPr>
          <w:rFonts w:ascii="Times New Roman" w:hAnsi="Times New Roman" w:cs="Times New Roman"/>
          <w:sz w:val="24"/>
          <w:szCs w:val="24"/>
        </w:rPr>
      </w:pPr>
    </w:p>
    <w:p w:rsidR="00AF2813" w:rsidRPr="0027020A" w:rsidRDefault="00AF2813" w:rsidP="0027020A">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divulgar as informações referidas na alínea “</w:t>
      </w:r>
      <w:r w:rsidR="00945FCF" w:rsidRPr="0027020A">
        <w:rPr>
          <w:rFonts w:ascii="Times New Roman" w:hAnsi="Times New Roman" w:cs="Times New Roman"/>
          <w:sz w:val="24"/>
          <w:szCs w:val="24"/>
        </w:rPr>
        <w:t>j</w:t>
      </w:r>
      <w:r w:rsidRPr="0027020A">
        <w:rPr>
          <w:rFonts w:ascii="Times New Roman" w:hAnsi="Times New Roman" w:cs="Times New Roman"/>
          <w:sz w:val="24"/>
          <w:szCs w:val="24"/>
        </w:rPr>
        <w:t>” do item (</w:t>
      </w:r>
      <w:r w:rsidR="00945FCF" w:rsidRPr="0027020A">
        <w:rPr>
          <w:rFonts w:ascii="Times New Roman" w:hAnsi="Times New Roman" w:cs="Times New Roman"/>
          <w:sz w:val="24"/>
          <w:szCs w:val="24"/>
        </w:rPr>
        <w:t>p</w:t>
      </w:r>
      <w:r w:rsidRPr="0027020A">
        <w:rPr>
          <w:rFonts w:ascii="Times New Roman" w:hAnsi="Times New Roman" w:cs="Times New Roman"/>
          <w:sz w:val="24"/>
          <w:szCs w:val="24"/>
        </w:rPr>
        <w:t>) acima em sua página na rede mundial de computadores tão logo delas tenha conhecimento;</w:t>
      </w:r>
      <w:r w:rsidR="00945FCF" w:rsidRPr="0027020A">
        <w:rPr>
          <w:rFonts w:ascii="Times New Roman" w:hAnsi="Times New Roman" w:cs="Times New Roman"/>
          <w:sz w:val="24"/>
          <w:szCs w:val="24"/>
        </w:rPr>
        <w:t xml:space="preserve"> </w:t>
      </w:r>
    </w:p>
    <w:p w:rsidR="00AF2813" w:rsidRPr="0027020A" w:rsidRDefault="00AF2813" w:rsidP="0027020A">
      <w:pPr>
        <w:suppressAutoHyphens/>
        <w:spacing w:after="0" w:line="300" w:lineRule="exact"/>
        <w:ind w:left="720"/>
        <w:contextualSpacing/>
        <w:jc w:val="both"/>
        <w:rPr>
          <w:rFonts w:ascii="Times New Roman" w:hAnsi="Times New Roman" w:cs="Times New Roman"/>
          <w:sz w:val="24"/>
          <w:szCs w:val="24"/>
        </w:rPr>
      </w:pPr>
    </w:p>
    <w:p w:rsidR="00AF2813" w:rsidRPr="0027020A" w:rsidRDefault="00AF2813" w:rsidP="0027020A">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 xml:space="preserve">manter atualizada a relação dos Debenturistas e seus endereços, mediante, inclusive, solicitação de informações junto à Emissora, ao Banco Liquidante, ao Escriturador e à </w:t>
      </w:r>
      <w:r w:rsidR="00631D8F" w:rsidRPr="0027020A">
        <w:rPr>
          <w:rFonts w:ascii="Times New Roman" w:hAnsi="Times New Roman" w:cs="Times New Roman"/>
          <w:sz w:val="24"/>
          <w:szCs w:val="24"/>
        </w:rPr>
        <w:t>B3</w:t>
      </w:r>
      <w:r w:rsidRPr="0027020A">
        <w:rPr>
          <w:rFonts w:ascii="Times New Roman" w:hAnsi="Times New Roman" w:cs="Times New Roman"/>
          <w:sz w:val="24"/>
          <w:szCs w:val="24"/>
        </w:rPr>
        <w:t xml:space="preserve">, sendo que, para fins de atendimento ao disposto neste inciso, a Emissora e os Debenturistas, mediante subscrição e integralização das Debêntures, expressamente autorizam, desde já, a </w:t>
      </w:r>
      <w:r w:rsidR="00631D8F" w:rsidRPr="0027020A">
        <w:rPr>
          <w:rFonts w:ascii="Times New Roman" w:hAnsi="Times New Roman" w:cs="Times New Roman"/>
          <w:sz w:val="24"/>
          <w:szCs w:val="24"/>
        </w:rPr>
        <w:t>B3</w:t>
      </w:r>
      <w:r w:rsidRPr="0027020A">
        <w:rPr>
          <w:rFonts w:ascii="Times New Roman" w:hAnsi="Times New Roman" w:cs="Times New Roman"/>
          <w:sz w:val="24"/>
          <w:szCs w:val="24"/>
        </w:rPr>
        <w:t>, o Banco Liquidante e o Escriturador a atenderem quaisquer solicitações feitas pelo Agente Fiduciário, inclusive referente à divulgação, a qualquer momento, da posição da titularidade das Debêntures;</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 xml:space="preserve">fiscalizar o cumprimento das </w:t>
      </w:r>
      <w:r w:rsidR="0003529D">
        <w:rPr>
          <w:rFonts w:ascii="Times New Roman" w:hAnsi="Times New Roman" w:cs="Times New Roman"/>
          <w:sz w:val="24"/>
          <w:szCs w:val="24"/>
        </w:rPr>
        <w:t>c</w:t>
      </w:r>
      <w:r w:rsidR="0003529D" w:rsidRPr="0027020A">
        <w:rPr>
          <w:rFonts w:ascii="Times New Roman" w:hAnsi="Times New Roman" w:cs="Times New Roman"/>
          <w:sz w:val="24"/>
          <w:szCs w:val="24"/>
        </w:rPr>
        <w:t xml:space="preserve">láusulas </w:t>
      </w:r>
      <w:r w:rsidRPr="0027020A">
        <w:rPr>
          <w:rFonts w:ascii="Times New Roman" w:hAnsi="Times New Roman" w:cs="Times New Roman"/>
          <w:sz w:val="24"/>
          <w:szCs w:val="24"/>
        </w:rPr>
        <w:t>constantes desta Escritura de Emissão e todas aquelas impositivas de obrigações de fazer e não fazer;</w:t>
      </w:r>
    </w:p>
    <w:p w:rsidR="00AF2813" w:rsidRPr="0027020A" w:rsidRDefault="00AF2813" w:rsidP="0027020A">
      <w:pPr>
        <w:pStyle w:val="PargrafodaLista"/>
        <w:spacing w:line="300" w:lineRule="exact"/>
        <w:contextualSpacing/>
        <w:rPr>
          <w:sz w:val="24"/>
          <w:szCs w:val="24"/>
        </w:rPr>
      </w:pPr>
    </w:p>
    <w:p w:rsidR="00AF2813" w:rsidRPr="0027020A" w:rsidRDefault="00AF2813" w:rsidP="0027020A">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notificar os Debenturistas, individualmente ou, caso não seja possível, as expensas da Emissora, por meio de aviso publicado nos jornais mencionados n</w:t>
      </w:r>
      <w:r w:rsidR="007B0DF7" w:rsidRPr="0027020A">
        <w:rPr>
          <w:rFonts w:ascii="Times New Roman" w:hAnsi="Times New Roman" w:cs="Times New Roman"/>
          <w:sz w:val="24"/>
          <w:szCs w:val="24"/>
        </w:rPr>
        <w:t xml:space="preserve">a </w:t>
      </w:r>
      <w:r w:rsidR="0003529D">
        <w:rPr>
          <w:rFonts w:ascii="Times New Roman" w:hAnsi="Times New Roman" w:cs="Times New Roman"/>
          <w:sz w:val="24"/>
          <w:szCs w:val="24"/>
        </w:rPr>
        <w:t>c</w:t>
      </w:r>
      <w:r w:rsidR="0003529D" w:rsidRPr="0027020A">
        <w:rPr>
          <w:rFonts w:ascii="Times New Roman" w:hAnsi="Times New Roman" w:cs="Times New Roman"/>
          <w:sz w:val="24"/>
          <w:szCs w:val="24"/>
        </w:rPr>
        <w:t xml:space="preserve">láusula </w:t>
      </w:r>
      <w:r w:rsidRPr="0027020A">
        <w:rPr>
          <w:rFonts w:ascii="Times New Roman" w:hAnsi="Times New Roman" w:cs="Times New Roman"/>
          <w:sz w:val="24"/>
          <w:szCs w:val="24"/>
        </w:rPr>
        <w:t>4.</w:t>
      </w:r>
      <w:r w:rsidR="007B0DF7" w:rsidRPr="0027020A">
        <w:rPr>
          <w:rFonts w:ascii="Times New Roman" w:hAnsi="Times New Roman" w:cs="Times New Roman"/>
          <w:sz w:val="24"/>
          <w:szCs w:val="24"/>
        </w:rPr>
        <w:t>19</w:t>
      </w:r>
      <w:r w:rsidRPr="0027020A">
        <w:rPr>
          <w:rFonts w:ascii="Times New Roman" w:hAnsi="Times New Roman" w:cs="Times New Roman"/>
          <w:sz w:val="24"/>
          <w:szCs w:val="24"/>
        </w:rPr>
        <w:t>. acima, no prazo máximo de 10 (dez) dias úteis da data em que tomou ciência do evento a respeito de qualquer inadimplemento pela Emissora ou pel</w:t>
      </w:r>
      <w:r w:rsidR="00042491" w:rsidRPr="0027020A">
        <w:rPr>
          <w:rFonts w:ascii="Times New Roman" w:hAnsi="Times New Roman" w:cs="Times New Roman"/>
          <w:sz w:val="24"/>
          <w:szCs w:val="24"/>
        </w:rPr>
        <w:t>a</w:t>
      </w:r>
      <w:r w:rsidRPr="0027020A">
        <w:rPr>
          <w:rFonts w:ascii="Times New Roman" w:hAnsi="Times New Roman" w:cs="Times New Roman"/>
          <w:sz w:val="24"/>
          <w:szCs w:val="24"/>
        </w:rPr>
        <w:t xml:space="preserve"> </w:t>
      </w:r>
      <w:r w:rsidR="009F35F1" w:rsidRPr="0027020A">
        <w:rPr>
          <w:rFonts w:ascii="Times New Roman" w:hAnsi="Times New Roman" w:cs="Times New Roman"/>
          <w:sz w:val="24"/>
          <w:szCs w:val="24"/>
        </w:rPr>
        <w:t>Fiadora</w:t>
      </w:r>
      <w:r w:rsidRPr="0027020A">
        <w:rPr>
          <w:rFonts w:ascii="Times New Roman" w:hAnsi="Times New Roman" w:cs="Times New Roman"/>
          <w:sz w:val="24"/>
          <w:szCs w:val="24"/>
        </w:rPr>
        <w:t xml:space="preserve"> de obrigações assumidas nesta Escritura de Emissão, indicando o local em que fornecerá aos interessados maiores informações; comunicação de igual teor deverá ser enviada à CVM e à </w:t>
      </w:r>
      <w:r w:rsidR="00075D38" w:rsidRPr="0027020A">
        <w:rPr>
          <w:rFonts w:ascii="Times New Roman" w:hAnsi="Times New Roman" w:cs="Times New Roman"/>
          <w:sz w:val="24"/>
          <w:szCs w:val="24"/>
        </w:rPr>
        <w:t>B3</w:t>
      </w:r>
      <w:r w:rsidRPr="0027020A">
        <w:rPr>
          <w:rFonts w:ascii="Times New Roman" w:hAnsi="Times New Roman" w:cs="Times New Roman"/>
          <w:sz w:val="24"/>
          <w:szCs w:val="24"/>
        </w:rPr>
        <w:t>;</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emitir parecer sobre a suficiência das informações constantes de eventuais propostas de modificações nas condições das Debêntures;</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27020A">
        <w:rPr>
          <w:rStyle w:val="MquinadeescreverHTML"/>
          <w:rFonts w:ascii="Times New Roman" w:eastAsiaTheme="minorHAnsi" w:hAnsi="Times New Roman" w:cs="Times New Roman"/>
          <w:sz w:val="24"/>
          <w:szCs w:val="24"/>
        </w:rPr>
        <w:t xml:space="preserve">disponibilizar aos Debenturistas e demais participantes do mercado, em sua central de </w:t>
      </w:r>
      <w:r w:rsidRPr="0027020A">
        <w:rPr>
          <w:rFonts w:ascii="Times New Roman" w:hAnsi="Times New Roman" w:cs="Times New Roman"/>
          <w:sz w:val="24"/>
          <w:szCs w:val="24"/>
        </w:rPr>
        <w:t>atendimento</w:t>
      </w:r>
      <w:r w:rsidRPr="0027020A">
        <w:rPr>
          <w:rStyle w:val="MquinadeescreverHTML"/>
          <w:rFonts w:ascii="Times New Roman" w:eastAsiaTheme="minorHAnsi" w:hAnsi="Times New Roman" w:cs="Times New Roman"/>
          <w:sz w:val="24"/>
          <w:szCs w:val="24"/>
        </w:rPr>
        <w:t xml:space="preserve"> e/ou </w:t>
      </w:r>
      <w:r w:rsidRPr="0027020A">
        <w:rPr>
          <w:rStyle w:val="MquinadeescreverHTML"/>
          <w:rFonts w:ascii="Times New Roman" w:eastAsiaTheme="minorHAnsi" w:hAnsi="Times New Roman" w:cs="Times New Roman"/>
          <w:i/>
          <w:sz w:val="24"/>
          <w:szCs w:val="24"/>
        </w:rPr>
        <w:t>website</w:t>
      </w:r>
      <w:r w:rsidRPr="0027020A">
        <w:rPr>
          <w:rStyle w:val="MquinadeescreverHTML"/>
          <w:rFonts w:ascii="Times New Roman" w:eastAsiaTheme="minorHAnsi" w:hAnsi="Times New Roman" w:cs="Times New Roman"/>
          <w:sz w:val="24"/>
          <w:szCs w:val="24"/>
        </w:rPr>
        <w:t xml:space="preserve"> o Valor Nominal Unitário das Debêntures, a ser calculado pela Emissora; e</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numPr>
          <w:ilvl w:val="0"/>
          <w:numId w:val="14"/>
        </w:numPr>
        <w:tabs>
          <w:tab w:val="left" w:pos="851"/>
        </w:tabs>
        <w:spacing w:after="0" w:line="300" w:lineRule="exact"/>
        <w:ind w:left="851" w:hanging="851"/>
        <w:contextualSpacing/>
        <w:jc w:val="both"/>
        <w:rPr>
          <w:rFonts w:ascii="Times New Roman" w:hAnsi="Times New Roman" w:cs="Times New Roman"/>
          <w:color w:val="000000"/>
          <w:sz w:val="24"/>
          <w:szCs w:val="24"/>
        </w:rPr>
      </w:pPr>
      <w:r w:rsidRPr="0027020A">
        <w:rPr>
          <w:rFonts w:ascii="Times New Roman" w:hAnsi="Times New Roman" w:cs="Times New Roman"/>
          <w:color w:val="000000"/>
          <w:sz w:val="24"/>
          <w:szCs w:val="24"/>
        </w:rPr>
        <w:t xml:space="preserve">acompanhar com o Banco Liquidante em cada data de pagamento, o integral e </w:t>
      </w:r>
      <w:r w:rsidRPr="0027020A">
        <w:rPr>
          <w:rFonts w:ascii="Times New Roman" w:hAnsi="Times New Roman" w:cs="Times New Roman"/>
          <w:sz w:val="24"/>
          <w:szCs w:val="24"/>
        </w:rPr>
        <w:t>pontual</w:t>
      </w:r>
      <w:r w:rsidRPr="0027020A">
        <w:rPr>
          <w:rFonts w:ascii="Times New Roman" w:hAnsi="Times New Roman" w:cs="Times New Roman"/>
          <w:color w:val="000000"/>
          <w:sz w:val="24"/>
          <w:szCs w:val="24"/>
        </w:rPr>
        <w:t xml:space="preserve"> pagamento</w:t>
      </w:r>
      <w:r w:rsidRPr="0027020A">
        <w:rPr>
          <w:rFonts w:ascii="Times New Roman" w:hAnsi="Times New Roman" w:cs="Times New Roman"/>
          <w:sz w:val="24"/>
          <w:szCs w:val="24"/>
        </w:rPr>
        <w:t xml:space="preserve"> dos valores devidos, conforme estipulado na presente Escritura de Emissão.</w:t>
      </w:r>
    </w:p>
    <w:p w:rsidR="00AF2813" w:rsidRPr="0027020A" w:rsidRDefault="00AF2813" w:rsidP="0027020A">
      <w:pPr>
        <w:suppressAutoHyphens/>
        <w:spacing w:after="0" w:line="300" w:lineRule="exact"/>
        <w:ind w:left="1080"/>
        <w:contextualSpacing/>
        <w:jc w:val="both"/>
        <w:rPr>
          <w:rFonts w:ascii="Times New Roman" w:hAnsi="Times New Roman" w:cs="Times New Roman"/>
          <w:sz w:val="24"/>
          <w:szCs w:val="24"/>
        </w:rPr>
      </w:pPr>
    </w:p>
    <w:p w:rsidR="00AF2813" w:rsidRPr="0027020A" w:rsidRDefault="00AF2813" w:rsidP="0027020A">
      <w:pPr>
        <w:pStyle w:val="PargrafodaLista"/>
        <w:numPr>
          <w:ilvl w:val="0"/>
          <w:numId w:val="68"/>
        </w:numPr>
        <w:suppressAutoHyphens/>
        <w:spacing w:line="300" w:lineRule="exact"/>
        <w:ind w:left="0" w:firstLine="0"/>
        <w:contextualSpacing/>
        <w:rPr>
          <w:color w:val="000000"/>
          <w:sz w:val="24"/>
          <w:szCs w:val="24"/>
        </w:rPr>
      </w:pPr>
      <w:r w:rsidRPr="0027020A">
        <w:rPr>
          <w:color w:val="000000"/>
          <w:sz w:val="24"/>
          <w:szCs w:val="24"/>
        </w:rPr>
        <w:t>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w:t>
      </w:r>
      <w:r w:rsidR="006A246F" w:rsidRPr="0027020A">
        <w:rPr>
          <w:color w:val="000000"/>
          <w:sz w:val="24"/>
          <w:szCs w:val="24"/>
        </w:rPr>
        <w:t>3</w:t>
      </w:r>
      <w:r w:rsidRPr="0027020A">
        <w:rPr>
          <w:color w:val="000000"/>
          <w:sz w:val="24"/>
          <w:szCs w:val="24"/>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rsidR="00AF2813" w:rsidRPr="0027020A" w:rsidRDefault="00AF2813" w:rsidP="0027020A">
      <w:pPr>
        <w:pStyle w:val="PargrafodaLista"/>
        <w:autoSpaceDE w:val="0"/>
        <w:autoSpaceDN w:val="0"/>
        <w:adjustRightInd w:val="0"/>
        <w:spacing w:line="300" w:lineRule="exact"/>
        <w:contextualSpacing/>
        <w:rPr>
          <w:color w:val="000000"/>
          <w:sz w:val="24"/>
          <w:szCs w:val="24"/>
        </w:rPr>
      </w:pPr>
    </w:p>
    <w:p w:rsidR="00AF2813" w:rsidRPr="0027020A" w:rsidRDefault="00AF2813" w:rsidP="0027020A">
      <w:pPr>
        <w:pStyle w:val="PargrafodaLista"/>
        <w:numPr>
          <w:ilvl w:val="0"/>
          <w:numId w:val="68"/>
        </w:numPr>
        <w:suppressAutoHyphens/>
        <w:spacing w:line="300" w:lineRule="exact"/>
        <w:ind w:left="0" w:firstLine="0"/>
        <w:contextualSpacing/>
        <w:rPr>
          <w:color w:val="000000"/>
          <w:sz w:val="24"/>
          <w:szCs w:val="24"/>
        </w:rPr>
      </w:pPr>
      <w:r w:rsidRPr="0027020A">
        <w:rPr>
          <w:color w:val="000000"/>
          <w:sz w:val="24"/>
          <w:szCs w:val="24"/>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operação.</w:t>
      </w:r>
    </w:p>
    <w:p w:rsidR="00AF2813" w:rsidRPr="0027020A" w:rsidRDefault="00AF2813" w:rsidP="0027020A">
      <w:pPr>
        <w:pStyle w:val="PargrafodaLista"/>
        <w:autoSpaceDE w:val="0"/>
        <w:autoSpaceDN w:val="0"/>
        <w:adjustRightInd w:val="0"/>
        <w:spacing w:line="300" w:lineRule="exact"/>
        <w:contextualSpacing/>
        <w:rPr>
          <w:color w:val="000000"/>
          <w:sz w:val="24"/>
          <w:szCs w:val="24"/>
        </w:rPr>
      </w:pPr>
    </w:p>
    <w:p w:rsidR="00AF2813" w:rsidRPr="0027020A" w:rsidRDefault="00AF2813" w:rsidP="0027020A">
      <w:pPr>
        <w:pStyle w:val="PargrafodaLista"/>
        <w:numPr>
          <w:ilvl w:val="0"/>
          <w:numId w:val="68"/>
        </w:numPr>
        <w:suppressAutoHyphens/>
        <w:spacing w:line="300" w:lineRule="exact"/>
        <w:ind w:left="0" w:firstLine="0"/>
        <w:contextualSpacing/>
        <w:rPr>
          <w:color w:val="000000"/>
          <w:sz w:val="24"/>
          <w:szCs w:val="24"/>
        </w:rPr>
      </w:pPr>
      <w:r w:rsidRPr="0027020A">
        <w:rPr>
          <w:color w:val="000000"/>
          <w:sz w:val="24"/>
          <w:szCs w:val="24"/>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rsidR="00AF2813" w:rsidRPr="0027020A" w:rsidRDefault="00AF2813" w:rsidP="0027020A">
      <w:pPr>
        <w:pStyle w:val="PargrafodaLista"/>
        <w:spacing w:line="300" w:lineRule="exact"/>
        <w:contextualSpacing/>
        <w:rPr>
          <w:color w:val="000000"/>
          <w:sz w:val="24"/>
          <w:szCs w:val="24"/>
        </w:rPr>
      </w:pPr>
    </w:p>
    <w:p w:rsidR="00AF2813" w:rsidRPr="0027020A" w:rsidRDefault="00AF2813" w:rsidP="0027020A">
      <w:pPr>
        <w:pStyle w:val="PargrafodaLista"/>
        <w:numPr>
          <w:ilvl w:val="0"/>
          <w:numId w:val="68"/>
        </w:numPr>
        <w:suppressAutoHyphens/>
        <w:spacing w:line="300" w:lineRule="exact"/>
        <w:ind w:left="0" w:firstLine="0"/>
        <w:contextualSpacing/>
        <w:rPr>
          <w:color w:val="000000"/>
          <w:sz w:val="24"/>
          <w:szCs w:val="24"/>
        </w:rPr>
      </w:pPr>
      <w:r w:rsidRPr="0027020A">
        <w:rPr>
          <w:color w:val="000000"/>
          <w:sz w:val="24"/>
          <w:szCs w:val="24"/>
        </w:rPr>
        <w:t>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Instrução CVM 58</w:t>
      </w:r>
      <w:r w:rsidR="006A246F" w:rsidRPr="0027020A">
        <w:rPr>
          <w:color w:val="000000"/>
          <w:sz w:val="24"/>
          <w:szCs w:val="24"/>
        </w:rPr>
        <w:t>3</w:t>
      </w:r>
      <w:r w:rsidRPr="0027020A">
        <w:rPr>
          <w:color w:val="000000"/>
          <w:sz w:val="24"/>
          <w:szCs w:val="24"/>
        </w:rPr>
        <w:t>, e dos artigos aplicáveis da Lei das Sociedades por Ações, estando este isento, sob qualquer forma ou pretexto, de qualquer responsabilidade adicional que não tenha decorrido da legislação aplicável.</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pStyle w:val="PargrafodaLista"/>
        <w:numPr>
          <w:ilvl w:val="0"/>
          <w:numId w:val="68"/>
        </w:numPr>
        <w:suppressAutoHyphens/>
        <w:spacing w:line="300" w:lineRule="exact"/>
        <w:ind w:left="0" w:firstLine="0"/>
        <w:contextualSpacing/>
        <w:rPr>
          <w:sz w:val="24"/>
          <w:szCs w:val="24"/>
        </w:rPr>
      </w:pPr>
      <w:r w:rsidRPr="0027020A">
        <w:rPr>
          <w:sz w:val="24"/>
          <w:szCs w:val="24"/>
        </w:rPr>
        <w:t>O Agente Fiduciário usará de quaisquer procedimentos judiciais ou extrajud</w:t>
      </w:r>
      <w:r w:rsidR="00B51826" w:rsidRPr="0027020A">
        <w:rPr>
          <w:sz w:val="24"/>
          <w:szCs w:val="24"/>
        </w:rPr>
        <w:t xml:space="preserve">iciais contra a Emissora e/ou </w:t>
      </w:r>
      <w:r w:rsidR="00042491" w:rsidRPr="0027020A">
        <w:rPr>
          <w:sz w:val="24"/>
          <w:szCs w:val="24"/>
        </w:rPr>
        <w:t>a</w:t>
      </w:r>
      <w:r w:rsidRPr="0027020A">
        <w:rPr>
          <w:sz w:val="24"/>
          <w:szCs w:val="24"/>
        </w:rPr>
        <w:t xml:space="preserve"> </w:t>
      </w:r>
      <w:r w:rsidR="009F35F1" w:rsidRPr="0027020A">
        <w:rPr>
          <w:sz w:val="24"/>
          <w:szCs w:val="24"/>
        </w:rPr>
        <w:t>Fiadora</w:t>
      </w:r>
      <w:r w:rsidRPr="0027020A">
        <w:rPr>
          <w:sz w:val="24"/>
          <w:szCs w:val="24"/>
        </w:rPr>
        <w:t xml:space="preserve"> para a proteção e defesa dos interesses da comunhão dos Debenturistas na realização de seus créditos, devendo, em caso de inadimplemento da Emissora:</w:t>
      </w:r>
    </w:p>
    <w:p w:rsidR="00AF2813" w:rsidRPr="0027020A" w:rsidRDefault="00AF2813" w:rsidP="0027020A">
      <w:pPr>
        <w:suppressAutoHyphens/>
        <w:spacing w:after="0" w:line="300" w:lineRule="exact"/>
        <w:ind w:left="360"/>
        <w:contextualSpacing/>
        <w:jc w:val="both"/>
        <w:rPr>
          <w:rFonts w:ascii="Times New Roman" w:hAnsi="Times New Roman" w:cs="Times New Roman"/>
          <w:sz w:val="24"/>
          <w:szCs w:val="24"/>
        </w:rPr>
      </w:pPr>
    </w:p>
    <w:p w:rsidR="00AF2813" w:rsidRPr="0027020A" w:rsidRDefault="00AF2813" w:rsidP="0027020A">
      <w:pPr>
        <w:numPr>
          <w:ilvl w:val="0"/>
          <w:numId w:val="15"/>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declarar antecipadamente vencidas as Debêntures e cobrar seu principal e acessórios, observadas as condições da presente Escritura de Emissão;</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numPr>
          <w:ilvl w:val="0"/>
          <w:numId w:val="15"/>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requ</w:t>
      </w:r>
      <w:r w:rsidR="00B51826" w:rsidRPr="0027020A">
        <w:rPr>
          <w:rFonts w:ascii="Times New Roman" w:hAnsi="Times New Roman" w:cs="Times New Roman"/>
          <w:sz w:val="24"/>
          <w:szCs w:val="24"/>
        </w:rPr>
        <w:t>erer a falência da Emissora</w:t>
      </w:r>
      <w:r w:rsidRPr="0027020A">
        <w:rPr>
          <w:rFonts w:ascii="Times New Roman" w:hAnsi="Times New Roman" w:cs="Times New Roman"/>
          <w:sz w:val="24"/>
          <w:szCs w:val="24"/>
        </w:rPr>
        <w:t>;</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numPr>
          <w:ilvl w:val="0"/>
          <w:numId w:val="15"/>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 xml:space="preserve">tomar todas as providências necessárias para a realização dos créditos dos Debenturistas; </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numPr>
          <w:ilvl w:val="0"/>
          <w:numId w:val="15"/>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representar os Debenturistas em processo de falência, recuperação judicial e extrajudicial, intervenção ou liquidação da Emissora</w:t>
      </w:r>
      <w:r w:rsidR="00B51826" w:rsidRPr="0027020A">
        <w:rPr>
          <w:rFonts w:ascii="Times New Roman" w:hAnsi="Times New Roman" w:cs="Times New Roman"/>
          <w:sz w:val="24"/>
          <w:szCs w:val="24"/>
        </w:rPr>
        <w:t xml:space="preserve"> e/ou eventual insolvência d</w:t>
      </w:r>
      <w:r w:rsidR="00042491" w:rsidRPr="0027020A">
        <w:rPr>
          <w:rFonts w:ascii="Times New Roman" w:hAnsi="Times New Roman" w:cs="Times New Roman"/>
          <w:sz w:val="24"/>
          <w:szCs w:val="24"/>
        </w:rPr>
        <w:t>a</w:t>
      </w:r>
      <w:r w:rsidR="00B51826" w:rsidRPr="0027020A">
        <w:rPr>
          <w:rFonts w:ascii="Times New Roman" w:hAnsi="Times New Roman" w:cs="Times New Roman"/>
          <w:sz w:val="24"/>
          <w:szCs w:val="24"/>
        </w:rPr>
        <w:t xml:space="preserve"> </w:t>
      </w:r>
      <w:r w:rsidR="009F35F1" w:rsidRPr="0027020A">
        <w:rPr>
          <w:rFonts w:ascii="Times New Roman" w:hAnsi="Times New Roman" w:cs="Times New Roman"/>
          <w:sz w:val="24"/>
          <w:szCs w:val="24"/>
        </w:rPr>
        <w:t>Fiadora</w:t>
      </w:r>
      <w:r w:rsidRPr="0027020A">
        <w:rPr>
          <w:rFonts w:ascii="Times New Roman" w:hAnsi="Times New Roman" w:cs="Times New Roman"/>
          <w:sz w:val="24"/>
          <w:szCs w:val="24"/>
        </w:rPr>
        <w:t>; e</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numPr>
          <w:ilvl w:val="0"/>
          <w:numId w:val="15"/>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 xml:space="preserve">executar </w:t>
      </w:r>
      <w:r w:rsidR="001F22C3" w:rsidRPr="0027020A">
        <w:rPr>
          <w:rFonts w:ascii="Times New Roman" w:hAnsi="Times New Roman" w:cs="Times New Roman"/>
          <w:sz w:val="24"/>
          <w:szCs w:val="24"/>
        </w:rPr>
        <w:t xml:space="preserve">a Fiança </w:t>
      </w:r>
      <w:r w:rsidRPr="0027020A">
        <w:rPr>
          <w:rFonts w:ascii="Times New Roman" w:hAnsi="Times New Roman" w:cs="Times New Roman"/>
          <w:sz w:val="24"/>
          <w:szCs w:val="24"/>
        </w:rPr>
        <w:t xml:space="preserve">nos termos </w:t>
      </w:r>
      <w:r w:rsidR="00B15423" w:rsidRPr="0027020A">
        <w:rPr>
          <w:rFonts w:ascii="Times New Roman" w:hAnsi="Times New Roman" w:cs="Times New Roman"/>
          <w:sz w:val="24"/>
          <w:szCs w:val="24"/>
        </w:rPr>
        <w:t xml:space="preserve">da </w:t>
      </w:r>
      <w:r w:rsidR="0003529D">
        <w:rPr>
          <w:rFonts w:ascii="Times New Roman" w:hAnsi="Times New Roman" w:cs="Times New Roman"/>
          <w:sz w:val="24"/>
          <w:szCs w:val="24"/>
        </w:rPr>
        <w:t>c</w:t>
      </w:r>
      <w:r w:rsidR="0003529D" w:rsidRPr="0027020A">
        <w:rPr>
          <w:rFonts w:ascii="Times New Roman" w:hAnsi="Times New Roman" w:cs="Times New Roman"/>
          <w:sz w:val="24"/>
          <w:szCs w:val="24"/>
        </w:rPr>
        <w:t xml:space="preserve">láusula </w:t>
      </w:r>
      <w:r w:rsidR="00B15423" w:rsidRPr="0027020A">
        <w:rPr>
          <w:rFonts w:ascii="Times New Roman" w:hAnsi="Times New Roman" w:cs="Times New Roman"/>
          <w:sz w:val="24"/>
          <w:szCs w:val="24"/>
        </w:rPr>
        <w:t>4.8.1</w:t>
      </w:r>
      <w:r w:rsidRPr="0027020A">
        <w:rPr>
          <w:rFonts w:ascii="Times New Roman" w:hAnsi="Times New Roman" w:cs="Times New Roman"/>
          <w:sz w:val="24"/>
          <w:szCs w:val="24"/>
        </w:rPr>
        <w:t xml:space="preserve"> acima.</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pStyle w:val="PargrafodaLista"/>
        <w:numPr>
          <w:ilvl w:val="0"/>
          <w:numId w:val="70"/>
        </w:numPr>
        <w:suppressAutoHyphens/>
        <w:spacing w:line="300" w:lineRule="exact"/>
        <w:ind w:left="0" w:firstLine="0"/>
        <w:contextualSpacing/>
        <w:rPr>
          <w:sz w:val="24"/>
          <w:szCs w:val="24"/>
        </w:rPr>
      </w:pPr>
      <w:r w:rsidRPr="0027020A">
        <w:rPr>
          <w:sz w:val="24"/>
          <w:szCs w:val="24"/>
        </w:rPr>
        <w:t>O Agente Fid</w:t>
      </w:r>
      <w:r w:rsidR="00B15423" w:rsidRPr="0027020A">
        <w:rPr>
          <w:sz w:val="24"/>
          <w:szCs w:val="24"/>
        </w:rPr>
        <w:t xml:space="preserve">uciário, observado o disposto na </w:t>
      </w:r>
      <w:r w:rsidR="0003529D">
        <w:rPr>
          <w:sz w:val="24"/>
          <w:szCs w:val="24"/>
        </w:rPr>
        <w:t>c</w:t>
      </w:r>
      <w:r w:rsidR="0003529D" w:rsidRPr="0027020A">
        <w:rPr>
          <w:sz w:val="24"/>
          <w:szCs w:val="24"/>
        </w:rPr>
        <w:t xml:space="preserve">láusula </w:t>
      </w:r>
      <w:r w:rsidR="0003529D">
        <w:rPr>
          <w:sz w:val="24"/>
          <w:szCs w:val="24"/>
        </w:rPr>
        <w:t>q</w:t>
      </w:r>
      <w:r w:rsidR="0003529D" w:rsidRPr="0027020A">
        <w:rPr>
          <w:sz w:val="24"/>
          <w:szCs w:val="24"/>
        </w:rPr>
        <w:t xml:space="preserve">uinta </w:t>
      </w:r>
      <w:r w:rsidRPr="0027020A">
        <w:rPr>
          <w:sz w:val="24"/>
          <w:szCs w:val="24"/>
        </w:rPr>
        <w:t xml:space="preserve">desta Escritura de Emissão, somente se eximirá da responsabilidade pela não adoção das medidas contempladas nas alíneas (a), (b), (c) e (e) do item </w:t>
      </w:r>
      <w:r w:rsidR="00075D38" w:rsidRPr="0027020A">
        <w:rPr>
          <w:sz w:val="24"/>
          <w:szCs w:val="24"/>
        </w:rPr>
        <w:t>8</w:t>
      </w:r>
      <w:r w:rsidRPr="0027020A">
        <w:rPr>
          <w:sz w:val="24"/>
          <w:szCs w:val="24"/>
        </w:rPr>
        <w:t xml:space="preserve">.10 acima, se a Assembleia Geral de Debenturistas assim autorizar por </w:t>
      </w:r>
      <w:r w:rsidR="00016875" w:rsidRPr="0027020A">
        <w:rPr>
          <w:sz w:val="24"/>
          <w:szCs w:val="24"/>
        </w:rPr>
        <w:t>maioria</w:t>
      </w:r>
      <w:r w:rsidRPr="0027020A">
        <w:rPr>
          <w:sz w:val="24"/>
          <w:szCs w:val="24"/>
        </w:rPr>
        <w:t xml:space="preserve"> dos titulares de Debêntures em Circulação.</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pStyle w:val="PargrafodaLista"/>
        <w:numPr>
          <w:ilvl w:val="0"/>
          <w:numId w:val="68"/>
        </w:numPr>
        <w:suppressAutoHyphens/>
        <w:spacing w:line="300" w:lineRule="exact"/>
        <w:ind w:left="0" w:firstLine="0"/>
        <w:contextualSpacing/>
        <w:rPr>
          <w:sz w:val="24"/>
          <w:szCs w:val="24"/>
        </w:rPr>
      </w:pPr>
      <w:r w:rsidRPr="0027020A">
        <w:rPr>
          <w:sz w:val="24"/>
          <w:szCs w:val="24"/>
        </w:rPr>
        <w:t xml:space="preserve">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w:t>
      </w:r>
      <w:r w:rsidR="00415227" w:rsidRPr="0027020A">
        <w:rPr>
          <w:sz w:val="24"/>
          <w:szCs w:val="24"/>
        </w:rPr>
        <w:t>de a</w:t>
      </w:r>
      <w:r w:rsidRPr="0027020A">
        <w:rPr>
          <w:sz w:val="24"/>
          <w:szCs w:val="24"/>
        </w:rPr>
        <w:t xml:space="preserve">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resultará em remuneração ao novo Agente Fiduciário superior à</w:t>
      </w:r>
      <w:r w:rsidR="00415227">
        <w:rPr>
          <w:sz w:val="24"/>
          <w:szCs w:val="24"/>
        </w:rPr>
        <w:t xml:space="preserve"> remuneração</w:t>
      </w:r>
      <w:r w:rsidRPr="0027020A">
        <w:rPr>
          <w:sz w:val="24"/>
          <w:szCs w:val="24"/>
        </w:rPr>
        <w:t xml:space="preserve"> ora avençada.</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pStyle w:val="PargrafodaLista"/>
        <w:numPr>
          <w:ilvl w:val="0"/>
          <w:numId w:val="71"/>
        </w:numPr>
        <w:suppressAutoHyphens/>
        <w:spacing w:line="300" w:lineRule="exact"/>
        <w:ind w:left="0" w:firstLine="0"/>
        <w:contextualSpacing/>
        <w:rPr>
          <w:sz w:val="24"/>
          <w:szCs w:val="24"/>
        </w:rPr>
      </w:pPr>
      <w:r w:rsidRPr="0027020A">
        <w:rPr>
          <w:sz w:val="24"/>
          <w:szCs w:val="24"/>
        </w:rPr>
        <w:t>Na hipótese de não poder o Agente Fiduciário continuar a exercer as suas funções por circunstâncias supervenientes a esta Escritura de Emissão, deverá este comunicar imediatamente o fato à Emissora e aos Debenturistas, pedindo sua substituição.</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pStyle w:val="PargrafodaLista"/>
        <w:numPr>
          <w:ilvl w:val="0"/>
          <w:numId w:val="71"/>
        </w:numPr>
        <w:suppressAutoHyphens/>
        <w:spacing w:line="300" w:lineRule="exact"/>
        <w:ind w:left="0" w:firstLine="0"/>
        <w:contextualSpacing/>
        <w:rPr>
          <w:sz w:val="24"/>
          <w:szCs w:val="24"/>
        </w:rPr>
      </w:pPr>
      <w:r w:rsidRPr="0027020A">
        <w:rPr>
          <w:sz w:val="24"/>
          <w:szCs w:val="24"/>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pStyle w:val="PargrafodaLista"/>
        <w:numPr>
          <w:ilvl w:val="0"/>
          <w:numId w:val="71"/>
        </w:numPr>
        <w:suppressAutoHyphens/>
        <w:spacing w:line="300" w:lineRule="exact"/>
        <w:ind w:left="0" w:firstLine="0"/>
        <w:contextualSpacing/>
        <w:rPr>
          <w:sz w:val="24"/>
          <w:szCs w:val="24"/>
        </w:rPr>
      </w:pPr>
      <w:r w:rsidRPr="0027020A">
        <w:rPr>
          <w:sz w:val="24"/>
          <w:szCs w:val="24"/>
        </w:rPr>
        <w:t xml:space="preserve">Caso ocorra à efetiva substituição do Agente Fiduciário, esse substituto receberá a mesma remuneração paga ao Agente Fiduciário em todos os seus termos e condições, sendo que a primeira parcela anual devida ao substituto será calculada </w:t>
      </w:r>
      <w:r w:rsidRPr="0027020A">
        <w:rPr>
          <w:i/>
          <w:sz w:val="24"/>
          <w:szCs w:val="24"/>
        </w:rPr>
        <w:t>pro rata temporis</w:t>
      </w:r>
      <w:r w:rsidRPr="0027020A">
        <w:rPr>
          <w:sz w:val="24"/>
          <w:szCs w:val="24"/>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pStyle w:val="PargrafodaLista"/>
        <w:numPr>
          <w:ilvl w:val="0"/>
          <w:numId w:val="71"/>
        </w:numPr>
        <w:suppressAutoHyphens/>
        <w:spacing w:line="300" w:lineRule="exact"/>
        <w:ind w:left="0" w:firstLine="0"/>
        <w:contextualSpacing/>
        <w:rPr>
          <w:sz w:val="24"/>
          <w:szCs w:val="24"/>
        </w:rPr>
      </w:pPr>
      <w:r w:rsidRPr="0027020A">
        <w:rPr>
          <w:sz w:val="24"/>
          <w:szCs w:val="24"/>
        </w:rPr>
        <w:t>Em qualquer hipótese, a substituição do Agente Fiduciário ficará sujeita à comunicação prévia à CVM e ao atendimento dos requisitos previstos na Instrução CVM 5</w:t>
      </w:r>
      <w:r w:rsidR="00A261F5" w:rsidRPr="0027020A">
        <w:rPr>
          <w:sz w:val="24"/>
          <w:szCs w:val="24"/>
        </w:rPr>
        <w:t>83</w:t>
      </w:r>
      <w:r w:rsidRPr="0027020A">
        <w:rPr>
          <w:sz w:val="24"/>
          <w:szCs w:val="24"/>
        </w:rPr>
        <w:t xml:space="preserve"> e eventuais normas posteriores aplicáveis.</w:t>
      </w:r>
    </w:p>
    <w:p w:rsidR="00AF2813" w:rsidRPr="0027020A" w:rsidRDefault="00AF2813" w:rsidP="0027020A">
      <w:pPr>
        <w:pStyle w:val="p0"/>
        <w:suppressAutoHyphens/>
        <w:spacing w:line="300" w:lineRule="exact"/>
        <w:contextualSpacing/>
        <w:rPr>
          <w:rFonts w:ascii="Times New Roman" w:hAnsi="Times New Roman"/>
          <w:szCs w:val="24"/>
        </w:rPr>
      </w:pPr>
    </w:p>
    <w:p w:rsidR="00AF2813" w:rsidRPr="0027020A" w:rsidRDefault="00AF2813" w:rsidP="0027020A">
      <w:pPr>
        <w:pStyle w:val="PargrafodaLista"/>
        <w:numPr>
          <w:ilvl w:val="0"/>
          <w:numId w:val="71"/>
        </w:numPr>
        <w:suppressAutoHyphens/>
        <w:spacing w:line="300" w:lineRule="exact"/>
        <w:ind w:left="0" w:firstLine="0"/>
        <w:contextualSpacing/>
        <w:rPr>
          <w:sz w:val="24"/>
          <w:szCs w:val="24"/>
        </w:rPr>
      </w:pPr>
      <w:r w:rsidRPr="0027020A">
        <w:rPr>
          <w:sz w:val="24"/>
          <w:szCs w:val="24"/>
        </w:rPr>
        <w:t xml:space="preserve">A substituição do Agente Fiduciário em caráter permanente deverá ser objeto de aditamento à Escritura de Emissão, que deverá ser registrado nos termos </w:t>
      </w:r>
      <w:r w:rsidR="003D1231" w:rsidRPr="0027020A">
        <w:rPr>
          <w:sz w:val="24"/>
          <w:szCs w:val="24"/>
        </w:rPr>
        <w:t>da Cláusula 2.</w:t>
      </w:r>
      <w:r w:rsidR="006F146E">
        <w:rPr>
          <w:sz w:val="24"/>
          <w:szCs w:val="24"/>
        </w:rPr>
        <w:t>5.1.</w:t>
      </w:r>
      <w:r w:rsidRPr="0027020A">
        <w:rPr>
          <w:sz w:val="24"/>
          <w:szCs w:val="24"/>
        </w:rPr>
        <w:t xml:space="preserve"> acima.</w:t>
      </w:r>
    </w:p>
    <w:p w:rsidR="00AF2813" w:rsidRPr="0027020A" w:rsidRDefault="00AF2813" w:rsidP="0027020A">
      <w:pPr>
        <w:pStyle w:val="p0"/>
        <w:suppressAutoHyphens/>
        <w:spacing w:line="300" w:lineRule="exact"/>
        <w:contextualSpacing/>
        <w:rPr>
          <w:rFonts w:ascii="Times New Roman" w:hAnsi="Times New Roman"/>
          <w:szCs w:val="24"/>
        </w:rPr>
      </w:pPr>
    </w:p>
    <w:p w:rsidR="00AF2813" w:rsidRPr="0027020A" w:rsidRDefault="00AF2813" w:rsidP="0027020A">
      <w:pPr>
        <w:pStyle w:val="p0"/>
        <w:numPr>
          <w:ilvl w:val="0"/>
          <w:numId w:val="72"/>
        </w:numPr>
        <w:tabs>
          <w:tab w:val="clear" w:pos="720"/>
          <w:tab w:val="left" w:pos="0"/>
        </w:tabs>
        <w:suppressAutoHyphens/>
        <w:spacing w:line="300" w:lineRule="exact"/>
        <w:ind w:left="0" w:firstLine="0"/>
        <w:contextualSpacing/>
        <w:rPr>
          <w:rFonts w:ascii="Times New Roman" w:hAnsi="Times New Roman"/>
          <w:szCs w:val="24"/>
        </w:rPr>
      </w:pPr>
      <w:r w:rsidRPr="0027020A">
        <w:rPr>
          <w:rFonts w:ascii="Times New Roman" w:hAnsi="Times New Roman"/>
          <w:szCs w:val="24"/>
        </w:rPr>
        <w:t xml:space="preserve">O Agente Fiduciário substituto deverá, imediatamente após sua nomeação, comunicá-la aos Debenturistas em forma de aviso nos termos </w:t>
      </w:r>
      <w:r w:rsidR="003D1231" w:rsidRPr="0027020A">
        <w:rPr>
          <w:rFonts w:ascii="Times New Roman" w:hAnsi="Times New Roman"/>
          <w:szCs w:val="24"/>
        </w:rPr>
        <w:t>da Cláusula 4.19</w:t>
      </w:r>
      <w:r w:rsidRPr="0027020A">
        <w:rPr>
          <w:rFonts w:ascii="Times New Roman" w:hAnsi="Times New Roman"/>
          <w:szCs w:val="24"/>
        </w:rPr>
        <w:t xml:space="preserve"> acima.</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pStyle w:val="PargrafodaLista"/>
        <w:numPr>
          <w:ilvl w:val="0"/>
          <w:numId w:val="71"/>
        </w:numPr>
        <w:suppressAutoHyphens/>
        <w:spacing w:line="300" w:lineRule="exact"/>
        <w:ind w:left="0" w:firstLine="0"/>
        <w:contextualSpacing/>
        <w:rPr>
          <w:sz w:val="24"/>
          <w:szCs w:val="24"/>
        </w:rPr>
      </w:pPr>
      <w:r w:rsidRPr="0027020A">
        <w:rPr>
          <w:sz w:val="24"/>
          <w:szCs w:val="24"/>
        </w:rPr>
        <w:t>Aplicam-se às hipóteses de substituição do Agente Fiduciário as normas e preceitos a este respeito promulgados por atos da CVM.</w:t>
      </w:r>
    </w:p>
    <w:p w:rsidR="00AF2813" w:rsidRPr="0027020A" w:rsidRDefault="00AF2813" w:rsidP="0027020A">
      <w:pPr>
        <w:suppressAutoHyphens/>
        <w:spacing w:after="0" w:line="300" w:lineRule="exact"/>
        <w:contextualSpacing/>
        <w:rPr>
          <w:rFonts w:ascii="Times New Roman" w:hAnsi="Times New Roman" w:cs="Times New Roman"/>
          <w:sz w:val="24"/>
          <w:szCs w:val="24"/>
        </w:rPr>
      </w:pPr>
    </w:p>
    <w:p w:rsidR="001716D2" w:rsidRPr="0027020A" w:rsidRDefault="001716D2" w:rsidP="0027020A">
      <w:pPr>
        <w:suppressAutoHyphens/>
        <w:spacing w:after="0" w:line="300" w:lineRule="exact"/>
        <w:contextualSpacing/>
        <w:rPr>
          <w:rFonts w:ascii="Times New Roman" w:hAnsi="Times New Roman" w:cs="Times New Roman"/>
          <w:sz w:val="24"/>
          <w:szCs w:val="24"/>
        </w:rPr>
      </w:pPr>
    </w:p>
    <w:p w:rsidR="00AF2813" w:rsidRPr="0027020A" w:rsidRDefault="00AF2813" w:rsidP="0027020A">
      <w:pPr>
        <w:pStyle w:val="Ttulo2"/>
        <w:suppressAutoHyphens/>
        <w:spacing w:line="300" w:lineRule="exact"/>
        <w:contextualSpacing/>
        <w:rPr>
          <w:b w:val="0"/>
          <w:szCs w:val="24"/>
        </w:rPr>
      </w:pPr>
      <w:r w:rsidRPr="0027020A">
        <w:rPr>
          <w:smallCaps/>
          <w:szCs w:val="24"/>
        </w:rPr>
        <w:t xml:space="preserve">Cláusula </w:t>
      </w:r>
      <w:r w:rsidR="00075D38" w:rsidRPr="0027020A">
        <w:rPr>
          <w:smallCaps/>
          <w:szCs w:val="24"/>
        </w:rPr>
        <w:t>Nona</w:t>
      </w:r>
    </w:p>
    <w:p w:rsidR="00AF2813" w:rsidRPr="0027020A" w:rsidRDefault="00AF2813" w:rsidP="0027020A">
      <w:pPr>
        <w:pStyle w:val="Ttulo2"/>
        <w:suppressAutoHyphens/>
        <w:spacing w:line="300" w:lineRule="exact"/>
        <w:contextualSpacing/>
        <w:rPr>
          <w:smallCaps/>
          <w:szCs w:val="24"/>
        </w:rPr>
      </w:pPr>
      <w:r w:rsidRPr="0027020A">
        <w:rPr>
          <w:smallCaps/>
          <w:szCs w:val="24"/>
        </w:rPr>
        <w:t>da Assembleia Geral de Debenturistas</w:t>
      </w:r>
    </w:p>
    <w:p w:rsidR="00AF2813" w:rsidRPr="0027020A" w:rsidRDefault="00AF2813" w:rsidP="0027020A">
      <w:pPr>
        <w:suppressAutoHyphens/>
        <w:spacing w:after="0" w:line="300" w:lineRule="exact"/>
        <w:contextualSpacing/>
        <w:rPr>
          <w:rFonts w:ascii="Times New Roman" w:hAnsi="Times New Roman" w:cs="Times New Roman"/>
          <w:sz w:val="24"/>
          <w:szCs w:val="24"/>
        </w:rPr>
      </w:pPr>
    </w:p>
    <w:p w:rsidR="00AF2813" w:rsidRPr="0027020A" w:rsidRDefault="00AF2813" w:rsidP="0027020A">
      <w:pPr>
        <w:pStyle w:val="PargrafodaLista"/>
        <w:numPr>
          <w:ilvl w:val="0"/>
          <w:numId w:val="73"/>
        </w:numPr>
        <w:suppressAutoHyphens/>
        <w:spacing w:line="300" w:lineRule="exact"/>
        <w:ind w:left="0" w:firstLine="0"/>
        <w:contextualSpacing/>
        <w:rPr>
          <w:sz w:val="24"/>
          <w:szCs w:val="24"/>
        </w:rPr>
      </w:pPr>
      <w:r w:rsidRPr="0027020A">
        <w:rPr>
          <w:sz w:val="24"/>
          <w:szCs w:val="24"/>
        </w:rPr>
        <w:t>Os Debenturistas poderão, a qualquer tempo, reunir-se em assembleia geral, de acordo com o disposto no artigo 71 da Lei das Sociedades por Ações, a fim de deliberarem sobre matéria de interesse da comunhão dos Debenturistas.</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pStyle w:val="PargrafodaLista"/>
        <w:numPr>
          <w:ilvl w:val="0"/>
          <w:numId w:val="73"/>
        </w:numPr>
        <w:suppressAutoHyphens/>
        <w:spacing w:line="300" w:lineRule="exact"/>
        <w:ind w:left="0" w:firstLine="0"/>
        <w:contextualSpacing/>
        <w:rPr>
          <w:sz w:val="24"/>
          <w:szCs w:val="24"/>
        </w:rPr>
      </w:pPr>
      <w:r w:rsidRPr="0027020A">
        <w:rPr>
          <w:sz w:val="24"/>
          <w:szCs w:val="24"/>
        </w:rPr>
        <w:t xml:space="preserve">A Assembleia Geral de Debenturistas poderá ser convocada pelo Agente Fiduciário, pela Emissora ou por titulares de Debêntures que representem, no mínimo, </w:t>
      </w:r>
      <w:r w:rsidR="001F22C3" w:rsidRPr="0027020A">
        <w:rPr>
          <w:sz w:val="24"/>
          <w:szCs w:val="24"/>
        </w:rPr>
        <w:t>10% (dez por cento)</w:t>
      </w:r>
      <w:r w:rsidRPr="0027020A">
        <w:rPr>
          <w:sz w:val="24"/>
          <w:szCs w:val="24"/>
        </w:rPr>
        <w:t xml:space="preserve"> das Debêntures em Circulação ou pela CVM.</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pStyle w:val="PargrafodaLista"/>
        <w:numPr>
          <w:ilvl w:val="0"/>
          <w:numId w:val="73"/>
        </w:numPr>
        <w:suppressAutoHyphens/>
        <w:spacing w:line="300" w:lineRule="exact"/>
        <w:ind w:left="0" w:firstLine="0"/>
        <w:contextualSpacing/>
        <w:rPr>
          <w:sz w:val="24"/>
          <w:szCs w:val="24"/>
        </w:rPr>
      </w:pPr>
      <w:r w:rsidRPr="0027020A">
        <w:rPr>
          <w:sz w:val="24"/>
          <w:szCs w:val="24"/>
        </w:rPr>
        <w:t>Aplicar-se-á à Assembleia Geral de Debenturistas, no que couber, o disposto na Lei das Sociedades por Ações a respeito das assembleias gerais de acionistas.</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pStyle w:val="PargrafodaLista"/>
        <w:numPr>
          <w:ilvl w:val="0"/>
          <w:numId w:val="73"/>
        </w:numPr>
        <w:suppressAutoHyphens/>
        <w:spacing w:line="300" w:lineRule="exact"/>
        <w:ind w:left="0" w:firstLine="0"/>
        <w:contextualSpacing/>
        <w:rPr>
          <w:sz w:val="24"/>
          <w:szCs w:val="24"/>
        </w:rPr>
      </w:pPr>
      <w:r w:rsidRPr="0027020A">
        <w:rPr>
          <w:sz w:val="24"/>
          <w:szCs w:val="24"/>
        </w:rPr>
        <w:t>A Assembleia Geral de Debenturistas instalar-se-á, em primeira convocação, com a presença de titulares de Debêntures que representem, no mínimo, metade das Debêntures em Circulação e, em segunda convocação, com qualquer número.</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pStyle w:val="PargrafodaLista"/>
        <w:numPr>
          <w:ilvl w:val="0"/>
          <w:numId w:val="73"/>
        </w:numPr>
        <w:suppressAutoHyphens/>
        <w:spacing w:line="300" w:lineRule="exact"/>
        <w:ind w:left="0" w:firstLine="0"/>
        <w:contextualSpacing/>
        <w:rPr>
          <w:sz w:val="24"/>
          <w:szCs w:val="24"/>
        </w:rPr>
      </w:pPr>
      <w:r w:rsidRPr="0027020A">
        <w:rPr>
          <w:sz w:val="24"/>
          <w:szCs w:val="24"/>
        </w:rPr>
        <w:t>Cada Debênture conferirá a seu titular o direito a um voto nas Assembleias Gerais de Debenturistas, sendo admitida a constituição de mandatários, titulares de Debêntures ou não.</w:t>
      </w:r>
    </w:p>
    <w:p w:rsidR="00AF2813" w:rsidRPr="0027020A" w:rsidRDefault="00AF2813" w:rsidP="0027020A">
      <w:pPr>
        <w:pStyle w:val="Recuodecorpodetexto2"/>
        <w:suppressAutoHyphens/>
        <w:spacing w:line="300" w:lineRule="exact"/>
        <w:contextualSpacing/>
        <w:rPr>
          <w:szCs w:val="24"/>
        </w:rPr>
      </w:pPr>
    </w:p>
    <w:p w:rsidR="00AF2813" w:rsidRPr="0027020A" w:rsidRDefault="00AF2813" w:rsidP="0027020A">
      <w:pPr>
        <w:pStyle w:val="PargrafodaLista"/>
        <w:numPr>
          <w:ilvl w:val="0"/>
          <w:numId w:val="73"/>
        </w:numPr>
        <w:suppressAutoHyphens/>
        <w:spacing w:line="300" w:lineRule="exact"/>
        <w:ind w:left="0" w:firstLine="0"/>
        <w:contextualSpacing/>
        <w:rPr>
          <w:sz w:val="24"/>
          <w:szCs w:val="24"/>
        </w:rPr>
      </w:pPr>
      <w:r w:rsidRPr="0027020A">
        <w:rPr>
          <w:sz w:val="24"/>
          <w:szCs w:val="24"/>
        </w:rPr>
        <w:t xml:space="preserve">Para efeito da constituição do quórum de instalação e/ou deliberação a que se refere esta Cláusula </w:t>
      </w:r>
      <w:r w:rsidR="00075D38" w:rsidRPr="0027020A">
        <w:rPr>
          <w:sz w:val="24"/>
          <w:szCs w:val="24"/>
        </w:rPr>
        <w:t>Nona</w:t>
      </w:r>
      <w:r w:rsidRPr="0027020A">
        <w:rPr>
          <w:sz w:val="24"/>
          <w:szCs w:val="24"/>
        </w:rPr>
        <w:t>, serão consideradas “</w:t>
      </w:r>
      <w:r w:rsidRPr="0027020A">
        <w:rPr>
          <w:sz w:val="24"/>
          <w:szCs w:val="24"/>
          <w:u w:val="single"/>
        </w:rPr>
        <w:t>Debêntures em Circulação</w:t>
      </w:r>
      <w:r w:rsidRPr="0027020A">
        <w:rPr>
          <w:sz w:val="24"/>
          <w:szCs w:val="24"/>
        </w:rPr>
        <w:t>” todas as Debêntures em Circulação no mercado, excluídas as Debêntures que a Emissora possuir em tesouraria, ou que sejam de propriedade de s</w:t>
      </w:r>
      <w:r w:rsidR="00B51826" w:rsidRPr="0027020A">
        <w:rPr>
          <w:sz w:val="24"/>
          <w:szCs w:val="24"/>
        </w:rPr>
        <w:t>eus controladores (inclusive d</w:t>
      </w:r>
      <w:r w:rsidR="00042491" w:rsidRPr="0027020A">
        <w:rPr>
          <w:sz w:val="24"/>
          <w:szCs w:val="24"/>
        </w:rPr>
        <w:t>a</w:t>
      </w:r>
      <w:r w:rsidR="00B51826" w:rsidRPr="0027020A">
        <w:rPr>
          <w:sz w:val="24"/>
          <w:szCs w:val="24"/>
        </w:rPr>
        <w:t xml:space="preserve"> </w:t>
      </w:r>
      <w:r w:rsidR="009F35F1" w:rsidRPr="0027020A">
        <w:rPr>
          <w:sz w:val="24"/>
          <w:szCs w:val="24"/>
        </w:rPr>
        <w:t>Fiadora</w:t>
      </w:r>
      <w:r w:rsidR="00B51826" w:rsidRPr="0027020A">
        <w:rPr>
          <w:sz w:val="24"/>
          <w:szCs w:val="24"/>
        </w:rPr>
        <w:t>)</w:t>
      </w:r>
      <w:r w:rsidRPr="0027020A">
        <w:rPr>
          <w:sz w:val="24"/>
          <w:szCs w:val="24"/>
        </w:rPr>
        <w:t xml:space="preserve"> ou de qualquer de suas controladas ou coligadas, bem como dos respectivos diretores ou conselheiros e respectivos cônjuges. Para efeitos de quórum</w:t>
      </w:r>
      <w:r w:rsidRPr="0027020A">
        <w:rPr>
          <w:i/>
          <w:sz w:val="24"/>
          <w:szCs w:val="24"/>
        </w:rPr>
        <w:t xml:space="preserve"> </w:t>
      </w:r>
      <w:r w:rsidRPr="0027020A">
        <w:rPr>
          <w:sz w:val="24"/>
          <w:szCs w:val="24"/>
        </w:rPr>
        <w:t>de deliberação não serão computados, ainda, os votos em branco.</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pStyle w:val="PargrafodaLista"/>
        <w:numPr>
          <w:ilvl w:val="0"/>
          <w:numId w:val="73"/>
        </w:numPr>
        <w:suppressAutoHyphens/>
        <w:spacing w:line="300" w:lineRule="exact"/>
        <w:ind w:left="0" w:firstLine="0"/>
        <w:contextualSpacing/>
        <w:rPr>
          <w:sz w:val="24"/>
          <w:szCs w:val="24"/>
        </w:rPr>
      </w:pPr>
      <w:r w:rsidRPr="0027020A">
        <w:rPr>
          <w:sz w:val="24"/>
          <w:szCs w:val="24"/>
        </w:rPr>
        <w:t xml:space="preserve">Será facultada a presença dos representantes legais da Emissora e </w:t>
      </w:r>
      <w:r w:rsidR="00075D38" w:rsidRPr="0027020A">
        <w:rPr>
          <w:sz w:val="24"/>
          <w:szCs w:val="24"/>
        </w:rPr>
        <w:t>d</w:t>
      </w:r>
      <w:r w:rsidR="00042491" w:rsidRPr="0027020A">
        <w:rPr>
          <w:sz w:val="24"/>
          <w:szCs w:val="24"/>
        </w:rPr>
        <w:t>a</w:t>
      </w:r>
      <w:r w:rsidR="00075D38" w:rsidRPr="0027020A">
        <w:rPr>
          <w:sz w:val="24"/>
          <w:szCs w:val="24"/>
        </w:rPr>
        <w:t xml:space="preserve"> </w:t>
      </w:r>
      <w:r w:rsidR="009F35F1" w:rsidRPr="0027020A">
        <w:rPr>
          <w:sz w:val="24"/>
          <w:szCs w:val="24"/>
        </w:rPr>
        <w:t>Fiadora</w:t>
      </w:r>
      <w:r w:rsidRPr="0027020A">
        <w:rPr>
          <w:sz w:val="24"/>
          <w:szCs w:val="24"/>
        </w:rPr>
        <w:t xml:space="preserve"> nas Assembleias Gerais de Debenturistas, exceto quando formalmente solicitado pelo Agente Fiduciário, hipótese em que será obrigatória.</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pStyle w:val="PargrafodaLista"/>
        <w:numPr>
          <w:ilvl w:val="0"/>
          <w:numId w:val="73"/>
        </w:numPr>
        <w:suppressAutoHyphens/>
        <w:spacing w:line="300" w:lineRule="exact"/>
        <w:ind w:left="0" w:firstLine="0"/>
        <w:contextualSpacing/>
        <w:rPr>
          <w:sz w:val="24"/>
          <w:szCs w:val="24"/>
        </w:rPr>
      </w:pPr>
      <w:r w:rsidRPr="0027020A">
        <w:rPr>
          <w:sz w:val="24"/>
          <w:szCs w:val="24"/>
        </w:rPr>
        <w:t>O Agente Fiduciário deverá comparecer à Assembleia Geral de Debenturistas e prestar aos Debenturistas as informações que lhe forem solicitadas.</w:t>
      </w:r>
    </w:p>
    <w:p w:rsidR="00AF2813" w:rsidRPr="0027020A" w:rsidRDefault="00AF2813" w:rsidP="0027020A">
      <w:pPr>
        <w:pStyle w:val="BodyText21"/>
        <w:tabs>
          <w:tab w:val="left" w:pos="1800"/>
        </w:tabs>
        <w:suppressAutoHyphens/>
        <w:spacing w:line="300" w:lineRule="exact"/>
        <w:contextualSpacing/>
        <w:rPr>
          <w:szCs w:val="24"/>
          <w:lang w:val="pt-BR"/>
        </w:rPr>
      </w:pPr>
    </w:p>
    <w:p w:rsidR="00AF2813" w:rsidRPr="0027020A" w:rsidRDefault="00AF2813" w:rsidP="0027020A">
      <w:pPr>
        <w:pStyle w:val="PargrafodaLista"/>
        <w:numPr>
          <w:ilvl w:val="0"/>
          <w:numId w:val="73"/>
        </w:numPr>
        <w:suppressAutoHyphens/>
        <w:spacing w:line="300" w:lineRule="exact"/>
        <w:ind w:left="0" w:firstLine="0"/>
        <w:contextualSpacing/>
        <w:rPr>
          <w:sz w:val="24"/>
          <w:szCs w:val="24"/>
        </w:rPr>
      </w:pPr>
      <w:r w:rsidRPr="0027020A">
        <w:rPr>
          <w:sz w:val="24"/>
          <w:szCs w:val="24"/>
        </w:rPr>
        <w:t>A presidência da Assembleia Geral de Debenturistas caberá ao debenturista eleito pelos demais Debenturistas ou àquele que for designado pela CVM.</w:t>
      </w:r>
    </w:p>
    <w:p w:rsidR="00AF2813" w:rsidRPr="0027020A" w:rsidRDefault="00AF2813" w:rsidP="0027020A">
      <w:pPr>
        <w:pStyle w:val="p0"/>
        <w:suppressAutoHyphens/>
        <w:spacing w:line="300" w:lineRule="exact"/>
        <w:contextualSpacing/>
        <w:rPr>
          <w:rFonts w:ascii="Times New Roman" w:hAnsi="Times New Roman"/>
          <w:szCs w:val="24"/>
        </w:rPr>
      </w:pPr>
    </w:p>
    <w:p w:rsidR="00AF2813" w:rsidRPr="0027020A" w:rsidRDefault="00AF2813" w:rsidP="0027020A">
      <w:pPr>
        <w:pStyle w:val="PargrafodaLista"/>
        <w:numPr>
          <w:ilvl w:val="0"/>
          <w:numId w:val="73"/>
        </w:numPr>
        <w:suppressAutoHyphens/>
        <w:spacing w:line="300" w:lineRule="exact"/>
        <w:ind w:left="0" w:firstLine="0"/>
        <w:contextualSpacing/>
        <w:rPr>
          <w:sz w:val="24"/>
          <w:szCs w:val="24"/>
        </w:rPr>
      </w:pPr>
      <w:r w:rsidRPr="0027020A">
        <w:rPr>
          <w:sz w:val="24"/>
          <w:szCs w:val="24"/>
        </w:rPr>
        <w:t xml:space="preserve">Exceto conforme estabelecido nesta Escritura de Emissão, as deliberações serão tomadas por </w:t>
      </w:r>
      <w:r w:rsidRPr="0027020A">
        <w:rPr>
          <w:w w:val="0"/>
          <w:sz w:val="24"/>
          <w:szCs w:val="24"/>
        </w:rPr>
        <w:t>Debenturistas</w:t>
      </w:r>
      <w:r w:rsidRPr="0027020A">
        <w:rPr>
          <w:rStyle w:val="DeltaViewInsertion"/>
          <w:color w:val="auto"/>
          <w:w w:val="0"/>
          <w:sz w:val="24"/>
          <w:szCs w:val="24"/>
          <w:u w:val="none"/>
        </w:rPr>
        <w:t xml:space="preserve"> que </w:t>
      </w:r>
      <w:r w:rsidRPr="0027020A">
        <w:rPr>
          <w:w w:val="0"/>
          <w:sz w:val="24"/>
          <w:szCs w:val="24"/>
        </w:rPr>
        <w:t xml:space="preserve">representem </w:t>
      </w:r>
      <w:r w:rsidR="0003529D">
        <w:rPr>
          <w:sz w:val="24"/>
          <w:szCs w:val="24"/>
        </w:rPr>
        <w:t>80</w:t>
      </w:r>
      <w:r w:rsidR="001F22C3" w:rsidRPr="0027020A">
        <w:rPr>
          <w:rStyle w:val="DeltaViewInsertion"/>
          <w:color w:val="auto"/>
          <w:sz w:val="24"/>
          <w:szCs w:val="24"/>
          <w:u w:val="none"/>
        </w:rPr>
        <w:t>% (</w:t>
      </w:r>
      <w:r w:rsidR="0003529D">
        <w:rPr>
          <w:sz w:val="24"/>
          <w:szCs w:val="24"/>
        </w:rPr>
        <w:t xml:space="preserve">oitenta </w:t>
      </w:r>
      <w:r w:rsidRPr="0027020A">
        <w:rPr>
          <w:rStyle w:val="DeltaViewInsertion"/>
          <w:color w:val="auto"/>
          <w:sz w:val="24"/>
          <w:szCs w:val="24"/>
          <w:u w:val="none"/>
        </w:rPr>
        <w:t>por cento)</w:t>
      </w:r>
      <w:r w:rsidR="00F05400" w:rsidRPr="00F05400">
        <w:rPr>
          <w:rStyle w:val="DeltaViewInsertion"/>
          <w:color w:val="auto"/>
          <w:w w:val="0"/>
          <w:sz w:val="24"/>
          <w:szCs w:val="24"/>
          <w:u w:val="none"/>
        </w:rPr>
        <w:t xml:space="preserve"> </w:t>
      </w:r>
      <w:r w:rsidR="00F05400">
        <w:rPr>
          <w:rStyle w:val="DeltaViewInsertion"/>
          <w:color w:val="auto"/>
          <w:w w:val="0"/>
          <w:sz w:val="24"/>
          <w:szCs w:val="24"/>
          <w:u w:val="none"/>
        </w:rPr>
        <w:t xml:space="preserve">mais uma </w:t>
      </w:r>
      <w:r w:rsidRPr="0027020A">
        <w:rPr>
          <w:rStyle w:val="DeltaViewInsertion"/>
          <w:color w:val="auto"/>
          <w:w w:val="0"/>
          <w:sz w:val="24"/>
          <w:szCs w:val="24"/>
          <w:u w:val="none"/>
        </w:rPr>
        <w:t>das Debêntures em Circulação, inclusive com relação a alterações nas cláusulas ou condições previstas nesta Escritura de Emissão que não apresentem outro quórum específico</w:t>
      </w:r>
      <w:r w:rsidRPr="0027020A">
        <w:rPr>
          <w:sz w:val="24"/>
          <w:szCs w:val="24"/>
        </w:rPr>
        <w:t xml:space="preserve">; (i) </w:t>
      </w:r>
      <w:r w:rsidRPr="0027020A">
        <w:rPr>
          <w:rStyle w:val="DeltaViewInsertion"/>
          <w:color w:val="auto"/>
          <w:sz w:val="24"/>
          <w:szCs w:val="24"/>
          <w:u w:val="none"/>
        </w:rPr>
        <w:t xml:space="preserve">alteração das obrigações adicionais da Emissora estabelecidas na Cláusula </w:t>
      </w:r>
      <w:r w:rsidR="003D1231" w:rsidRPr="0027020A">
        <w:rPr>
          <w:rStyle w:val="DeltaViewInsertion"/>
          <w:color w:val="auto"/>
          <w:sz w:val="24"/>
          <w:szCs w:val="24"/>
          <w:u w:val="none"/>
        </w:rPr>
        <w:t>Sétima</w:t>
      </w:r>
      <w:r w:rsidRPr="0027020A">
        <w:rPr>
          <w:rStyle w:val="DeltaViewInsertion"/>
          <w:color w:val="auto"/>
          <w:sz w:val="24"/>
          <w:szCs w:val="24"/>
          <w:u w:val="none"/>
        </w:rPr>
        <w:t xml:space="preserve">; (ii) alteração das obrigações do Agente Fiduciário, estabelecidas na Cláusula </w:t>
      </w:r>
      <w:r w:rsidR="003D1231" w:rsidRPr="0027020A">
        <w:rPr>
          <w:rStyle w:val="DeltaViewInsertion"/>
          <w:color w:val="auto"/>
          <w:sz w:val="24"/>
          <w:szCs w:val="24"/>
          <w:u w:val="none"/>
        </w:rPr>
        <w:t>Oitava</w:t>
      </w:r>
      <w:r w:rsidRPr="0027020A">
        <w:rPr>
          <w:rStyle w:val="DeltaViewInsertion"/>
          <w:color w:val="auto"/>
          <w:sz w:val="24"/>
          <w:szCs w:val="24"/>
          <w:u w:val="none"/>
        </w:rPr>
        <w:t xml:space="preserve">; e/ou (iii) alterações nos procedimentos aplicáveis às Assembleias Gerais de Debenturistas, estabelecidas nesta </w:t>
      </w:r>
      <w:r w:rsidR="0003529D">
        <w:rPr>
          <w:rStyle w:val="DeltaViewInsertion"/>
          <w:color w:val="auto"/>
          <w:sz w:val="24"/>
          <w:szCs w:val="24"/>
          <w:u w:val="none"/>
        </w:rPr>
        <w:t>c</w:t>
      </w:r>
      <w:r w:rsidR="0003529D" w:rsidRPr="0027020A">
        <w:rPr>
          <w:rStyle w:val="DeltaViewInsertion"/>
          <w:color w:val="auto"/>
          <w:sz w:val="24"/>
          <w:szCs w:val="24"/>
          <w:u w:val="none"/>
        </w:rPr>
        <w:t xml:space="preserve">láusula </w:t>
      </w:r>
      <w:r w:rsidR="0003529D">
        <w:rPr>
          <w:rStyle w:val="DeltaViewInsertion"/>
          <w:color w:val="auto"/>
          <w:sz w:val="24"/>
          <w:szCs w:val="24"/>
          <w:u w:val="none"/>
        </w:rPr>
        <w:t>n</w:t>
      </w:r>
      <w:r w:rsidR="0003529D" w:rsidRPr="0027020A">
        <w:rPr>
          <w:rStyle w:val="DeltaViewInsertion"/>
          <w:color w:val="auto"/>
          <w:sz w:val="24"/>
          <w:szCs w:val="24"/>
          <w:u w:val="none"/>
        </w:rPr>
        <w:t>ona</w:t>
      </w:r>
      <w:r w:rsidRPr="0027020A">
        <w:rPr>
          <w:rStyle w:val="DeltaViewInsertion"/>
          <w:color w:val="auto"/>
          <w:sz w:val="24"/>
          <w:szCs w:val="24"/>
          <w:u w:val="none"/>
        </w:rPr>
        <w:t>.</w:t>
      </w:r>
    </w:p>
    <w:p w:rsidR="00AF2813" w:rsidRPr="0027020A" w:rsidRDefault="00AF2813" w:rsidP="0027020A">
      <w:pPr>
        <w:pStyle w:val="p0"/>
        <w:suppressAutoHyphens/>
        <w:spacing w:line="300" w:lineRule="exact"/>
        <w:contextualSpacing/>
        <w:rPr>
          <w:rFonts w:ascii="Times New Roman" w:hAnsi="Times New Roman"/>
          <w:szCs w:val="24"/>
        </w:rPr>
      </w:pPr>
    </w:p>
    <w:p w:rsidR="00AF2813" w:rsidRPr="0027020A" w:rsidRDefault="00AF2813" w:rsidP="0027020A">
      <w:pPr>
        <w:pStyle w:val="PargrafodaLista"/>
        <w:numPr>
          <w:ilvl w:val="0"/>
          <w:numId w:val="73"/>
        </w:numPr>
        <w:suppressAutoHyphens/>
        <w:spacing w:line="300" w:lineRule="exact"/>
        <w:ind w:left="0" w:firstLine="0"/>
        <w:contextualSpacing/>
        <w:rPr>
          <w:rStyle w:val="DeltaViewInsertion"/>
          <w:color w:val="auto"/>
          <w:w w:val="0"/>
          <w:sz w:val="24"/>
          <w:szCs w:val="24"/>
          <w:u w:val="none"/>
        </w:rPr>
      </w:pPr>
      <w:r w:rsidRPr="0027020A">
        <w:rPr>
          <w:rStyle w:val="DeltaViewInsertion"/>
          <w:color w:val="auto"/>
          <w:w w:val="0"/>
          <w:sz w:val="24"/>
          <w:szCs w:val="24"/>
          <w:u w:val="none"/>
        </w:rPr>
        <w:t xml:space="preserve">As seguintes deliberações relativas às características das Debêntures, que poderão ser propostas exclusivamente pela Emissora, dependerão da aprovação </w:t>
      </w:r>
      <w:r w:rsidRPr="0027020A">
        <w:rPr>
          <w:rStyle w:val="DeltaViewInsertion"/>
          <w:color w:val="auto"/>
          <w:sz w:val="24"/>
          <w:szCs w:val="24"/>
          <w:u w:val="none"/>
        </w:rPr>
        <w:t>por Debenturistas</w:t>
      </w:r>
      <w:r w:rsidRPr="0027020A">
        <w:rPr>
          <w:rStyle w:val="DeltaViewInsertion"/>
          <w:color w:val="auto"/>
          <w:w w:val="0"/>
          <w:sz w:val="24"/>
          <w:szCs w:val="24"/>
          <w:u w:val="none"/>
        </w:rPr>
        <w:t xml:space="preserve"> que </w:t>
      </w:r>
      <w:r w:rsidRPr="0027020A">
        <w:rPr>
          <w:rStyle w:val="DeltaViewInsertion"/>
          <w:color w:val="auto"/>
          <w:sz w:val="24"/>
          <w:szCs w:val="24"/>
          <w:u w:val="none"/>
        </w:rPr>
        <w:t xml:space="preserve">representem pelo menos </w:t>
      </w:r>
      <w:r w:rsidR="001F22C3" w:rsidRPr="0027020A">
        <w:rPr>
          <w:sz w:val="24"/>
          <w:szCs w:val="24"/>
        </w:rPr>
        <w:t>90</w:t>
      </w:r>
      <w:r w:rsidR="001F22C3" w:rsidRPr="0027020A">
        <w:rPr>
          <w:rStyle w:val="DeltaViewInsertion"/>
          <w:color w:val="auto"/>
          <w:sz w:val="24"/>
          <w:szCs w:val="24"/>
          <w:u w:val="none"/>
        </w:rPr>
        <w:t>% (</w:t>
      </w:r>
      <w:r w:rsidR="001F22C3" w:rsidRPr="0027020A">
        <w:rPr>
          <w:sz w:val="24"/>
          <w:szCs w:val="24"/>
        </w:rPr>
        <w:t>noventa</w:t>
      </w:r>
      <w:r w:rsidR="001F22C3" w:rsidRPr="0027020A">
        <w:rPr>
          <w:rStyle w:val="DeltaViewInsertion"/>
          <w:color w:val="auto"/>
          <w:sz w:val="24"/>
          <w:szCs w:val="24"/>
          <w:u w:val="none"/>
        </w:rPr>
        <w:t xml:space="preserve"> </w:t>
      </w:r>
      <w:r w:rsidRPr="0027020A">
        <w:rPr>
          <w:rStyle w:val="DeltaViewInsertion"/>
          <w:color w:val="auto"/>
          <w:sz w:val="24"/>
          <w:szCs w:val="24"/>
          <w:u w:val="none"/>
        </w:rPr>
        <w:t>por cento)</w:t>
      </w:r>
      <w:r w:rsidRPr="0027020A">
        <w:rPr>
          <w:rStyle w:val="DeltaViewInsertion"/>
          <w:color w:val="auto"/>
          <w:w w:val="0"/>
          <w:sz w:val="24"/>
          <w:szCs w:val="24"/>
          <w:u w:val="none"/>
        </w:rPr>
        <w:t xml:space="preserve"> das Debêntures em Circulação, seja em primeira convocação da Assembleia Geral de Debenturistas ou em qualquer convocação subsequente: (i) a Remuneração das Debêntures; (ii) a Data de Pagamento da Remuneração; (iii) o prazo de vencimento das Debêntures; (iv) os valores e datas de amortização do principal das Debêntures; (v) a alteração, substituição ou o reforço das </w:t>
      </w:r>
      <w:r w:rsidR="00407C16">
        <w:rPr>
          <w:rStyle w:val="DeltaViewInsertion"/>
          <w:color w:val="auto"/>
          <w:w w:val="0"/>
          <w:sz w:val="24"/>
          <w:szCs w:val="24"/>
          <w:u w:val="none"/>
        </w:rPr>
        <w:t>G</w:t>
      </w:r>
      <w:r w:rsidRPr="0027020A">
        <w:rPr>
          <w:rStyle w:val="DeltaViewInsertion"/>
          <w:color w:val="auto"/>
          <w:w w:val="0"/>
          <w:sz w:val="24"/>
          <w:szCs w:val="24"/>
          <w:u w:val="none"/>
        </w:rPr>
        <w:t xml:space="preserve">arantias; (vi) </w:t>
      </w:r>
      <w:r w:rsidRPr="000950A1">
        <w:rPr>
          <w:rStyle w:val="DeltaViewInsertion"/>
          <w:color w:val="auto"/>
          <w:w w:val="0"/>
          <w:sz w:val="24"/>
          <w:szCs w:val="24"/>
          <w:u w:val="none"/>
        </w:rPr>
        <w:t xml:space="preserve">alteração, </w:t>
      </w:r>
      <w:r w:rsidR="00796527" w:rsidRPr="000950A1">
        <w:rPr>
          <w:rStyle w:val="DeltaViewInsertion"/>
          <w:color w:val="auto"/>
          <w:w w:val="0"/>
          <w:sz w:val="24"/>
          <w:szCs w:val="24"/>
          <w:u w:val="none"/>
        </w:rPr>
        <w:t>perdão e/ou renúncia temporária a qualquer das hipóteses de Vencimento Antecipado</w:t>
      </w:r>
      <w:r w:rsidRPr="0027020A">
        <w:rPr>
          <w:rStyle w:val="DeltaViewInsertion"/>
          <w:color w:val="auto"/>
          <w:w w:val="0"/>
          <w:sz w:val="24"/>
          <w:szCs w:val="24"/>
          <w:u w:val="none"/>
        </w:rPr>
        <w:t xml:space="preserve"> estabelecidas </w:t>
      </w:r>
      <w:r w:rsidR="003D1231" w:rsidRPr="0027020A">
        <w:rPr>
          <w:rStyle w:val="DeltaViewInsertion"/>
          <w:color w:val="auto"/>
          <w:w w:val="0"/>
          <w:sz w:val="24"/>
          <w:szCs w:val="24"/>
          <w:u w:val="none"/>
        </w:rPr>
        <w:t>na Cláusula Quinta</w:t>
      </w:r>
      <w:r w:rsidRPr="0027020A">
        <w:rPr>
          <w:rStyle w:val="DeltaViewInsertion"/>
          <w:color w:val="auto"/>
          <w:w w:val="0"/>
          <w:sz w:val="24"/>
          <w:szCs w:val="24"/>
          <w:u w:val="none"/>
        </w:rPr>
        <w:t xml:space="preserve"> acima; e/ou (vii) modificação dos </w:t>
      </w:r>
      <w:r w:rsidRPr="0027020A">
        <w:rPr>
          <w:rStyle w:val="DeltaViewInsertion"/>
          <w:i/>
          <w:color w:val="auto"/>
          <w:w w:val="0"/>
          <w:sz w:val="24"/>
          <w:szCs w:val="24"/>
          <w:u w:val="none"/>
        </w:rPr>
        <w:t>quor</w:t>
      </w:r>
      <w:r w:rsidR="003C19BA" w:rsidRPr="0027020A">
        <w:rPr>
          <w:rStyle w:val="DeltaViewInsertion"/>
          <w:i/>
          <w:color w:val="auto"/>
          <w:w w:val="0"/>
          <w:sz w:val="24"/>
          <w:szCs w:val="24"/>
          <w:u w:val="none"/>
        </w:rPr>
        <w:t>uns</w:t>
      </w:r>
      <w:r w:rsidRPr="0027020A">
        <w:rPr>
          <w:rStyle w:val="DeltaViewInsertion"/>
          <w:color w:val="auto"/>
          <w:w w:val="0"/>
          <w:sz w:val="24"/>
          <w:szCs w:val="24"/>
          <w:u w:val="none"/>
        </w:rPr>
        <w:t xml:space="preserve"> de deliberação estabelecidos nesta </w:t>
      </w:r>
      <w:r w:rsidR="0003529D">
        <w:rPr>
          <w:rStyle w:val="DeltaViewInsertion"/>
          <w:color w:val="auto"/>
          <w:w w:val="0"/>
          <w:sz w:val="24"/>
          <w:szCs w:val="24"/>
          <w:u w:val="none"/>
        </w:rPr>
        <w:t>c</w:t>
      </w:r>
      <w:r w:rsidR="0003529D" w:rsidRPr="0027020A">
        <w:rPr>
          <w:rStyle w:val="DeltaViewInsertion"/>
          <w:color w:val="auto"/>
          <w:w w:val="0"/>
          <w:sz w:val="24"/>
          <w:szCs w:val="24"/>
          <w:u w:val="none"/>
        </w:rPr>
        <w:t xml:space="preserve">láusula </w:t>
      </w:r>
      <w:r w:rsidR="0003529D">
        <w:rPr>
          <w:rStyle w:val="DeltaViewInsertion"/>
          <w:color w:val="auto"/>
          <w:w w:val="0"/>
          <w:sz w:val="24"/>
          <w:szCs w:val="24"/>
          <w:u w:val="none"/>
        </w:rPr>
        <w:t>n</w:t>
      </w:r>
      <w:r w:rsidR="0003529D" w:rsidRPr="0027020A">
        <w:rPr>
          <w:rStyle w:val="DeltaViewInsertion"/>
          <w:color w:val="auto"/>
          <w:w w:val="0"/>
          <w:sz w:val="24"/>
          <w:szCs w:val="24"/>
          <w:u w:val="none"/>
        </w:rPr>
        <w:t>ona</w:t>
      </w:r>
      <w:r w:rsidRPr="0027020A">
        <w:rPr>
          <w:rStyle w:val="DeltaViewInsertion"/>
          <w:color w:val="auto"/>
          <w:w w:val="0"/>
          <w:sz w:val="24"/>
          <w:szCs w:val="24"/>
          <w:u w:val="none"/>
        </w:rPr>
        <w:t>.</w:t>
      </w:r>
    </w:p>
    <w:p w:rsidR="00AF2813" w:rsidRPr="0027020A" w:rsidRDefault="00AF2813" w:rsidP="0027020A">
      <w:pPr>
        <w:pStyle w:val="p0"/>
        <w:tabs>
          <w:tab w:val="left" w:pos="0"/>
        </w:tabs>
        <w:suppressAutoHyphens/>
        <w:spacing w:line="300" w:lineRule="exact"/>
        <w:contextualSpacing/>
        <w:rPr>
          <w:rFonts w:ascii="Times New Roman" w:hAnsi="Times New Roman"/>
          <w:szCs w:val="24"/>
        </w:rPr>
      </w:pPr>
      <w:bookmarkStart w:id="63" w:name="_DV_M384"/>
      <w:bookmarkStart w:id="64" w:name="_DV_M385"/>
      <w:bookmarkStart w:id="65" w:name="_DV_M386"/>
      <w:bookmarkEnd w:id="63"/>
      <w:bookmarkEnd w:id="64"/>
      <w:bookmarkEnd w:id="65"/>
    </w:p>
    <w:p w:rsidR="00AF2813" w:rsidRPr="0027020A" w:rsidRDefault="00AF2813" w:rsidP="0027020A">
      <w:pPr>
        <w:pStyle w:val="PargrafodaLista"/>
        <w:numPr>
          <w:ilvl w:val="0"/>
          <w:numId w:val="73"/>
        </w:numPr>
        <w:suppressAutoHyphens/>
        <w:spacing w:line="300" w:lineRule="exact"/>
        <w:ind w:left="0" w:firstLine="0"/>
        <w:contextualSpacing/>
        <w:rPr>
          <w:sz w:val="24"/>
          <w:szCs w:val="24"/>
        </w:rPr>
      </w:pPr>
      <w:r w:rsidRPr="0027020A">
        <w:rPr>
          <w:sz w:val="24"/>
          <w:szCs w:val="24"/>
        </w:rPr>
        <w:t xml:space="preserve">As deliberações tomadas pelos Debenturistas em Assembleias Gerais de Debenturistas, no âmbito de sua competência legal, observados os </w:t>
      </w:r>
      <w:r w:rsidRPr="0027020A">
        <w:rPr>
          <w:i/>
          <w:sz w:val="24"/>
          <w:szCs w:val="24"/>
        </w:rPr>
        <w:t>quor</w:t>
      </w:r>
      <w:r w:rsidR="003C19BA" w:rsidRPr="0027020A">
        <w:rPr>
          <w:i/>
          <w:sz w:val="24"/>
          <w:szCs w:val="24"/>
        </w:rPr>
        <w:t>uns</w:t>
      </w:r>
      <w:r w:rsidRPr="0027020A">
        <w:rPr>
          <w:sz w:val="24"/>
          <w:szCs w:val="24"/>
        </w:rPr>
        <w:t xml:space="preserve"> estabelecidos nesta Escritura de Emissão, serão existentes, válidas e eficazes perante a Emissora e obrigarão a todos os titulares de Debêntures em Circulação, independentemente de terem comparecido à Assembleia Geral de Debenturistas ou do voto proferido nas respectivas Assembleias Gerais de Debenturistas.</w:t>
      </w:r>
    </w:p>
    <w:p w:rsidR="00AF2813" w:rsidRPr="0027020A" w:rsidRDefault="00AF2813" w:rsidP="0027020A">
      <w:pPr>
        <w:pStyle w:val="p0"/>
        <w:suppressAutoHyphens/>
        <w:spacing w:line="300" w:lineRule="exact"/>
        <w:contextualSpacing/>
        <w:rPr>
          <w:rFonts w:ascii="Times New Roman" w:hAnsi="Times New Roman"/>
          <w:szCs w:val="24"/>
        </w:rPr>
      </w:pPr>
    </w:p>
    <w:p w:rsidR="00AF2813" w:rsidRPr="0027020A" w:rsidRDefault="00AF2813" w:rsidP="0027020A">
      <w:pPr>
        <w:pStyle w:val="PargrafodaLista"/>
        <w:numPr>
          <w:ilvl w:val="0"/>
          <w:numId w:val="73"/>
        </w:numPr>
        <w:suppressAutoHyphens/>
        <w:spacing w:line="300" w:lineRule="exact"/>
        <w:ind w:left="0" w:firstLine="0"/>
        <w:contextualSpacing/>
        <w:rPr>
          <w:sz w:val="24"/>
          <w:szCs w:val="24"/>
        </w:rPr>
      </w:pPr>
      <w:r w:rsidRPr="0027020A">
        <w:rPr>
          <w:sz w:val="24"/>
          <w:szCs w:val="24"/>
        </w:rPr>
        <w:t>Independentemente das formalidades previstas na Lei das Sociedades por Ações e nesta Escritura de Emissão serão consideradas regulares as deliberações tomadas pelos Debenturistas em Assembleia Geral de Debenturistas a que comparecerem os titulares de todas as Debêntures em Circulação.</w:t>
      </w:r>
    </w:p>
    <w:p w:rsidR="00AF2813" w:rsidRPr="0027020A" w:rsidRDefault="00AF2813" w:rsidP="0027020A">
      <w:pPr>
        <w:pStyle w:val="p0"/>
        <w:suppressAutoHyphens/>
        <w:spacing w:line="300" w:lineRule="exact"/>
        <w:contextualSpacing/>
        <w:rPr>
          <w:rFonts w:ascii="Times New Roman" w:hAnsi="Times New Roman"/>
          <w:szCs w:val="24"/>
        </w:rPr>
      </w:pPr>
    </w:p>
    <w:p w:rsidR="001716D2" w:rsidRPr="0027020A" w:rsidRDefault="001716D2" w:rsidP="0027020A">
      <w:pPr>
        <w:pStyle w:val="p0"/>
        <w:suppressAutoHyphens/>
        <w:spacing w:line="300" w:lineRule="exact"/>
        <w:contextualSpacing/>
        <w:rPr>
          <w:rFonts w:ascii="Times New Roman" w:hAnsi="Times New Roman"/>
          <w:szCs w:val="24"/>
        </w:rPr>
      </w:pPr>
    </w:p>
    <w:p w:rsidR="00AF2813" w:rsidRPr="0027020A" w:rsidRDefault="00AF2813" w:rsidP="0027020A">
      <w:pPr>
        <w:pStyle w:val="Ttulo4"/>
        <w:suppressAutoHyphens/>
        <w:spacing w:before="0" w:line="300" w:lineRule="exact"/>
        <w:contextualSpacing/>
        <w:rPr>
          <w:smallCaps/>
          <w:sz w:val="24"/>
          <w:szCs w:val="24"/>
        </w:rPr>
      </w:pPr>
      <w:r w:rsidRPr="0027020A">
        <w:rPr>
          <w:smallCaps/>
          <w:sz w:val="24"/>
          <w:szCs w:val="24"/>
        </w:rPr>
        <w:t xml:space="preserve">Cláusula </w:t>
      </w:r>
      <w:r w:rsidR="00375568" w:rsidRPr="0027020A">
        <w:rPr>
          <w:smallCaps/>
          <w:sz w:val="24"/>
          <w:szCs w:val="24"/>
        </w:rPr>
        <w:t>Dez</w:t>
      </w:r>
    </w:p>
    <w:p w:rsidR="00AF2813" w:rsidRPr="0027020A" w:rsidRDefault="00AF2813" w:rsidP="0027020A">
      <w:pPr>
        <w:pStyle w:val="Ttulo4"/>
        <w:suppressAutoHyphens/>
        <w:spacing w:before="0" w:line="300" w:lineRule="exact"/>
        <w:contextualSpacing/>
        <w:rPr>
          <w:smallCaps/>
          <w:sz w:val="24"/>
          <w:szCs w:val="24"/>
        </w:rPr>
      </w:pPr>
      <w:r w:rsidRPr="0027020A">
        <w:rPr>
          <w:smallCaps/>
          <w:sz w:val="24"/>
          <w:szCs w:val="24"/>
        </w:rPr>
        <w:t xml:space="preserve">das Declarações da Emissora e </w:t>
      </w:r>
      <w:r w:rsidR="00075D38" w:rsidRPr="0027020A">
        <w:rPr>
          <w:smallCaps/>
          <w:sz w:val="24"/>
          <w:szCs w:val="24"/>
        </w:rPr>
        <w:t>d</w:t>
      </w:r>
      <w:r w:rsidR="00042491" w:rsidRPr="0027020A">
        <w:rPr>
          <w:smallCaps/>
          <w:sz w:val="24"/>
          <w:szCs w:val="24"/>
        </w:rPr>
        <w:t>a</w:t>
      </w:r>
      <w:r w:rsidR="00075D38" w:rsidRPr="0027020A">
        <w:rPr>
          <w:smallCaps/>
          <w:sz w:val="24"/>
          <w:szCs w:val="24"/>
        </w:rPr>
        <w:t xml:space="preserve"> </w:t>
      </w:r>
      <w:r w:rsidR="009F35F1" w:rsidRPr="0027020A">
        <w:rPr>
          <w:smallCaps/>
          <w:sz w:val="24"/>
          <w:szCs w:val="24"/>
        </w:rPr>
        <w:t>Fiadora</w:t>
      </w:r>
    </w:p>
    <w:p w:rsidR="00AF2813" w:rsidRPr="0027020A" w:rsidRDefault="00AF2813" w:rsidP="0027020A">
      <w:pPr>
        <w:suppressAutoHyphens/>
        <w:spacing w:after="0" w:line="300" w:lineRule="exact"/>
        <w:contextualSpacing/>
        <w:rPr>
          <w:rFonts w:ascii="Times New Roman" w:hAnsi="Times New Roman" w:cs="Times New Roman"/>
          <w:b/>
          <w:sz w:val="24"/>
          <w:szCs w:val="24"/>
        </w:rPr>
      </w:pPr>
    </w:p>
    <w:p w:rsidR="00AF2813" w:rsidRPr="0027020A" w:rsidRDefault="00AF2813" w:rsidP="0027020A">
      <w:pPr>
        <w:pStyle w:val="PargrafodaLista"/>
        <w:numPr>
          <w:ilvl w:val="0"/>
          <w:numId w:val="74"/>
        </w:numPr>
        <w:suppressAutoHyphens/>
        <w:spacing w:line="300" w:lineRule="exact"/>
        <w:ind w:left="0" w:firstLine="0"/>
        <w:contextualSpacing/>
        <w:rPr>
          <w:sz w:val="24"/>
          <w:szCs w:val="24"/>
        </w:rPr>
      </w:pPr>
      <w:r w:rsidRPr="0027020A">
        <w:rPr>
          <w:sz w:val="24"/>
          <w:szCs w:val="24"/>
        </w:rPr>
        <w:t>A Emissora neste ato declara que:</w:t>
      </w:r>
    </w:p>
    <w:p w:rsidR="00AF2813" w:rsidRPr="0027020A" w:rsidRDefault="00AF2813" w:rsidP="0027020A">
      <w:pPr>
        <w:suppressAutoHyphens/>
        <w:spacing w:after="0" w:line="300" w:lineRule="exact"/>
        <w:contextualSpacing/>
        <w:rPr>
          <w:rFonts w:ascii="Times New Roman" w:hAnsi="Times New Roman" w:cs="Times New Roman"/>
          <w:sz w:val="24"/>
          <w:szCs w:val="24"/>
        </w:rPr>
      </w:pPr>
    </w:p>
    <w:p w:rsidR="00AF2813" w:rsidRPr="0027020A" w:rsidRDefault="00AF2813" w:rsidP="0027020A">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é uma sociedade por ações devidamente organizada, constituída e existente sob a forma de sociedade por ações de acordo com as leis brasileiras;</w:t>
      </w:r>
    </w:p>
    <w:p w:rsidR="00075D38" w:rsidRPr="0027020A" w:rsidRDefault="00075D38" w:rsidP="0027020A">
      <w:pPr>
        <w:tabs>
          <w:tab w:val="left" w:pos="851"/>
        </w:tabs>
        <w:spacing w:after="0" w:line="300" w:lineRule="exact"/>
        <w:ind w:left="851"/>
        <w:contextualSpacing/>
        <w:jc w:val="both"/>
        <w:rPr>
          <w:rFonts w:ascii="Times New Roman" w:hAnsi="Times New Roman" w:cs="Times New Roman"/>
          <w:sz w:val="24"/>
          <w:szCs w:val="24"/>
        </w:rPr>
      </w:pPr>
    </w:p>
    <w:p w:rsidR="00075D38" w:rsidRPr="0027020A" w:rsidRDefault="00075D38" w:rsidP="0027020A">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é plenamente capaz para cumprir todas as obrigações previstas nesta Escritura de Emissão;</w:t>
      </w:r>
    </w:p>
    <w:p w:rsidR="00AF2813" w:rsidRPr="0027020A" w:rsidRDefault="00AF2813" w:rsidP="0027020A">
      <w:pPr>
        <w:suppressAutoHyphens/>
        <w:spacing w:after="0" w:line="300" w:lineRule="exact"/>
        <w:ind w:left="720"/>
        <w:contextualSpacing/>
        <w:rPr>
          <w:rFonts w:ascii="Times New Roman" w:hAnsi="Times New Roman" w:cs="Times New Roman"/>
          <w:sz w:val="24"/>
          <w:szCs w:val="24"/>
        </w:rPr>
      </w:pPr>
    </w:p>
    <w:p w:rsidR="00AF2813" w:rsidRPr="0027020A" w:rsidRDefault="00AF2813" w:rsidP="0027020A">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está devidamente autorizada e obteve todas as licenças e autorizações necessárias, inclusive as societárias e regulatórias, à celebração desta Escritura de Emissão, à emissão das Debêntures e ao cumprimento de suas obrigações aqui previstas, tendo sido satisfeitos todos os requisitos legais e estatutários necessários para tanto;</w:t>
      </w:r>
    </w:p>
    <w:p w:rsidR="00AF2813" w:rsidRPr="0027020A" w:rsidRDefault="00AF2813" w:rsidP="0027020A">
      <w:pPr>
        <w:pStyle w:val="PargrafodaLista"/>
        <w:spacing w:line="300" w:lineRule="exact"/>
        <w:contextualSpacing/>
        <w:rPr>
          <w:sz w:val="24"/>
          <w:szCs w:val="24"/>
        </w:rPr>
      </w:pPr>
    </w:p>
    <w:p w:rsidR="00AF2813" w:rsidRPr="0027020A" w:rsidRDefault="00AF2813" w:rsidP="0027020A">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os representantes legais que assinam esta Escritura de Emissão têm poderes estatutários e/ou delegados para assumir, em seu nome, as obrigações ora estabelecidas e, sendo mandatários, tiveram os poderes legitimamente outorgados, estando os respectivos mandatos em pleno vigor;</w:t>
      </w:r>
    </w:p>
    <w:p w:rsidR="00AF2813" w:rsidRPr="0027020A" w:rsidRDefault="00AF2813" w:rsidP="0027020A">
      <w:pPr>
        <w:pStyle w:val="PargrafodaLista"/>
        <w:spacing w:line="300" w:lineRule="exact"/>
        <w:contextualSpacing/>
        <w:rPr>
          <w:sz w:val="24"/>
          <w:szCs w:val="24"/>
        </w:rPr>
      </w:pPr>
    </w:p>
    <w:p w:rsidR="00AF2813" w:rsidRPr="0027020A" w:rsidRDefault="00AF2813" w:rsidP="0027020A">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a celebração desta Escritura de Emissão, o cumprimento de suas obrigações previstas nesta Escritura de Emissão e a emissão e a colocação das Debêntures não infringem ou contrariam (i) qualquer contrato ou documento no qual a Emissora seja parte ou pelo qual quaisquer de seus bens e propriedades estejam vinculados, nem irá resultar em (aa) vencimento antecipado de qualquer obrigação estabelecida em qualquer destes contratos ou instrumentos; (bb) criação de qualquer ônus sobre qualquer ativo ou bem da Emissora, ou (cc) rescisão de qualquer desses contratos ou instrumentos; (ii) qualquer lei, decreto ou regulamento a que a Emissora ou quaisquer de seus bens e propriedades estejam sujeitos; ou (iii) qualquer ordem, decisão ou sentença administrativa, judicial ou arbitral que afete a Emissora ou quaisquer de seus bens e propriedades;</w:t>
      </w:r>
    </w:p>
    <w:p w:rsidR="00AF2813" w:rsidRPr="0027020A" w:rsidRDefault="00AF2813" w:rsidP="0027020A">
      <w:pPr>
        <w:pStyle w:val="PargrafodaLista"/>
        <w:spacing w:line="300" w:lineRule="exact"/>
        <w:contextualSpacing/>
        <w:rPr>
          <w:sz w:val="24"/>
          <w:szCs w:val="24"/>
        </w:rPr>
      </w:pPr>
    </w:p>
    <w:p w:rsidR="00AF2813" w:rsidRPr="0027020A" w:rsidRDefault="00AF2813" w:rsidP="0027020A">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cumprirá todas as obrigações assumidas nos termos desta Escritura de Emissão, incluindo, mas não se limitando, à obrigação de destinar os recursos obtidos com a Emissão aos fins previstos no item 3.5. acima;</w:t>
      </w:r>
    </w:p>
    <w:p w:rsidR="00AF2813" w:rsidRPr="0027020A" w:rsidRDefault="00AF2813" w:rsidP="0027020A">
      <w:pPr>
        <w:pStyle w:val="PargrafodaLista"/>
        <w:spacing w:line="300" w:lineRule="exact"/>
        <w:contextualSpacing/>
        <w:rPr>
          <w:sz w:val="24"/>
          <w:szCs w:val="24"/>
        </w:rPr>
      </w:pPr>
    </w:p>
    <w:p w:rsidR="00AF2813" w:rsidRPr="0027020A" w:rsidRDefault="00AF2813" w:rsidP="0027020A">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está cumprindo, todas as leis, regulamentos, normas administrativas e determinações dos órgãos governamentais, autarquias ou tribunais, aplicáveis à condução de seus negócios;</w:t>
      </w:r>
    </w:p>
    <w:p w:rsidR="00AF2813" w:rsidRPr="0027020A" w:rsidRDefault="00AF2813" w:rsidP="0027020A">
      <w:pPr>
        <w:pStyle w:val="PargrafodaLista"/>
        <w:spacing w:line="300" w:lineRule="exact"/>
        <w:contextualSpacing/>
        <w:rPr>
          <w:sz w:val="24"/>
          <w:szCs w:val="24"/>
        </w:rPr>
      </w:pPr>
    </w:p>
    <w:p w:rsidR="00AF2813" w:rsidRPr="0027020A" w:rsidRDefault="00AF2813" w:rsidP="0027020A">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exceto por aqueles mencionados nas suas demonstrações financeiras ou de outra forma informados por escrito ao Agente Fiduciário, a Emissora não tem conhecimento da existência de qualquer ação judicial, procedimento administrativo ou arbitral, inquérito ou outro tipo de investigação governamental que possa vir a causar impacto substancial e adverso à Emissora;</w:t>
      </w:r>
    </w:p>
    <w:p w:rsidR="00AF2813" w:rsidRPr="0027020A" w:rsidRDefault="00AF2813" w:rsidP="0027020A">
      <w:pPr>
        <w:pStyle w:val="PargrafodaLista"/>
        <w:spacing w:line="300" w:lineRule="exact"/>
        <w:contextualSpacing/>
        <w:rPr>
          <w:sz w:val="24"/>
          <w:szCs w:val="24"/>
        </w:rPr>
      </w:pPr>
    </w:p>
    <w:p w:rsidR="00AF2813" w:rsidRPr="0027020A" w:rsidRDefault="00AF2813" w:rsidP="0027020A">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 xml:space="preserve">as informações e declarações contidas nesta Escritura de Emissão em relação à Emissora e à Oferta Restrita, conforme o caso, são verdadeiras, consistentes, corretas e suficientes; </w:t>
      </w:r>
    </w:p>
    <w:p w:rsidR="00AF2813" w:rsidRPr="0027020A" w:rsidRDefault="00AF2813" w:rsidP="0027020A">
      <w:pPr>
        <w:pStyle w:val="PargrafodaLista"/>
        <w:spacing w:line="300" w:lineRule="exact"/>
        <w:contextualSpacing/>
        <w:rPr>
          <w:sz w:val="24"/>
          <w:szCs w:val="24"/>
        </w:rPr>
      </w:pPr>
    </w:p>
    <w:p w:rsidR="00AF2813" w:rsidRPr="0027020A" w:rsidRDefault="00AF2813" w:rsidP="0027020A">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não há qualquer ligação entre a Emissora e o Agente Fiduciário que impeça o Agente Fiduciário de exercer plenamente suas funções;</w:t>
      </w:r>
    </w:p>
    <w:p w:rsidR="00AF2813" w:rsidRPr="0027020A" w:rsidRDefault="00AF2813" w:rsidP="0027020A">
      <w:pPr>
        <w:pStyle w:val="PargrafodaLista"/>
        <w:spacing w:line="300" w:lineRule="exact"/>
        <w:contextualSpacing/>
        <w:rPr>
          <w:sz w:val="24"/>
          <w:szCs w:val="24"/>
        </w:rPr>
      </w:pPr>
    </w:p>
    <w:p w:rsidR="00AF2813" w:rsidRPr="0027020A" w:rsidRDefault="00075D38" w:rsidP="0027020A">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 xml:space="preserve">tem plena ciência, </w:t>
      </w:r>
      <w:r w:rsidR="00AF2813" w:rsidRPr="0027020A">
        <w:rPr>
          <w:rFonts w:ascii="Times New Roman" w:hAnsi="Times New Roman" w:cs="Times New Roman"/>
          <w:sz w:val="24"/>
          <w:szCs w:val="24"/>
        </w:rPr>
        <w:t xml:space="preserve">concorda integralmente </w:t>
      </w:r>
      <w:r w:rsidRPr="0027020A">
        <w:rPr>
          <w:rFonts w:ascii="Times New Roman" w:hAnsi="Times New Roman" w:cs="Times New Roman"/>
          <w:sz w:val="24"/>
          <w:szCs w:val="24"/>
        </w:rPr>
        <w:t xml:space="preserve">com </w:t>
      </w:r>
      <w:r w:rsidR="00AF2813" w:rsidRPr="0027020A">
        <w:rPr>
          <w:rFonts w:ascii="Times New Roman" w:hAnsi="Times New Roman" w:cs="Times New Roman"/>
          <w:sz w:val="24"/>
          <w:szCs w:val="24"/>
        </w:rPr>
        <w:t>forma de cálculo da remuneração das Debêntures</w:t>
      </w:r>
      <w:r w:rsidRPr="0027020A">
        <w:rPr>
          <w:rFonts w:ascii="Times New Roman" w:hAnsi="Times New Roman" w:cs="Times New Roman"/>
          <w:sz w:val="24"/>
          <w:szCs w:val="24"/>
        </w:rPr>
        <w:t xml:space="preserve"> e que a mesma</w:t>
      </w:r>
      <w:r w:rsidR="00AF2813" w:rsidRPr="0027020A">
        <w:rPr>
          <w:rFonts w:ascii="Times New Roman" w:hAnsi="Times New Roman" w:cs="Times New Roman"/>
          <w:sz w:val="24"/>
          <w:szCs w:val="24"/>
        </w:rPr>
        <w:t xml:space="preserve"> foi acordada por livre vontade entre a Emissora e o</w:t>
      </w:r>
      <w:r w:rsidR="00F05400">
        <w:rPr>
          <w:rFonts w:ascii="Times New Roman" w:hAnsi="Times New Roman" w:cs="Times New Roman"/>
          <w:sz w:val="24"/>
          <w:szCs w:val="24"/>
        </w:rPr>
        <w:t>s</w:t>
      </w:r>
      <w:r w:rsidR="00AF2813" w:rsidRPr="0027020A">
        <w:rPr>
          <w:rFonts w:ascii="Times New Roman" w:hAnsi="Times New Roman" w:cs="Times New Roman"/>
          <w:sz w:val="24"/>
          <w:szCs w:val="24"/>
        </w:rPr>
        <w:t xml:space="preserve"> </w:t>
      </w:r>
      <w:r w:rsidR="00F05400" w:rsidRPr="0027020A">
        <w:rPr>
          <w:rFonts w:ascii="Times New Roman" w:hAnsi="Times New Roman" w:cs="Times New Roman"/>
          <w:sz w:val="24"/>
          <w:szCs w:val="24"/>
        </w:rPr>
        <w:t>Coordenador</w:t>
      </w:r>
      <w:r w:rsidR="00F05400">
        <w:rPr>
          <w:rFonts w:ascii="Times New Roman" w:hAnsi="Times New Roman" w:cs="Times New Roman"/>
          <w:sz w:val="24"/>
          <w:szCs w:val="24"/>
        </w:rPr>
        <w:t>es</w:t>
      </w:r>
      <w:r w:rsidR="00AF2813" w:rsidRPr="0027020A">
        <w:rPr>
          <w:rFonts w:ascii="Times New Roman" w:hAnsi="Times New Roman" w:cs="Times New Roman"/>
          <w:sz w:val="24"/>
          <w:szCs w:val="24"/>
        </w:rPr>
        <w:t>, em observância ao princípio da boa-fé;</w:t>
      </w:r>
    </w:p>
    <w:p w:rsidR="00AF2813" w:rsidRPr="0027020A" w:rsidRDefault="00AF2813" w:rsidP="0027020A">
      <w:pPr>
        <w:pStyle w:val="PargrafodaLista"/>
        <w:spacing w:line="300" w:lineRule="exact"/>
        <w:contextualSpacing/>
        <w:rPr>
          <w:sz w:val="24"/>
          <w:szCs w:val="24"/>
        </w:rPr>
      </w:pPr>
    </w:p>
    <w:p w:rsidR="00AF2813" w:rsidRPr="0027020A" w:rsidRDefault="00AF2813" w:rsidP="0027020A">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esta Escritura de Emissão constitui obrigação legal, válida, eficaz e vinculativa da Emissora, exequível de acordo com os seus termos e condições, com força de título executivo extrajudicial nos termos do artigo 784 do Código de Processo Civil Brasileiro;</w:t>
      </w:r>
    </w:p>
    <w:p w:rsidR="00AF2813" w:rsidRPr="0027020A" w:rsidRDefault="00AF2813" w:rsidP="0027020A">
      <w:pPr>
        <w:pStyle w:val="PargrafodaLista"/>
        <w:spacing w:line="300" w:lineRule="exact"/>
        <w:contextualSpacing/>
        <w:rPr>
          <w:sz w:val="24"/>
          <w:szCs w:val="24"/>
        </w:rPr>
      </w:pPr>
    </w:p>
    <w:p w:rsidR="00AF2813" w:rsidRPr="0027020A" w:rsidRDefault="00AF2813" w:rsidP="0027020A">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não é necessária autorização regulatória para celebração desta Escritura de Emissão e para realização da Emissão e da Oferta Restrita;</w:t>
      </w:r>
    </w:p>
    <w:p w:rsidR="00AF2813" w:rsidRPr="0027020A" w:rsidRDefault="00AF2813" w:rsidP="0027020A">
      <w:pPr>
        <w:pStyle w:val="PargrafodaLista"/>
        <w:spacing w:line="300" w:lineRule="exact"/>
        <w:contextualSpacing/>
        <w:rPr>
          <w:sz w:val="24"/>
          <w:szCs w:val="24"/>
        </w:rPr>
      </w:pPr>
    </w:p>
    <w:p w:rsidR="00AF2813" w:rsidRPr="0027020A" w:rsidRDefault="00AF2813" w:rsidP="0027020A">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está, assim como suas controladas, em dia com o pagamento de todas as obrigações de natureza tributária (municipal, estadual e federal), trabalhista, previdenciária, ambiental e de quaisquer outras obrigações impostas por lei, exceto por aquelas questionadas de boa-fé nas esferas administrativa e judicial;</w:t>
      </w:r>
    </w:p>
    <w:p w:rsidR="00AF2813" w:rsidRPr="0027020A" w:rsidRDefault="00AF2813" w:rsidP="0027020A">
      <w:pPr>
        <w:pStyle w:val="PargrafodaLista"/>
        <w:spacing w:line="300" w:lineRule="exact"/>
        <w:contextualSpacing/>
        <w:rPr>
          <w:sz w:val="24"/>
          <w:szCs w:val="24"/>
        </w:rPr>
      </w:pPr>
    </w:p>
    <w:p w:rsidR="00AF2813" w:rsidRPr="0027020A" w:rsidRDefault="00AF2813" w:rsidP="0027020A">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possui</w:t>
      </w:r>
      <w:r w:rsidR="00667E85">
        <w:rPr>
          <w:rFonts w:ascii="Times New Roman" w:hAnsi="Times New Roman" w:cs="Times New Roman"/>
          <w:sz w:val="24"/>
          <w:szCs w:val="24"/>
        </w:rPr>
        <w:t xml:space="preserve"> </w:t>
      </w:r>
      <w:r w:rsidRPr="0027020A">
        <w:rPr>
          <w:rFonts w:ascii="Times New Roman" w:hAnsi="Times New Roman" w:cs="Times New Roman"/>
          <w:sz w:val="24"/>
          <w:szCs w:val="24"/>
        </w:rPr>
        <w:t>válidas, eficazes, em perfeita ordem e em pleno vigor</w:t>
      </w:r>
      <w:r w:rsidR="00667E85">
        <w:rPr>
          <w:rFonts w:ascii="Times New Roman" w:hAnsi="Times New Roman" w:cs="Times New Roman"/>
          <w:sz w:val="24"/>
          <w:szCs w:val="24"/>
        </w:rPr>
        <w:t>,</w:t>
      </w:r>
      <w:r w:rsidRPr="0027020A">
        <w:rPr>
          <w:rFonts w:ascii="Times New Roman" w:hAnsi="Times New Roman" w:cs="Times New Roman"/>
          <w:sz w:val="24"/>
          <w:szCs w:val="24"/>
        </w:rPr>
        <w:t xml:space="preserve"> </w:t>
      </w:r>
      <w:r w:rsidR="00667E85">
        <w:rPr>
          <w:rFonts w:ascii="Times New Roman" w:hAnsi="Times New Roman" w:cs="Times New Roman"/>
          <w:sz w:val="24"/>
          <w:szCs w:val="24"/>
        </w:rPr>
        <w:t xml:space="preserve">ou está em processo </w:t>
      </w:r>
      <w:r w:rsidR="00740722">
        <w:rPr>
          <w:rFonts w:ascii="Times New Roman" w:hAnsi="Times New Roman" w:cs="Times New Roman"/>
          <w:sz w:val="24"/>
          <w:szCs w:val="24"/>
        </w:rPr>
        <w:t xml:space="preserve">regular / ordinário </w:t>
      </w:r>
      <w:r w:rsidR="00667E85">
        <w:rPr>
          <w:rFonts w:ascii="Times New Roman" w:hAnsi="Times New Roman" w:cs="Times New Roman"/>
          <w:sz w:val="24"/>
          <w:szCs w:val="24"/>
        </w:rPr>
        <w:t>de renovação,</w:t>
      </w:r>
      <w:r w:rsidR="00667E85" w:rsidRPr="0027020A">
        <w:rPr>
          <w:rFonts w:ascii="Times New Roman" w:hAnsi="Times New Roman" w:cs="Times New Roman"/>
          <w:sz w:val="24"/>
          <w:szCs w:val="24"/>
        </w:rPr>
        <w:t xml:space="preserve"> </w:t>
      </w:r>
      <w:r w:rsidRPr="0027020A">
        <w:rPr>
          <w:rFonts w:ascii="Times New Roman" w:hAnsi="Times New Roman" w:cs="Times New Roman"/>
          <w:sz w:val="24"/>
          <w:szCs w:val="24"/>
        </w:rPr>
        <w:t>todas as autorizações e licenças, inclusive as ambientais, aplicáveis ao regular exercício de suas atividades</w:t>
      </w:r>
      <w:r w:rsidR="008B57C0">
        <w:rPr>
          <w:rFonts w:ascii="Times New Roman" w:hAnsi="Times New Roman" w:cs="Times New Roman"/>
          <w:sz w:val="24"/>
          <w:szCs w:val="24"/>
        </w:rPr>
        <w:t>;</w:t>
      </w:r>
    </w:p>
    <w:p w:rsidR="00F05400" w:rsidRDefault="00F05400" w:rsidP="00D20997">
      <w:pPr>
        <w:pStyle w:val="PargrafodaLista"/>
        <w:rPr>
          <w:sz w:val="24"/>
          <w:szCs w:val="24"/>
        </w:rPr>
      </w:pPr>
    </w:p>
    <w:p w:rsidR="008B57C0" w:rsidRPr="008B57C0" w:rsidRDefault="00F05400">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D20997">
        <w:rPr>
          <w:rFonts w:ascii="Times New Roman" w:hAnsi="Times New Roman" w:cs="Times New Roman"/>
          <w:sz w:val="24"/>
          <w:szCs w:val="24"/>
        </w:rPr>
        <w:t>por si e por suas Afiliadas, declara, garante e certifica que: (i) atua em conformidade e se compromete a cumprir, na realização de suas atividades, as disposições das Leis Anticorrupção; (ii) adota programa de integridade, nos termos do Decreto nº 8.420, de 18 de março de 2015,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indicadas no item “i”; (iii) conhece e entende as disposições das leis anticorrupção dos países em que faz negócios, bem como não adota quaisquer condutas que infrinjam as leis anticorrupção desses países, sendo certo que executa as suas atividades em conformidade integral com essas leis; (iv) seus 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relacionados às leis indicadas nos itens “i” e “iii”; (v) adota as diligências apropriadas para contratação e, conforme o caso, supervisão, de terceiros, tais como, fornecedores, prestadores de serviço, agentes intermediários e associados, de forma a verificar que estes não tenham praticado ou venham a praticar qualquer conduta relacionada à violação das leis referidas nos itens “i” e “iii”. A Emissora concorda que, se em algum momento, as declarações, garantias e certificações aqui dispostas não forem mais exatas e completas, ela notificará imediatamente o Agente Fiduciário e fornecerá relatório complementar explicando referida alteração</w:t>
      </w:r>
      <w:r w:rsidR="008B57C0">
        <w:rPr>
          <w:rFonts w:ascii="Times New Roman" w:hAnsi="Times New Roman" w:cs="Times New Roman"/>
          <w:sz w:val="24"/>
          <w:szCs w:val="24"/>
        </w:rPr>
        <w:t>;</w:t>
      </w:r>
    </w:p>
    <w:p w:rsidR="008B57C0" w:rsidRDefault="008B57C0" w:rsidP="00D20997">
      <w:pPr>
        <w:tabs>
          <w:tab w:val="left" w:pos="851"/>
        </w:tabs>
        <w:spacing w:after="0" w:line="300" w:lineRule="exact"/>
        <w:ind w:left="851"/>
        <w:contextualSpacing/>
        <w:jc w:val="both"/>
        <w:rPr>
          <w:rFonts w:ascii="Times New Roman" w:hAnsi="Times New Roman" w:cs="Times New Roman"/>
          <w:sz w:val="24"/>
          <w:szCs w:val="24"/>
        </w:rPr>
      </w:pPr>
    </w:p>
    <w:p w:rsidR="00F05400" w:rsidRPr="00D20997" w:rsidRDefault="00F05400" w:rsidP="00D20997">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D20997">
        <w:rPr>
          <w:rFonts w:ascii="Times New Roman" w:hAnsi="Times New Roman" w:cs="Times New Roman"/>
          <w:sz w:val="24"/>
          <w:szCs w:val="24"/>
        </w:rPr>
        <w:t>(i) cumpre de forma regular e integral as normas e leis de proteção ambiental aplicáveis a sua atividade, possuindo todas as licenças e autorizações exigidas pelos órgãos competentes para o seu funcionamento, inclusive no que se refere aos seus bens imóveis; (ii) cumpre de forma regular e integral todas as normas e leis trabalhistas e relativas a saúde e segurança do trabalho; (iii) não se utiliza de trabalho infantil ou análogo a escravo e (iv) não existem, nesta data, contra si ou empresas pertencentes ao seu grupo econômico condenação em processos judiciais ou administrativos relacionados a infrações ou crimes ambientais ou ao emprego de trabalho escravo ou infantil e (v) que a falsidade de qualquer das declarações prestadas ou o descumprimento de quaisquer das obrigações previstas neste item poderá ocasionar no vencimento antecipado das obrigações deste instrumento. Adicionalmente, a Emissora se obriga, durante a vigência deste título, a:</w:t>
      </w:r>
    </w:p>
    <w:p w:rsidR="00F05400" w:rsidRPr="00D20997" w:rsidRDefault="00F05400" w:rsidP="00D20997">
      <w:pPr>
        <w:tabs>
          <w:tab w:val="left" w:pos="851"/>
        </w:tabs>
        <w:spacing w:after="0" w:line="300" w:lineRule="exact"/>
        <w:ind w:left="851"/>
        <w:contextualSpacing/>
        <w:jc w:val="both"/>
        <w:rPr>
          <w:rFonts w:ascii="Times New Roman" w:hAnsi="Times New Roman" w:cs="Times New Roman"/>
          <w:sz w:val="24"/>
          <w:szCs w:val="24"/>
        </w:rPr>
      </w:pPr>
    </w:p>
    <w:p w:rsidR="00F05400" w:rsidRPr="00D20997" w:rsidRDefault="00F05400" w:rsidP="00D20997">
      <w:pPr>
        <w:pStyle w:val="PargrafodaLista"/>
        <w:numPr>
          <w:ilvl w:val="0"/>
          <w:numId w:val="88"/>
        </w:numPr>
        <w:tabs>
          <w:tab w:val="left" w:pos="851"/>
        </w:tabs>
        <w:spacing w:line="300" w:lineRule="exact"/>
        <w:ind w:left="1276"/>
        <w:contextualSpacing/>
        <w:rPr>
          <w:sz w:val="24"/>
          <w:szCs w:val="24"/>
        </w:rPr>
      </w:pPr>
      <w:r w:rsidRPr="00D20997">
        <w:rPr>
          <w:sz w:val="24"/>
          <w:szCs w:val="24"/>
        </w:rPr>
        <w:t>cumprir integralmente as leis, regulamentos e demais normas ambientais e relativas ao direito do trabalho, segurança e saúde ocupacional, bem como obter todos os documentos (laudos, estudos, relatórios, licenças etc.) exigidos pela legislação e necessários para o exercício regular e seguro de suas atividades, apresentando ao Agente Fiduciário, sempre que por este solicitado, as informações e documentos que comprovem a conformidade legal de suas atividades e o cumprimento das obrigações assumidas neste item;</w:t>
      </w:r>
    </w:p>
    <w:p w:rsidR="00F05400" w:rsidRPr="00D20997" w:rsidRDefault="00F05400" w:rsidP="00D20997">
      <w:pPr>
        <w:tabs>
          <w:tab w:val="left" w:pos="851"/>
        </w:tabs>
        <w:spacing w:after="0" w:line="300" w:lineRule="exact"/>
        <w:ind w:left="851"/>
        <w:contextualSpacing/>
        <w:jc w:val="both"/>
        <w:rPr>
          <w:rFonts w:ascii="Times New Roman" w:hAnsi="Times New Roman" w:cs="Times New Roman"/>
          <w:sz w:val="24"/>
          <w:szCs w:val="24"/>
        </w:rPr>
      </w:pPr>
    </w:p>
    <w:p w:rsidR="00F05400" w:rsidRPr="00D20997" w:rsidRDefault="00F05400" w:rsidP="00D20997">
      <w:pPr>
        <w:pStyle w:val="PargrafodaLista"/>
        <w:numPr>
          <w:ilvl w:val="0"/>
          <w:numId w:val="88"/>
        </w:numPr>
        <w:tabs>
          <w:tab w:val="left" w:pos="851"/>
        </w:tabs>
        <w:spacing w:line="300" w:lineRule="exact"/>
        <w:ind w:left="1276"/>
        <w:contextualSpacing/>
        <w:rPr>
          <w:sz w:val="24"/>
          <w:szCs w:val="24"/>
        </w:rPr>
      </w:pPr>
      <w:r w:rsidRPr="00D20997">
        <w:rPr>
          <w:sz w:val="24"/>
          <w:szCs w:val="24"/>
        </w:rPr>
        <w:t>envidar os melhores esforços para que seus clientes e prestadores de serviço adotem as melhores práticas de proteção ao meio ambiente e relativas a segurança e saúde do trabalho, inclusive no tocante a não utilização de trabalho infantil ou análogo ao escravo, se possível mediante condição contratual específica;</w:t>
      </w:r>
    </w:p>
    <w:p w:rsidR="00F05400" w:rsidRPr="00D20997" w:rsidRDefault="00F05400" w:rsidP="00D20997">
      <w:pPr>
        <w:tabs>
          <w:tab w:val="left" w:pos="851"/>
        </w:tabs>
        <w:spacing w:after="0" w:line="300" w:lineRule="exact"/>
        <w:ind w:left="851"/>
        <w:contextualSpacing/>
        <w:jc w:val="both"/>
        <w:rPr>
          <w:rFonts w:ascii="Times New Roman" w:hAnsi="Times New Roman" w:cs="Times New Roman"/>
          <w:sz w:val="24"/>
          <w:szCs w:val="24"/>
        </w:rPr>
      </w:pPr>
    </w:p>
    <w:p w:rsidR="00F05400" w:rsidRPr="00D20997" w:rsidRDefault="00F05400" w:rsidP="00D20997">
      <w:pPr>
        <w:pStyle w:val="PargrafodaLista"/>
        <w:numPr>
          <w:ilvl w:val="0"/>
          <w:numId w:val="88"/>
        </w:numPr>
        <w:tabs>
          <w:tab w:val="left" w:pos="851"/>
        </w:tabs>
        <w:spacing w:line="300" w:lineRule="exact"/>
        <w:ind w:left="1276"/>
        <w:contextualSpacing/>
        <w:rPr>
          <w:sz w:val="24"/>
          <w:szCs w:val="24"/>
        </w:rPr>
      </w:pPr>
      <w:r w:rsidRPr="00D20997">
        <w:rPr>
          <w:sz w:val="24"/>
          <w:szCs w:val="24"/>
        </w:rPr>
        <w:t>comunicar ao Agente Fiduciário,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rsidR="00F05400" w:rsidRPr="00D20997" w:rsidRDefault="00F05400" w:rsidP="00D20997">
      <w:pPr>
        <w:tabs>
          <w:tab w:val="left" w:pos="851"/>
        </w:tabs>
        <w:spacing w:after="0" w:line="300" w:lineRule="exact"/>
        <w:ind w:left="851"/>
        <w:contextualSpacing/>
        <w:jc w:val="both"/>
        <w:rPr>
          <w:rFonts w:ascii="Times New Roman" w:hAnsi="Times New Roman" w:cs="Times New Roman"/>
          <w:sz w:val="24"/>
          <w:szCs w:val="24"/>
        </w:rPr>
      </w:pPr>
    </w:p>
    <w:p w:rsidR="00F05400" w:rsidRPr="00D20997" w:rsidRDefault="00F05400" w:rsidP="00D20997">
      <w:pPr>
        <w:pStyle w:val="PargrafodaLista"/>
        <w:numPr>
          <w:ilvl w:val="0"/>
          <w:numId w:val="88"/>
        </w:numPr>
        <w:tabs>
          <w:tab w:val="left" w:pos="851"/>
        </w:tabs>
        <w:spacing w:line="300" w:lineRule="exact"/>
        <w:ind w:left="1276"/>
        <w:contextualSpacing/>
        <w:rPr>
          <w:sz w:val="24"/>
          <w:szCs w:val="24"/>
        </w:rPr>
      </w:pPr>
      <w:r w:rsidRPr="00D20997">
        <w:rPr>
          <w:sz w:val="24"/>
          <w:szCs w:val="24"/>
        </w:rPr>
        <w:t>não utilizar os recursos deste financiamento em desacordo com as finalidades previstas neste documento, em especial para o desenvolvimento de atividade de pesquisa ou projeto voltados para obtenção de Organismos Geneticamente Modificados - OGM e seus derivados ou avaliação de biossegurança desses organismos, o que engloba, no âmbito experimental, a construção, cultivo, produção, manipulação, transporte, transferência, importação, exportação, armazenamento, pesquisa, comercialização, consumo, liberação no meio ambiente e ao descarte de OGM e seus derivados;</w:t>
      </w:r>
    </w:p>
    <w:p w:rsidR="00F05400" w:rsidRPr="00D20997" w:rsidRDefault="00F05400" w:rsidP="00D20997">
      <w:pPr>
        <w:tabs>
          <w:tab w:val="left" w:pos="851"/>
        </w:tabs>
        <w:spacing w:after="0" w:line="300" w:lineRule="exact"/>
        <w:ind w:left="851"/>
        <w:contextualSpacing/>
        <w:jc w:val="both"/>
        <w:rPr>
          <w:rFonts w:ascii="Times New Roman" w:hAnsi="Times New Roman" w:cs="Times New Roman"/>
          <w:sz w:val="24"/>
          <w:szCs w:val="24"/>
        </w:rPr>
      </w:pPr>
    </w:p>
    <w:p w:rsidR="00F05400" w:rsidRPr="00D20997" w:rsidRDefault="00F05400" w:rsidP="00D20997">
      <w:pPr>
        <w:pStyle w:val="PargrafodaLista"/>
        <w:numPr>
          <w:ilvl w:val="0"/>
          <w:numId w:val="88"/>
        </w:numPr>
        <w:tabs>
          <w:tab w:val="left" w:pos="851"/>
        </w:tabs>
        <w:spacing w:line="300" w:lineRule="exact"/>
        <w:ind w:left="1276"/>
        <w:contextualSpacing/>
        <w:rPr>
          <w:sz w:val="24"/>
          <w:szCs w:val="24"/>
        </w:rPr>
      </w:pPr>
      <w:r w:rsidRPr="00D20997">
        <w:rPr>
          <w:sz w:val="24"/>
          <w:szCs w:val="24"/>
        </w:rPr>
        <w:t>manter os Debenturistas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deste título;</w:t>
      </w:r>
    </w:p>
    <w:p w:rsidR="00F05400" w:rsidRPr="00D20997" w:rsidRDefault="00F05400" w:rsidP="00D20997">
      <w:pPr>
        <w:tabs>
          <w:tab w:val="left" w:pos="851"/>
        </w:tabs>
        <w:spacing w:after="0" w:line="300" w:lineRule="exact"/>
        <w:ind w:left="851"/>
        <w:contextualSpacing/>
        <w:jc w:val="both"/>
        <w:rPr>
          <w:rFonts w:ascii="Times New Roman" w:hAnsi="Times New Roman" w:cs="Times New Roman"/>
          <w:sz w:val="24"/>
          <w:szCs w:val="24"/>
        </w:rPr>
      </w:pPr>
    </w:p>
    <w:p w:rsidR="00F05400" w:rsidRPr="00D20997" w:rsidRDefault="00F05400" w:rsidP="00D20997">
      <w:pPr>
        <w:pStyle w:val="PargrafodaLista"/>
        <w:numPr>
          <w:ilvl w:val="0"/>
          <w:numId w:val="88"/>
        </w:numPr>
        <w:tabs>
          <w:tab w:val="left" w:pos="851"/>
        </w:tabs>
        <w:spacing w:line="300" w:lineRule="exact"/>
        <w:ind w:left="1276"/>
        <w:contextualSpacing/>
        <w:rPr>
          <w:sz w:val="24"/>
          <w:szCs w:val="24"/>
        </w:rPr>
      </w:pPr>
      <w:r w:rsidRPr="00D20997">
        <w:rPr>
          <w:sz w:val="24"/>
          <w:szCs w:val="24"/>
        </w:rPr>
        <w:t xml:space="preserve">monitorar suas atividades de forma a identificar e mitigar os impactos ambientais não antevistos no momento da emissão; </w:t>
      </w:r>
    </w:p>
    <w:p w:rsidR="00F05400" w:rsidRPr="00D20997" w:rsidRDefault="00F05400" w:rsidP="00D20997">
      <w:pPr>
        <w:tabs>
          <w:tab w:val="left" w:pos="851"/>
        </w:tabs>
        <w:spacing w:after="0" w:line="300" w:lineRule="exact"/>
        <w:ind w:left="851"/>
        <w:contextualSpacing/>
        <w:jc w:val="both"/>
        <w:rPr>
          <w:rFonts w:ascii="Times New Roman" w:hAnsi="Times New Roman" w:cs="Times New Roman"/>
          <w:sz w:val="24"/>
          <w:szCs w:val="24"/>
        </w:rPr>
      </w:pPr>
    </w:p>
    <w:p w:rsidR="00F05400" w:rsidRPr="00D20997" w:rsidRDefault="00F05400" w:rsidP="00D20997">
      <w:pPr>
        <w:pStyle w:val="PargrafodaLista"/>
        <w:numPr>
          <w:ilvl w:val="0"/>
          <w:numId w:val="88"/>
        </w:numPr>
        <w:tabs>
          <w:tab w:val="left" w:pos="851"/>
        </w:tabs>
        <w:spacing w:line="300" w:lineRule="exact"/>
        <w:ind w:left="1276"/>
        <w:contextualSpacing/>
        <w:rPr>
          <w:sz w:val="24"/>
          <w:szCs w:val="24"/>
        </w:rPr>
      </w:pPr>
      <w:r w:rsidRPr="00D20997">
        <w:rPr>
          <w:sz w:val="24"/>
          <w:szCs w:val="24"/>
        </w:rPr>
        <w:t>monitorar seus fornecedores diretos e relevantes no que diz respeito a impactos ambientais, respeito às legislações social e trabalhista, normas de saúde e segurança ocupacional, bem como a inexistência de trabalho análogo ao escravo ou infantil; e</w:t>
      </w:r>
    </w:p>
    <w:p w:rsidR="00F05400" w:rsidRPr="00D20997" w:rsidRDefault="00F05400" w:rsidP="00D20997">
      <w:pPr>
        <w:tabs>
          <w:tab w:val="left" w:pos="851"/>
        </w:tabs>
        <w:spacing w:after="0" w:line="300" w:lineRule="exact"/>
        <w:ind w:left="851"/>
        <w:contextualSpacing/>
        <w:jc w:val="both"/>
        <w:rPr>
          <w:rFonts w:ascii="Times New Roman" w:hAnsi="Times New Roman" w:cs="Times New Roman"/>
          <w:sz w:val="24"/>
          <w:szCs w:val="24"/>
        </w:rPr>
      </w:pPr>
    </w:p>
    <w:p w:rsidR="00F05400" w:rsidRPr="00D20997" w:rsidRDefault="00F05400" w:rsidP="00D20997">
      <w:pPr>
        <w:pStyle w:val="PargrafodaLista"/>
        <w:numPr>
          <w:ilvl w:val="0"/>
          <w:numId w:val="88"/>
        </w:numPr>
        <w:tabs>
          <w:tab w:val="left" w:pos="851"/>
        </w:tabs>
        <w:spacing w:line="300" w:lineRule="exact"/>
        <w:ind w:left="1276"/>
        <w:contextualSpacing/>
        <w:rPr>
          <w:sz w:val="24"/>
          <w:szCs w:val="24"/>
        </w:rPr>
      </w:pPr>
      <w:r w:rsidRPr="00D20997">
        <w:rPr>
          <w:sz w:val="24"/>
          <w:szCs w:val="24"/>
        </w:rPr>
        <w:t>não utilizará os recursos obtidos com a celebração do presente, de forma direta ou indireta, para realização de atividades, investimento ou qualquer outra forma de aplicação, em áreas embargadas pelo IBAMA.</w:t>
      </w:r>
    </w:p>
    <w:p w:rsidR="00AF2813" w:rsidRPr="0027020A" w:rsidRDefault="00AF2813" w:rsidP="0027020A">
      <w:pPr>
        <w:suppressAutoHyphens/>
        <w:spacing w:after="0" w:line="300" w:lineRule="exact"/>
        <w:contextualSpacing/>
        <w:rPr>
          <w:rFonts w:ascii="Times New Roman" w:hAnsi="Times New Roman" w:cs="Times New Roman"/>
          <w:sz w:val="24"/>
          <w:szCs w:val="24"/>
        </w:rPr>
      </w:pPr>
    </w:p>
    <w:p w:rsidR="00AF2813" w:rsidRPr="0027020A" w:rsidRDefault="00042491" w:rsidP="0027020A">
      <w:pPr>
        <w:pStyle w:val="PargrafodaLista"/>
        <w:numPr>
          <w:ilvl w:val="0"/>
          <w:numId w:val="74"/>
        </w:numPr>
        <w:suppressAutoHyphens/>
        <w:spacing w:line="300" w:lineRule="exact"/>
        <w:ind w:left="0" w:firstLine="0"/>
        <w:contextualSpacing/>
        <w:rPr>
          <w:sz w:val="24"/>
          <w:szCs w:val="24"/>
        </w:rPr>
      </w:pPr>
      <w:r w:rsidRPr="0027020A">
        <w:rPr>
          <w:sz w:val="24"/>
          <w:szCs w:val="24"/>
        </w:rPr>
        <w:t>A</w:t>
      </w:r>
      <w:r w:rsidR="00075D38" w:rsidRPr="0027020A">
        <w:rPr>
          <w:sz w:val="24"/>
          <w:szCs w:val="24"/>
        </w:rPr>
        <w:t xml:space="preserve"> </w:t>
      </w:r>
      <w:r w:rsidR="009F35F1" w:rsidRPr="0027020A">
        <w:rPr>
          <w:sz w:val="24"/>
          <w:szCs w:val="24"/>
        </w:rPr>
        <w:t>Fiadora</w:t>
      </w:r>
      <w:r w:rsidR="00AF2813" w:rsidRPr="0027020A">
        <w:rPr>
          <w:sz w:val="24"/>
          <w:szCs w:val="24"/>
        </w:rPr>
        <w:t xml:space="preserve"> neste ato declara e garante que:</w:t>
      </w:r>
    </w:p>
    <w:p w:rsidR="00AF2813" w:rsidRPr="0027020A" w:rsidRDefault="00AF2813" w:rsidP="0027020A">
      <w:pPr>
        <w:suppressAutoHyphens/>
        <w:spacing w:after="0" w:line="300" w:lineRule="exact"/>
        <w:contextualSpacing/>
        <w:rPr>
          <w:rFonts w:ascii="Times New Roman" w:hAnsi="Times New Roman" w:cs="Times New Roman"/>
          <w:sz w:val="24"/>
          <w:szCs w:val="24"/>
        </w:rPr>
      </w:pPr>
    </w:p>
    <w:p w:rsidR="00AF2813" w:rsidRPr="0027020A" w:rsidRDefault="00AF2813" w:rsidP="0027020A">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est</w:t>
      </w:r>
      <w:r w:rsidR="00611108" w:rsidRPr="0027020A">
        <w:rPr>
          <w:rFonts w:ascii="Times New Roman" w:hAnsi="Times New Roman" w:cs="Times New Roman"/>
          <w:sz w:val="24"/>
          <w:szCs w:val="24"/>
        </w:rPr>
        <w:t>á</w:t>
      </w:r>
      <w:r w:rsidRPr="0027020A">
        <w:rPr>
          <w:rFonts w:ascii="Times New Roman" w:hAnsi="Times New Roman" w:cs="Times New Roman"/>
          <w:sz w:val="24"/>
          <w:szCs w:val="24"/>
        </w:rPr>
        <w:t xml:space="preserve"> devidamente autorizad</w:t>
      </w:r>
      <w:r w:rsidR="00611108" w:rsidRPr="0027020A">
        <w:rPr>
          <w:rFonts w:ascii="Times New Roman" w:hAnsi="Times New Roman" w:cs="Times New Roman"/>
          <w:sz w:val="24"/>
          <w:szCs w:val="24"/>
        </w:rPr>
        <w:t>a</w:t>
      </w:r>
      <w:r w:rsidRPr="0027020A">
        <w:rPr>
          <w:rFonts w:ascii="Times New Roman" w:hAnsi="Times New Roman" w:cs="Times New Roman"/>
          <w:sz w:val="24"/>
          <w:szCs w:val="24"/>
        </w:rPr>
        <w:t xml:space="preserve"> a celebrar esta Escritura de</w:t>
      </w:r>
      <w:r w:rsidR="00075D38" w:rsidRPr="0027020A">
        <w:rPr>
          <w:rFonts w:ascii="Times New Roman" w:hAnsi="Times New Roman" w:cs="Times New Roman"/>
          <w:sz w:val="24"/>
          <w:szCs w:val="24"/>
        </w:rPr>
        <w:t xml:space="preserve"> Emissão, na condição de </w:t>
      </w:r>
      <w:r w:rsidR="009F35F1" w:rsidRPr="0027020A">
        <w:rPr>
          <w:rFonts w:ascii="Times New Roman" w:hAnsi="Times New Roman" w:cs="Times New Roman"/>
          <w:sz w:val="24"/>
          <w:szCs w:val="24"/>
        </w:rPr>
        <w:t>Fiadora</w:t>
      </w:r>
      <w:r w:rsidRPr="0027020A">
        <w:rPr>
          <w:rFonts w:ascii="Times New Roman" w:hAnsi="Times New Roman" w:cs="Times New Roman"/>
          <w:sz w:val="24"/>
          <w:szCs w:val="24"/>
        </w:rPr>
        <w:t xml:space="preserve">, nos termos da Cláusula </w:t>
      </w:r>
      <w:r w:rsidR="006F146E">
        <w:rPr>
          <w:rFonts w:ascii="Times New Roman" w:hAnsi="Times New Roman" w:cs="Times New Roman"/>
          <w:sz w:val="24"/>
          <w:szCs w:val="24"/>
        </w:rPr>
        <w:t>1.2.</w:t>
      </w:r>
      <w:r w:rsidRPr="0027020A">
        <w:rPr>
          <w:rFonts w:ascii="Times New Roman" w:hAnsi="Times New Roman" w:cs="Times New Roman"/>
          <w:sz w:val="24"/>
          <w:szCs w:val="24"/>
        </w:rPr>
        <w:t>, e a cumprir com todas as obrigações aqui previstas, tendo sido satisfeit</w:t>
      </w:r>
      <w:r w:rsidR="00075D38" w:rsidRPr="0027020A">
        <w:rPr>
          <w:rFonts w:ascii="Times New Roman" w:hAnsi="Times New Roman" w:cs="Times New Roman"/>
          <w:sz w:val="24"/>
          <w:szCs w:val="24"/>
        </w:rPr>
        <w:t xml:space="preserve">os todos os requisitos legais </w:t>
      </w:r>
      <w:r w:rsidRPr="0027020A">
        <w:rPr>
          <w:rFonts w:ascii="Times New Roman" w:hAnsi="Times New Roman" w:cs="Times New Roman"/>
          <w:sz w:val="24"/>
          <w:szCs w:val="24"/>
        </w:rPr>
        <w:t>necessários para tanto;</w:t>
      </w:r>
    </w:p>
    <w:p w:rsidR="00AF2813" w:rsidRPr="0027020A" w:rsidRDefault="00AF2813" w:rsidP="0027020A">
      <w:pPr>
        <w:pStyle w:val="PargrafodaLista"/>
        <w:spacing w:line="300" w:lineRule="exact"/>
        <w:contextualSpacing/>
        <w:rPr>
          <w:sz w:val="24"/>
          <w:szCs w:val="24"/>
        </w:rPr>
      </w:pPr>
    </w:p>
    <w:p w:rsidR="00AF2813" w:rsidRPr="0027020A" w:rsidRDefault="00AF2813" w:rsidP="0027020A">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a celebração desta Escritura de Emissão e a assunção por el</w:t>
      </w:r>
      <w:r w:rsidR="00611108" w:rsidRPr="0027020A">
        <w:rPr>
          <w:rFonts w:ascii="Times New Roman" w:hAnsi="Times New Roman" w:cs="Times New Roman"/>
          <w:sz w:val="24"/>
          <w:szCs w:val="24"/>
        </w:rPr>
        <w:t>a</w:t>
      </w:r>
      <w:r w:rsidRPr="0027020A">
        <w:rPr>
          <w:rFonts w:ascii="Times New Roman" w:hAnsi="Times New Roman" w:cs="Times New Roman"/>
          <w:sz w:val="24"/>
          <w:szCs w:val="24"/>
        </w:rPr>
        <w:t xml:space="preserve"> das obrigações previstas nesta Escritura de Emissão bem como a colocação das Debêntures não infringem qualquer disposição legal, contrato ou instrumento do qual seja parte, nem irá resultar em: (i) vencimento antecipado de qualquer obrigação estabelecida em qualquer desses contratos ou instrumentos; (ii) criação de qualquer ônus ou gravame sobre qualquer ativo ou bem, exceto por aqueles já existentes na presente data; ou (iii) rescisão de qualquer desses contratos ou instrumentos;</w:t>
      </w:r>
    </w:p>
    <w:p w:rsidR="00AF2813" w:rsidRPr="0027020A" w:rsidRDefault="00AF2813" w:rsidP="0027020A">
      <w:pPr>
        <w:pStyle w:val="PargrafodaLista"/>
        <w:spacing w:line="300" w:lineRule="exact"/>
        <w:contextualSpacing/>
        <w:rPr>
          <w:sz w:val="24"/>
          <w:szCs w:val="24"/>
        </w:rPr>
      </w:pPr>
    </w:p>
    <w:p w:rsidR="00AF2813" w:rsidRPr="0027020A" w:rsidRDefault="00AF2813" w:rsidP="0027020A">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cumprir</w:t>
      </w:r>
      <w:r w:rsidR="00611108" w:rsidRPr="0027020A">
        <w:rPr>
          <w:rFonts w:ascii="Times New Roman" w:hAnsi="Times New Roman" w:cs="Times New Roman"/>
          <w:sz w:val="24"/>
          <w:szCs w:val="24"/>
        </w:rPr>
        <w:t>á</w:t>
      </w:r>
      <w:r w:rsidRPr="0027020A">
        <w:rPr>
          <w:rFonts w:ascii="Times New Roman" w:hAnsi="Times New Roman" w:cs="Times New Roman"/>
          <w:sz w:val="24"/>
          <w:szCs w:val="24"/>
        </w:rPr>
        <w:t xml:space="preserve"> todas as obrigações assumidas nos termos desta Escritura de Emissão;</w:t>
      </w:r>
    </w:p>
    <w:p w:rsidR="00AF2813" w:rsidRPr="0027020A" w:rsidRDefault="00AF2813" w:rsidP="0027020A">
      <w:pPr>
        <w:pStyle w:val="PargrafodaLista"/>
        <w:spacing w:line="300" w:lineRule="exact"/>
        <w:contextualSpacing/>
        <w:rPr>
          <w:sz w:val="24"/>
          <w:szCs w:val="24"/>
        </w:rPr>
      </w:pPr>
    </w:p>
    <w:p w:rsidR="00AF2813" w:rsidRPr="0027020A" w:rsidRDefault="00AF2813" w:rsidP="0027020A">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 xml:space="preserve">as informações e declarações contidas nesta Escritura de Emissão e à Oferta Restrita, conforme o caso, em relação </w:t>
      </w:r>
      <w:r w:rsidR="00042491" w:rsidRPr="0027020A">
        <w:rPr>
          <w:rFonts w:ascii="Times New Roman" w:hAnsi="Times New Roman" w:cs="Times New Roman"/>
          <w:sz w:val="24"/>
          <w:szCs w:val="24"/>
        </w:rPr>
        <w:t>à</w:t>
      </w:r>
      <w:r w:rsidR="00075D38" w:rsidRPr="0027020A">
        <w:rPr>
          <w:rFonts w:ascii="Times New Roman" w:hAnsi="Times New Roman" w:cs="Times New Roman"/>
          <w:sz w:val="24"/>
          <w:szCs w:val="24"/>
        </w:rPr>
        <w:t xml:space="preserve"> </w:t>
      </w:r>
      <w:r w:rsidR="009F35F1" w:rsidRPr="0027020A">
        <w:rPr>
          <w:rFonts w:ascii="Times New Roman" w:hAnsi="Times New Roman" w:cs="Times New Roman"/>
          <w:sz w:val="24"/>
          <w:szCs w:val="24"/>
        </w:rPr>
        <w:t>Fiadora</w:t>
      </w:r>
      <w:r w:rsidRPr="0027020A">
        <w:rPr>
          <w:rFonts w:ascii="Times New Roman" w:hAnsi="Times New Roman" w:cs="Times New Roman"/>
          <w:sz w:val="24"/>
          <w:szCs w:val="24"/>
        </w:rPr>
        <w:t xml:space="preserve"> são verdadeiras, consistentes, corretas e suficientes; </w:t>
      </w:r>
    </w:p>
    <w:p w:rsidR="00AF2813" w:rsidRPr="0027020A" w:rsidRDefault="00AF2813" w:rsidP="0027020A">
      <w:pPr>
        <w:pStyle w:val="PargrafodaLista"/>
        <w:spacing w:line="300" w:lineRule="exact"/>
        <w:contextualSpacing/>
        <w:rPr>
          <w:sz w:val="24"/>
          <w:szCs w:val="24"/>
        </w:rPr>
      </w:pPr>
    </w:p>
    <w:p w:rsidR="00AF2813" w:rsidRPr="0027020A" w:rsidRDefault="00AF2813" w:rsidP="0027020A">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 xml:space="preserve">que seja do conhecimento </w:t>
      </w:r>
      <w:r w:rsidR="00075D38" w:rsidRPr="0027020A">
        <w:rPr>
          <w:rFonts w:ascii="Times New Roman" w:hAnsi="Times New Roman" w:cs="Times New Roman"/>
          <w:sz w:val="24"/>
          <w:szCs w:val="24"/>
        </w:rPr>
        <w:t>d</w:t>
      </w:r>
      <w:r w:rsidR="00042491" w:rsidRPr="0027020A">
        <w:rPr>
          <w:rFonts w:ascii="Times New Roman" w:hAnsi="Times New Roman" w:cs="Times New Roman"/>
          <w:sz w:val="24"/>
          <w:szCs w:val="24"/>
        </w:rPr>
        <w:t>a</w:t>
      </w:r>
      <w:r w:rsidR="00075D38" w:rsidRPr="0027020A">
        <w:rPr>
          <w:rFonts w:ascii="Times New Roman" w:hAnsi="Times New Roman" w:cs="Times New Roman"/>
          <w:sz w:val="24"/>
          <w:szCs w:val="24"/>
        </w:rPr>
        <w:t xml:space="preserve"> </w:t>
      </w:r>
      <w:r w:rsidR="009F35F1" w:rsidRPr="0027020A">
        <w:rPr>
          <w:rFonts w:ascii="Times New Roman" w:hAnsi="Times New Roman" w:cs="Times New Roman"/>
          <w:sz w:val="24"/>
          <w:szCs w:val="24"/>
        </w:rPr>
        <w:t>Fiadora</w:t>
      </w:r>
      <w:r w:rsidRPr="0027020A">
        <w:rPr>
          <w:rFonts w:ascii="Times New Roman" w:hAnsi="Times New Roman" w:cs="Times New Roman"/>
          <w:sz w:val="24"/>
          <w:szCs w:val="24"/>
        </w:rPr>
        <w:t xml:space="preserve">, não há qualquer ligação entre a Emissora e o Agente Fiduciário que impeça o Agente Fiduciário de exercer plenamente suas funções, bem como não há qualquer ligação entre </w:t>
      </w:r>
      <w:r w:rsidR="00042491" w:rsidRPr="0027020A">
        <w:rPr>
          <w:rFonts w:ascii="Times New Roman" w:hAnsi="Times New Roman" w:cs="Times New Roman"/>
          <w:sz w:val="24"/>
          <w:szCs w:val="24"/>
        </w:rPr>
        <w:t>a</w:t>
      </w:r>
      <w:r w:rsidR="00075D38" w:rsidRPr="0027020A">
        <w:rPr>
          <w:rFonts w:ascii="Times New Roman" w:hAnsi="Times New Roman" w:cs="Times New Roman"/>
          <w:sz w:val="24"/>
          <w:szCs w:val="24"/>
        </w:rPr>
        <w:t xml:space="preserve"> </w:t>
      </w:r>
      <w:r w:rsidR="009F35F1" w:rsidRPr="0027020A">
        <w:rPr>
          <w:rFonts w:ascii="Times New Roman" w:hAnsi="Times New Roman" w:cs="Times New Roman"/>
          <w:sz w:val="24"/>
          <w:szCs w:val="24"/>
        </w:rPr>
        <w:t>Fiadora</w:t>
      </w:r>
      <w:r w:rsidRPr="0027020A">
        <w:rPr>
          <w:rFonts w:ascii="Times New Roman" w:hAnsi="Times New Roman" w:cs="Times New Roman"/>
          <w:sz w:val="24"/>
          <w:szCs w:val="24"/>
        </w:rPr>
        <w:t xml:space="preserve"> e o Agente Fiduciário que impeça o Agente Fiduciário de exercer plenamente suas funções;</w:t>
      </w:r>
    </w:p>
    <w:p w:rsidR="00AF2813" w:rsidRPr="0027020A" w:rsidRDefault="00AF2813" w:rsidP="0027020A">
      <w:pPr>
        <w:pStyle w:val="PargrafodaLista"/>
        <w:spacing w:line="300" w:lineRule="exact"/>
        <w:contextualSpacing/>
        <w:rPr>
          <w:sz w:val="24"/>
          <w:szCs w:val="24"/>
        </w:rPr>
      </w:pPr>
    </w:p>
    <w:p w:rsidR="00AF2813" w:rsidRPr="0027020A" w:rsidRDefault="00AF2813" w:rsidP="0027020A">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 xml:space="preserve">esta Escritura de Emissão constitui obrigações legais, válidas, eficazes e vinculativas </w:t>
      </w:r>
      <w:r w:rsidR="00075D38" w:rsidRPr="0027020A">
        <w:rPr>
          <w:rFonts w:ascii="Times New Roman" w:hAnsi="Times New Roman" w:cs="Times New Roman"/>
          <w:sz w:val="24"/>
          <w:szCs w:val="24"/>
        </w:rPr>
        <w:t>d</w:t>
      </w:r>
      <w:r w:rsidR="00042491" w:rsidRPr="0027020A">
        <w:rPr>
          <w:rFonts w:ascii="Times New Roman" w:hAnsi="Times New Roman" w:cs="Times New Roman"/>
          <w:sz w:val="24"/>
          <w:szCs w:val="24"/>
        </w:rPr>
        <w:t>a</w:t>
      </w:r>
      <w:r w:rsidR="00075D38" w:rsidRPr="0027020A">
        <w:rPr>
          <w:rFonts w:ascii="Times New Roman" w:hAnsi="Times New Roman" w:cs="Times New Roman"/>
          <w:sz w:val="24"/>
          <w:szCs w:val="24"/>
        </w:rPr>
        <w:t xml:space="preserve"> </w:t>
      </w:r>
      <w:r w:rsidR="009F35F1" w:rsidRPr="0027020A">
        <w:rPr>
          <w:rFonts w:ascii="Times New Roman" w:hAnsi="Times New Roman" w:cs="Times New Roman"/>
          <w:sz w:val="24"/>
          <w:szCs w:val="24"/>
        </w:rPr>
        <w:t>Fiadora</w:t>
      </w:r>
      <w:r w:rsidRPr="0027020A">
        <w:rPr>
          <w:rFonts w:ascii="Times New Roman" w:hAnsi="Times New Roman" w:cs="Times New Roman"/>
          <w:sz w:val="24"/>
          <w:szCs w:val="24"/>
        </w:rPr>
        <w:t>, exequíveis de acordo com os seus termos e condições, com força de título executivo extrajudicial nos termos do artigo 784 do Código de Processo Civil Brasileiro;</w:t>
      </w:r>
    </w:p>
    <w:p w:rsidR="00AF2813" w:rsidRPr="0027020A" w:rsidRDefault="00AF2813" w:rsidP="0027020A">
      <w:pPr>
        <w:pStyle w:val="PargrafodaLista"/>
        <w:spacing w:line="300" w:lineRule="exact"/>
        <w:contextualSpacing/>
        <w:rPr>
          <w:sz w:val="24"/>
          <w:szCs w:val="24"/>
        </w:rPr>
      </w:pPr>
    </w:p>
    <w:p w:rsidR="00AF2813" w:rsidRPr="0027020A" w:rsidRDefault="00AF2813" w:rsidP="0027020A">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seu patrimônio líquido considerado em conjunto é suficiente para o pagamento do Valor Nominal Unitário das Debêntures na Data de Emissão; e</w:t>
      </w:r>
    </w:p>
    <w:p w:rsidR="00AF2813" w:rsidRPr="0027020A" w:rsidRDefault="00AF2813" w:rsidP="0027020A">
      <w:pPr>
        <w:pStyle w:val="PargrafodaLista"/>
        <w:spacing w:line="300" w:lineRule="exact"/>
        <w:contextualSpacing/>
        <w:rPr>
          <w:sz w:val="24"/>
          <w:szCs w:val="24"/>
        </w:rPr>
      </w:pPr>
    </w:p>
    <w:p w:rsidR="00AF2813" w:rsidRPr="0027020A" w:rsidRDefault="00075D38" w:rsidP="0027020A">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r w:rsidRPr="0027020A">
        <w:rPr>
          <w:rFonts w:ascii="Times New Roman" w:hAnsi="Times New Roman" w:cs="Times New Roman"/>
          <w:sz w:val="24"/>
          <w:szCs w:val="24"/>
        </w:rPr>
        <w:t>t</w:t>
      </w:r>
      <w:r w:rsidR="00611108" w:rsidRPr="0027020A">
        <w:rPr>
          <w:rFonts w:ascii="Times New Roman" w:hAnsi="Times New Roman" w:cs="Times New Roman"/>
          <w:sz w:val="24"/>
          <w:szCs w:val="24"/>
        </w:rPr>
        <w:t>e</w:t>
      </w:r>
      <w:r w:rsidR="00AF2813" w:rsidRPr="0027020A">
        <w:rPr>
          <w:rFonts w:ascii="Times New Roman" w:hAnsi="Times New Roman" w:cs="Times New Roman"/>
          <w:sz w:val="24"/>
          <w:szCs w:val="24"/>
        </w:rPr>
        <w:t>m plena ciência e concorda integralmente com a forma de cálculo da Remuneração</w:t>
      </w:r>
      <w:r w:rsidRPr="0027020A">
        <w:rPr>
          <w:rFonts w:ascii="Times New Roman" w:hAnsi="Times New Roman" w:cs="Times New Roman"/>
          <w:sz w:val="24"/>
          <w:szCs w:val="24"/>
        </w:rPr>
        <w:t xml:space="preserve"> e que</w:t>
      </w:r>
      <w:r w:rsidR="00AF2813" w:rsidRPr="0027020A">
        <w:rPr>
          <w:rFonts w:ascii="Times New Roman" w:hAnsi="Times New Roman" w:cs="Times New Roman"/>
          <w:sz w:val="24"/>
          <w:szCs w:val="24"/>
        </w:rPr>
        <w:t xml:space="preserve"> </w:t>
      </w:r>
      <w:r w:rsidRPr="0027020A">
        <w:rPr>
          <w:rFonts w:ascii="Times New Roman" w:hAnsi="Times New Roman" w:cs="Times New Roman"/>
          <w:sz w:val="24"/>
          <w:szCs w:val="24"/>
        </w:rPr>
        <w:t xml:space="preserve">a mesma </w:t>
      </w:r>
      <w:r w:rsidR="00AF2813" w:rsidRPr="0027020A">
        <w:rPr>
          <w:rFonts w:ascii="Times New Roman" w:hAnsi="Times New Roman" w:cs="Times New Roman"/>
          <w:sz w:val="24"/>
          <w:szCs w:val="24"/>
        </w:rPr>
        <w:t>foi acordada por livre vontade da Emissora, em observância ao princípio da boa-fé.</w:t>
      </w:r>
    </w:p>
    <w:p w:rsidR="000B3830" w:rsidRDefault="000B3830" w:rsidP="000B3830">
      <w:pPr>
        <w:pStyle w:val="PargrafodaLista"/>
        <w:rPr>
          <w:sz w:val="24"/>
          <w:szCs w:val="24"/>
        </w:rPr>
      </w:pPr>
    </w:p>
    <w:p w:rsidR="000B3830" w:rsidRPr="00F170D2" w:rsidRDefault="000B3830" w:rsidP="00D20997">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r w:rsidRPr="00F170D2">
        <w:rPr>
          <w:rFonts w:ascii="Times New Roman" w:hAnsi="Times New Roman" w:cs="Times New Roman"/>
          <w:sz w:val="24"/>
          <w:szCs w:val="24"/>
        </w:rPr>
        <w:t xml:space="preserve">por si e por suas Afiliadas, declara, garante e certifica que: (i) atua em conformidade e se compromete a cumprir, na realização de suas atividades, as disposições das Leis Anticorrupção; (ii) adota programa de integridade, nos termos do Decreto nº 8.420, de 18 de março de 2015,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indicadas no item “i”; (iii) conhece e entende as disposições das leis anticorrupção dos países em que faz negócios, bem como não adota quaisquer condutas que infrinjam as leis anticorrupção desses países, sendo certo que executa as suas atividades em conformidade integral com essas leis; (iv) seus 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relacionados às leis indicadas nos itens “i” e “iii”; (v) adota as diligências apropriadas para contratação e, conforme o caso, supervisão, de terceiros, tais como, fornecedores, prestadores de serviço, agentes intermediários e associados, de forma a verificar que estes não tenham praticado ou venham a praticar qualquer conduta relacionada à violação das leis referidas nos itens “i” e “iii”. A </w:t>
      </w:r>
      <w:r>
        <w:rPr>
          <w:rFonts w:ascii="Times New Roman" w:hAnsi="Times New Roman" w:cs="Times New Roman"/>
          <w:sz w:val="24"/>
          <w:szCs w:val="24"/>
        </w:rPr>
        <w:t>Fiadora</w:t>
      </w:r>
      <w:r w:rsidRPr="00F170D2">
        <w:rPr>
          <w:rFonts w:ascii="Times New Roman" w:hAnsi="Times New Roman" w:cs="Times New Roman"/>
          <w:sz w:val="24"/>
          <w:szCs w:val="24"/>
        </w:rPr>
        <w:t xml:space="preserve"> concorda que, se em algum momento, as declarações, garantias e certificações aqui dispostas não forem mais exatas e completas, ela notificará imediatamente o Agente Fiduciário e fornecerá relatório complementar explicando referida alteração</w:t>
      </w:r>
      <w:r>
        <w:rPr>
          <w:rFonts w:ascii="Times New Roman" w:hAnsi="Times New Roman" w:cs="Times New Roman"/>
          <w:sz w:val="24"/>
          <w:szCs w:val="24"/>
        </w:rPr>
        <w:t>;</w:t>
      </w:r>
    </w:p>
    <w:p w:rsidR="000B3830" w:rsidRDefault="000B3830" w:rsidP="000B3830">
      <w:pPr>
        <w:tabs>
          <w:tab w:val="left" w:pos="851"/>
        </w:tabs>
        <w:spacing w:after="0" w:line="300" w:lineRule="exact"/>
        <w:ind w:left="851"/>
        <w:contextualSpacing/>
        <w:jc w:val="both"/>
        <w:rPr>
          <w:rFonts w:ascii="Times New Roman" w:hAnsi="Times New Roman" w:cs="Times New Roman"/>
          <w:sz w:val="24"/>
          <w:szCs w:val="24"/>
        </w:rPr>
      </w:pPr>
    </w:p>
    <w:p w:rsidR="000B3830" w:rsidRPr="00F170D2" w:rsidRDefault="000B3830" w:rsidP="00D20997">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r w:rsidRPr="00F170D2">
        <w:rPr>
          <w:rFonts w:ascii="Times New Roman" w:hAnsi="Times New Roman" w:cs="Times New Roman"/>
          <w:sz w:val="24"/>
          <w:szCs w:val="24"/>
        </w:rPr>
        <w:t xml:space="preserve">(i) cumpre de forma regular e integral as normas e leis de proteção ambiental aplicáveis a sua atividade, possuindo todas as licenças e autorizações exigidas pelos órgãos competentes para o seu funcionamento, inclusive no que se refere aos seus bens imóveis; (ii) cumpre de forma regular e integral todas as normas e leis trabalhistas e relativas a saúde e segurança do trabalho; (iii) não se utiliza de trabalho infantil ou análogo a escravo e (iv) não existem, nesta data, contra si ou empresas pertencentes ao seu grupo econômico condenação em processos judiciais ou administrativos relacionados a infrações ou crimes ambientais ou ao emprego de trabalho escravo ou infantil e (v) que a falsidade de qualquer das declarações prestadas ou o descumprimento de quaisquer das obrigações previstas neste item poderá ocasionar no vencimento antecipado das obrigações deste instrumento. Adicionalmente, a </w:t>
      </w:r>
      <w:r>
        <w:rPr>
          <w:rFonts w:ascii="Times New Roman" w:hAnsi="Times New Roman" w:cs="Times New Roman"/>
          <w:sz w:val="24"/>
          <w:szCs w:val="24"/>
        </w:rPr>
        <w:t>Fiadora</w:t>
      </w:r>
      <w:r w:rsidRPr="00F170D2">
        <w:rPr>
          <w:rFonts w:ascii="Times New Roman" w:hAnsi="Times New Roman" w:cs="Times New Roman"/>
          <w:sz w:val="24"/>
          <w:szCs w:val="24"/>
        </w:rPr>
        <w:t xml:space="preserve"> se obriga, durante a vigência deste título, a:</w:t>
      </w:r>
    </w:p>
    <w:p w:rsidR="000B3830" w:rsidRPr="00F170D2" w:rsidRDefault="000B3830" w:rsidP="000B3830">
      <w:pPr>
        <w:tabs>
          <w:tab w:val="left" w:pos="851"/>
        </w:tabs>
        <w:spacing w:after="0" w:line="300" w:lineRule="exact"/>
        <w:ind w:left="851"/>
        <w:contextualSpacing/>
        <w:jc w:val="both"/>
        <w:rPr>
          <w:rFonts w:ascii="Times New Roman" w:hAnsi="Times New Roman" w:cs="Times New Roman"/>
          <w:sz w:val="24"/>
          <w:szCs w:val="24"/>
        </w:rPr>
      </w:pPr>
    </w:p>
    <w:p w:rsidR="000B3830" w:rsidRPr="00F170D2" w:rsidRDefault="000B3830" w:rsidP="00D20997">
      <w:pPr>
        <w:pStyle w:val="PargrafodaLista"/>
        <w:numPr>
          <w:ilvl w:val="0"/>
          <w:numId w:val="89"/>
        </w:numPr>
        <w:tabs>
          <w:tab w:val="left" w:pos="1276"/>
        </w:tabs>
        <w:spacing w:line="300" w:lineRule="exact"/>
        <w:ind w:left="1276" w:hanging="425"/>
        <w:contextualSpacing/>
        <w:rPr>
          <w:sz w:val="24"/>
          <w:szCs w:val="24"/>
        </w:rPr>
      </w:pPr>
      <w:r w:rsidRPr="00F170D2">
        <w:rPr>
          <w:sz w:val="24"/>
          <w:szCs w:val="24"/>
        </w:rPr>
        <w:t>cumprir integralmente as leis, regulamentos e demais normas ambientais e relativas ao direito do trabalho, segurança e saúde ocupacional, bem como obter todos os documentos (laudos, estudos, relatórios, licenças etc.) exigidos pela legislação e necessários para o exercício regular e seguro de suas atividades, apresentando ao Agente Fiduciário, sempre que por este solicitado, as informações e documentos que comprovem a conformidade legal de suas atividades e o cumprimento das obrigações assumidas neste item;</w:t>
      </w:r>
    </w:p>
    <w:p w:rsidR="000B3830" w:rsidRPr="00F170D2" w:rsidRDefault="000B3830" w:rsidP="000B3830">
      <w:pPr>
        <w:tabs>
          <w:tab w:val="left" w:pos="851"/>
        </w:tabs>
        <w:spacing w:after="0" w:line="300" w:lineRule="exact"/>
        <w:ind w:left="851"/>
        <w:contextualSpacing/>
        <w:jc w:val="both"/>
        <w:rPr>
          <w:rFonts w:ascii="Times New Roman" w:hAnsi="Times New Roman" w:cs="Times New Roman"/>
          <w:sz w:val="24"/>
          <w:szCs w:val="24"/>
        </w:rPr>
      </w:pPr>
    </w:p>
    <w:p w:rsidR="000B3830" w:rsidRPr="00F170D2" w:rsidRDefault="000B3830" w:rsidP="00D20997">
      <w:pPr>
        <w:pStyle w:val="PargrafodaLista"/>
        <w:numPr>
          <w:ilvl w:val="0"/>
          <w:numId w:val="89"/>
        </w:numPr>
        <w:tabs>
          <w:tab w:val="left" w:pos="851"/>
        </w:tabs>
        <w:spacing w:line="300" w:lineRule="exact"/>
        <w:ind w:left="1276"/>
        <w:contextualSpacing/>
        <w:rPr>
          <w:sz w:val="24"/>
          <w:szCs w:val="24"/>
        </w:rPr>
      </w:pPr>
      <w:r w:rsidRPr="00F170D2">
        <w:rPr>
          <w:sz w:val="24"/>
          <w:szCs w:val="24"/>
        </w:rPr>
        <w:t>envidar os melhores esforços para que seus clientes e prestadores de serviço adotem as melhores práticas de proteção ao meio ambiente e relativas a segurança e saúde do trabalho, inclusive no tocante a não utilização de trabalho infantil ou análogo ao escravo, se possível mediante condição contratual específica;</w:t>
      </w:r>
    </w:p>
    <w:p w:rsidR="000B3830" w:rsidRPr="00F170D2" w:rsidRDefault="000B3830" w:rsidP="000B3830">
      <w:pPr>
        <w:tabs>
          <w:tab w:val="left" w:pos="851"/>
        </w:tabs>
        <w:spacing w:after="0" w:line="300" w:lineRule="exact"/>
        <w:ind w:left="851"/>
        <w:contextualSpacing/>
        <w:jc w:val="both"/>
        <w:rPr>
          <w:rFonts w:ascii="Times New Roman" w:hAnsi="Times New Roman" w:cs="Times New Roman"/>
          <w:sz w:val="24"/>
          <w:szCs w:val="24"/>
        </w:rPr>
      </w:pPr>
    </w:p>
    <w:p w:rsidR="000B3830" w:rsidRPr="00F170D2" w:rsidRDefault="000B3830" w:rsidP="00D20997">
      <w:pPr>
        <w:pStyle w:val="PargrafodaLista"/>
        <w:numPr>
          <w:ilvl w:val="0"/>
          <w:numId w:val="89"/>
        </w:numPr>
        <w:tabs>
          <w:tab w:val="left" w:pos="851"/>
        </w:tabs>
        <w:spacing w:line="300" w:lineRule="exact"/>
        <w:ind w:left="1276"/>
        <w:contextualSpacing/>
        <w:rPr>
          <w:sz w:val="24"/>
          <w:szCs w:val="24"/>
        </w:rPr>
      </w:pPr>
      <w:r w:rsidRPr="00F170D2">
        <w:rPr>
          <w:sz w:val="24"/>
          <w:szCs w:val="24"/>
        </w:rPr>
        <w:t>comunicar ao Agente Fiduciário,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rsidR="000B3830" w:rsidRPr="00F170D2" w:rsidRDefault="000B3830" w:rsidP="000B3830">
      <w:pPr>
        <w:tabs>
          <w:tab w:val="left" w:pos="851"/>
        </w:tabs>
        <w:spacing w:after="0" w:line="300" w:lineRule="exact"/>
        <w:ind w:left="851"/>
        <w:contextualSpacing/>
        <w:jc w:val="both"/>
        <w:rPr>
          <w:rFonts w:ascii="Times New Roman" w:hAnsi="Times New Roman" w:cs="Times New Roman"/>
          <w:sz w:val="24"/>
          <w:szCs w:val="24"/>
        </w:rPr>
      </w:pPr>
    </w:p>
    <w:p w:rsidR="000B3830" w:rsidRPr="00F170D2" w:rsidRDefault="000B3830" w:rsidP="00D20997">
      <w:pPr>
        <w:pStyle w:val="PargrafodaLista"/>
        <w:numPr>
          <w:ilvl w:val="0"/>
          <w:numId w:val="89"/>
        </w:numPr>
        <w:tabs>
          <w:tab w:val="left" w:pos="851"/>
        </w:tabs>
        <w:spacing w:line="300" w:lineRule="exact"/>
        <w:ind w:left="1276"/>
        <w:contextualSpacing/>
        <w:rPr>
          <w:sz w:val="24"/>
          <w:szCs w:val="24"/>
        </w:rPr>
      </w:pPr>
      <w:r w:rsidRPr="00F170D2">
        <w:rPr>
          <w:sz w:val="24"/>
          <w:szCs w:val="24"/>
        </w:rPr>
        <w:t>não utilizar os recursos deste financiamento em desacordo com as finalidades previstas neste documento, em especial para o desenvolvimento de atividade de pesquisa ou projeto voltados para obtenção de Organismos Geneticamente Modificados - OGM e seus derivados ou avaliação de biossegurança desses organismos, o que engloba, no âmbito experimental, a construção, cultivo, produção, manipulação, transporte, transferência, importação, exportação, armazenamento, pesquisa, comercialização, consumo, liberação no meio ambiente e ao descarte de OGM e seus derivados;</w:t>
      </w:r>
    </w:p>
    <w:p w:rsidR="000B3830" w:rsidRPr="00F170D2" w:rsidRDefault="000B3830" w:rsidP="000B3830">
      <w:pPr>
        <w:tabs>
          <w:tab w:val="left" w:pos="851"/>
        </w:tabs>
        <w:spacing w:after="0" w:line="300" w:lineRule="exact"/>
        <w:ind w:left="851"/>
        <w:contextualSpacing/>
        <w:jc w:val="both"/>
        <w:rPr>
          <w:rFonts w:ascii="Times New Roman" w:hAnsi="Times New Roman" w:cs="Times New Roman"/>
          <w:sz w:val="24"/>
          <w:szCs w:val="24"/>
        </w:rPr>
      </w:pPr>
    </w:p>
    <w:p w:rsidR="000B3830" w:rsidRPr="00F170D2" w:rsidRDefault="000B3830" w:rsidP="00D20997">
      <w:pPr>
        <w:pStyle w:val="PargrafodaLista"/>
        <w:numPr>
          <w:ilvl w:val="0"/>
          <w:numId w:val="89"/>
        </w:numPr>
        <w:tabs>
          <w:tab w:val="left" w:pos="851"/>
        </w:tabs>
        <w:spacing w:line="300" w:lineRule="exact"/>
        <w:ind w:left="1276"/>
        <w:contextualSpacing/>
        <w:rPr>
          <w:sz w:val="24"/>
          <w:szCs w:val="24"/>
        </w:rPr>
      </w:pPr>
      <w:r w:rsidRPr="00F170D2">
        <w:rPr>
          <w:sz w:val="24"/>
          <w:szCs w:val="24"/>
        </w:rPr>
        <w:t>manter os Debenturistas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deste título;</w:t>
      </w:r>
    </w:p>
    <w:p w:rsidR="000B3830" w:rsidRPr="00F170D2" w:rsidRDefault="000B3830" w:rsidP="000B3830">
      <w:pPr>
        <w:tabs>
          <w:tab w:val="left" w:pos="851"/>
        </w:tabs>
        <w:spacing w:after="0" w:line="300" w:lineRule="exact"/>
        <w:ind w:left="851"/>
        <w:contextualSpacing/>
        <w:jc w:val="both"/>
        <w:rPr>
          <w:rFonts w:ascii="Times New Roman" w:hAnsi="Times New Roman" w:cs="Times New Roman"/>
          <w:sz w:val="24"/>
          <w:szCs w:val="24"/>
        </w:rPr>
      </w:pPr>
    </w:p>
    <w:p w:rsidR="000B3830" w:rsidRPr="00F170D2" w:rsidRDefault="000B3830" w:rsidP="00D20997">
      <w:pPr>
        <w:pStyle w:val="PargrafodaLista"/>
        <w:numPr>
          <w:ilvl w:val="0"/>
          <w:numId w:val="89"/>
        </w:numPr>
        <w:tabs>
          <w:tab w:val="left" w:pos="851"/>
        </w:tabs>
        <w:spacing w:line="300" w:lineRule="exact"/>
        <w:ind w:left="1276"/>
        <w:contextualSpacing/>
        <w:rPr>
          <w:sz w:val="24"/>
          <w:szCs w:val="24"/>
        </w:rPr>
      </w:pPr>
      <w:r w:rsidRPr="00F170D2">
        <w:rPr>
          <w:sz w:val="24"/>
          <w:szCs w:val="24"/>
        </w:rPr>
        <w:t xml:space="preserve">monitorar suas atividades de forma a identificar e mitigar os impactos ambientais não antevistos no momento da emissão; </w:t>
      </w:r>
    </w:p>
    <w:p w:rsidR="000B3830" w:rsidRPr="00F170D2" w:rsidRDefault="000B3830" w:rsidP="000B3830">
      <w:pPr>
        <w:tabs>
          <w:tab w:val="left" w:pos="851"/>
        </w:tabs>
        <w:spacing w:after="0" w:line="300" w:lineRule="exact"/>
        <w:ind w:left="851"/>
        <w:contextualSpacing/>
        <w:jc w:val="both"/>
        <w:rPr>
          <w:rFonts w:ascii="Times New Roman" w:hAnsi="Times New Roman" w:cs="Times New Roman"/>
          <w:sz w:val="24"/>
          <w:szCs w:val="24"/>
        </w:rPr>
      </w:pPr>
    </w:p>
    <w:p w:rsidR="000B3830" w:rsidRPr="00F170D2" w:rsidRDefault="000B3830" w:rsidP="00D20997">
      <w:pPr>
        <w:pStyle w:val="PargrafodaLista"/>
        <w:numPr>
          <w:ilvl w:val="0"/>
          <w:numId w:val="89"/>
        </w:numPr>
        <w:tabs>
          <w:tab w:val="left" w:pos="851"/>
        </w:tabs>
        <w:spacing w:line="300" w:lineRule="exact"/>
        <w:ind w:left="1276"/>
        <w:contextualSpacing/>
        <w:rPr>
          <w:sz w:val="24"/>
          <w:szCs w:val="24"/>
        </w:rPr>
      </w:pPr>
      <w:r w:rsidRPr="00F170D2">
        <w:rPr>
          <w:sz w:val="24"/>
          <w:szCs w:val="24"/>
        </w:rPr>
        <w:t>monitorar seus fornecedores diretos e relevantes no que diz respeito a impactos ambientais, respeito às legislações social e trabalhista, normas de saúde e segurança ocupacional, bem como a inexistência de trabalho análogo ao escravo ou infantil; e</w:t>
      </w:r>
    </w:p>
    <w:p w:rsidR="000B3830" w:rsidRPr="00F170D2" w:rsidRDefault="000B3830" w:rsidP="000B3830">
      <w:pPr>
        <w:tabs>
          <w:tab w:val="left" w:pos="851"/>
        </w:tabs>
        <w:spacing w:after="0" w:line="300" w:lineRule="exact"/>
        <w:ind w:left="851"/>
        <w:contextualSpacing/>
        <w:jc w:val="both"/>
        <w:rPr>
          <w:rFonts w:ascii="Times New Roman" w:hAnsi="Times New Roman" w:cs="Times New Roman"/>
          <w:sz w:val="24"/>
          <w:szCs w:val="24"/>
        </w:rPr>
      </w:pPr>
    </w:p>
    <w:p w:rsidR="000B3830" w:rsidRPr="00F170D2" w:rsidRDefault="000B3830" w:rsidP="00D20997">
      <w:pPr>
        <w:pStyle w:val="PargrafodaLista"/>
        <w:numPr>
          <w:ilvl w:val="0"/>
          <w:numId w:val="89"/>
        </w:numPr>
        <w:tabs>
          <w:tab w:val="left" w:pos="851"/>
        </w:tabs>
        <w:spacing w:line="300" w:lineRule="exact"/>
        <w:ind w:left="1276"/>
        <w:contextualSpacing/>
        <w:rPr>
          <w:sz w:val="24"/>
          <w:szCs w:val="24"/>
        </w:rPr>
      </w:pPr>
      <w:r w:rsidRPr="00F170D2">
        <w:rPr>
          <w:sz w:val="24"/>
          <w:szCs w:val="24"/>
        </w:rPr>
        <w:t>não utilizará os recursos obtidos com a celebração do presente, de forma direta ou indireta, para realização de atividades, investimento ou qualquer outra forma de aplicação, em áreas embargadas pelo IBAMA.</w:t>
      </w:r>
    </w:p>
    <w:p w:rsidR="00075D38" w:rsidRDefault="00075D38" w:rsidP="0027020A">
      <w:pPr>
        <w:pStyle w:val="Corpodetexto"/>
        <w:suppressAutoHyphens/>
        <w:spacing w:line="300" w:lineRule="exact"/>
        <w:contextualSpacing/>
        <w:rPr>
          <w:szCs w:val="24"/>
        </w:rPr>
      </w:pPr>
    </w:p>
    <w:p w:rsidR="0003529D" w:rsidRPr="0027020A" w:rsidRDefault="0003529D" w:rsidP="0027020A">
      <w:pPr>
        <w:pStyle w:val="Corpodetexto"/>
        <w:suppressAutoHyphens/>
        <w:spacing w:line="300" w:lineRule="exact"/>
        <w:contextualSpacing/>
        <w:rPr>
          <w:szCs w:val="24"/>
        </w:rPr>
      </w:pPr>
    </w:p>
    <w:p w:rsidR="00AF2813" w:rsidRPr="0027020A" w:rsidRDefault="00AF2813" w:rsidP="0027020A">
      <w:pPr>
        <w:pStyle w:val="Ttulo1"/>
        <w:suppressAutoHyphens/>
        <w:spacing w:line="300" w:lineRule="exact"/>
        <w:contextualSpacing/>
        <w:jc w:val="center"/>
        <w:rPr>
          <w:szCs w:val="24"/>
        </w:rPr>
      </w:pPr>
      <w:r w:rsidRPr="0027020A">
        <w:rPr>
          <w:smallCaps/>
          <w:szCs w:val="24"/>
        </w:rPr>
        <w:t xml:space="preserve">Cláusula </w:t>
      </w:r>
      <w:r w:rsidR="00375568" w:rsidRPr="0027020A">
        <w:rPr>
          <w:smallCaps/>
          <w:szCs w:val="24"/>
        </w:rPr>
        <w:t>Onze</w:t>
      </w:r>
      <w:r w:rsidRPr="0027020A">
        <w:rPr>
          <w:szCs w:val="24"/>
        </w:rPr>
        <w:t xml:space="preserve"> </w:t>
      </w:r>
    </w:p>
    <w:p w:rsidR="00AF2813" w:rsidRPr="0027020A" w:rsidRDefault="00282F2A" w:rsidP="0027020A">
      <w:pPr>
        <w:pStyle w:val="Ttulo1"/>
        <w:suppressAutoHyphens/>
        <w:spacing w:line="300" w:lineRule="exact"/>
        <w:contextualSpacing/>
        <w:jc w:val="center"/>
        <w:rPr>
          <w:smallCaps/>
          <w:szCs w:val="24"/>
        </w:rPr>
      </w:pPr>
      <w:r w:rsidRPr="0027020A">
        <w:rPr>
          <w:smallCaps/>
          <w:szCs w:val="24"/>
        </w:rPr>
        <w:t>Das Notificações</w:t>
      </w:r>
    </w:p>
    <w:p w:rsidR="00AF2813" w:rsidRPr="0027020A" w:rsidRDefault="00AF2813" w:rsidP="0027020A">
      <w:pPr>
        <w:suppressAutoHyphens/>
        <w:spacing w:after="0" w:line="300" w:lineRule="exact"/>
        <w:contextualSpacing/>
        <w:rPr>
          <w:rFonts w:ascii="Times New Roman" w:hAnsi="Times New Roman" w:cs="Times New Roman"/>
          <w:sz w:val="24"/>
          <w:szCs w:val="24"/>
        </w:rPr>
      </w:pPr>
    </w:p>
    <w:p w:rsidR="00AF2813" w:rsidRPr="0027020A" w:rsidRDefault="00AF2813" w:rsidP="0027020A">
      <w:pPr>
        <w:pStyle w:val="Corpodetexto3"/>
        <w:numPr>
          <w:ilvl w:val="0"/>
          <w:numId w:val="75"/>
        </w:numPr>
        <w:suppressAutoHyphens/>
        <w:spacing w:line="300" w:lineRule="exact"/>
        <w:ind w:left="0" w:firstLine="0"/>
        <w:contextualSpacing/>
        <w:rPr>
          <w:sz w:val="24"/>
          <w:szCs w:val="24"/>
        </w:rPr>
      </w:pPr>
      <w:r w:rsidRPr="0027020A">
        <w:rPr>
          <w:sz w:val="24"/>
          <w:szCs w:val="24"/>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rsidR="00075D38" w:rsidRPr="0027020A" w:rsidRDefault="00075D38" w:rsidP="0027020A">
      <w:pPr>
        <w:suppressAutoHyphens/>
        <w:spacing w:after="0" w:line="300" w:lineRule="exact"/>
        <w:contextualSpacing/>
        <w:rPr>
          <w:rFonts w:ascii="Times New Roman" w:hAnsi="Times New Roman" w:cs="Times New Roman"/>
          <w:b/>
          <w:sz w:val="24"/>
          <w:szCs w:val="24"/>
        </w:rPr>
      </w:pPr>
    </w:p>
    <w:p w:rsidR="00AF2813" w:rsidRPr="0027020A" w:rsidRDefault="00AF2813" w:rsidP="0027020A">
      <w:pPr>
        <w:suppressAutoHyphens/>
        <w:spacing w:after="0" w:line="300" w:lineRule="exact"/>
        <w:contextualSpacing/>
        <w:rPr>
          <w:rFonts w:ascii="Times New Roman" w:hAnsi="Times New Roman" w:cs="Times New Roman"/>
          <w:b/>
          <w:sz w:val="24"/>
          <w:szCs w:val="24"/>
        </w:rPr>
      </w:pPr>
      <w:r w:rsidRPr="0027020A">
        <w:rPr>
          <w:rFonts w:ascii="Times New Roman" w:hAnsi="Times New Roman" w:cs="Times New Roman"/>
          <w:b/>
          <w:sz w:val="24"/>
          <w:szCs w:val="24"/>
        </w:rPr>
        <w:t>Para a Emissora:</w:t>
      </w:r>
    </w:p>
    <w:p w:rsidR="00075D38" w:rsidRPr="0027020A" w:rsidRDefault="006E6872" w:rsidP="0027020A">
      <w:pPr>
        <w:shd w:val="clear" w:color="auto" w:fill="FFFFFF"/>
        <w:tabs>
          <w:tab w:val="left" w:pos="1560"/>
        </w:tabs>
        <w:suppressAutoHyphens/>
        <w:spacing w:after="0" w:line="300" w:lineRule="exact"/>
        <w:contextualSpacing/>
        <w:rPr>
          <w:rFonts w:ascii="Times New Roman" w:hAnsi="Times New Roman" w:cs="Times New Roman"/>
          <w:b/>
          <w:smallCaps/>
          <w:color w:val="000000"/>
          <w:sz w:val="24"/>
          <w:szCs w:val="24"/>
        </w:rPr>
      </w:pPr>
      <w:r w:rsidRPr="0027020A">
        <w:rPr>
          <w:rFonts w:ascii="Times New Roman" w:hAnsi="Times New Roman" w:cs="Times New Roman"/>
          <w:b/>
          <w:color w:val="000000"/>
          <w:sz w:val="24"/>
          <w:szCs w:val="24"/>
        </w:rPr>
        <w:t>Minorgan Indústria e Comércio de Fertilizantes S.A.</w:t>
      </w:r>
    </w:p>
    <w:p w:rsidR="001349A8" w:rsidRPr="0027020A" w:rsidRDefault="001349A8" w:rsidP="0027020A">
      <w:pPr>
        <w:suppressAutoHyphens/>
        <w:spacing w:after="0" w:line="300" w:lineRule="exact"/>
        <w:ind w:right="57"/>
        <w:contextualSpacing/>
        <w:rPr>
          <w:rFonts w:ascii="Times New Roman" w:hAnsi="Times New Roman" w:cs="Times New Roman"/>
          <w:color w:val="000000"/>
          <w:sz w:val="24"/>
          <w:szCs w:val="24"/>
        </w:rPr>
      </w:pPr>
      <w:r w:rsidRPr="0027020A">
        <w:rPr>
          <w:rFonts w:ascii="Times New Roman" w:hAnsi="Times New Roman" w:cs="Times New Roman"/>
          <w:color w:val="000000"/>
          <w:sz w:val="24"/>
          <w:szCs w:val="24"/>
        </w:rPr>
        <w:t>Estrada São Pedro, nº 685, Gleba Ribeirão da Vitória</w:t>
      </w:r>
    </w:p>
    <w:p w:rsidR="00AF2813" w:rsidRPr="0027020A" w:rsidRDefault="001349A8" w:rsidP="0027020A">
      <w:pPr>
        <w:suppressAutoHyphens/>
        <w:spacing w:after="0" w:line="300" w:lineRule="exact"/>
        <w:ind w:right="57"/>
        <w:contextualSpacing/>
        <w:rPr>
          <w:rFonts w:ascii="Times New Roman" w:hAnsi="Times New Roman" w:cs="Times New Roman"/>
          <w:sz w:val="24"/>
          <w:szCs w:val="24"/>
          <w:highlight w:val="red"/>
        </w:rPr>
      </w:pPr>
      <w:r w:rsidRPr="0027020A">
        <w:rPr>
          <w:rFonts w:ascii="Times New Roman" w:hAnsi="Times New Roman" w:cs="Times New Roman"/>
          <w:color w:val="000000"/>
          <w:sz w:val="24"/>
          <w:szCs w:val="24"/>
        </w:rPr>
        <w:t>Mandaguari</w:t>
      </w:r>
      <w:r w:rsidR="00AF2813" w:rsidRPr="0027020A">
        <w:rPr>
          <w:rFonts w:ascii="Times New Roman" w:hAnsi="Times New Roman" w:cs="Times New Roman"/>
          <w:color w:val="000000"/>
          <w:sz w:val="24"/>
          <w:szCs w:val="24"/>
        </w:rPr>
        <w:t xml:space="preserve"> – </w:t>
      </w:r>
      <w:r w:rsidRPr="0027020A">
        <w:rPr>
          <w:rFonts w:ascii="Times New Roman" w:hAnsi="Times New Roman" w:cs="Times New Roman"/>
          <w:color w:val="000000"/>
          <w:sz w:val="24"/>
          <w:szCs w:val="24"/>
        </w:rPr>
        <w:t>PR</w:t>
      </w:r>
    </w:p>
    <w:p w:rsidR="00100861" w:rsidRPr="0027020A" w:rsidRDefault="00100861" w:rsidP="0027020A">
      <w:pPr>
        <w:suppressAutoHyphens/>
        <w:spacing w:after="0" w:line="300" w:lineRule="exact"/>
        <w:ind w:right="57"/>
        <w:contextualSpacing/>
        <w:rPr>
          <w:rFonts w:ascii="Times New Roman" w:hAnsi="Times New Roman" w:cs="Times New Roman"/>
          <w:color w:val="000000"/>
          <w:sz w:val="24"/>
          <w:szCs w:val="24"/>
        </w:rPr>
      </w:pPr>
      <w:r w:rsidRPr="0027020A">
        <w:rPr>
          <w:rFonts w:ascii="Times New Roman" w:hAnsi="Times New Roman" w:cs="Times New Roman"/>
          <w:color w:val="000000"/>
          <w:sz w:val="24"/>
          <w:szCs w:val="24"/>
        </w:rPr>
        <w:t xml:space="preserve">CEP </w:t>
      </w:r>
      <w:r w:rsidR="001349A8" w:rsidRPr="0027020A">
        <w:rPr>
          <w:rFonts w:ascii="Times New Roman" w:hAnsi="Times New Roman" w:cs="Times New Roman"/>
          <w:color w:val="000000"/>
          <w:sz w:val="24"/>
          <w:szCs w:val="24"/>
        </w:rPr>
        <w:t>86975-000</w:t>
      </w:r>
    </w:p>
    <w:p w:rsidR="00566B12" w:rsidRPr="0027020A" w:rsidRDefault="00566B12" w:rsidP="0027020A">
      <w:pPr>
        <w:suppressAutoHyphens/>
        <w:spacing w:after="0" w:line="300" w:lineRule="exact"/>
        <w:ind w:right="57"/>
        <w:contextualSpacing/>
        <w:rPr>
          <w:rFonts w:ascii="Times New Roman" w:hAnsi="Times New Roman" w:cs="Times New Roman"/>
          <w:sz w:val="24"/>
          <w:szCs w:val="24"/>
        </w:rPr>
      </w:pPr>
      <w:r w:rsidRPr="0027020A">
        <w:rPr>
          <w:rFonts w:ascii="Times New Roman" w:hAnsi="Times New Roman" w:cs="Times New Roman"/>
          <w:sz w:val="24"/>
          <w:szCs w:val="24"/>
        </w:rPr>
        <w:t xml:space="preserve">At.: </w:t>
      </w:r>
      <w:r w:rsidR="003A589E">
        <w:rPr>
          <w:rFonts w:ascii="Times New Roman" w:hAnsi="Times New Roman" w:cs="Times New Roman"/>
          <w:sz w:val="24"/>
          <w:szCs w:val="24"/>
        </w:rPr>
        <w:t>Sr. Pedro Motta</w:t>
      </w:r>
    </w:p>
    <w:p w:rsidR="00566B12" w:rsidRPr="0027020A" w:rsidRDefault="00566B12" w:rsidP="0027020A">
      <w:pPr>
        <w:suppressAutoHyphens/>
        <w:spacing w:after="0" w:line="300" w:lineRule="exact"/>
        <w:ind w:right="57"/>
        <w:contextualSpacing/>
        <w:rPr>
          <w:rFonts w:ascii="Times New Roman" w:hAnsi="Times New Roman" w:cs="Times New Roman"/>
          <w:sz w:val="24"/>
          <w:szCs w:val="24"/>
        </w:rPr>
      </w:pPr>
      <w:r w:rsidRPr="0027020A">
        <w:rPr>
          <w:rFonts w:ascii="Times New Roman" w:hAnsi="Times New Roman" w:cs="Times New Roman"/>
          <w:sz w:val="24"/>
          <w:szCs w:val="24"/>
        </w:rPr>
        <w:t xml:space="preserve">Telefone: </w:t>
      </w:r>
      <w:r w:rsidR="003A589E">
        <w:rPr>
          <w:rFonts w:ascii="Times New Roman" w:hAnsi="Times New Roman" w:cs="Times New Roman"/>
          <w:sz w:val="24"/>
          <w:szCs w:val="24"/>
        </w:rPr>
        <w:t>(11) 2663-2780</w:t>
      </w:r>
    </w:p>
    <w:p w:rsidR="00566B12" w:rsidRPr="0027020A" w:rsidRDefault="00566B12" w:rsidP="0027020A">
      <w:pPr>
        <w:suppressAutoHyphens/>
        <w:spacing w:after="0" w:line="300" w:lineRule="exact"/>
        <w:ind w:right="57"/>
        <w:contextualSpacing/>
        <w:rPr>
          <w:rFonts w:ascii="Times New Roman" w:hAnsi="Times New Roman" w:cs="Times New Roman"/>
          <w:sz w:val="24"/>
          <w:szCs w:val="24"/>
        </w:rPr>
      </w:pPr>
      <w:r w:rsidRPr="0027020A">
        <w:rPr>
          <w:rFonts w:ascii="Times New Roman" w:hAnsi="Times New Roman" w:cs="Times New Roman"/>
          <w:sz w:val="24"/>
          <w:szCs w:val="24"/>
        </w:rPr>
        <w:t xml:space="preserve">E-mail: </w:t>
      </w:r>
      <w:hyperlink r:id="rId11" w:history="1">
        <w:r w:rsidR="003A589E" w:rsidRPr="00894426">
          <w:rPr>
            <w:rStyle w:val="Hyperlink"/>
            <w:rFonts w:ascii="Times New Roman" w:hAnsi="Times New Roman" w:cs="Times New Roman"/>
            <w:sz w:val="24"/>
            <w:szCs w:val="24"/>
          </w:rPr>
          <w:t>pedro.motta@superbac.com.br</w:t>
        </w:r>
      </w:hyperlink>
    </w:p>
    <w:p w:rsidR="00AF2813" w:rsidRPr="0027020A" w:rsidRDefault="00AF2813" w:rsidP="0027020A">
      <w:pPr>
        <w:suppressAutoHyphens/>
        <w:spacing w:after="0" w:line="300" w:lineRule="exact"/>
        <w:ind w:right="57"/>
        <w:contextualSpacing/>
        <w:rPr>
          <w:rFonts w:ascii="Times New Roman" w:hAnsi="Times New Roman" w:cs="Times New Roman"/>
          <w:w w:val="0"/>
          <w:sz w:val="24"/>
          <w:szCs w:val="24"/>
        </w:rPr>
      </w:pPr>
    </w:p>
    <w:p w:rsidR="00AF2813" w:rsidRPr="0027020A" w:rsidRDefault="00AF2813" w:rsidP="0027020A">
      <w:pPr>
        <w:suppressAutoHyphens/>
        <w:spacing w:after="0" w:line="300" w:lineRule="exact"/>
        <w:contextualSpacing/>
        <w:rPr>
          <w:rFonts w:ascii="Times New Roman" w:hAnsi="Times New Roman" w:cs="Times New Roman"/>
          <w:b/>
          <w:sz w:val="24"/>
          <w:szCs w:val="24"/>
        </w:rPr>
      </w:pPr>
      <w:bookmarkStart w:id="66" w:name="_DV_C180"/>
      <w:r w:rsidRPr="0027020A">
        <w:rPr>
          <w:rFonts w:ascii="Times New Roman" w:hAnsi="Times New Roman" w:cs="Times New Roman"/>
          <w:b/>
          <w:sz w:val="24"/>
          <w:szCs w:val="24"/>
        </w:rPr>
        <w:t xml:space="preserve">Para </w:t>
      </w:r>
      <w:r w:rsidR="00042491" w:rsidRPr="0027020A">
        <w:rPr>
          <w:rFonts w:ascii="Times New Roman" w:hAnsi="Times New Roman" w:cs="Times New Roman"/>
          <w:b/>
          <w:sz w:val="24"/>
          <w:szCs w:val="24"/>
        </w:rPr>
        <w:t>a</w:t>
      </w:r>
      <w:r w:rsidR="00566B12" w:rsidRPr="0027020A">
        <w:rPr>
          <w:rFonts w:ascii="Times New Roman" w:hAnsi="Times New Roman" w:cs="Times New Roman"/>
          <w:b/>
          <w:sz w:val="24"/>
          <w:szCs w:val="24"/>
        </w:rPr>
        <w:t xml:space="preserve"> </w:t>
      </w:r>
      <w:r w:rsidR="009F35F1" w:rsidRPr="0027020A">
        <w:rPr>
          <w:rFonts w:ascii="Times New Roman" w:hAnsi="Times New Roman" w:cs="Times New Roman"/>
          <w:b/>
          <w:sz w:val="24"/>
          <w:szCs w:val="24"/>
        </w:rPr>
        <w:t>Fiadora</w:t>
      </w:r>
      <w:r w:rsidRPr="0027020A">
        <w:rPr>
          <w:rFonts w:ascii="Times New Roman" w:hAnsi="Times New Roman" w:cs="Times New Roman"/>
          <w:b/>
          <w:sz w:val="24"/>
          <w:szCs w:val="24"/>
        </w:rPr>
        <w:t>:</w:t>
      </w:r>
      <w:bookmarkEnd w:id="66"/>
    </w:p>
    <w:p w:rsidR="001349A8" w:rsidRPr="0027020A" w:rsidRDefault="001349A8" w:rsidP="0027020A">
      <w:pPr>
        <w:suppressAutoHyphens/>
        <w:spacing w:after="0" w:line="300" w:lineRule="exact"/>
        <w:contextualSpacing/>
        <w:rPr>
          <w:rFonts w:ascii="Times New Roman" w:hAnsi="Times New Roman" w:cs="Times New Roman"/>
          <w:b/>
          <w:sz w:val="24"/>
          <w:szCs w:val="24"/>
        </w:rPr>
      </w:pPr>
      <w:r w:rsidRPr="0027020A">
        <w:rPr>
          <w:rFonts w:ascii="Times New Roman" w:hAnsi="Times New Roman" w:cs="Times New Roman"/>
          <w:b/>
          <w:sz w:val="24"/>
          <w:szCs w:val="24"/>
        </w:rPr>
        <w:t>Super</w:t>
      </w:r>
      <w:r w:rsidR="00F261DC">
        <w:rPr>
          <w:rFonts w:ascii="Times New Roman" w:hAnsi="Times New Roman" w:cs="Times New Roman"/>
          <w:b/>
          <w:sz w:val="24"/>
          <w:szCs w:val="24"/>
        </w:rPr>
        <w:t xml:space="preserve"> </w:t>
      </w:r>
      <w:r w:rsidRPr="0027020A">
        <w:rPr>
          <w:rFonts w:ascii="Times New Roman" w:hAnsi="Times New Roman" w:cs="Times New Roman"/>
          <w:b/>
          <w:sz w:val="24"/>
          <w:szCs w:val="24"/>
        </w:rPr>
        <w:t xml:space="preserve">Bac </w:t>
      </w:r>
      <w:r w:rsidR="00F261DC">
        <w:rPr>
          <w:rFonts w:ascii="Times New Roman" w:hAnsi="Times New Roman" w:cs="Times New Roman"/>
          <w:b/>
          <w:sz w:val="24"/>
          <w:szCs w:val="24"/>
        </w:rPr>
        <w:t xml:space="preserve">- </w:t>
      </w:r>
      <w:r w:rsidRPr="0027020A">
        <w:rPr>
          <w:rFonts w:ascii="Times New Roman" w:hAnsi="Times New Roman" w:cs="Times New Roman"/>
          <w:b/>
          <w:sz w:val="24"/>
          <w:szCs w:val="24"/>
        </w:rPr>
        <w:t>Proteção Ambiental S.A.</w:t>
      </w:r>
    </w:p>
    <w:p w:rsidR="003A589E" w:rsidRPr="00056C77" w:rsidRDefault="003A589E" w:rsidP="0027020A">
      <w:pPr>
        <w:suppressAutoHyphens/>
        <w:spacing w:after="0" w:line="300" w:lineRule="exact"/>
        <w:contextualSpacing/>
        <w:rPr>
          <w:rFonts w:ascii="Times New Roman" w:hAnsi="Times New Roman" w:cs="Times New Roman"/>
          <w:sz w:val="24"/>
          <w:szCs w:val="24"/>
        </w:rPr>
      </w:pPr>
      <w:r w:rsidRPr="0027020A">
        <w:rPr>
          <w:rFonts w:ascii="Times New Roman" w:hAnsi="Times New Roman" w:cs="Times New Roman"/>
          <w:color w:val="000000"/>
          <w:sz w:val="24"/>
          <w:szCs w:val="24"/>
        </w:rPr>
        <w:t>Rua Santa Mônica, nº 1025, Parque Industrial San José</w:t>
      </w:r>
    </w:p>
    <w:p w:rsidR="00566B12" w:rsidRPr="00C749B2" w:rsidRDefault="001349A8" w:rsidP="0027020A">
      <w:pPr>
        <w:suppressAutoHyphens/>
        <w:spacing w:after="0" w:line="300" w:lineRule="exact"/>
        <w:contextualSpacing/>
        <w:rPr>
          <w:rFonts w:ascii="Times New Roman" w:hAnsi="Times New Roman" w:cs="Times New Roman"/>
          <w:sz w:val="24"/>
          <w:szCs w:val="24"/>
        </w:rPr>
      </w:pPr>
      <w:r w:rsidRPr="00C749B2">
        <w:rPr>
          <w:rFonts w:ascii="Times New Roman" w:hAnsi="Times New Roman" w:cs="Times New Roman"/>
          <w:sz w:val="24"/>
          <w:szCs w:val="24"/>
        </w:rPr>
        <w:t>Cotia – SP</w:t>
      </w:r>
    </w:p>
    <w:p w:rsidR="001349A8" w:rsidRPr="00C749B2" w:rsidRDefault="001349A8" w:rsidP="0027020A">
      <w:pPr>
        <w:suppressAutoHyphens/>
        <w:spacing w:after="0" w:line="300" w:lineRule="exact"/>
        <w:contextualSpacing/>
        <w:rPr>
          <w:rFonts w:ascii="Times New Roman" w:hAnsi="Times New Roman" w:cs="Times New Roman"/>
          <w:sz w:val="24"/>
          <w:szCs w:val="24"/>
        </w:rPr>
      </w:pPr>
      <w:r w:rsidRPr="00C749B2">
        <w:rPr>
          <w:rFonts w:ascii="Times New Roman" w:hAnsi="Times New Roman" w:cs="Times New Roman"/>
          <w:color w:val="000000"/>
          <w:sz w:val="24"/>
          <w:szCs w:val="24"/>
        </w:rPr>
        <w:t>CEP 06715-865</w:t>
      </w:r>
    </w:p>
    <w:p w:rsidR="00566B12" w:rsidRPr="00C749B2" w:rsidRDefault="00566B12" w:rsidP="0027020A">
      <w:pPr>
        <w:suppressAutoHyphens/>
        <w:spacing w:after="0" w:line="300" w:lineRule="exact"/>
        <w:contextualSpacing/>
        <w:rPr>
          <w:rFonts w:ascii="Times New Roman" w:hAnsi="Times New Roman" w:cs="Times New Roman"/>
          <w:sz w:val="24"/>
          <w:szCs w:val="24"/>
        </w:rPr>
      </w:pPr>
      <w:r w:rsidRPr="00C749B2">
        <w:rPr>
          <w:rFonts w:ascii="Times New Roman" w:hAnsi="Times New Roman" w:cs="Times New Roman"/>
          <w:sz w:val="24"/>
          <w:szCs w:val="24"/>
        </w:rPr>
        <w:t xml:space="preserve">At.: </w:t>
      </w:r>
      <w:r w:rsidR="003A589E" w:rsidRPr="00C749B2">
        <w:rPr>
          <w:rFonts w:ascii="Times New Roman" w:hAnsi="Times New Roman" w:cs="Times New Roman"/>
          <w:sz w:val="24"/>
          <w:szCs w:val="24"/>
        </w:rPr>
        <w:t xml:space="preserve">Sr. </w:t>
      </w:r>
      <w:r w:rsidR="003A589E">
        <w:rPr>
          <w:rFonts w:ascii="Times New Roman" w:hAnsi="Times New Roman" w:cs="Times New Roman"/>
          <w:sz w:val="24"/>
          <w:szCs w:val="24"/>
        </w:rPr>
        <w:t>Pedro Motta</w:t>
      </w:r>
    </w:p>
    <w:p w:rsidR="00566B12" w:rsidRPr="00C749B2" w:rsidRDefault="00566B12" w:rsidP="0027020A">
      <w:pPr>
        <w:suppressAutoHyphens/>
        <w:spacing w:after="0" w:line="300" w:lineRule="exact"/>
        <w:contextualSpacing/>
        <w:rPr>
          <w:rFonts w:ascii="Times New Roman" w:hAnsi="Times New Roman" w:cs="Times New Roman"/>
          <w:sz w:val="24"/>
          <w:szCs w:val="24"/>
        </w:rPr>
      </w:pPr>
      <w:r w:rsidRPr="00C749B2">
        <w:rPr>
          <w:rFonts w:ascii="Times New Roman" w:hAnsi="Times New Roman" w:cs="Times New Roman"/>
          <w:sz w:val="24"/>
          <w:szCs w:val="24"/>
        </w:rPr>
        <w:t xml:space="preserve">Telefone: </w:t>
      </w:r>
      <w:r w:rsidR="003A589E">
        <w:rPr>
          <w:rFonts w:ascii="Times New Roman" w:hAnsi="Times New Roman" w:cs="Times New Roman"/>
          <w:sz w:val="24"/>
          <w:szCs w:val="24"/>
        </w:rPr>
        <w:t>(11) 2663-2780</w:t>
      </w:r>
    </w:p>
    <w:p w:rsidR="00566B12" w:rsidRPr="0027020A" w:rsidRDefault="00566B12" w:rsidP="0027020A">
      <w:pPr>
        <w:suppressAutoHyphens/>
        <w:spacing w:after="0" w:line="300" w:lineRule="exact"/>
        <w:ind w:right="57"/>
        <w:contextualSpacing/>
        <w:rPr>
          <w:rFonts w:ascii="Times New Roman" w:hAnsi="Times New Roman" w:cs="Times New Roman"/>
          <w:sz w:val="24"/>
          <w:szCs w:val="24"/>
        </w:rPr>
      </w:pPr>
      <w:r w:rsidRPr="0027020A">
        <w:rPr>
          <w:rFonts w:ascii="Times New Roman" w:hAnsi="Times New Roman" w:cs="Times New Roman"/>
          <w:sz w:val="24"/>
          <w:szCs w:val="24"/>
        </w:rPr>
        <w:t xml:space="preserve">E-mail: </w:t>
      </w:r>
      <w:hyperlink r:id="rId12" w:history="1">
        <w:r w:rsidR="003A589E" w:rsidRPr="00894426">
          <w:rPr>
            <w:rStyle w:val="Hyperlink"/>
            <w:rFonts w:ascii="Times New Roman" w:hAnsi="Times New Roman" w:cs="Times New Roman"/>
            <w:sz w:val="24"/>
            <w:szCs w:val="24"/>
          </w:rPr>
          <w:t>pedro.motta@superbac.com.br</w:t>
        </w:r>
      </w:hyperlink>
    </w:p>
    <w:p w:rsidR="00AF2813" w:rsidRPr="0027020A" w:rsidRDefault="00AF2813" w:rsidP="0027020A">
      <w:pPr>
        <w:suppressAutoHyphens/>
        <w:spacing w:after="0" w:line="300" w:lineRule="exact"/>
        <w:ind w:right="57"/>
        <w:contextualSpacing/>
        <w:rPr>
          <w:rFonts w:ascii="Times New Roman" w:hAnsi="Times New Roman" w:cs="Times New Roman"/>
          <w:sz w:val="24"/>
          <w:szCs w:val="24"/>
        </w:rPr>
      </w:pPr>
    </w:p>
    <w:p w:rsidR="00AF2813" w:rsidRPr="0027020A" w:rsidRDefault="00AF2813" w:rsidP="0027020A">
      <w:pPr>
        <w:shd w:val="clear" w:color="auto" w:fill="FFFFFF"/>
        <w:suppressAutoHyphens/>
        <w:spacing w:after="0" w:line="300" w:lineRule="exact"/>
        <w:contextualSpacing/>
        <w:rPr>
          <w:rFonts w:ascii="Times New Roman" w:hAnsi="Times New Roman" w:cs="Times New Roman"/>
          <w:b/>
          <w:sz w:val="24"/>
          <w:szCs w:val="24"/>
        </w:rPr>
      </w:pPr>
      <w:r w:rsidRPr="0027020A">
        <w:rPr>
          <w:rFonts w:ascii="Times New Roman" w:hAnsi="Times New Roman" w:cs="Times New Roman"/>
          <w:b/>
          <w:sz w:val="24"/>
          <w:szCs w:val="24"/>
        </w:rPr>
        <w:t xml:space="preserve">Para o Agente Fiduciário: </w:t>
      </w:r>
    </w:p>
    <w:p w:rsidR="00796527" w:rsidRPr="00CA6D25" w:rsidRDefault="00796527" w:rsidP="00796527">
      <w:pPr>
        <w:pStyle w:val="Recuodecorpodetexto"/>
        <w:suppressAutoHyphens/>
        <w:spacing w:line="300" w:lineRule="exact"/>
        <w:ind w:left="0" w:firstLine="0"/>
        <w:contextualSpacing/>
        <w:rPr>
          <w:b/>
          <w:bCs/>
          <w:sz w:val="24"/>
          <w:szCs w:val="24"/>
        </w:rPr>
      </w:pPr>
      <w:r w:rsidRPr="00AB74B8">
        <w:rPr>
          <w:b/>
          <w:bCs/>
          <w:sz w:val="24"/>
          <w:szCs w:val="24"/>
        </w:rPr>
        <w:t>Simplific Pavarini Distribuidora De Títulos E Valores Mobiliários Ltda.</w:t>
      </w:r>
    </w:p>
    <w:p w:rsidR="00796527" w:rsidRPr="00AB74B8" w:rsidRDefault="00796527" w:rsidP="00796527">
      <w:pPr>
        <w:suppressAutoHyphens/>
        <w:spacing w:after="0" w:line="300" w:lineRule="exact"/>
        <w:contextualSpacing/>
        <w:rPr>
          <w:rFonts w:ascii="Times New Roman" w:hAnsi="Times New Roman" w:cs="Times New Roman"/>
          <w:sz w:val="24"/>
          <w:szCs w:val="24"/>
        </w:rPr>
      </w:pPr>
      <w:r w:rsidRPr="00AB74B8">
        <w:rPr>
          <w:rFonts w:ascii="Times New Roman" w:hAnsi="Times New Roman" w:cs="Times New Roman"/>
          <w:sz w:val="24"/>
          <w:szCs w:val="24"/>
        </w:rPr>
        <w:t>Rua Joaquim Floriano, nº 466, Bloco B, sala 1401</w:t>
      </w:r>
      <w:r w:rsidR="003A589E">
        <w:rPr>
          <w:rFonts w:ascii="Times New Roman" w:hAnsi="Times New Roman" w:cs="Times New Roman"/>
          <w:sz w:val="24"/>
          <w:szCs w:val="24"/>
        </w:rPr>
        <w:t xml:space="preserve"> </w:t>
      </w:r>
      <w:r w:rsidR="008567A8">
        <w:rPr>
          <w:rFonts w:ascii="Times New Roman" w:hAnsi="Times New Roman" w:cs="Times New Roman"/>
          <w:sz w:val="24"/>
          <w:szCs w:val="24"/>
        </w:rPr>
        <w:t>– Itaim Bibi</w:t>
      </w:r>
    </w:p>
    <w:p w:rsidR="00796527" w:rsidRPr="00AB74B8" w:rsidRDefault="00796527" w:rsidP="00796527">
      <w:pPr>
        <w:suppressAutoHyphens/>
        <w:spacing w:after="0" w:line="300" w:lineRule="exact"/>
        <w:contextualSpacing/>
        <w:rPr>
          <w:rFonts w:ascii="Times New Roman" w:hAnsi="Times New Roman" w:cs="Times New Roman"/>
          <w:sz w:val="24"/>
          <w:szCs w:val="24"/>
        </w:rPr>
      </w:pPr>
      <w:r w:rsidRPr="00AB74B8">
        <w:rPr>
          <w:rFonts w:ascii="Times New Roman" w:hAnsi="Times New Roman" w:cs="Times New Roman"/>
          <w:sz w:val="24"/>
          <w:szCs w:val="24"/>
        </w:rPr>
        <w:t>São Paulo - SP</w:t>
      </w:r>
    </w:p>
    <w:p w:rsidR="003A589E" w:rsidRDefault="003A589E" w:rsidP="00796527">
      <w:pPr>
        <w:suppressAutoHyphens/>
        <w:spacing w:after="0" w:line="300" w:lineRule="exact"/>
        <w:contextualSpacing/>
        <w:rPr>
          <w:rFonts w:ascii="Times New Roman" w:hAnsi="Times New Roman" w:cs="Times New Roman"/>
          <w:sz w:val="24"/>
          <w:szCs w:val="24"/>
        </w:rPr>
      </w:pPr>
      <w:r w:rsidRPr="00AB74B8">
        <w:rPr>
          <w:rFonts w:ascii="Times New Roman" w:hAnsi="Times New Roman" w:cs="Times New Roman"/>
          <w:sz w:val="24"/>
          <w:szCs w:val="24"/>
        </w:rPr>
        <w:t>CEP 04534-002</w:t>
      </w:r>
    </w:p>
    <w:p w:rsidR="00796527" w:rsidRPr="00AB74B8" w:rsidRDefault="00796527" w:rsidP="00796527">
      <w:pPr>
        <w:suppressAutoHyphens/>
        <w:spacing w:after="0" w:line="300" w:lineRule="exact"/>
        <w:contextualSpacing/>
        <w:rPr>
          <w:rFonts w:ascii="Times New Roman" w:hAnsi="Times New Roman" w:cs="Times New Roman"/>
          <w:sz w:val="24"/>
          <w:szCs w:val="24"/>
        </w:rPr>
      </w:pPr>
      <w:r w:rsidRPr="00AB74B8">
        <w:rPr>
          <w:rFonts w:ascii="Times New Roman" w:hAnsi="Times New Roman" w:cs="Times New Roman"/>
          <w:sz w:val="24"/>
          <w:szCs w:val="24"/>
        </w:rPr>
        <w:t>At.: Sr. Carlos Alberto Bacha / Sr. Matheus Gomes Faria / Sr. Rinaldo Rabello Ferreira</w:t>
      </w:r>
    </w:p>
    <w:p w:rsidR="00796527" w:rsidRPr="00AB74B8" w:rsidRDefault="00796527" w:rsidP="00796527">
      <w:pPr>
        <w:suppressAutoHyphens/>
        <w:spacing w:after="0" w:line="300" w:lineRule="exact"/>
        <w:contextualSpacing/>
        <w:rPr>
          <w:rFonts w:ascii="Times New Roman" w:hAnsi="Times New Roman" w:cs="Times New Roman"/>
          <w:sz w:val="24"/>
          <w:szCs w:val="24"/>
        </w:rPr>
      </w:pPr>
      <w:r w:rsidRPr="00AB74B8">
        <w:rPr>
          <w:rFonts w:ascii="Times New Roman" w:hAnsi="Times New Roman" w:cs="Times New Roman"/>
          <w:sz w:val="24"/>
          <w:szCs w:val="24"/>
        </w:rPr>
        <w:t xml:space="preserve">Telefones: (11) </w:t>
      </w:r>
      <w:r>
        <w:rPr>
          <w:rFonts w:ascii="Times New Roman" w:hAnsi="Times New Roman" w:cs="Times New Roman"/>
          <w:sz w:val="24"/>
          <w:szCs w:val="24"/>
        </w:rPr>
        <w:t>3090-0447</w:t>
      </w:r>
      <w:r w:rsidRPr="00AB74B8">
        <w:rPr>
          <w:rFonts w:ascii="Times New Roman" w:hAnsi="Times New Roman" w:cs="Times New Roman"/>
          <w:sz w:val="24"/>
          <w:szCs w:val="24"/>
        </w:rPr>
        <w:t xml:space="preserve"> e (21) 2507-1949</w:t>
      </w:r>
    </w:p>
    <w:p w:rsidR="003A589E" w:rsidRDefault="003A589E" w:rsidP="0027020A">
      <w:pPr>
        <w:suppressAutoHyphens/>
        <w:spacing w:after="0" w:line="300" w:lineRule="exact"/>
        <w:contextualSpacing/>
        <w:rPr>
          <w:rFonts w:ascii="Times New Roman" w:hAnsi="Times New Roman" w:cs="Times New Roman"/>
          <w:sz w:val="24"/>
          <w:szCs w:val="24"/>
        </w:rPr>
      </w:pPr>
      <w:r>
        <w:rPr>
          <w:rFonts w:ascii="Times New Roman" w:hAnsi="Times New Roman" w:cs="Times New Roman"/>
          <w:sz w:val="24"/>
          <w:szCs w:val="24"/>
        </w:rPr>
        <w:t>E-mail</w:t>
      </w:r>
      <w:r w:rsidR="00796527" w:rsidRPr="00AB74B8">
        <w:rPr>
          <w:rFonts w:ascii="Times New Roman" w:hAnsi="Times New Roman" w:cs="Times New Roman"/>
          <w:sz w:val="24"/>
          <w:szCs w:val="24"/>
        </w:rPr>
        <w:t xml:space="preserve">: </w:t>
      </w:r>
      <w:hyperlink r:id="rId13" w:history="1">
        <w:r w:rsidRPr="00894426">
          <w:rPr>
            <w:rStyle w:val="Hyperlink"/>
            <w:rFonts w:ascii="Times New Roman" w:hAnsi="Times New Roman" w:cs="Times New Roman"/>
            <w:sz w:val="24"/>
            <w:szCs w:val="24"/>
          </w:rPr>
          <w:t>fiduciario@simplificpavarini.com.br</w:t>
        </w:r>
      </w:hyperlink>
    </w:p>
    <w:p w:rsidR="00763747" w:rsidRPr="0027020A" w:rsidRDefault="00763747" w:rsidP="0027020A">
      <w:pPr>
        <w:suppressAutoHyphens/>
        <w:spacing w:after="0" w:line="300" w:lineRule="exact"/>
        <w:contextualSpacing/>
        <w:rPr>
          <w:rFonts w:ascii="Times New Roman" w:hAnsi="Times New Roman" w:cs="Times New Roman"/>
          <w:b/>
          <w:sz w:val="24"/>
          <w:szCs w:val="24"/>
        </w:rPr>
      </w:pPr>
    </w:p>
    <w:p w:rsidR="00DF7EC2" w:rsidRPr="0027020A" w:rsidRDefault="00AF2813" w:rsidP="0027020A">
      <w:pPr>
        <w:suppressAutoHyphens/>
        <w:spacing w:after="0" w:line="300" w:lineRule="exact"/>
        <w:contextualSpacing/>
        <w:rPr>
          <w:rFonts w:ascii="Times New Roman" w:hAnsi="Times New Roman" w:cs="Times New Roman"/>
          <w:b/>
          <w:sz w:val="24"/>
          <w:szCs w:val="24"/>
        </w:rPr>
      </w:pPr>
      <w:r w:rsidRPr="0027020A">
        <w:rPr>
          <w:rFonts w:ascii="Times New Roman" w:hAnsi="Times New Roman" w:cs="Times New Roman"/>
          <w:b/>
          <w:sz w:val="24"/>
          <w:szCs w:val="24"/>
        </w:rPr>
        <w:t>Para o Banco Liquidante</w:t>
      </w:r>
      <w:r w:rsidR="00015FE5">
        <w:rPr>
          <w:rFonts w:ascii="Times New Roman" w:hAnsi="Times New Roman" w:cs="Times New Roman"/>
          <w:b/>
          <w:sz w:val="24"/>
          <w:szCs w:val="24"/>
        </w:rPr>
        <w:t xml:space="preserve"> e Escriturador</w:t>
      </w:r>
    </w:p>
    <w:p w:rsidR="00015FE5" w:rsidRPr="009B036F" w:rsidRDefault="00015FE5" w:rsidP="009B036F">
      <w:pPr>
        <w:suppressAutoHyphens/>
        <w:spacing w:after="0" w:line="300" w:lineRule="exact"/>
        <w:contextualSpacing/>
        <w:rPr>
          <w:rFonts w:ascii="Times New Roman" w:hAnsi="Times New Roman" w:cs="Times New Roman"/>
          <w:b/>
          <w:sz w:val="24"/>
          <w:szCs w:val="24"/>
        </w:rPr>
      </w:pPr>
      <w:r w:rsidRPr="009B036F">
        <w:rPr>
          <w:rFonts w:ascii="Times New Roman" w:hAnsi="Times New Roman" w:cs="Times New Roman"/>
          <w:b/>
          <w:sz w:val="24"/>
          <w:szCs w:val="24"/>
        </w:rPr>
        <w:t>BANCO BRADESCO S.A.</w:t>
      </w:r>
    </w:p>
    <w:p w:rsidR="00015FE5" w:rsidRPr="009B036F" w:rsidRDefault="00015FE5" w:rsidP="009B036F">
      <w:pPr>
        <w:suppressAutoHyphens/>
        <w:spacing w:after="0" w:line="300" w:lineRule="exact"/>
        <w:contextualSpacing/>
        <w:rPr>
          <w:rFonts w:ascii="Times New Roman" w:hAnsi="Times New Roman" w:cs="Times New Roman"/>
          <w:sz w:val="24"/>
          <w:szCs w:val="24"/>
        </w:rPr>
      </w:pPr>
      <w:r w:rsidRPr="009B036F">
        <w:rPr>
          <w:rFonts w:ascii="Times New Roman" w:hAnsi="Times New Roman" w:cs="Times New Roman"/>
          <w:sz w:val="24"/>
          <w:szCs w:val="24"/>
        </w:rPr>
        <w:t xml:space="preserve">Cidade de Deus, s/ nº, Prédio Amarelo, 2º andar, Vila Yara </w:t>
      </w:r>
    </w:p>
    <w:p w:rsidR="00015FE5" w:rsidRPr="009B036F" w:rsidRDefault="00015FE5" w:rsidP="009B036F">
      <w:pPr>
        <w:suppressAutoHyphens/>
        <w:spacing w:after="0" w:line="300" w:lineRule="exact"/>
        <w:contextualSpacing/>
        <w:rPr>
          <w:rFonts w:ascii="Times New Roman" w:hAnsi="Times New Roman" w:cs="Times New Roman"/>
          <w:sz w:val="24"/>
          <w:szCs w:val="24"/>
        </w:rPr>
      </w:pPr>
      <w:r w:rsidRPr="009B036F">
        <w:rPr>
          <w:rFonts w:ascii="Times New Roman" w:hAnsi="Times New Roman" w:cs="Times New Roman"/>
          <w:sz w:val="24"/>
          <w:szCs w:val="24"/>
        </w:rPr>
        <w:t>Osasco – SP CEP: 06029-900</w:t>
      </w:r>
    </w:p>
    <w:p w:rsidR="00015FE5" w:rsidRPr="009B036F" w:rsidRDefault="00015FE5" w:rsidP="009B036F">
      <w:pPr>
        <w:suppressAutoHyphens/>
        <w:spacing w:after="0" w:line="300" w:lineRule="exact"/>
        <w:contextualSpacing/>
        <w:rPr>
          <w:rFonts w:ascii="Times New Roman" w:hAnsi="Times New Roman" w:cs="Times New Roman"/>
          <w:sz w:val="24"/>
          <w:szCs w:val="24"/>
        </w:rPr>
      </w:pPr>
      <w:r w:rsidRPr="009B036F">
        <w:rPr>
          <w:rFonts w:ascii="Times New Roman" w:hAnsi="Times New Roman" w:cs="Times New Roman"/>
          <w:sz w:val="24"/>
          <w:szCs w:val="24"/>
        </w:rPr>
        <w:t>At.: Departamento de Ações e Custódia</w:t>
      </w:r>
    </w:p>
    <w:p w:rsidR="00015FE5" w:rsidRPr="009B036F" w:rsidRDefault="00015FE5" w:rsidP="009B036F">
      <w:pPr>
        <w:suppressAutoHyphens/>
        <w:spacing w:after="0" w:line="300" w:lineRule="exact"/>
        <w:contextualSpacing/>
        <w:rPr>
          <w:rFonts w:ascii="Times New Roman" w:hAnsi="Times New Roman" w:cs="Times New Roman"/>
          <w:sz w:val="24"/>
          <w:szCs w:val="24"/>
        </w:rPr>
      </w:pPr>
      <w:r w:rsidRPr="009B036F">
        <w:rPr>
          <w:rFonts w:ascii="Times New Roman" w:hAnsi="Times New Roman" w:cs="Times New Roman"/>
          <w:sz w:val="24"/>
          <w:szCs w:val="24"/>
        </w:rPr>
        <w:t xml:space="preserve">Sr. Douglas Marcos da Cruz </w:t>
      </w:r>
    </w:p>
    <w:p w:rsidR="00015FE5" w:rsidRPr="009B036F" w:rsidRDefault="00015FE5" w:rsidP="009B036F">
      <w:pPr>
        <w:suppressAutoHyphens/>
        <w:spacing w:after="0" w:line="300" w:lineRule="exact"/>
        <w:contextualSpacing/>
        <w:rPr>
          <w:rFonts w:ascii="Times New Roman" w:hAnsi="Times New Roman" w:cs="Times New Roman"/>
          <w:sz w:val="24"/>
          <w:szCs w:val="24"/>
        </w:rPr>
      </w:pPr>
      <w:r w:rsidRPr="009B036F">
        <w:rPr>
          <w:rFonts w:ascii="Times New Roman" w:hAnsi="Times New Roman" w:cs="Times New Roman"/>
          <w:sz w:val="24"/>
          <w:szCs w:val="24"/>
        </w:rPr>
        <w:t>Telefone: (11) 11-3684-9441</w:t>
      </w:r>
    </w:p>
    <w:p w:rsidR="00015FE5" w:rsidRPr="009B036F" w:rsidRDefault="00015FE5" w:rsidP="009B036F">
      <w:pPr>
        <w:suppressAutoHyphens/>
        <w:spacing w:after="0" w:line="300" w:lineRule="exact"/>
        <w:contextualSpacing/>
        <w:rPr>
          <w:rFonts w:ascii="Times New Roman" w:hAnsi="Times New Roman" w:cs="Times New Roman"/>
          <w:sz w:val="24"/>
          <w:szCs w:val="24"/>
          <w:lang w:val="en-GB"/>
        </w:rPr>
      </w:pPr>
      <w:r w:rsidRPr="009B036F">
        <w:rPr>
          <w:rFonts w:ascii="Times New Roman" w:hAnsi="Times New Roman" w:cs="Times New Roman"/>
          <w:sz w:val="24"/>
          <w:szCs w:val="24"/>
          <w:lang w:val="en-GB"/>
        </w:rPr>
        <w:t>Fax: (11) 3684.2714</w:t>
      </w:r>
    </w:p>
    <w:p w:rsidR="00015FE5" w:rsidRPr="009B036F" w:rsidRDefault="00015FE5" w:rsidP="009B036F">
      <w:pPr>
        <w:suppressAutoHyphens/>
        <w:spacing w:after="0" w:line="300" w:lineRule="exact"/>
        <w:contextualSpacing/>
        <w:rPr>
          <w:rFonts w:ascii="Times New Roman" w:hAnsi="Times New Roman" w:cs="Times New Roman"/>
          <w:sz w:val="24"/>
          <w:szCs w:val="24"/>
          <w:lang w:val="en-GB"/>
        </w:rPr>
      </w:pPr>
      <w:r w:rsidRPr="009B036F">
        <w:rPr>
          <w:rFonts w:ascii="Times New Roman" w:hAnsi="Times New Roman" w:cs="Times New Roman"/>
          <w:sz w:val="24"/>
          <w:szCs w:val="24"/>
          <w:lang w:val="en-GB"/>
        </w:rPr>
        <w:t xml:space="preserve">Email: </w:t>
      </w:r>
      <w:r w:rsidRPr="0062560E">
        <w:rPr>
          <w:rFonts w:ascii="Times New Roman" w:hAnsi="Times New Roman" w:cs="Times New Roman"/>
          <w:sz w:val="24"/>
          <w:szCs w:val="24"/>
          <w:lang w:val="en-GB"/>
        </w:rPr>
        <w:t>4010.debentures@bradesco.com.br</w:t>
      </w:r>
    </w:p>
    <w:p w:rsidR="00AF2813" w:rsidRPr="009B036F" w:rsidRDefault="00AF2813" w:rsidP="0027020A">
      <w:pPr>
        <w:pStyle w:val="Recuodecorpodetexto"/>
        <w:suppressAutoHyphens/>
        <w:spacing w:line="300" w:lineRule="exact"/>
        <w:contextualSpacing/>
        <w:rPr>
          <w:sz w:val="24"/>
          <w:szCs w:val="24"/>
          <w:lang w:val="en-GB"/>
        </w:rPr>
      </w:pPr>
    </w:p>
    <w:p w:rsidR="00AF2813" w:rsidRPr="0027020A" w:rsidRDefault="00AF2813" w:rsidP="0027020A">
      <w:pPr>
        <w:pStyle w:val="Corpodetexto3"/>
        <w:numPr>
          <w:ilvl w:val="0"/>
          <w:numId w:val="75"/>
        </w:numPr>
        <w:suppressAutoHyphens/>
        <w:spacing w:line="300" w:lineRule="exact"/>
        <w:ind w:left="0" w:firstLine="0"/>
        <w:contextualSpacing/>
        <w:rPr>
          <w:sz w:val="24"/>
          <w:szCs w:val="24"/>
        </w:rPr>
      </w:pPr>
      <w:r w:rsidRPr="0027020A">
        <w:rPr>
          <w:sz w:val="24"/>
          <w:szCs w:val="24"/>
        </w:rPr>
        <w:t xml:space="preserve">As comunicações referentes a esta Escritura de Emissão serão consideradas entregues quando recebidas sob protocolo ou com “aviso de recebimento”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As comunicações feitas por correio eletrônico serão consideradas recebidas na data de recebimento de “aviso de entrega e leitura”. Os respectivos originais deverão ser encaminhados para os endereços acima em até 5 (cinco) </w:t>
      </w:r>
      <w:r w:rsidR="00B72139" w:rsidRPr="0027020A">
        <w:rPr>
          <w:sz w:val="24"/>
          <w:szCs w:val="24"/>
        </w:rPr>
        <w:t>D</w:t>
      </w:r>
      <w:r w:rsidRPr="0027020A">
        <w:rPr>
          <w:sz w:val="24"/>
          <w:szCs w:val="24"/>
        </w:rPr>
        <w:t xml:space="preserve">ias </w:t>
      </w:r>
      <w:r w:rsidR="00B72139" w:rsidRPr="0027020A">
        <w:rPr>
          <w:sz w:val="24"/>
          <w:szCs w:val="24"/>
        </w:rPr>
        <w:t>Ú</w:t>
      </w:r>
      <w:r w:rsidRPr="0027020A">
        <w:rPr>
          <w:sz w:val="24"/>
          <w:szCs w:val="24"/>
        </w:rPr>
        <w:t>teis após o envio da mensagem. A mudança de qualquer dos endereços acima deverá ser comunicada à outra parte pela parte que tiver seu endereço alterado.</w:t>
      </w:r>
    </w:p>
    <w:p w:rsidR="00AF2813" w:rsidRPr="0027020A" w:rsidRDefault="00AF2813" w:rsidP="0027020A">
      <w:pPr>
        <w:suppressAutoHyphens/>
        <w:spacing w:after="0" w:line="300" w:lineRule="exact"/>
        <w:contextualSpacing/>
        <w:rPr>
          <w:rFonts w:ascii="Times New Roman" w:hAnsi="Times New Roman" w:cs="Times New Roman"/>
          <w:sz w:val="24"/>
          <w:szCs w:val="24"/>
        </w:rPr>
      </w:pPr>
    </w:p>
    <w:p w:rsidR="00464A18" w:rsidRPr="0027020A" w:rsidRDefault="00464A18" w:rsidP="0027020A">
      <w:pPr>
        <w:suppressAutoHyphens/>
        <w:spacing w:after="0" w:line="300" w:lineRule="exact"/>
        <w:contextualSpacing/>
        <w:rPr>
          <w:rFonts w:ascii="Times New Roman" w:hAnsi="Times New Roman" w:cs="Times New Roman"/>
          <w:sz w:val="24"/>
          <w:szCs w:val="24"/>
        </w:rPr>
      </w:pPr>
    </w:p>
    <w:p w:rsidR="00AF2813" w:rsidRPr="0027020A" w:rsidRDefault="00AF2813" w:rsidP="0027020A">
      <w:pPr>
        <w:pStyle w:val="Ttulo2"/>
        <w:suppressAutoHyphens/>
        <w:spacing w:line="300" w:lineRule="exact"/>
        <w:contextualSpacing/>
        <w:rPr>
          <w:b w:val="0"/>
          <w:szCs w:val="24"/>
        </w:rPr>
      </w:pPr>
      <w:r w:rsidRPr="0027020A">
        <w:rPr>
          <w:smallCaps/>
          <w:szCs w:val="24"/>
        </w:rPr>
        <w:t xml:space="preserve">Cláusula </w:t>
      </w:r>
      <w:r w:rsidR="00763747" w:rsidRPr="0027020A">
        <w:rPr>
          <w:smallCaps/>
          <w:szCs w:val="24"/>
        </w:rPr>
        <w:t>Doze</w:t>
      </w:r>
    </w:p>
    <w:p w:rsidR="00AF2813" w:rsidRPr="0027020A" w:rsidRDefault="00AF2813" w:rsidP="0027020A">
      <w:pPr>
        <w:pStyle w:val="Ttulo2"/>
        <w:suppressAutoHyphens/>
        <w:spacing w:line="300" w:lineRule="exact"/>
        <w:contextualSpacing/>
        <w:rPr>
          <w:smallCaps/>
          <w:szCs w:val="24"/>
        </w:rPr>
      </w:pPr>
      <w:r w:rsidRPr="0027020A">
        <w:rPr>
          <w:smallCaps/>
          <w:szCs w:val="24"/>
        </w:rPr>
        <w:t>das Disposições Gerais</w:t>
      </w:r>
    </w:p>
    <w:p w:rsidR="00AF2813" w:rsidRPr="0027020A" w:rsidRDefault="00AF2813" w:rsidP="0027020A">
      <w:pPr>
        <w:suppressAutoHyphens/>
        <w:spacing w:after="0" w:line="300" w:lineRule="exact"/>
        <w:contextualSpacing/>
        <w:rPr>
          <w:rFonts w:ascii="Times New Roman" w:hAnsi="Times New Roman" w:cs="Times New Roman"/>
          <w:sz w:val="24"/>
          <w:szCs w:val="24"/>
        </w:rPr>
      </w:pPr>
    </w:p>
    <w:p w:rsidR="00AF2813" w:rsidRPr="0027020A" w:rsidRDefault="00AF2813" w:rsidP="0027020A">
      <w:pPr>
        <w:pStyle w:val="PargrafodaLista"/>
        <w:numPr>
          <w:ilvl w:val="0"/>
          <w:numId w:val="76"/>
        </w:numPr>
        <w:suppressAutoHyphens/>
        <w:spacing w:line="300" w:lineRule="exact"/>
        <w:ind w:left="0" w:firstLine="0"/>
        <w:contextualSpacing/>
        <w:rPr>
          <w:sz w:val="24"/>
          <w:szCs w:val="24"/>
        </w:rPr>
      </w:pPr>
      <w:r w:rsidRPr="0027020A">
        <w:rPr>
          <w:sz w:val="24"/>
          <w:szCs w:val="24"/>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ou </w:t>
      </w:r>
      <w:r w:rsidR="00566B12" w:rsidRPr="0027020A">
        <w:rPr>
          <w:sz w:val="24"/>
          <w:szCs w:val="24"/>
        </w:rPr>
        <w:t>d</w:t>
      </w:r>
      <w:r w:rsidR="00042491" w:rsidRPr="0027020A">
        <w:rPr>
          <w:sz w:val="24"/>
          <w:szCs w:val="24"/>
        </w:rPr>
        <w:t>a</w:t>
      </w:r>
      <w:r w:rsidR="00566B12" w:rsidRPr="0027020A">
        <w:rPr>
          <w:sz w:val="24"/>
          <w:szCs w:val="24"/>
        </w:rPr>
        <w:t xml:space="preserve"> </w:t>
      </w:r>
      <w:r w:rsidR="009F35F1" w:rsidRPr="0027020A">
        <w:rPr>
          <w:sz w:val="24"/>
          <w:szCs w:val="24"/>
        </w:rPr>
        <w:t>Fiadora</w:t>
      </w:r>
      <w:r w:rsidRPr="0027020A">
        <w:rPr>
          <w:sz w:val="24"/>
          <w:szCs w:val="24"/>
        </w:rPr>
        <w:t>, prejudicará tais direitos, faculdades ou remédios, ou será interpretado como uma renúncia aos mesmos ou concordância com tal inadimplemento, nem constituirá novação ou modificação de quaisquer outras obrigações assumidas pela Emissora ou pel</w:t>
      </w:r>
      <w:r w:rsidR="00042491" w:rsidRPr="0027020A">
        <w:rPr>
          <w:sz w:val="24"/>
          <w:szCs w:val="24"/>
        </w:rPr>
        <w:t>a</w:t>
      </w:r>
      <w:r w:rsidRPr="0027020A">
        <w:rPr>
          <w:sz w:val="24"/>
          <w:szCs w:val="24"/>
        </w:rPr>
        <w:t xml:space="preserve"> </w:t>
      </w:r>
      <w:r w:rsidR="009F35F1" w:rsidRPr="0027020A">
        <w:rPr>
          <w:sz w:val="24"/>
          <w:szCs w:val="24"/>
        </w:rPr>
        <w:t>Fiadora</w:t>
      </w:r>
      <w:r w:rsidRPr="0027020A">
        <w:rPr>
          <w:sz w:val="24"/>
          <w:szCs w:val="24"/>
        </w:rPr>
        <w:t xml:space="preserve"> nesta Escritura de Emissão ou precedente no tocante a qualquer outro inadimplemento ou atraso.</w:t>
      </w:r>
    </w:p>
    <w:p w:rsidR="00AF2813" w:rsidRPr="0027020A" w:rsidRDefault="00AF2813" w:rsidP="0027020A">
      <w:pPr>
        <w:pStyle w:val="Ttulo2"/>
        <w:suppressAutoHyphens/>
        <w:spacing w:line="300" w:lineRule="exact"/>
        <w:contextualSpacing/>
        <w:jc w:val="both"/>
        <w:rPr>
          <w:szCs w:val="24"/>
        </w:rPr>
      </w:pPr>
    </w:p>
    <w:p w:rsidR="00AF2813" w:rsidRPr="0027020A" w:rsidRDefault="00AF2813" w:rsidP="0027020A">
      <w:pPr>
        <w:pStyle w:val="PargrafodaLista"/>
        <w:numPr>
          <w:ilvl w:val="0"/>
          <w:numId w:val="76"/>
        </w:numPr>
        <w:suppressAutoHyphens/>
        <w:spacing w:line="300" w:lineRule="exact"/>
        <w:ind w:left="0" w:firstLine="0"/>
        <w:contextualSpacing/>
        <w:rPr>
          <w:sz w:val="24"/>
          <w:szCs w:val="24"/>
        </w:rPr>
      </w:pPr>
      <w:r w:rsidRPr="0027020A">
        <w:rPr>
          <w:sz w:val="24"/>
          <w:szCs w:val="24"/>
        </w:rPr>
        <w:t xml:space="preserve">A presente Escritura de Emissão é firmada em caráter irrevogável e irretratável, salvo na hipótese de não preenchimento dos requisitos relacionados na </w:t>
      </w:r>
      <w:r w:rsidR="00015FE5">
        <w:rPr>
          <w:sz w:val="24"/>
          <w:szCs w:val="24"/>
        </w:rPr>
        <w:t>c</w:t>
      </w:r>
      <w:r w:rsidR="00015FE5" w:rsidRPr="0027020A">
        <w:rPr>
          <w:sz w:val="24"/>
          <w:szCs w:val="24"/>
        </w:rPr>
        <w:t xml:space="preserve">láusula </w:t>
      </w:r>
      <w:r w:rsidR="00015FE5">
        <w:rPr>
          <w:sz w:val="24"/>
          <w:szCs w:val="24"/>
        </w:rPr>
        <w:t>s</w:t>
      </w:r>
      <w:r w:rsidR="00015FE5" w:rsidRPr="0027020A">
        <w:rPr>
          <w:sz w:val="24"/>
          <w:szCs w:val="24"/>
        </w:rPr>
        <w:t xml:space="preserve">egunda </w:t>
      </w:r>
      <w:r w:rsidRPr="0027020A">
        <w:rPr>
          <w:sz w:val="24"/>
          <w:szCs w:val="24"/>
        </w:rPr>
        <w:t>supra, obrigando as partes por si e seus sucessores.</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pStyle w:val="PargrafodaLista"/>
        <w:numPr>
          <w:ilvl w:val="0"/>
          <w:numId w:val="76"/>
        </w:numPr>
        <w:suppressAutoHyphens/>
        <w:spacing w:line="300" w:lineRule="exact"/>
        <w:ind w:left="0" w:firstLine="0"/>
        <w:contextualSpacing/>
        <w:rPr>
          <w:sz w:val="24"/>
          <w:szCs w:val="24"/>
        </w:rPr>
      </w:pPr>
      <w:r w:rsidRPr="0027020A">
        <w:rPr>
          <w:sz w:val="24"/>
          <w:szCs w:val="24"/>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pStyle w:val="PargrafodaLista"/>
        <w:numPr>
          <w:ilvl w:val="0"/>
          <w:numId w:val="76"/>
        </w:numPr>
        <w:suppressAutoHyphens/>
        <w:spacing w:line="300" w:lineRule="exact"/>
        <w:ind w:left="0" w:firstLine="0"/>
        <w:contextualSpacing/>
        <w:rPr>
          <w:sz w:val="24"/>
          <w:szCs w:val="24"/>
        </w:rPr>
      </w:pPr>
      <w:r w:rsidRPr="0027020A">
        <w:rPr>
          <w:sz w:val="24"/>
          <w:szCs w:val="24"/>
        </w:rPr>
        <w:t xml:space="preserve">A presente Escritura de Emissão e as Debêntures constituem título executivo extrajudicial, nos termos do artigo 784, incisos I e II, do Código de Processo Civil, e as obrigações nelas encerradas estão sujeitas a execução específica, de acordo com os artigos </w:t>
      </w:r>
      <w:r w:rsidR="00464A18" w:rsidRPr="0027020A">
        <w:rPr>
          <w:sz w:val="24"/>
          <w:szCs w:val="24"/>
        </w:rPr>
        <w:t xml:space="preserve">815 </w:t>
      </w:r>
      <w:r w:rsidRPr="0027020A">
        <w:rPr>
          <w:sz w:val="24"/>
          <w:szCs w:val="24"/>
        </w:rPr>
        <w:t>e seguintes, do Código de Processo Civil.</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pStyle w:val="PargrafodaLista"/>
        <w:numPr>
          <w:ilvl w:val="0"/>
          <w:numId w:val="76"/>
        </w:numPr>
        <w:suppressAutoHyphens/>
        <w:spacing w:line="300" w:lineRule="exact"/>
        <w:ind w:left="0" w:firstLine="0"/>
        <w:contextualSpacing/>
        <w:rPr>
          <w:sz w:val="24"/>
          <w:szCs w:val="24"/>
        </w:rPr>
      </w:pPr>
      <w:r w:rsidRPr="0027020A">
        <w:rPr>
          <w:sz w:val="24"/>
          <w:szCs w:val="24"/>
        </w:rPr>
        <w:t>Esta Escritura de Emissão é regida pelas Leis da República Federativa do Brasil.</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pStyle w:val="PargrafodaLista"/>
        <w:numPr>
          <w:ilvl w:val="0"/>
          <w:numId w:val="76"/>
        </w:numPr>
        <w:suppressAutoHyphens/>
        <w:spacing w:line="300" w:lineRule="exact"/>
        <w:ind w:left="0" w:firstLine="0"/>
        <w:contextualSpacing/>
        <w:rPr>
          <w:sz w:val="24"/>
          <w:szCs w:val="24"/>
          <w:u w:val="single"/>
        </w:rPr>
      </w:pPr>
      <w:r w:rsidRPr="0027020A">
        <w:rPr>
          <w:sz w:val="24"/>
          <w:szCs w:val="24"/>
        </w:rPr>
        <w:t>Os prazos estabelecidos na presente Escritura de Emissão serão computados de acordo com a regra prescrita no artigo 132 do Código Civil, sendo excluído o dia do começo e incluído o do vencimento.</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u w:val="single"/>
        </w:rPr>
      </w:pPr>
    </w:p>
    <w:p w:rsidR="00AF2813" w:rsidRPr="0027020A" w:rsidRDefault="00AF2813" w:rsidP="0027020A">
      <w:pPr>
        <w:pStyle w:val="PargrafodaLista"/>
        <w:numPr>
          <w:ilvl w:val="0"/>
          <w:numId w:val="76"/>
        </w:numPr>
        <w:suppressAutoHyphens/>
        <w:spacing w:line="300" w:lineRule="exact"/>
        <w:ind w:left="0" w:firstLine="0"/>
        <w:contextualSpacing/>
        <w:rPr>
          <w:sz w:val="24"/>
          <w:szCs w:val="24"/>
        </w:rPr>
      </w:pPr>
      <w:r w:rsidRPr="0027020A">
        <w:rPr>
          <w:sz w:val="24"/>
          <w:szCs w:val="24"/>
        </w:rPr>
        <w:t xml:space="preserve">Correrão por conta da Emissora todos os custos incorridos com a Oferta Restrita e registro </w:t>
      </w:r>
      <w:r w:rsidR="00BD565F">
        <w:rPr>
          <w:sz w:val="24"/>
          <w:szCs w:val="24"/>
        </w:rPr>
        <w:t>da Fiança</w:t>
      </w:r>
      <w:r w:rsidRPr="0027020A">
        <w:rPr>
          <w:sz w:val="24"/>
          <w:szCs w:val="24"/>
        </w:rPr>
        <w:t xml:space="preserve">, incluindo publicações, inscrições, registros, contratação do Agente Fiduciário, da </w:t>
      </w:r>
      <w:r w:rsidR="00566B12" w:rsidRPr="0027020A">
        <w:rPr>
          <w:sz w:val="24"/>
          <w:szCs w:val="24"/>
        </w:rPr>
        <w:t>B3</w:t>
      </w:r>
      <w:r w:rsidRPr="0027020A">
        <w:rPr>
          <w:sz w:val="24"/>
          <w:szCs w:val="24"/>
        </w:rPr>
        <w:t>, do Banco Liquidante e Escriturador e dos demais prestadores de serviços, e quaisquer outros custos relacionados às Debêntures.</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464A18" w:rsidRPr="0027020A" w:rsidRDefault="00464A18"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pStyle w:val="Ttulo2"/>
        <w:suppressAutoHyphens/>
        <w:spacing w:line="300" w:lineRule="exact"/>
        <w:contextualSpacing/>
        <w:rPr>
          <w:b w:val="0"/>
          <w:smallCaps/>
          <w:szCs w:val="24"/>
        </w:rPr>
      </w:pPr>
      <w:r w:rsidRPr="0027020A">
        <w:rPr>
          <w:smallCaps/>
          <w:szCs w:val="24"/>
        </w:rPr>
        <w:t xml:space="preserve">Cláusula </w:t>
      </w:r>
      <w:r w:rsidR="00763747" w:rsidRPr="0027020A">
        <w:rPr>
          <w:smallCaps/>
          <w:szCs w:val="24"/>
        </w:rPr>
        <w:t>Treze</w:t>
      </w:r>
    </w:p>
    <w:p w:rsidR="00AF2813" w:rsidRPr="0027020A" w:rsidRDefault="00AF2813" w:rsidP="0027020A">
      <w:pPr>
        <w:pStyle w:val="Ttulo2"/>
        <w:suppressAutoHyphens/>
        <w:spacing w:line="300" w:lineRule="exact"/>
        <w:contextualSpacing/>
        <w:rPr>
          <w:smallCaps/>
          <w:szCs w:val="24"/>
        </w:rPr>
      </w:pPr>
      <w:r w:rsidRPr="0027020A">
        <w:rPr>
          <w:smallCaps/>
          <w:szCs w:val="24"/>
        </w:rPr>
        <w:t>do Foro</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pStyle w:val="PargrafodaLista"/>
        <w:numPr>
          <w:ilvl w:val="0"/>
          <w:numId w:val="77"/>
        </w:numPr>
        <w:suppressAutoHyphens/>
        <w:spacing w:line="300" w:lineRule="exact"/>
        <w:ind w:left="0" w:firstLine="0"/>
        <w:contextualSpacing/>
        <w:rPr>
          <w:sz w:val="24"/>
          <w:szCs w:val="24"/>
        </w:rPr>
      </w:pPr>
      <w:r w:rsidRPr="0027020A">
        <w:rPr>
          <w:sz w:val="24"/>
          <w:szCs w:val="24"/>
        </w:rPr>
        <w:t xml:space="preserve">Fica eleito o foro da Comarca de </w:t>
      </w:r>
      <w:r w:rsidR="00282F2A" w:rsidRPr="0027020A">
        <w:rPr>
          <w:sz w:val="24"/>
          <w:szCs w:val="24"/>
        </w:rPr>
        <w:t xml:space="preserve">São Paulo, </w:t>
      </w:r>
      <w:r w:rsidRPr="0027020A">
        <w:rPr>
          <w:sz w:val="24"/>
          <w:szCs w:val="24"/>
        </w:rPr>
        <w:t>com exclusão de qualquer outro, por mais privilegiado que seja, para dirimir as questões porventura oriundas desta Escritura de Emissão.</w:t>
      </w: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p>
    <w:p w:rsidR="00AF2813" w:rsidRPr="0027020A" w:rsidRDefault="00AF2813" w:rsidP="0027020A">
      <w:pPr>
        <w:suppressAutoHyphens/>
        <w:spacing w:after="0" w:line="300" w:lineRule="exact"/>
        <w:contextualSpacing/>
        <w:jc w:val="both"/>
        <w:rPr>
          <w:rFonts w:ascii="Times New Roman" w:hAnsi="Times New Roman" w:cs="Times New Roman"/>
          <w:sz w:val="24"/>
          <w:szCs w:val="24"/>
        </w:rPr>
      </w:pPr>
      <w:r w:rsidRPr="0027020A">
        <w:rPr>
          <w:rFonts w:ascii="Times New Roman" w:hAnsi="Times New Roman" w:cs="Times New Roman"/>
          <w:sz w:val="24"/>
          <w:szCs w:val="24"/>
        </w:rPr>
        <w:t xml:space="preserve">E por estarem assim justas e contratadas, firmam a presente Escritura de Emissão a </w:t>
      </w:r>
      <w:r w:rsidR="00566B12" w:rsidRPr="0027020A">
        <w:rPr>
          <w:rFonts w:ascii="Times New Roman" w:hAnsi="Times New Roman" w:cs="Times New Roman"/>
          <w:sz w:val="24"/>
          <w:szCs w:val="24"/>
        </w:rPr>
        <w:t xml:space="preserve">Emissora, o Agente Fiduciário e </w:t>
      </w:r>
      <w:r w:rsidR="00042491" w:rsidRPr="0027020A">
        <w:rPr>
          <w:rFonts w:ascii="Times New Roman" w:hAnsi="Times New Roman" w:cs="Times New Roman"/>
          <w:sz w:val="24"/>
          <w:szCs w:val="24"/>
        </w:rPr>
        <w:t>a</w:t>
      </w:r>
      <w:r w:rsidR="00566B12" w:rsidRPr="0027020A">
        <w:rPr>
          <w:rFonts w:ascii="Times New Roman" w:hAnsi="Times New Roman" w:cs="Times New Roman"/>
          <w:sz w:val="24"/>
          <w:szCs w:val="24"/>
        </w:rPr>
        <w:t xml:space="preserve"> </w:t>
      </w:r>
      <w:r w:rsidR="009F35F1" w:rsidRPr="0027020A">
        <w:rPr>
          <w:rFonts w:ascii="Times New Roman" w:hAnsi="Times New Roman" w:cs="Times New Roman"/>
          <w:sz w:val="24"/>
          <w:szCs w:val="24"/>
        </w:rPr>
        <w:t>Fiadora</w:t>
      </w:r>
      <w:r w:rsidRPr="0027020A">
        <w:rPr>
          <w:rFonts w:ascii="Times New Roman" w:hAnsi="Times New Roman" w:cs="Times New Roman"/>
          <w:sz w:val="24"/>
          <w:szCs w:val="24"/>
        </w:rPr>
        <w:t xml:space="preserve">, na qualidade de intervenientes anuentes, em </w:t>
      </w:r>
      <w:r w:rsidR="00015FE5">
        <w:rPr>
          <w:rFonts w:ascii="Times New Roman" w:hAnsi="Times New Roman" w:cs="Times New Roman"/>
          <w:sz w:val="24"/>
          <w:szCs w:val="24"/>
        </w:rPr>
        <w:t>8</w:t>
      </w:r>
      <w:r w:rsidR="00015FE5" w:rsidRPr="0027020A">
        <w:rPr>
          <w:rFonts w:ascii="Times New Roman" w:hAnsi="Times New Roman" w:cs="Times New Roman"/>
          <w:sz w:val="24"/>
          <w:szCs w:val="24"/>
        </w:rPr>
        <w:t xml:space="preserve"> </w:t>
      </w:r>
      <w:r w:rsidRPr="0027020A">
        <w:rPr>
          <w:rFonts w:ascii="Times New Roman" w:hAnsi="Times New Roman" w:cs="Times New Roman"/>
          <w:sz w:val="24"/>
          <w:szCs w:val="24"/>
        </w:rPr>
        <w:t>(</w:t>
      </w:r>
      <w:r w:rsidR="00015FE5">
        <w:rPr>
          <w:rFonts w:ascii="Times New Roman" w:hAnsi="Times New Roman" w:cs="Times New Roman"/>
          <w:sz w:val="24"/>
          <w:szCs w:val="24"/>
        </w:rPr>
        <w:t>oito</w:t>
      </w:r>
      <w:r w:rsidRPr="0027020A">
        <w:rPr>
          <w:rFonts w:ascii="Times New Roman" w:hAnsi="Times New Roman" w:cs="Times New Roman"/>
          <w:sz w:val="24"/>
          <w:szCs w:val="24"/>
        </w:rPr>
        <w:t>) vias de igual forma e teor e para o mesmo fim, em conjunto com as 2 (duas) testemunhas abaixo assinadas.</w:t>
      </w:r>
    </w:p>
    <w:p w:rsidR="00AF2813" w:rsidRPr="0027020A" w:rsidRDefault="00AF2813" w:rsidP="0027020A">
      <w:pPr>
        <w:suppressAutoHyphens/>
        <w:spacing w:after="0" w:line="300" w:lineRule="exact"/>
        <w:contextualSpacing/>
        <w:rPr>
          <w:rFonts w:ascii="Times New Roman" w:hAnsi="Times New Roman" w:cs="Times New Roman"/>
          <w:sz w:val="24"/>
          <w:szCs w:val="24"/>
        </w:rPr>
      </w:pPr>
    </w:p>
    <w:p w:rsidR="00AF2813" w:rsidRPr="0027020A" w:rsidRDefault="00042491" w:rsidP="0027020A">
      <w:pPr>
        <w:suppressAutoHyphens/>
        <w:spacing w:after="0" w:line="300" w:lineRule="exact"/>
        <w:contextualSpacing/>
        <w:jc w:val="center"/>
        <w:rPr>
          <w:rFonts w:ascii="Times New Roman" w:hAnsi="Times New Roman" w:cs="Times New Roman"/>
          <w:sz w:val="24"/>
          <w:szCs w:val="24"/>
        </w:rPr>
      </w:pPr>
      <w:r w:rsidRPr="0027020A">
        <w:rPr>
          <w:rFonts w:ascii="Times New Roman" w:hAnsi="Times New Roman" w:cs="Times New Roman"/>
          <w:sz w:val="24"/>
          <w:szCs w:val="24"/>
        </w:rPr>
        <w:t>São Paulo</w:t>
      </w:r>
      <w:r w:rsidR="00AF2813" w:rsidRPr="0027020A">
        <w:rPr>
          <w:rFonts w:ascii="Times New Roman" w:hAnsi="Times New Roman" w:cs="Times New Roman"/>
          <w:sz w:val="24"/>
          <w:szCs w:val="24"/>
        </w:rPr>
        <w:t xml:space="preserve">, </w:t>
      </w:r>
      <w:r w:rsidR="00566B12" w:rsidRPr="0027020A">
        <w:rPr>
          <w:rFonts w:ascii="Times New Roman" w:hAnsi="Times New Roman" w:cs="Times New Roman"/>
          <w:sz w:val="24"/>
          <w:szCs w:val="24"/>
        </w:rPr>
        <w:t>[</w:t>
      </w:r>
      <w:r w:rsidR="000D2D41" w:rsidRPr="0027020A">
        <w:rPr>
          <w:rFonts w:ascii="Times New Roman" w:hAnsi="Times New Roman" w:cs="Times New Roman"/>
          <w:sz w:val="24"/>
          <w:szCs w:val="24"/>
        </w:rPr>
        <w:t>•</w:t>
      </w:r>
      <w:r w:rsidR="00566B12" w:rsidRPr="0027020A">
        <w:rPr>
          <w:rFonts w:ascii="Times New Roman" w:hAnsi="Times New Roman" w:cs="Times New Roman"/>
          <w:sz w:val="24"/>
          <w:szCs w:val="24"/>
        </w:rPr>
        <w:t>]</w:t>
      </w:r>
      <w:r w:rsidR="003C19BA" w:rsidRPr="0027020A">
        <w:rPr>
          <w:rFonts w:ascii="Times New Roman" w:hAnsi="Times New Roman" w:cs="Times New Roman"/>
          <w:sz w:val="24"/>
          <w:szCs w:val="24"/>
        </w:rPr>
        <w:t xml:space="preserve"> </w:t>
      </w:r>
      <w:r w:rsidR="00AF2813" w:rsidRPr="0027020A">
        <w:rPr>
          <w:rFonts w:ascii="Times New Roman" w:hAnsi="Times New Roman" w:cs="Times New Roman"/>
          <w:color w:val="000000"/>
          <w:sz w:val="24"/>
          <w:szCs w:val="24"/>
        </w:rPr>
        <w:t xml:space="preserve">de </w:t>
      </w:r>
      <w:r w:rsidR="00015FE5">
        <w:rPr>
          <w:rFonts w:ascii="Times New Roman" w:hAnsi="Times New Roman" w:cs="Times New Roman"/>
          <w:color w:val="000000"/>
          <w:sz w:val="24"/>
          <w:szCs w:val="24"/>
        </w:rPr>
        <w:t>agosto</w:t>
      </w:r>
      <w:r w:rsidR="00015FE5" w:rsidRPr="0027020A">
        <w:rPr>
          <w:rFonts w:ascii="Times New Roman" w:hAnsi="Times New Roman" w:cs="Times New Roman"/>
          <w:sz w:val="24"/>
          <w:szCs w:val="24"/>
        </w:rPr>
        <w:t xml:space="preserve"> </w:t>
      </w:r>
      <w:r w:rsidR="00AF2813" w:rsidRPr="0027020A">
        <w:rPr>
          <w:rFonts w:ascii="Times New Roman" w:hAnsi="Times New Roman" w:cs="Times New Roman"/>
          <w:color w:val="000000"/>
          <w:sz w:val="24"/>
          <w:szCs w:val="24"/>
        </w:rPr>
        <w:t>de 201</w:t>
      </w:r>
      <w:r w:rsidR="00566B12" w:rsidRPr="0027020A">
        <w:rPr>
          <w:rFonts w:ascii="Times New Roman" w:hAnsi="Times New Roman" w:cs="Times New Roman"/>
          <w:color w:val="000000"/>
          <w:sz w:val="24"/>
          <w:szCs w:val="24"/>
        </w:rPr>
        <w:t>8</w:t>
      </w:r>
      <w:r w:rsidR="00AF2813" w:rsidRPr="0027020A">
        <w:rPr>
          <w:rFonts w:ascii="Times New Roman" w:hAnsi="Times New Roman" w:cs="Times New Roman"/>
          <w:color w:val="000000"/>
          <w:sz w:val="24"/>
          <w:szCs w:val="24"/>
        </w:rPr>
        <w:t>.</w:t>
      </w:r>
    </w:p>
    <w:p w:rsidR="00AF2813" w:rsidRPr="0027020A" w:rsidRDefault="00AF2813" w:rsidP="0027020A">
      <w:pPr>
        <w:suppressAutoHyphens/>
        <w:spacing w:after="0" w:line="300" w:lineRule="exact"/>
        <w:contextualSpacing/>
        <w:jc w:val="center"/>
        <w:rPr>
          <w:rFonts w:ascii="Times New Roman" w:hAnsi="Times New Roman" w:cs="Times New Roman"/>
          <w:sz w:val="24"/>
          <w:szCs w:val="24"/>
        </w:rPr>
      </w:pPr>
    </w:p>
    <w:p w:rsidR="00AF2813" w:rsidRPr="0027020A" w:rsidRDefault="00AF2813" w:rsidP="0027020A">
      <w:pPr>
        <w:suppressAutoHyphens/>
        <w:spacing w:after="0" w:line="300" w:lineRule="exact"/>
        <w:contextualSpacing/>
        <w:jc w:val="center"/>
        <w:rPr>
          <w:rFonts w:ascii="Times New Roman" w:hAnsi="Times New Roman" w:cs="Times New Roman"/>
          <w:sz w:val="24"/>
          <w:szCs w:val="24"/>
        </w:rPr>
      </w:pPr>
      <w:r w:rsidRPr="0027020A">
        <w:rPr>
          <w:rFonts w:ascii="Times New Roman" w:hAnsi="Times New Roman" w:cs="Times New Roman"/>
          <w:sz w:val="24"/>
          <w:szCs w:val="24"/>
        </w:rPr>
        <w:t>[</w:t>
      </w:r>
      <w:r w:rsidRPr="0027020A">
        <w:rPr>
          <w:rFonts w:ascii="Times New Roman" w:hAnsi="Times New Roman" w:cs="Times New Roman"/>
          <w:i/>
          <w:sz w:val="24"/>
          <w:szCs w:val="24"/>
        </w:rPr>
        <w:t>O restante da página foi deixado intencionalmente em branco</w:t>
      </w:r>
      <w:r w:rsidRPr="0027020A">
        <w:rPr>
          <w:rFonts w:ascii="Times New Roman" w:hAnsi="Times New Roman" w:cs="Times New Roman"/>
          <w:sz w:val="24"/>
          <w:szCs w:val="24"/>
        </w:rPr>
        <w:t>.]</w:t>
      </w:r>
    </w:p>
    <w:p w:rsidR="00AF2813" w:rsidRPr="0027020A" w:rsidRDefault="00AF2813" w:rsidP="0027020A">
      <w:pPr>
        <w:suppressAutoHyphens/>
        <w:spacing w:after="0" w:line="300" w:lineRule="exact"/>
        <w:contextualSpacing/>
        <w:jc w:val="both"/>
        <w:rPr>
          <w:rFonts w:ascii="Times New Roman" w:hAnsi="Times New Roman" w:cs="Times New Roman"/>
          <w:b/>
          <w:i/>
          <w:sz w:val="24"/>
          <w:szCs w:val="24"/>
        </w:rPr>
      </w:pPr>
      <w:r w:rsidRPr="0027020A">
        <w:rPr>
          <w:rFonts w:ascii="Times New Roman" w:hAnsi="Times New Roman" w:cs="Times New Roman"/>
          <w:sz w:val="24"/>
          <w:szCs w:val="24"/>
        </w:rPr>
        <w:br w:type="page"/>
      </w:r>
      <w:r w:rsidRPr="0027020A">
        <w:rPr>
          <w:rFonts w:ascii="Times New Roman" w:hAnsi="Times New Roman" w:cs="Times New Roman"/>
          <w:i/>
          <w:sz w:val="24"/>
          <w:szCs w:val="24"/>
        </w:rPr>
        <w:t xml:space="preserve">Página de assinaturas do </w:t>
      </w:r>
      <w:r w:rsidR="00566B12" w:rsidRPr="0027020A">
        <w:rPr>
          <w:rFonts w:ascii="Times New Roman" w:hAnsi="Times New Roman" w:cs="Times New Roman"/>
          <w:i/>
          <w:color w:val="000000"/>
          <w:w w:val="0"/>
          <w:sz w:val="24"/>
          <w:szCs w:val="24"/>
        </w:rPr>
        <w:t xml:space="preserve">Instrumento Particular de Escritura da </w:t>
      </w:r>
      <w:r w:rsidR="00282F2A" w:rsidRPr="0027020A">
        <w:rPr>
          <w:rFonts w:ascii="Times New Roman" w:hAnsi="Times New Roman" w:cs="Times New Roman"/>
          <w:i/>
          <w:color w:val="000000"/>
          <w:w w:val="0"/>
          <w:sz w:val="24"/>
          <w:szCs w:val="24"/>
        </w:rPr>
        <w:t xml:space="preserve">2ª </w:t>
      </w:r>
      <w:r w:rsidR="00566B12" w:rsidRPr="0027020A">
        <w:rPr>
          <w:rFonts w:ascii="Times New Roman" w:hAnsi="Times New Roman" w:cs="Times New Roman"/>
          <w:i/>
          <w:color w:val="000000"/>
          <w:w w:val="0"/>
          <w:sz w:val="24"/>
          <w:szCs w:val="24"/>
        </w:rPr>
        <w:t>(</w:t>
      </w:r>
      <w:r w:rsidR="00282F2A" w:rsidRPr="0027020A">
        <w:rPr>
          <w:rFonts w:ascii="Times New Roman" w:hAnsi="Times New Roman" w:cs="Times New Roman"/>
          <w:i/>
          <w:color w:val="000000"/>
          <w:w w:val="0"/>
          <w:sz w:val="24"/>
          <w:szCs w:val="24"/>
        </w:rPr>
        <w:t>Segunda</w:t>
      </w:r>
      <w:r w:rsidR="00566B12" w:rsidRPr="0027020A">
        <w:rPr>
          <w:rFonts w:ascii="Times New Roman" w:hAnsi="Times New Roman" w:cs="Times New Roman"/>
          <w:i/>
          <w:color w:val="000000"/>
          <w:w w:val="0"/>
          <w:sz w:val="24"/>
          <w:szCs w:val="24"/>
        </w:rPr>
        <w:t xml:space="preserve">) Emissão de Debêntures Simples, Não Conversíveis em Ações, em Série Única, da Espécie </w:t>
      </w:r>
      <w:r w:rsidR="003472F7">
        <w:rPr>
          <w:rFonts w:ascii="Times New Roman" w:hAnsi="Times New Roman" w:cs="Times New Roman"/>
          <w:i/>
          <w:color w:val="000000"/>
          <w:w w:val="0"/>
          <w:sz w:val="24"/>
          <w:szCs w:val="24"/>
        </w:rPr>
        <w:t xml:space="preserve">Quirografária </w:t>
      </w:r>
      <w:r w:rsidR="00566B12" w:rsidRPr="0027020A">
        <w:rPr>
          <w:rFonts w:ascii="Times New Roman" w:hAnsi="Times New Roman" w:cs="Times New Roman"/>
          <w:i/>
          <w:color w:val="000000"/>
          <w:w w:val="0"/>
          <w:sz w:val="24"/>
          <w:szCs w:val="24"/>
        </w:rPr>
        <w:t xml:space="preserve">com </w:t>
      </w:r>
      <w:r w:rsidR="005B3E12" w:rsidRPr="005B3E12">
        <w:rPr>
          <w:rFonts w:ascii="Times New Roman" w:hAnsi="Times New Roman" w:cs="Times New Roman"/>
          <w:i/>
          <w:color w:val="000000"/>
          <w:w w:val="0"/>
          <w:sz w:val="24"/>
          <w:szCs w:val="24"/>
        </w:rPr>
        <w:t>Garantia Fidejussória e Adicional Real</w:t>
      </w:r>
      <w:r w:rsidR="00566B12" w:rsidRPr="0027020A">
        <w:rPr>
          <w:rFonts w:ascii="Times New Roman" w:hAnsi="Times New Roman" w:cs="Times New Roman"/>
          <w:i/>
          <w:color w:val="000000"/>
          <w:w w:val="0"/>
          <w:sz w:val="24"/>
          <w:szCs w:val="24"/>
        </w:rPr>
        <w:t>, Para Distribuição Pública, com Esforços Restritos de Distribuição, sob Regime</w:t>
      </w:r>
      <w:r w:rsidR="00042491" w:rsidRPr="0027020A">
        <w:rPr>
          <w:rFonts w:ascii="Times New Roman" w:hAnsi="Times New Roman" w:cs="Times New Roman"/>
          <w:i/>
          <w:color w:val="000000"/>
          <w:w w:val="0"/>
          <w:sz w:val="24"/>
          <w:szCs w:val="24"/>
        </w:rPr>
        <w:t>s</w:t>
      </w:r>
      <w:r w:rsidR="00566B12" w:rsidRPr="0027020A">
        <w:rPr>
          <w:rFonts w:ascii="Times New Roman" w:hAnsi="Times New Roman" w:cs="Times New Roman"/>
          <w:i/>
          <w:color w:val="000000"/>
          <w:w w:val="0"/>
          <w:sz w:val="24"/>
          <w:szCs w:val="24"/>
        </w:rPr>
        <w:t xml:space="preserve"> de Garantia Firme de Colocação, da</w:t>
      </w:r>
      <w:r w:rsidR="00042491" w:rsidRPr="0027020A">
        <w:rPr>
          <w:rFonts w:ascii="Times New Roman" w:hAnsi="Times New Roman" w:cs="Times New Roman"/>
          <w:i/>
          <w:color w:val="000000"/>
          <w:w w:val="0"/>
          <w:sz w:val="24"/>
          <w:szCs w:val="24"/>
        </w:rPr>
        <w:t xml:space="preserve"> </w:t>
      </w:r>
      <w:r w:rsidR="006E6872" w:rsidRPr="0027020A">
        <w:rPr>
          <w:rFonts w:ascii="Times New Roman" w:hAnsi="Times New Roman" w:cs="Times New Roman"/>
          <w:bCs/>
          <w:i/>
          <w:color w:val="000000"/>
          <w:w w:val="0"/>
          <w:sz w:val="24"/>
          <w:szCs w:val="24"/>
        </w:rPr>
        <w:t>Minorgan Indústria e Comércio de Fertilizantes S.A.</w:t>
      </w:r>
    </w:p>
    <w:p w:rsidR="00AF2813" w:rsidRPr="0027020A" w:rsidRDefault="00AF2813" w:rsidP="0027020A">
      <w:pPr>
        <w:pStyle w:val="Ttulo4"/>
        <w:suppressAutoHyphens/>
        <w:spacing w:before="0" w:line="300" w:lineRule="exact"/>
        <w:contextualSpacing/>
        <w:jc w:val="left"/>
        <w:rPr>
          <w:b w:val="0"/>
          <w:sz w:val="24"/>
          <w:szCs w:val="24"/>
        </w:rPr>
      </w:pPr>
    </w:p>
    <w:p w:rsidR="00AF2813" w:rsidRPr="0027020A" w:rsidRDefault="00AF2813" w:rsidP="0027020A">
      <w:pPr>
        <w:pStyle w:val="Ttulo4"/>
        <w:suppressAutoHyphens/>
        <w:spacing w:before="0" w:line="300" w:lineRule="exact"/>
        <w:contextualSpacing/>
        <w:jc w:val="left"/>
        <w:rPr>
          <w:b w:val="0"/>
          <w:sz w:val="24"/>
          <w:szCs w:val="24"/>
        </w:rPr>
      </w:pPr>
    </w:p>
    <w:p w:rsidR="00AF2813" w:rsidRPr="0027020A" w:rsidRDefault="00BC3E72" w:rsidP="0027020A">
      <w:pPr>
        <w:pStyle w:val="Ttulo4"/>
        <w:suppressAutoHyphens/>
        <w:spacing w:before="0" w:line="300" w:lineRule="exact"/>
        <w:contextualSpacing/>
        <w:rPr>
          <w:smallCaps/>
          <w:sz w:val="24"/>
          <w:szCs w:val="24"/>
        </w:rPr>
      </w:pPr>
      <w:r w:rsidRPr="00CA6D25">
        <w:rPr>
          <w:smallCaps/>
          <w:sz w:val="24"/>
          <w:szCs w:val="24"/>
        </w:rPr>
        <w:t>MINORGAN INDÚSTRIA E COMÉRCIO DE FERTILIZANTES S.A.</w:t>
      </w:r>
    </w:p>
    <w:p w:rsidR="00AF2813" w:rsidRPr="0027020A" w:rsidRDefault="00AF2813" w:rsidP="0027020A">
      <w:pPr>
        <w:spacing w:after="0" w:line="300" w:lineRule="exact"/>
        <w:contextualSpacing/>
        <w:rPr>
          <w:rFonts w:ascii="Times New Roman" w:hAnsi="Times New Roman" w:cs="Times New Roman"/>
          <w:sz w:val="24"/>
          <w:szCs w:val="24"/>
        </w:rPr>
      </w:pPr>
    </w:p>
    <w:p w:rsidR="00AF2813" w:rsidRPr="0027020A" w:rsidRDefault="00AF2813" w:rsidP="0027020A">
      <w:pPr>
        <w:suppressAutoHyphens/>
        <w:spacing w:after="0" w:line="300" w:lineRule="exact"/>
        <w:contextualSpacing/>
        <w:rPr>
          <w:rFonts w:ascii="Times New Roman" w:hAnsi="Times New Roman" w:cs="Times New Roman"/>
          <w:sz w:val="24"/>
          <w:szCs w:val="24"/>
        </w:rPr>
      </w:pPr>
    </w:p>
    <w:p w:rsidR="00AF2813" w:rsidRPr="0027020A" w:rsidRDefault="00AF2813" w:rsidP="0027020A">
      <w:pPr>
        <w:suppressAutoHyphens/>
        <w:spacing w:after="0" w:line="300" w:lineRule="exact"/>
        <w:contextualSpacing/>
        <w:rPr>
          <w:rFonts w:ascii="Times New Roman" w:hAnsi="Times New Roman" w:cs="Times New Roman"/>
          <w:sz w:val="24"/>
          <w:szCs w:val="24"/>
        </w:rPr>
      </w:pPr>
    </w:p>
    <w:tbl>
      <w:tblPr>
        <w:tblW w:w="0" w:type="auto"/>
        <w:jc w:val="center"/>
        <w:tblLook w:val="01E0" w:firstRow="1" w:lastRow="1" w:firstColumn="1" w:lastColumn="1" w:noHBand="0" w:noVBand="0"/>
      </w:tblPr>
      <w:tblGrid>
        <w:gridCol w:w="4528"/>
        <w:gridCol w:w="4528"/>
      </w:tblGrid>
      <w:tr w:rsidR="00AF2813" w:rsidRPr="0027020A" w:rsidTr="00C70E36">
        <w:trPr>
          <w:jc w:val="center"/>
        </w:trPr>
        <w:tc>
          <w:tcPr>
            <w:tcW w:w="4773" w:type="dxa"/>
          </w:tcPr>
          <w:p w:rsidR="00AF2813" w:rsidRPr="0027020A" w:rsidRDefault="00AF2813" w:rsidP="0027020A">
            <w:pPr>
              <w:suppressAutoHyphens/>
              <w:spacing w:after="0" w:line="300" w:lineRule="exact"/>
              <w:contextualSpacing/>
              <w:rPr>
                <w:rFonts w:ascii="Times New Roman" w:hAnsi="Times New Roman" w:cs="Times New Roman"/>
                <w:sz w:val="24"/>
                <w:szCs w:val="24"/>
              </w:rPr>
            </w:pPr>
            <w:r w:rsidRPr="0027020A">
              <w:rPr>
                <w:rFonts w:ascii="Times New Roman" w:hAnsi="Times New Roman" w:cs="Times New Roman"/>
                <w:sz w:val="24"/>
                <w:szCs w:val="24"/>
              </w:rPr>
              <w:t>_________________________________</w:t>
            </w:r>
          </w:p>
          <w:p w:rsidR="00AF2813" w:rsidRPr="0027020A" w:rsidRDefault="00AF2813" w:rsidP="0027020A">
            <w:pPr>
              <w:suppressAutoHyphens/>
              <w:spacing w:after="0" w:line="300" w:lineRule="exact"/>
              <w:contextualSpacing/>
              <w:rPr>
                <w:rFonts w:ascii="Times New Roman" w:hAnsi="Times New Roman" w:cs="Times New Roman"/>
                <w:sz w:val="24"/>
                <w:szCs w:val="24"/>
              </w:rPr>
            </w:pPr>
            <w:r w:rsidRPr="0027020A">
              <w:rPr>
                <w:rFonts w:ascii="Times New Roman" w:hAnsi="Times New Roman" w:cs="Times New Roman"/>
                <w:sz w:val="24"/>
                <w:szCs w:val="24"/>
              </w:rPr>
              <w:t>Nome:</w:t>
            </w:r>
          </w:p>
          <w:p w:rsidR="00AF2813" w:rsidRPr="0027020A" w:rsidRDefault="00AF2813" w:rsidP="0027020A">
            <w:pPr>
              <w:suppressAutoHyphens/>
              <w:spacing w:after="0" w:line="300" w:lineRule="exact"/>
              <w:contextualSpacing/>
              <w:rPr>
                <w:rFonts w:ascii="Times New Roman" w:hAnsi="Times New Roman" w:cs="Times New Roman"/>
                <w:sz w:val="24"/>
                <w:szCs w:val="24"/>
              </w:rPr>
            </w:pPr>
            <w:r w:rsidRPr="0027020A">
              <w:rPr>
                <w:rFonts w:ascii="Times New Roman" w:hAnsi="Times New Roman" w:cs="Times New Roman"/>
                <w:sz w:val="24"/>
                <w:szCs w:val="24"/>
              </w:rPr>
              <w:t>Cargo:</w:t>
            </w:r>
          </w:p>
        </w:tc>
        <w:tc>
          <w:tcPr>
            <w:tcW w:w="4773" w:type="dxa"/>
          </w:tcPr>
          <w:p w:rsidR="00AF2813" w:rsidRPr="0027020A" w:rsidRDefault="00AF2813" w:rsidP="0027020A">
            <w:pPr>
              <w:suppressAutoHyphens/>
              <w:spacing w:after="0" w:line="300" w:lineRule="exact"/>
              <w:contextualSpacing/>
              <w:rPr>
                <w:rFonts w:ascii="Times New Roman" w:hAnsi="Times New Roman" w:cs="Times New Roman"/>
                <w:sz w:val="24"/>
                <w:szCs w:val="24"/>
              </w:rPr>
            </w:pPr>
            <w:r w:rsidRPr="0027020A">
              <w:rPr>
                <w:rFonts w:ascii="Times New Roman" w:hAnsi="Times New Roman" w:cs="Times New Roman"/>
                <w:sz w:val="24"/>
                <w:szCs w:val="24"/>
              </w:rPr>
              <w:t>_________________________________</w:t>
            </w:r>
          </w:p>
          <w:p w:rsidR="00AF2813" w:rsidRPr="0027020A" w:rsidRDefault="00AF2813" w:rsidP="0027020A">
            <w:pPr>
              <w:suppressAutoHyphens/>
              <w:spacing w:after="0" w:line="300" w:lineRule="exact"/>
              <w:contextualSpacing/>
              <w:rPr>
                <w:rFonts w:ascii="Times New Roman" w:hAnsi="Times New Roman" w:cs="Times New Roman"/>
                <w:sz w:val="24"/>
                <w:szCs w:val="24"/>
              </w:rPr>
            </w:pPr>
            <w:r w:rsidRPr="0027020A">
              <w:rPr>
                <w:rFonts w:ascii="Times New Roman" w:hAnsi="Times New Roman" w:cs="Times New Roman"/>
                <w:sz w:val="24"/>
                <w:szCs w:val="24"/>
              </w:rPr>
              <w:t>Nome:</w:t>
            </w:r>
          </w:p>
          <w:p w:rsidR="00AF2813" w:rsidRPr="0027020A" w:rsidRDefault="00AF2813" w:rsidP="0027020A">
            <w:pPr>
              <w:suppressAutoHyphens/>
              <w:spacing w:after="0" w:line="300" w:lineRule="exact"/>
              <w:contextualSpacing/>
              <w:rPr>
                <w:rFonts w:ascii="Times New Roman" w:hAnsi="Times New Roman" w:cs="Times New Roman"/>
                <w:sz w:val="24"/>
                <w:szCs w:val="24"/>
              </w:rPr>
            </w:pPr>
            <w:r w:rsidRPr="0027020A">
              <w:rPr>
                <w:rFonts w:ascii="Times New Roman" w:hAnsi="Times New Roman" w:cs="Times New Roman"/>
                <w:sz w:val="24"/>
                <w:szCs w:val="24"/>
              </w:rPr>
              <w:t>Cargo:</w:t>
            </w:r>
          </w:p>
        </w:tc>
      </w:tr>
    </w:tbl>
    <w:p w:rsidR="00AF2813" w:rsidRPr="0027020A" w:rsidRDefault="00AF2813" w:rsidP="0027020A">
      <w:pPr>
        <w:suppressAutoHyphens/>
        <w:spacing w:after="0" w:line="300" w:lineRule="exact"/>
        <w:contextualSpacing/>
        <w:rPr>
          <w:rFonts w:ascii="Times New Roman" w:hAnsi="Times New Roman" w:cs="Times New Roman"/>
          <w:sz w:val="24"/>
          <w:szCs w:val="24"/>
        </w:rPr>
      </w:pPr>
    </w:p>
    <w:p w:rsidR="00AF2813" w:rsidRPr="0027020A" w:rsidRDefault="00AF2813" w:rsidP="0027020A">
      <w:pPr>
        <w:suppressAutoHyphens/>
        <w:spacing w:after="0" w:line="300" w:lineRule="exact"/>
        <w:contextualSpacing/>
        <w:jc w:val="both"/>
        <w:rPr>
          <w:rFonts w:ascii="Times New Roman" w:hAnsi="Times New Roman" w:cs="Times New Roman"/>
          <w:b/>
          <w:sz w:val="24"/>
          <w:szCs w:val="24"/>
        </w:rPr>
      </w:pPr>
      <w:r w:rsidRPr="0027020A">
        <w:rPr>
          <w:rFonts w:ascii="Times New Roman" w:hAnsi="Times New Roman" w:cs="Times New Roman"/>
          <w:sz w:val="24"/>
          <w:szCs w:val="24"/>
        </w:rPr>
        <w:br w:type="page"/>
      </w:r>
      <w:r w:rsidR="00282F2A" w:rsidRPr="0027020A">
        <w:rPr>
          <w:rFonts w:ascii="Times New Roman" w:hAnsi="Times New Roman" w:cs="Times New Roman"/>
          <w:i/>
          <w:sz w:val="24"/>
          <w:szCs w:val="24"/>
        </w:rPr>
        <w:t xml:space="preserve">Página de assinaturas do </w:t>
      </w:r>
      <w:r w:rsidR="00282F2A" w:rsidRPr="0027020A">
        <w:rPr>
          <w:rFonts w:ascii="Times New Roman" w:hAnsi="Times New Roman" w:cs="Times New Roman"/>
          <w:i/>
          <w:color w:val="000000"/>
          <w:w w:val="0"/>
          <w:sz w:val="24"/>
          <w:szCs w:val="24"/>
        </w:rPr>
        <w:t xml:space="preserve">Instrumento Particular de Escritura da 2ª (Segunda) Emissão de Debêntures Simples, Não Conversíveis em Ações, em Série Única, da Espécie </w:t>
      </w:r>
      <w:r w:rsidR="003472F7">
        <w:rPr>
          <w:rFonts w:ascii="Times New Roman" w:hAnsi="Times New Roman" w:cs="Times New Roman"/>
          <w:i/>
          <w:color w:val="000000"/>
          <w:w w:val="0"/>
          <w:sz w:val="24"/>
          <w:szCs w:val="24"/>
        </w:rPr>
        <w:t xml:space="preserve">Quirografária </w:t>
      </w:r>
      <w:r w:rsidR="00282F2A" w:rsidRPr="0027020A">
        <w:rPr>
          <w:rFonts w:ascii="Times New Roman" w:hAnsi="Times New Roman" w:cs="Times New Roman"/>
          <w:i/>
          <w:color w:val="000000"/>
          <w:w w:val="0"/>
          <w:sz w:val="24"/>
          <w:szCs w:val="24"/>
        </w:rPr>
        <w:t xml:space="preserve">com </w:t>
      </w:r>
      <w:r w:rsidR="005B3E12" w:rsidRPr="005B3E12">
        <w:rPr>
          <w:rFonts w:ascii="Times New Roman" w:hAnsi="Times New Roman" w:cs="Times New Roman"/>
          <w:i/>
          <w:color w:val="000000"/>
          <w:w w:val="0"/>
          <w:sz w:val="24"/>
          <w:szCs w:val="24"/>
        </w:rPr>
        <w:t>Garantia Fidejussória e Adicional Real</w:t>
      </w:r>
      <w:r w:rsidR="00282F2A" w:rsidRPr="0027020A">
        <w:rPr>
          <w:rFonts w:ascii="Times New Roman" w:hAnsi="Times New Roman" w:cs="Times New Roman"/>
          <w:i/>
          <w:color w:val="000000"/>
          <w:w w:val="0"/>
          <w:sz w:val="24"/>
          <w:szCs w:val="24"/>
        </w:rPr>
        <w:t xml:space="preserve">, Para Distribuição Pública, com Esforços Restritos de Distribuição, sob Regimes de Garantia Firme de Colocação, da </w:t>
      </w:r>
      <w:r w:rsidR="00282F2A" w:rsidRPr="0027020A">
        <w:rPr>
          <w:rFonts w:ascii="Times New Roman" w:hAnsi="Times New Roman" w:cs="Times New Roman"/>
          <w:bCs/>
          <w:i/>
          <w:color w:val="000000"/>
          <w:w w:val="0"/>
          <w:sz w:val="24"/>
          <w:szCs w:val="24"/>
        </w:rPr>
        <w:t>Minorgan Indústria e Comércio de Fertilizantes S.A.</w:t>
      </w:r>
    </w:p>
    <w:p w:rsidR="00AF2813" w:rsidRDefault="00AF2813" w:rsidP="0027020A">
      <w:pPr>
        <w:suppressAutoHyphens/>
        <w:spacing w:after="0" w:line="300" w:lineRule="exact"/>
        <w:contextualSpacing/>
        <w:rPr>
          <w:rFonts w:ascii="Times New Roman" w:hAnsi="Times New Roman" w:cs="Times New Roman"/>
          <w:b/>
          <w:sz w:val="24"/>
          <w:szCs w:val="24"/>
        </w:rPr>
      </w:pPr>
    </w:p>
    <w:p w:rsidR="00122F03" w:rsidRPr="0027020A" w:rsidRDefault="00122F03" w:rsidP="00122F03">
      <w:pPr>
        <w:pStyle w:val="Ttulo4"/>
        <w:suppressAutoHyphens/>
        <w:spacing w:before="0" w:line="300" w:lineRule="exact"/>
        <w:contextualSpacing/>
        <w:rPr>
          <w:smallCaps/>
          <w:sz w:val="24"/>
          <w:szCs w:val="24"/>
        </w:rPr>
      </w:pPr>
      <w:r w:rsidRPr="0027020A">
        <w:rPr>
          <w:smallCaps/>
          <w:sz w:val="24"/>
          <w:szCs w:val="24"/>
        </w:rPr>
        <w:t>Super</w:t>
      </w:r>
      <w:r>
        <w:rPr>
          <w:smallCaps/>
          <w:sz w:val="24"/>
          <w:szCs w:val="24"/>
        </w:rPr>
        <w:t xml:space="preserve"> </w:t>
      </w:r>
      <w:r w:rsidRPr="0027020A">
        <w:rPr>
          <w:smallCaps/>
          <w:sz w:val="24"/>
          <w:szCs w:val="24"/>
        </w:rPr>
        <w:t xml:space="preserve">Bac </w:t>
      </w:r>
      <w:r>
        <w:rPr>
          <w:smallCaps/>
          <w:sz w:val="24"/>
          <w:szCs w:val="24"/>
        </w:rPr>
        <w:t xml:space="preserve">- </w:t>
      </w:r>
      <w:r w:rsidRPr="0027020A">
        <w:rPr>
          <w:smallCaps/>
          <w:sz w:val="24"/>
          <w:szCs w:val="24"/>
        </w:rPr>
        <w:t>Proteção Ambiental S.A.</w:t>
      </w:r>
    </w:p>
    <w:p w:rsidR="00122F03" w:rsidRPr="0027020A" w:rsidRDefault="00122F03" w:rsidP="00122F03">
      <w:pPr>
        <w:spacing w:after="0" w:line="300" w:lineRule="exact"/>
        <w:contextualSpacing/>
        <w:rPr>
          <w:rFonts w:ascii="Times New Roman" w:hAnsi="Times New Roman" w:cs="Times New Roman"/>
          <w:sz w:val="24"/>
          <w:szCs w:val="24"/>
        </w:rPr>
      </w:pPr>
    </w:p>
    <w:p w:rsidR="00122F03" w:rsidRPr="0027020A" w:rsidRDefault="00122F03" w:rsidP="00122F03">
      <w:pPr>
        <w:suppressAutoHyphens/>
        <w:spacing w:after="0" w:line="300" w:lineRule="exact"/>
        <w:contextualSpacing/>
        <w:rPr>
          <w:rFonts w:ascii="Times New Roman" w:hAnsi="Times New Roman" w:cs="Times New Roman"/>
          <w:sz w:val="24"/>
          <w:szCs w:val="24"/>
        </w:rPr>
      </w:pPr>
    </w:p>
    <w:p w:rsidR="00122F03" w:rsidRPr="0027020A" w:rsidRDefault="00122F03" w:rsidP="00122F03">
      <w:pPr>
        <w:suppressAutoHyphens/>
        <w:spacing w:after="0" w:line="300" w:lineRule="exact"/>
        <w:contextualSpacing/>
        <w:rPr>
          <w:rFonts w:ascii="Times New Roman" w:hAnsi="Times New Roman" w:cs="Times New Roman"/>
          <w:sz w:val="24"/>
          <w:szCs w:val="24"/>
        </w:rPr>
      </w:pPr>
    </w:p>
    <w:tbl>
      <w:tblPr>
        <w:tblW w:w="0" w:type="auto"/>
        <w:jc w:val="center"/>
        <w:tblLook w:val="01E0" w:firstRow="1" w:lastRow="1" w:firstColumn="1" w:lastColumn="1" w:noHBand="0" w:noVBand="0"/>
      </w:tblPr>
      <w:tblGrid>
        <w:gridCol w:w="4528"/>
        <w:gridCol w:w="4528"/>
      </w:tblGrid>
      <w:tr w:rsidR="00122F03" w:rsidRPr="0027020A" w:rsidTr="00682AD7">
        <w:trPr>
          <w:jc w:val="center"/>
        </w:trPr>
        <w:tc>
          <w:tcPr>
            <w:tcW w:w="4773" w:type="dxa"/>
          </w:tcPr>
          <w:p w:rsidR="00122F03" w:rsidRPr="0027020A" w:rsidRDefault="00122F03" w:rsidP="00682AD7">
            <w:pPr>
              <w:suppressAutoHyphens/>
              <w:spacing w:after="0" w:line="300" w:lineRule="exact"/>
              <w:contextualSpacing/>
              <w:rPr>
                <w:rFonts w:ascii="Times New Roman" w:hAnsi="Times New Roman" w:cs="Times New Roman"/>
                <w:sz w:val="24"/>
                <w:szCs w:val="24"/>
              </w:rPr>
            </w:pPr>
            <w:r w:rsidRPr="0027020A">
              <w:rPr>
                <w:rFonts w:ascii="Times New Roman" w:hAnsi="Times New Roman" w:cs="Times New Roman"/>
                <w:sz w:val="24"/>
                <w:szCs w:val="24"/>
              </w:rPr>
              <w:t>_________________________________</w:t>
            </w:r>
          </w:p>
          <w:p w:rsidR="00122F03" w:rsidRPr="0027020A" w:rsidRDefault="00122F03" w:rsidP="00682AD7">
            <w:pPr>
              <w:suppressAutoHyphens/>
              <w:spacing w:after="0" w:line="300" w:lineRule="exact"/>
              <w:contextualSpacing/>
              <w:rPr>
                <w:rFonts w:ascii="Times New Roman" w:hAnsi="Times New Roman" w:cs="Times New Roman"/>
                <w:sz w:val="24"/>
                <w:szCs w:val="24"/>
              </w:rPr>
            </w:pPr>
            <w:r w:rsidRPr="0027020A">
              <w:rPr>
                <w:rFonts w:ascii="Times New Roman" w:hAnsi="Times New Roman" w:cs="Times New Roman"/>
                <w:sz w:val="24"/>
                <w:szCs w:val="24"/>
              </w:rPr>
              <w:t>Nome:</w:t>
            </w:r>
          </w:p>
          <w:p w:rsidR="00122F03" w:rsidRPr="0027020A" w:rsidRDefault="00122F03" w:rsidP="00682AD7">
            <w:pPr>
              <w:suppressAutoHyphens/>
              <w:spacing w:after="0" w:line="300" w:lineRule="exact"/>
              <w:contextualSpacing/>
              <w:rPr>
                <w:rFonts w:ascii="Times New Roman" w:hAnsi="Times New Roman" w:cs="Times New Roman"/>
                <w:sz w:val="24"/>
                <w:szCs w:val="24"/>
              </w:rPr>
            </w:pPr>
            <w:r w:rsidRPr="0027020A">
              <w:rPr>
                <w:rFonts w:ascii="Times New Roman" w:hAnsi="Times New Roman" w:cs="Times New Roman"/>
                <w:sz w:val="24"/>
                <w:szCs w:val="24"/>
              </w:rPr>
              <w:t>Cargo:</w:t>
            </w:r>
          </w:p>
        </w:tc>
        <w:tc>
          <w:tcPr>
            <w:tcW w:w="4773" w:type="dxa"/>
          </w:tcPr>
          <w:p w:rsidR="00122F03" w:rsidRPr="0027020A" w:rsidRDefault="00122F03" w:rsidP="00682AD7">
            <w:pPr>
              <w:suppressAutoHyphens/>
              <w:spacing w:after="0" w:line="300" w:lineRule="exact"/>
              <w:contextualSpacing/>
              <w:rPr>
                <w:rFonts w:ascii="Times New Roman" w:hAnsi="Times New Roman" w:cs="Times New Roman"/>
                <w:sz w:val="24"/>
                <w:szCs w:val="24"/>
              </w:rPr>
            </w:pPr>
            <w:r w:rsidRPr="0027020A">
              <w:rPr>
                <w:rFonts w:ascii="Times New Roman" w:hAnsi="Times New Roman" w:cs="Times New Roman"/>
                <w:sz w:val="24"/>
                <w:szCs w:val="24"/>
              </w:rPr>
              <w:t>_________________________________</w:t>
            </w:r>
          </w:p>
          <w:p w:rsidR="00122F03" w:rsidRPr="0027020A" w:rsidRDefault="00122F03" w:rsidP="00682AD7">
            <w:pPr>
              <w:suppressAutoHyphens/>
              <w:spacing w:after="0" w:line="300" w:lineRule="exact"/>
              <w:contextualSpacing/>
              <w:rPr>
                <w:rFonts w:ascii="Times New Roman" w:hAnsi="Times New Roman" w:cs="Times New Roman"/>
                <w:sz w:val="24"/>
                <w:szCs w:val="24"/>
              </w:rPr>
            </w:pPr>
            <w:r w:rsidRPr="0027020A">
              <w:rPr>
                <w:rFonts w:ascii="Times New Roman" w:hAnsi="Times New Roman" w:cs="Times New Roman"/>
                <w:sz w:val="24"/>
                <w:szCs w:val="24"/>
              </w:rPr>
              <w:t>Nome:</w:t>
            </w:r>
          </w:p>
          <w:p w:rsidR="00122F03" w:rsidRPr="0027020A" w:rsidRDefault="00122F03" w:rsidP="00682AD7">
            <w:pPr>
              <w:suppressAutoHyphens/>
              <w:spacing w:after="0" w:line="300" w:lineRule="exact"/>
              <w:contextualSpacing/>
              <w:rPr>
                <w:rFonts w:ascii="Times New Roman" w:hAnsi="Times New Roman" w:cs="Times New Roman"/>
                <w:sz w:val="24"/>
                <w:szCs w:val="24"/>
              </w:rPr>
            </w:pPr>
            <w:r w:rsidRPr="0027020A">
              <w:rPr>
                <w:rFonts w:ascii="Times New Roman" w:hAnsi="Times New Roman" w:cs="Times New Roman"/>
                <w:sz w:val="24"/>
                <w:szCs w:val="24"/>
              </w:rPr>
              <w:t>Cargo:</w:t>
            </w:r>
          </w:p>
        </w:tc>
      </w:tr>
    </w:tbl>
    <w:p w:rsidR="00566B12" w:rsidRPr="0027020A" w:rsidRDefault="00566B12" w:rsidP="0027020A">
      <w:pPr>
        <w:suppressAutoHyphens/>
        <w:spacing w:after="0" w:line="300" w:lineRule="exact"/>
        <w:contextualSpacing/>
        <w:rPr>
          <w:rFonts w:ascii="Times New Roman" w:hAnsi="Times New Roman" w:cs="Times New Roman"/>
          <w:sz w:val="24"/>
          <w:szCs w:val="24"/>
        </w:rPr>
      </w:pPr>
    </w:p>
    <w:p w:rsidR="00566B12" w:rsidRPr="0027020A" w:rsidRDefault="00566B12" w:rsidP="0027020A">
      <w:pPr>
        <w:spacing w:after="0" w:line="300" w:lineRule="exact"/>
        <w:contextualSpacing/>
        <w:rPr>
          <w:rFonts w:ascii="Times New Roman" w:hAnsi="Times New Roman" w:cs="Times New Roman"/>
          <w:sz w:val="24"/>
          <w:szCs w:val="24"/>
        </w:rPr>
      </w:pPr>
      <w:r w:rsidRPr="0027020A">
        <w:rPr>
          <w:rFonts w:ascii="Times New Roman" w:hAnsi="Times New Roman" w:cs="Times New Roman"/>
          <w:sz w:val="24"/>
          <w:szCs w:val="24"/>
        </w:rPr>
        <w:br w:type="page"/>
      </w:r>
    </w:p>
    <w:p w:rsidR="00042491" w:rsidRPr="0027020A" w:rsidRDefault="00282F2A" w:rsidP="0027020A">
      <w:pPr>
        <w:suppressAutoHyphens/>
        <w:spacing w:after="0" w:line="300" w:lineRule="exact"/>
        <w:contextualSpacing/>
        <w:jc w:val="both"/>
        <w:rPr>
          <w:rFonts w:ascii="Times New Roman" w:hAnsi="Times New Roman" w:cs="Times New Roman"/>
          <w:bCs/>
          <w:i/>
          <w:color w:val="000000"/>
          <w:w w:val="0"/>
          <w:sz w:val="24"/>
          <w:szCs w:val="24"/>
        </w:rPr>
      </w:pPr>
      <w:r w:rsidRPr="0027020A">
        <w:rPr>
          <w:rFonts w:ascii="Times New Roman" w:hAnsi="Times New Roman" w:cs="Times New Roman"/>
          <w:i/>
          <w:sz w:val="24"/>
          <w:szCs w:val="24"/>
        </w:rPr>
        <w:t xml:space="preserve">Página de assinaturas do </w:t>
      </w:r>
      <w:r w:rsidRPr="0027020A">
        <w:rPr>
          <w:rFonts w:ascii="Times New Roman" w:hAnsi="Times New Roman" w:cs="Times New Roman"/>
          <w:i/>
          <w:color w:val="000000"/>
          <w:w w:val="0"/>
          <w:sz w:val="24"/>
          <w:szCs w:val="24"/>
        </w:rPr>
        <w:t xml:space="preserve">Instrumento Particular de Escritura da 2ª (Segunda) Emissão de Debêntures Simples, Não Conversíveis em Ações, em Série Única, da Espécie </w:t>
      </w:r>
      <w:r w:rsidR="003472F7">
        <w:rPr>
          <w:rFonts w:ascii="Times New Roman" w:hAnsi="Times New Roman" w:cs="Times New Roman"/>
          <w:i/>
          <w:color w:val="000000"/>
          <w:w w:val="0"/>
          <w:sz w:val="24"/>
          <w:szCs w:val="24"/>
        </w:rPr>
        <w:t xml:space="preserve">Quirografária </w:t>
      </w:r>
      <w:r w:rsidRPr="0027020A">
        <w:rPr>
          <w:rFonts w:ascii="Times New Roman" w:hAnsi="Times New Roman" w:cs="Times New Roman"/>
          <w:i/>
          <w:color w:val="000000"/>
          <w:w w:val="0"/>
          <w:sz w:val="24"/>
          <w:szCs w:val="24"/>
        </w:rPr>
        <w:t xml:space="preserve">com </w:t>
      </w:r>
      <w:r w:rsidR="005B3E12" w:rsidRPr="005B3E12">
        <w:rPr>
          <w:rFonts w:ascii="Times New Roman" w:hAnsi="Times New Roman" w:cs="Times New Roman"/>
          <w:i/>
          <w:color w:val="000000"/>
          <w:w w:val="0"/>
          <w:sz w:val="24"/>
          <w:szCs w:val="24"/>
        </w:rPr>
        <w:t>Garantia Fidejussória e Adicional Real</w:t>
      </w:r>
      <w:r w:rsidRPr="0027020A">
        <w:rPr>
          <w:rFonts w:ascii="Times New Roman" w:hAnsi="Times New Roman" w:cs="Times New Roman"/>
          <w:i/>
          <w:color w:val="000000"/>
          <w:w w:val="0"/>
          <w:sz w:val="24"/>
          <w:szCs w:val="24"/>
        </w:rPr>
        <w:t xml:space="preserve">, Para Distribuição Pública, com Esforços Restritos de Distribuição, sob Regimes de Garantia Firme de Colocação, da </w:t>
      </w:r>
      <w:r w:rsidRPr="0027020A">
        <w:rPr>
          <w:rFonts w:ascii="Times New Roman" w:hAnsi="Times New Roman" w:cs="Times New Roman"/>
          <w:bCs/>
          <w:i/>
          <w:color w:val="000000"/>
          <w:w w:val="0"/>
          <w:sz w:val="24"/>
          <w:szCs w:val="24"/>
        </w:rPr>
        <w:t>Minorgan Indústria e Comércio de Fertilizantes S.A.</w:t>
      </w:r>
    </w:p>
    <w:p w:rsidR="00122F03" w:rsidRPr="0027020A" w:rsidRDefault="00122F03" w:rsidP="00122F03">
      <w:pPr>
        <w:suppressAutoHyphens/>
        <w:spacing w:after="0" w:line="300" w:lineRule="exact"/>
        <w:contextualSpacing/>
        <w:rPr>
          <w:rFonts w:ascii="Times New Roman" w:hAnsi="Times New Roman" w:cs="Times New Roman"/>
          <w:b/>
          <w:sz w:val="24"/>
          <w:szCs w:val="24"/>
        </w:rPr>
      </w:pPr>
    </w:p>
    <w:p w:rsidR="00122F03" w:rsidRPr="0027020A" w:rsidRDefault="00122F03" w:rsidP="00122F03">
      <w:pPr>
        <w:pStyle w:val="Ttulo4"/>
        <w:suppressAutoHyphens/>
        <w:spacing w:before="0" w:line="300" w:lineRule="exact"/>
        <w:contextualSpacing/>
        <w:rPr>
          <w:smallCaps/>
          <w:sz w:val="24"/>
          <w:szCs w:val="24"/>
        </w:rPr>
      </w:pPr>
      <w:r w:rsidRPr="00AB74B8">
        <w:rPr>
          <w:smallCaps/>
          <w:sz w:val="24"/>
          <w:szCs w:val="24"/>
        </w:rPr>
        <w:t>Simplific Pavarini Distribuidora De Títulos E Valores Mobiliários Ltda.</w:t>
      </w:r>
    </w:p>
    <w:p w:rsidR="00122F03" w:rsidRPr="0027020A" w:rsidRDefault="00122F03" w:rsidP="00122F03">
      <w:pPr>
        <w:spacing w:after="0" w:line="300" w:lineRule="exact"/>
        <w:contextualSpacing/>
        <w:rPr>
          <w:rFonts w:ascii="Times New Roman" w:hAnsi="Times New Roman" w:cs="Times New Roman"/>
          <w:sz w:val="24"/>
          <w:szCs w:val="24"/>
        </w:rPr>
      </w:pPr>
    </w:p>
    <w:p w:rsidR="00122F03" w:rsidRPr="0027020A" w:rsidRDefault="00122F03" w:rsidP="00122F03">
      <w:pPr>
        <w:suppressAutoHyphens/>
        <w:spacing w:after="0" w:line="300" w:lineRule="exact"/>
        <w:contextualSpacing/>
        <w:rPr>
          <w:rFonts w:ascii="Times New Roman" w:hAnsi="Times New Roman" w:cs="Times New Roman"/>
          <w:sz w:val="24"/>
          <w:szCs w:val="24"/>
        </w:rPr>
      </w:pPr>
    </w:p>
    <w:p w:rsidR="00122F03" w:rsidRPr="0027020A" w:rsidRDefault="00122F03" w:rsidP="00122F03">
      <w:pPr>
        <w:suppressAutoHyphens/>
        <w:spacing w:after="0" w:line="300" w:lineRule="exact"/>
        <w:contextualSpacing/>
        <w:rPr>
          <w:rFonts w:ascii="Times New Roman" w:hAnsi="Times New Roman" w:cs="Times New Roman"/>
          <w:sz w:val="24"/>
          <w:szCs w:val="24"/>
        </w:rPr>
      </w:pPr>
    </w:p>
    <w:tbl>
      <w:tblPr>
        <w:tblW w:w="0" w:type="auto"/>
        <w:jc w:val="center"/>
        <w:tblLook w:val="01E0" w:firstRow="1" w:lastRow="1" w:firstColumn="1" w:lastColumn="1" w:noHBand="0" w:noVBand="0"/>
      </w:tblPr>
      <w:tblGrid>
        <w:gridCol w:w="4528"/>
        <w:gridCol w:w="4528"/>
      </w:tblGrid>
      <w:tr w:rsidR="00122F03" w:rsidRPr="0027020A" w:rsidTr="00682AD7">
        <w:trPr>
          <w:jc w:val="center"/>
        </w:trPr>
        <w:tc>
          <w:tcPr>
            <w:tcW w:w="4773" w:type="dxa"/>
          </w:tcPr>
          <w:p w:rsidR="00122F03" w:rsidRPr="0027020A" w:rsidRDefault="00122F03" w:rsidP="00682AD7">
            <w:pPr>
              <w:suppressAutoHyphens/>
              <w:spacing w:after="0" w:line="300" w:lineRule="exact"/>
              <w:contextualSpacing/>
              <w:rPr>
                <w:rFonts w:ascii="Times New Roman" w:hAnsi="Times New Roman" w:cs="Times New Roman"/>
                <w:sz w:val="24"/>
                <w:szCs w:val="24"/>
              </w:rPr>
            </w:pPr>
            <w:r w:rsidRPr="0027020A">
              <w:rPr>
                <w:rFonts w:ascii="Times New Roman" w:hAnsi="Times New Roman" w:cs="Times New Roman"/>
                <w:sz w:val="24"/>
                <w:szCs w:val="24"/>
              </w:rPr>
              <w:t>_________________________________</w:t>
            </w:r>
          </w:p>
          <w:p w:rsidR="00122F03" w:rsidRPr="0027020A" w:rsidRDefault="00122F03" w:rsidP="00682AD7">
            <w:pPr>
              <w:suppressAutoHyphens/>
              <w:spacing w:after="0" w:line="300" w:lineRule="exact"/>
              <w:contextualSpacing/>
              <w:rPr>
                <w:rFonts w:ascii="Times New Roman" w:hAnsi="Times New Roman" w:cs="Times New Roman"/>
                <w:sz w:val="24"/>
                <w:szCs w:val="24"/>
              </w:rPr>
            </w:pPr>
            <w:r w:rsidRPr="0027020A">
              <w:rPr>
                <w:rFonts w:ascii="Times New Roman" w:hAnsi="Times New Roman" w:cs="Times New Roman"/>
                <w:sz w:val="24"/>
                <w:szCs w:val="24"/>
              </w:rPr>
              <w:t>Nome:</w:t>
            </w:r>
          </w:p>
          <w:p w:rsidR="00122F03" w:rsidRPr="0027020A" w:rsidRDefault="00122F03" w:rsidP="00682AD7">
            <w:pPr>
              <w:suppressAutoHyphens/>
              <w:spacing w:after="0" w:line="300" w:lineRule="exact"/>
              <w:contextualSpacing/>
              <w:rPr>
                <w:rFonts w:ascii="Times New Roman" w:hAnsi="Times New Roman" w:cs="Times New Roman"/>
                <w:sz w:val="24"/>
                <w:szCs w:val="24"/>
              </w:rPr>
            </w:pPr>
            <w:r w:rsidRPr="0027020A">
              <w:rPr>
                <w:rFonts w:ascii="Times New Roman" w:hAnsi="Times New Roman" w:cs="Times New Roman"/>
                <w:sz w:val="24"/>
                <w:szCs w:val="24"/>
              </w:rPr>
              <w:t>Cargo:</w:t>
            </w:r>
          </w:p>
        </w:tc>
        <w:tc>
          <w:tcPr>
            <w:tcW w:w="4773" w:type="dxa"/>
          </w:tcPr>
          <w:p w:rsidR="00122F03" w:rsidRPr="0027020A" w:rsidRDefault="00122F03" w:rsidP="00682AD7">
            <w:pPr>
              <w:suppressAutoHyphens/>
              <w:spacing w:after="0" w:line="300" w:lineRule="exact"/>
              <w:contextualSpacing/>
              <w:rPr>
                <w:rFonts w:ascii="Times New Roman" w:hAnsi="Times New Roman" w:cs="Times New Roman"/>
                <w:sz w:val="24"/>
                <w:szCs w:val="24"/>
              </w:rPr>
            </w:pPr>
            <w:r w:rsidRPr="0027020A">
              <w:rPr>
                <w:rFonts w:ascii="Times New Roman" w:hAnsi="Times New Roman" w:cs="Times New Roman"/>
                <w:sz w:val="24"/>
                <w:szCs w:val="24"/>
              </w:rPr>
              <w:t>_________________________________</w:t>
            </w:r>
          </w:p>
          <w:p w:rsidR="00122F03" w:rsidRPr="0027020A" w:rsidRDefault="00122F03" w:rsidP="00682AD7">
            <w:pPr>
              <w:suppressAutoHyphens/>
              <w:spacing w:after="0" w:line="300" w:lineRule="exact"/>
              <w:contextualSpacing/>
              <w:rPr>
                <w:rFonts w:ascii="Times New Roman" w:hAnsi="Times New Roman" w:cs="Times New Roman"/>
                <w:sz w:val="24"/>
                <w:szCs w:val="24"/>
              </w:rPr>
            </w:pPr>
            <w:r w:rsidRPr="0027020A">
              <w:rPr>
                <w:rFonts w:ascii="Times New Roman" w:hAnsi="Times New Roman" w:cs="Times New Roman"/>
                <w:sz w:val="24"/>
                <w:szCs w:val="24"/>
              </w:rPr>
              <w:t>Nome:</w:t>
            </w:r>
          </w:p>
          <w:p w:rsidR="00122F03" w:rsidRPr="0027020A" w:rsidRDefault="00122F03" w:rsidP="00682AD7">
            <w:pPr>
              <w:suppressAutoHyphens/>
              <w:spacing w:after="0" w:line="300" w:lineRule="exact"/>
              <w:contextualSpacing/>
              <w:rPr>
                <w:rFonts w:ascii="Times New Roman" w:hAnsi="Times New Roman" w:cs="Times New Roman"/>
                <w:sz w:val="24"/>
                <w:szCs w:val="24"/>
              </w:rPr>
            </w:pPr>
            <w:r w:rsidRPr="0027020A">
              <w:rPr>
                <w:rFonts w:ascii="Times New Roman" w:hAnsi="Times New Roman" w:cs="Times New Roman"/>
                <w:sz w:val="24"/>
                <w:szCs w:val="24"/>
              </w:rPr>
              <w:t>Cargo:</w:t>
            </w:r>
          </w:p>
        </w:tc>
      </w:tr>
    </w:tbl>
    <w:p w:rsidR="00282F2A" w:rsidRPr="0027020A" w:rsidRDefault="00282F2A" w:rsidP="0027020A">
      <w:pPr>
        <w:pStyle w:val="Ttulo4"/>
        <w:suppressAutoHyphens/>
        <w:spacing w:before="0" w:line="300" w:lineRule="exact"/>
        <w:contextualSpacing/>
        <w:rPr>
          <w:smallCaps/>
          <w:sz w:val="24"/>
          <w:szCs w:val="24"/>
        </w:rPr>
      </w:pPr>
    </w:p>
    <w:p w:rsidR="00B72139" w:rsidRPr="0027020A" w:rsidRDefault="00B72139" w:rsidP="0027020A">
      <w:pPr>
        <w:spacing w:after="0" w:line="300" w:lineRule="exact"/>
        <w:contextualSpacing/>
        <w:rPr>
          <w:rFonts w:ascii="Times New Roman" w:hAnsi="Times New Roman" w:cs="Times New Roman"/>
          <w:sz w:val="24"/>
          <w:szCs w:val="24"/>
          <w:lang w:eastAsia="pt-BR"/>
        </w:rPr>
      </w:pPr>
    </w:p>
    <w:p w:rsidR="00B72139" w:rsidRPr="0027020A" w:rsidRDefault="00B72139" w:rsidP="0027020A">
      <w:pPr>
        <w:spacing w:after="0" w:line="300" w:lineRule="exact"/>
        <w:contextualSpacing/>
        <w:rPr>
          <w:rFonts w:ascii="Times New Roman" w:hAnsi="Times New Roman" w:cs="Times New Roman"/>
          <w:sz w:val="24"/>
          <w:szCs w:val="24"/>
          <w:lang w:eastAsia="pt-BR"/>
        </w:rPr>
      </w:pPr>
    </w:p>
    <w:p w:rsidR="00AF2813" w:rsidRPr="0027020A" w:rsidRDefault="00AF2813" w:rsidP="0027020A">
      <w:pPr>
        <w:suppressAutoHyphens/>
        <w:spacing w:after="0" w:line="300" w:lineRule="exact"/>
        <w:contextualSpacing/>
        <w:rPr>
          <w:rFonts w:ascii="Times New Roman" w:hAnsi="Times New Roman" w:cs="Times New Roman"/>
          <w:sz w:val="24"/>
          <w:szCs w:val="24"/>
        </w:rPr>
      </w:pPr>
    </w:p>
    <w:p w:rsidR="00AF2813" w:rsidRPr="0027020A" w:rsidRDefault="00AF2813" w:rsidP="0027020A">
      <w:pPr>
        <w:pStyle w:val="Ttulo4"/>
        <w:suppressAutoHyphens/>
        <w:spacing w:before="0" w:line="300" w:lineRule="exact"/>
        <w:contextualSpacing/>
        <w:jc w:val="left"/>
        <w:rPr>
          <w:sz w:val="24"/>
          <w:szCs w:val="24"/>
        </w:rPr>
      </w:pPr>
      <w:r w:rsidRPr="0027020A">
        <w:rPr>
          <w:sz w:val="24"/>
          <w:szCs w:val="24"/>
        </w:rPr>
        <w:t>Testemunhas</w:t>
      </w:r>
    </w:p>
    <w:p w:rsidR="00AF2813" w:rsidRPr="0027020A" w:rsidRDefault="00AF2813" w:rsidP="0027020A">
      <w:pPr>
        <w:suppressAutoHyphens/>
        <w:spacing w:after="0" w:line="300" w:lineRule="exact"/>
        <w:contextualSpacing/>
        <w:rPr>
          <w:rFonts w:ascii="Times New Roman" w:hAnsi="Times New Roman" w:cs="Times New Roman"/>
          <w:sz w:val="24"/>
          <w:szCs w:val="24"/>
        </w:rPr>
      </w:pPr>
    </w:p>
    <w:p w:rsidR="00AF2813" w:rsidRPr="0027020A" w:rsidRDefault="00AF2813" w:rsidP="0027020A">
      <w:pPr>
        <w:suppressAutoHyphens/>
        <w:spacing w:after="0" w:line="300" w:lineRule="exact"/>
        <w:contextualSpacing/>
        <w:rPr>
          <w:rFonts w:ascii="Times New Roman" w:hAnsi="Times New Roman" w:cs="Times New Roman"/>
          <w:sz w:val="24"/>
          <w:szCs w:val="24"/>
        </w:rPr>
      </w:pPr>
    </w:p>
    <w:p w:rsidR="00AF2813" w:rsidRPr="0027020A" w:rsidRDefault="00AF2813" w:rsidP="0027020A">
      <w:pPr>
        <w:suppressAutoHyphens/>
        <w:spacing w:after="0" w:line="300" w:lineRule="exact"/>
        <w:contextualSpacing/>
        <w:rPr>
          <w:rFonts w:ascii="Times New Roman" w:hAnsi="Times New Roman" w:cs="Times New Roman"/>
          <w:sz w:val="24"/>
          <w:szCs w:val="24"/>
        </w:rPr>
      </w:pPr>
    </w:p>
    <w:tbl>
      <w:tblPr>
        <w:tblW w:w="0" w:type="auto"/>
        <w:jc w:val="center"/>
        <w:tblLook w:val="01E0" w:firstRow="1" w:lastRow="1" w:firstColumn="1" w:lastColumn="1" w:noHBand="0" w:noVBand="0"/>
      </w:tblPr>
      <w:tblGrid>
        <w:gridCol w:w="4590"/>
        <w:gridCol w:w="4466"/>
      </w:tblGrid>
      <w:tr w:rsidR="00AF2813" w:rsidRPr="0027020A" w:rsidTr="00C70E36">
        <w:trPr>
          <w:jc w:val="center"/>
        </w:trPr>
        <w:tc>
          <w:tcPr>
            <w:tcW w:w="4773" w:type="dxa"/>
          </w:tcPr>
          <w:p w:rsidR="00AF2813" w:rsidRPr="0027020A" w:rsidRDefault="00AF2813" w:rsidP="0027020A">
            <w:pPr>
              <w:suppressAutoHyphens/>
              <w:spacing w:after="0" w:line="300" w:lineRule="exact"/>
              <w:contextualSpacing/>
              <w:rPr>
                <w:rFonts w:ascii="Times New Roman" w:hAnsi="Times New Roman" w:cs="Times New Roman"/>
                <w:sz w:val="24"/>
                <w:szCs w:val="24"/>
              </w:rPr>
            </w:pPr>
            <w:r w:rsidRPr="0027020A">
              <w:rPr>
                <w:rFonts w:ascii="Times New Roman" w:hAnsi="Times New Roman" w:cs="Times New Roman"/>
                <w:sz w:val="24"/>
                <w:szCs w:val="24"/>
              </w:rPr>
              <w:t>1.________________________________</w:t>
            </w:r>
          </w:p>
          <w:p w:rsidR="00AF2813" w:rsidRPr="0027020A" w:rsidRDefault="00AF2813" w:rsidP="0027020A">
            <w:pPr>
              <w:suppressAutoHyphens/>
              <w:spacing w:after="0" w:line="300" w:lineRule="exact"/>
              <w:contextualSpacing/>
              <w:rPr>
                <w:rFonts w:ascii="Times New Roman" w:hAnsi="Times New Roman" w:cs="Times New Roman"/>
                <w:sz w:val="24"/>
                <w:szCs w:val="24"/>
              </w:rPr>
            </w:pPr>
            <w:r w:rsidRPr="0027020A">
              <w:rPr>
                <w:rFonts w:ascii="Times New Roman" w:hAnsi="Times New Roman" w:cs="Times New Roman"/>
                <w:sz w:val="24"/>
                <w:szCs w:val="24"/>
              </w:rPr>
              <w:t>Nome:</w:t>
            </w:r>
          </w:p>
          <w:p w:rsidR="00AF2813" w:rsidRPr="0027020A" w:rsidRDefault="00AF2813" w:rsidP="0027020A">
            <w:pPr>
              <w:suppressAutoHyphens/>
              <w:spacing w:after="0" w:line="300" w:lineRule="exact"/>
              <w:contextualSpacing/>
              <w:rPr>
                <w:rFonts w:ascii="Times New Roman" w:hAnsi="Times New Roman" w:cs="Times New Roman"/>
                <w:sz w:val="24"/>
                <w:szCs w:val="24"/>
              </w:rPr>
            </w:pPr>
            <w:r w:rsidRPr="0027020A">
              <w:rPr>
                <w:rFonts w:ascii="Times New Roman" w:hAnsi="Times New Roman" w:cs="Times New Roman"/>
                <w:sz w:val="24"/>
                <w:szCs w:val="24"/>
              </w:rPr>
              <w:t>CPF:</w:t>
            </w:r>
          </w:p>
          <w:p w:rsidR="00AF2813" w:rsidRPr="0027020A" w:rsidRDefault="00AF2813" w:rsidP="0027020A">
            <w:pPr>
              <w:suppressAutoHyphens/>
              <w:spacing w:after="0" w:line="300" w:lineRule="exact"/>
              <w:contextualSpacing/>
              <w:rPr>
                <w:rFonts w:ascii="Times New Roman" w:hAnsi="Times New Roman" w:cs="Times New Roman"/>
                <w:sz w:val="24"/>
                <w:szCs w:val="24"/>
              </w:rPr>
            </w:pPr>
            <w:r w:rsidRPr="0027020A">
              <w:rPr>
                <w:rFonts w:ascii="Times New Roman" w:hAnsi="Times New Roman" w:cs="Times New Roman"/>
                <w:sz w:val="24"/>
                <w:szCs w:val="24"/>
              </w:rPr>
              <w:t>RG:</w:t>
            </w:r>
          </w:p>
        </w:tc>
        <w:tc>
          <w:tcPr>
            <w:tcW w:w="4773" w:type="dxa"/>
          </w:tcPr>
          <w:p w:rsidR="00AF2813" w:rsidRPr="0027020A" w:rsidRDefault="00AF2813" w:rsidP="0027020A">
            <w:pPr>
              <w:suppressAutoHyphens/>
              <w:spacing w:after="0" w:line="300" w:lineRule="exact"/>
              <w:contextualSpacing/>
              <w:rPr>
                <w:rFonts w:ascii="Times New Roman" w:hAnsi="Times New Roman" w:cs="Times New Roman"/>
                <w:sz w:val="24"/>
                <w:szCs w:val="24"/>
              </w:rPr>
            </w:pPr>
            <w:r w:rsidRPr="0027020A">
              <w:rPr>
                <w:rFonts w:ascii="Times New Roman" w:hAnsi="Times New Roman" w:cs="Times New Roman"/>
                <w:sz w:val="24"/>
                <w:szCs w:val="24"/>
              </w:rPr>
              <w:t>2._____________________________</w:t>
            </w:r>
          </w:p>
          <w:p w:rsidR="00AF2813" w:rsidRPr="0027020A" w:rsidRDefault="00AF2813" w:rsidP="0027020A">
            <w:pPr>
              <w:suppressAutoHyphens/>
              <w:spacing w:after="0" w:line="300" w:lineRule="exact"/>
              <w:contextualSpacing/>
              <w:rPr>
                <w:rFonts w:ascii="Times New Roman" w:hAnsi="Times New Roman" w:cs="Times New Roman"/>
                <w:sz w:val="24"/>
                <w:szCs w:val="24"/>
              </w:rPr>
            </w:pPr>
            <w:r w:rsidRPr="0027020A">
              <w:rPr>
                <w:rFonts w:ascii="Times New Roman" w:hAnsi="Times New Roman" w:cs="Times New Roman"/>
                <w:sz w:val="24"/>
                <w:szCs w:val="24"/>
              </w:rPr>
              <w:t>Nome:</w:t>
            </w:r>
          </w:p>
          <w:p w:rsidR="00AF2813" w:rsidRPr="0027020A" w:rsidRDefault="00AF2813" w:rsidP="0027020A">
            <w:pPr>
              <w:suppressAutoHyphens/>
              <w:spacing w:after="0" w:line="300" w:lineRule="exact"/>
              <w:contextualSpacing/>
              <w:rPr>
                <w:rFonts w:ascii="Times New Roman" w:hAnsi="Times New Roman" w:cs="Times New Roman"/>
                <w:sz w:val="24"/>
                <w:szCs w:val="24"/>
              </w:rPr>
            </w:pPr>
            <w:r w:rsidRPr="0027020A">
              <w:rPr>
                <w:rFonts w:ascii="Times New Roman" w:hAnsi="Times New Roman" w:cs="Times New Roman"/>
                <w:sz w:val="24"/>
                <w:szCs w:val="24"/>
              </w:rPr>
              <w:t>CPF:</w:t>
            </w:r>
          </w:p>
          <w:p w:rsidR="00AF2813" w:rsidRPr="0027020A" w:rsidRDefault="00AF2813" w:rsidP="0027020A">
            <w:pPr>
              <w:suppressAutoHyphens/>
              <w:spacing w:after="0" w:line="300" w:lineRule="exact"/>
              <w:contextualSpacing/>
              <w:rPr>
                <w:rFonts w:ascii="Times New Roman" w:hAnsi="Times New Roman" w:cs="Times New Roman"/>
                <w:sz w:val="24"/>
                <w:szCs w:val="24"/>
              </w:rPr>
            </w:pPr>
            <w:r w:rsidRPr="0027020A">
              <w:rPr>
                <w:rFonts w:ascii="Times New Roman" w:hAnsi="Times New Roman" w:cs="Times New Roman"/>
                <w:sz w:val="24"/>
                <w:szCs w:val="24"/>
              </w:rPr>
              <w:t>RG:</w:t>
            </w:r>
          </w:p>
        </w:tc>
      </w:tr>
    </w:tbl>
    <w:p w:rsidR="00C50BB1" w:rsidRPr="0027020A" w:rsidRDefault="00C50BB1" w:rsidP="00907546">
      <w:pPr>
        <w:spacing w:after="0" w:line="300" w:lineRule="exact"/>
        <w:contextualSpacing/>
        <w:rPr>
          <w:rFonts w:ascii="Times New Roman" w:hAnsi="Times New Roman" w:cs="Times New Roman"/>
          <w:b/>
          <w:sz w:val="24"/>
          <w:szCs w:val="24"/>
        </w:rPr>
      </w:pPr>
    </w:p>
    <w:sectPr w:rsidR="00C50BB1" w:rsidRPr="0027020A" w:rsidSect="00D20997">
      <w:footerReference w:type="even" r:id="rId14"/>
      <w:footerReference w:type="default" r:id="rId15"/>
      <w:footerReference w:type="first" r:id="rId16"/>
      <w:pgSz w:w="12242" w:h="15842" w:code="1"/>
      <w:pgMar w:top="1417" w:right="1701" w:bottom="1417" w:left="1701" w:header="567" w:footer="851" w:gutter="0"/>
      <w:paperSrc w:first="7" w:other="7"/>
      <w:pgNumType w:chapStyle="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6E8" w:rsidRDefault="00DB26E8" w:rsidP="001E7BCB">
      <w:pPr>
        <w:spacing w:after="0" w:line="240" w:lineRule="auto"/>
      </w:pPr>
      <w:r>
        <w:separator/>
      </w:r>
    </w:p>
    <w:p w:rsidR="00DB26E8" w:rsidRDefault="00DB26E8"/>
    <w:p w:rsidR="00DB26E8" w:rsidRDefault="00DB26E8"/>
  </w:endnote>
  <w:endnote w:type="continuationSeparator" w:id="0">
    <w:p w:rsidR="00DB26E8" w:rsidRDefault="00DB26E8" w:rsidP="001E7BCB">
      <w:pPr>
        <w:spacing w:after="0" w:line="240" w:lineRule="auto"/>
      </w:pPr>
      <w:r>
        <w:continuationSeparator/>
      </w:r>
    </w:p>
    <w:p w:rsidR="00DB26E8" w:rsidRDefault="00DB26E8"/>
    <w:p w:rsidR="00DB26E8" w:rsidRDefault="00DB26E8"/>
  </w:endnote>
  <w:endnote w:type="continuationNotice" w:id="1">
    <w:p w:rsidR="00DB26E8" w:rsidRDefault="00DB26E8" w:rsidP="001E7BCB">
      <w:pPr>
        <w:spacing w:after="0" w:line="240" w:lineRule="auto"/>
      </w:pPr>
    </w:p>
    <w:p w:rsidR="00DB26E8" w:rsidRDefault="00DB26E8"/>
    <w:p w:rsidR="00DB26E8" w:rsidRDefault="00DB26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Light">
    <w:altName w:val="Cambri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6E8" w:rsidRDefault="00DB26E8">
    <w:pPr>
      <w:pStyle w:val="Rodap"/>
      <w:framePr w:wrap="around" w:vAnchor="text" w:hAnchor="margin" w:xAlign="right" w:y="1"/>
      <w:rPr>
        <w:rStyle w:val="Nmerodepgina"/>
      </w:rPr>
    </w:pPr>
    <w:r>
      <w:rPr>
        <w:rStyle w:val="Nmerodepgina"/>
      </w:rPr>
      <w:t xml:space="preserve">INTERNAL - </w:t>
    </w:r>
    <w:r>
      <w:rPr>
        <w:rStyle w:val="Nmerodepgina"/>
      </w:rPr>
      <w:fldChar w:fldCharType="begin"/>
    </w:r>
    <w:r>
      <w:rPr>
        <w:rStyle w:val="Nmerodepgina"/>
      </w:rPr>
      <w:instrText xml:space="preserve">PAGE  </w:instrText>
    </w:r>
    <w:r>
      <w:rPr>
        <w:rStyle w:val="Nmerodepgina"/>
      </w:rPr>
      <w:fldChar w:fldCharType="separate"/>
    </w:r>
    <w:r>
      <w:rPr>
        <w:rStyle w:val="Nmerodepgina"/>
        <w:noProof/>
      </w:rPr>
      <w:t>26</w:t>
    </w:r>
    <w:r>
      <w:rPr>
        <w:rStyle w:val="Nmerodepgina"/>
      </w:rPr>
      <w:fldChar w:fldCharType="end"/>
    </w:r>
  </w:p>
  <w:p w:rsidR="00DB26E8" w:rsidRDefault="00DB26E8">
    <w:pPr>
      <w:pStyle w:val="Rodap"/>
      <w:ind w:right="360"/>
    </w:pPr>
  </w:p>
  <w:p w:rsidR="00DB26E8" w:rsidRDefault="00DB26E8" w:rsidP="009C2E48"/>
  <w:p w:rsidR="00DB26E8" w:rsidRDefault="00DB26E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250675"/>
      <w:docPartObj>
        <w:docPartGallery w:val="Page Numbers (Bottom of Page)"/>
        <w:docPartUnique/>
      </w:docPartObj>
    </w:sdtPr>
    <w:sdtEndPr/>
    <w:sdtContent>
      <w:p w:rsidR="00DB26E8" w:rsidRDefault="00DB26E8">
        <w:pPr>
          <w:pStyle w:val="Rodap"/>
          <w:jc w:val="right"/>
        </w:pPr>
        <w:r>
          <w:fldChar w:fldCharType="begin"/>
        </w:r>
        <w:r>
          <w:instrText>PAGE   \* MERGEFORMAT</w:instrText>
        </w:r>
        <w:r>
          <w:fldChar w:fldCharType="separate"/>
        </w:r>
        <w:r w:rsidR="00AC20E5" w:rsidRPr="00AC20E5">
          <w:rPr>
            <w:noProof/>
            <w:lang w:val="pt-BR"/>
          </w:rPr>
          <w:t>27</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6E8" w:rsidRDefault="00DB26E8">
    <w:pPr>
      <w:pStyle w:val="Rodap"/>
      <w:jc w:val="right"/>
      <w:rPr>
        <w:sz w:val="18"/>
      </w:rPr>
    </w:pPr>
    <w:r>
      <w:rPr>
        <w:rStyle w:val="Nmerodepgina"/>
        <w:sz w:val="18"/>
      </w:rPr>
      <w:t>INTERNAL - Fl.</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26</w:t>
    </w:r>
    <w:r>
      <w:rPr>
        <w:rStyle w:val="Nmerodepgina"/>
        <w:sz w:val="18"/>
      </w:rPr>
      <w:fldChar w:fldCharType="end"/>
    </w:r>
    <w:r>
      <w:rPr>
        <w:rStyle w:val="Nmerodepgina"/>
        <w:sz w:val="18"/>
      </w:rPr>
      <w:t>/</w:t>
    </w:r>
    <w:r>
      <w:rPr>
        <w:rStyle w:val="Nmerodepgina"/>
        <w:sz w:val="18"/>
      </w:rPr>
      <w:fldChar w:fldCharType="begin"/>
    </w:r>
    <w:r>
      <w:rPr>
        <w:rStyle w:val="Nmerodepgina"/>
        <w:sz w:val="18"/>
      </w:rPr>
      <w:instrText xml:space="preserve"> NUMPAGES </w:instrText>
    </w:r>
    <w:r>
      <w:rPr>
        <w:rStyle w:val="Nmerodepgina"/>
        <w:sz w:val="18"/>
      </w:rPr>
      <w:fldChar w:fldCharType="separate"/>
    </w:r>
    <w:r w:rsidR="00C11EFB">
      <w:rPr>
        <w:rStyle w:val="Nmerodepgina"/>
        <w:noProof/>
        <w:sz w:val="18"/>
      </w:rPr>
      <w:t>59</w:t>
    </w:r>
    <w:r>
      <w:rPr>
        <w:rStyle w:val="Nmerodepgina"/>
        <w:sz w:val="18"/>
      </w:rPr>
      <w:fldChar w:fldCharType="end"/>
    </w:r>
  </w:p>
  <w:p w:rsidR="00DB26E8" w:rsidRDefault="00DB26E8">
    <w:pPr>
      <w:rPr>
        <w:sz w:val="23"/>
      </w:rPr>
    </w:pPr>
  </w:p>
  <w:p w:rsidR="00DB26E8" w:rsidRPr="009C2E48" w:rsidRDefault="00DB26E8"/>
  <w:p w:rsidR="00DB26E8" w:rsidRDefault="00DB26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6E8" w:rsidRDefault="00DB26E8" w:rsidP="001E7BCB">
      <w:pPr>
        <w:spacing w:after="0" w:line="240" w:lineRule="auto"/>
      </w:pPr>
      <w:r>
        <w:separator/>
      </w:r>
    </w:p>
    <w:p w:rsidR="00DB26E8" w:rsidRDefault="00DB26E8"/>
    <w:p w:rsidR="00DB26E8" w:rsidRDefault="00DB26E8"/>
  </w:footnote>
  <w:footnote w:type="continuationSeparator" w:id="0">
    <w:p w:rsidR="00DB26E8" w:rsidRDefault="00DB26E8" w:rsidP="001E7BCB">
      <w:pPr>
        <w:spacing w:after="0" w:line="240" w:lineRule="auto"/>
      </w:pPr>
      <w:r>
        <w:continuationSeparator/>
      </w:r>
    </w:p>
    <w:p w:rsidR="00DB26E8" w:rsidRDefault="00DB26E8"/>
    <w:p w:rsidR="00DB26E8" w:rsidRDefault="00DB26E8"/>
  </w:footnote>
  <w:footnote w:type="continuationNotice" w:id="1">
    <w:p w:rsidR="00DB26E8" w:rsidRDefault="00DB26E8" w:rsidP="001E7BCB">
      <w:pPr>
        <w:spacing w:after="0" w:line="240" w:lineRule="auto"/>
      </w:pPr>
    </w:p>
    <w:p w:rsidR="00DB26E8" w:rsidRDefault="00DB26E8"/>
    <w:p w:rsidR="00DB26E8" w:rsidRDefault="00DB26E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A54B7D"/>
    <w:multiLevelType w:val="hybridMultilevel"/>
    <w:tmpl w:val="B728E94E"/>
    <w:lvl w:ilvl="0" w:tplc="1E808DC2">
      <w:start w:val="1"/>
      <w:numFmt w:val="decimal"/>
      <w:lvlText w:val="3.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B4046F"/>
    <w:multiLevelType w:val="hybridMultilevel"/>
    <w:tmpl w:val="AB485888"/>
    <w:lvl w:ilvl="0" w:tplc="D2FEF5DE">
      <w:start w:val="1"/>
      <w:numFmt w:val="decimal"/>
      <w:lvlText w:val="4.9.%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0800A9"/>
    <w:multiLevelType w:val="hybridMultilevel"/>
    <w:tmpl w:val="E28CAFD0"/>
    <w:lvl w:ilvl="0" w:tplc="756C1D68">
      <w:start w:val="1"/>
      <w:numFmt w:val="decimal"/>
      <w:lvlText w:val="13.%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08B81FD2"/>
    <w:multiLevelType w:val="hybridMultilevel"/>
    <w:tmpl w:val="53240662"/>
    <w:lvl w:ilvl="0" w:tplc="87065724">
      <w:start w:val="1"/>
      <w:numFmt w:val="decimal"/>
      <w:lvlText w:val="3.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A832B9"/>
    <w:multiLevelType w:val="hybridMultilevel"/>
    <w:tmpl w:val="6FF2368C"/>
    <w:lvl w:ilvl="0" w:tplc="E3CA6FC6">
      <w:start w:val="1"/>
      <w:numFmt w:val="decimal"/>
      <w:lvlText w:val="4.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6375C8"/>
    <w:multiLevelType w:val="hybridMultilevel"/>
    <w:tmpl w:val="83B4082C"/>
    <w:lvl w:ilvl="0" w:tplc="975E7AB2">
      <w:start w:val="1"/>
      <w:numFmt w:val="decimal"/>
      <w:lvlText w:val="2.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8C0C87"/>
    <w:multiLevelType w:val="hybridMultilevel"/>
    <w:tmpl w:val="37F079BC"/>
    <w:lvl w:ilvl="0" w:tplc="AFBC6326">
      <w:start w:val="1"/>
      <w:numFmt w:val="decimal"/>
      <w:lvlText w:val="8.11.5.%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D633E53"/>
    <w:multiLevelType w:val="hybridMultilevel"/>
    <w:tmpl w:val="0486F814"/>
    <w:lvl w:ilvl="0" w:tplc="2DB0223E">
      <w:start w:val="1"/>
      <w:numFmt w:val="decimal"/>
      <w:lvlText w:val="4.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E120A3"/>
    <w:multiLevelType w:val="hybridMultilevel"/>
    <w:tmpl w:val="7B247B74"/>
    <w:lvl w:ilvl="0" w:tplc="EB5A8F90">
      <w:start w:val="1"/>
      <w:numFmt w:val="decimal"/>
      <w:lvlText w:val="4.13.%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235222"/>
    <w:multiLevelType w:val="hybridMultilevel"/>
    <w:tmpl w:val="6D98D0DA"/>
    <w:lvl w:ilvl="0" w:tplc="494C445E">
      <w:start w:val="1"/>
      <w:numFmt w:val="decimal"/>
      <w:lvlText w:val="5.1.%1."/>
      <w:lvlJc w:val="left"/>
      <w:pPr>
        <w:ind w:left="1637"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53108E"/>
    <w:multiLevelType w:val="hybridMultilevel"/>
    <w:tmpl w:val="77766AF8"/>
    <w:lvl w:ilvl="0" w:tplc="DAEAF1F6">
      <w:start w:val="1"/>
      <w:numFmt w:val="decimal"/>
      <w:lvlText w:val="4.17.%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0C04DE2"/>
    <w:multiLevelType w:val="hybridMultilevel"/>
    <w:tmpl w:val="089EDE1C"/>
    <w:lvl w:ilvl="0" w:tplc="8D86B7E6">
      <w:start w:val="1"/>
      <w:numFmt w:val="decimal"/>
      <w:lvlText w:val="4.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50222A9"/>
    <w:multiLevelType w:val="hybridMultilevel"/>
    <w:tmpl w:val="E118D7A8"/>
    <w:lvl w:ilvl="0" w:tplc="70C22028">
      <w:start w:val="1"/>
      <w:numFmt w:val="decimal"/>
      <w:lvlText w:val="4.15.%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4A7B17"/>
    <w:multiLevelType w:val="hybridMultilevel"/>
    <w:tmpl w:val="2222E8E0"/>
    <w:lvl w:ilvl="0" w:tplc="56FA3392">
      <w:start w:val="1"/>
      <w:numFmt w:val="decimal"/>
      <w:lvlText w:val="6.%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75A06A3"/>
    <w:multiLevelType w:val="hybridMultilevel"/>
    <w:tmpl w:val="B6EC347E"/>
    <w:lvl w:ilvl="0" w:tplc="462A4746">
      <w:start w:val="1"/>
      <w:numFmt w:val="decimal"/>
      <w:lvlText w:val="4.8.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77D46B4"/>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9E513EF"/>
    <w:multiLevelType w:val="multilevel"/>
    <w:tmpl w:val="175C6EC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B902A59"/>
    <w:multiLevelType w:val="hybridMultilevel"/>
    <w:tmpl w:val="3C62D594"/>
    <w:lvl w:ilvl="0" w:tplc="E58CF358">
      <w:start w:val="1"/>
      <w:numFmt w:val="decimal"/>
      <w:lvlText w:val="4.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21" w15:restartNumberingAfterBreak="0">
    <w:nsid w:val="1D864B05"/>
    <w:multiLevelType w:val="hybridMultilevel"/>
    <w:tmpl w:val="09F8CA72"/>
    <w:lvl w:ilvl="0" w:tplc="37ECA504">
      <w:start w:val="1"/>
      <w:numFmt w:val="decimal"/>
      <w:lvlText w:val="4.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F32732F"/>
    <w:multiLevelType w:val="hybridMultilevel"/>
    <w:tmpl w:val="22081970"/>
    <w:lvl w:ilvl="0" w:tplc="DBD4DBDC">
      <w:start w:val="1"/>
      <w:numFmt w:val="decimal"/>
      <w:lvlText w:val="4.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29B5428"/>
    <w:multiLevelType w:val="hybridMultilevel"/>
    <w:tmpl w:val="993E8BA4"/>
    <w:lvl w:ilvl="0" w:tplc="A5926906">
      <w:start w:val="1"/>
      <w:numFmt w:val="decimal"/>
      <w:lvlText w:val="5.1.6.%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3912A0A"/>
    <w:multiLevelType w:val="hybridMultilevel"/>
    <w:tmpl w:val="4DBED1B0"/>
    <w:lvl w:ilvl="0" w:tplc="F1723ED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64D1B3B"/>
    <w:multiLevelType w:val="hybridMultilevel"/>
    <w:tmpl w:val="B50ACADC"/>
    <w:lvl w:ilvl="0" w:tplc="37C62422">
      <w:start w:val="1"/>
      <w:numFmt w:val="decimal"/>
      <w:lvlText w:val="4.19.%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66D5CB0"/>
    <w:multiLevelType w:val="hybridMultilevel"/>
    <w:tmpl w:val="E8A81A88"/>
    <w:lvl w:ilvl="0" w:tplc="996688E2">
      <w:start w:val="1"/>
      <w:numFmt w:val="decimal"/>
      <w:lvlText w:val="3.8.%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8B569A9"/>
    <w:multiLevelType w:val="hybridMultilevel"/>
    <w:tmpl w:val="F774A17A"/>
    <w:lvl w:ilvl="0" w:tplc="C26C2190">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92E06C1"/>
    <w:multiLevelType w:val="hybridMultilevel"/>
    <w:tmpl w:val="DB20ED96"/>
    <w:lvl w:ilvl="0" w:tplc="1892EE4C">
      <w:start w:val="1"/>
      <w:numFmt w:val="decimal"/>
      <w:lvlText w:val="7.%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A3158B1"/>
    <w:multiLevelType w:val="hybridMultilevel"/>
    <w:tmpl w:val="1598C060"/>
    <w:lvl w:ilvl="0" w:tplc="712E8860">
      <w:start w:val="1"/>
      <w:numFmt w:val="decimal"/>
      <w:lvlText w:val="2.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B7310E1"/>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2E3974A4"/>
    <w:multiLevelType w:val="hybridMultilevel"/>
    <w:tmpl w:val="E3586956"/>
    <w:lvl w:ilvl="0" w:tplc="75D4A816">
      <w:start w:val="1"/>
      <w:numFmt w:val="decimal"/>
      <w:lvlText w:val="2.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E506E2C"/>
    <w:multiLevelType w:val="hybridMultilevel"/>
    <w:tmpl w:val="EEAA7C94"/>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778"/>
        </w:tabs>
        <w:ind w:left="1778" w:hanging="360"/>
      </w:pPr>
    </w:lvl>
    <w:lvl w:ilvl="2" w:tplc="B01A4682">
      <w:start w:val="1"/>
      <w:numFmt w:val="low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30DA4E9F"/>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31F72012"/>
    <w:multiLevelType w:val="multilevel"/>
    <w:tmpl w:val="F71EC164"/>
    <w:lvl w:ilvl="0">
      <w:start w:val="1"/>
      <w:numFmt w:val="decimal"/>
      <w:lvlText w:val="%1."/>
      <w:lvlJc w:val="left"/>
      <w:pPr>
        <w:ind w:left="540" w:hanging="540"/>
      </w:pPr>
      <w:rPr>
        <w:rFonts w:eastAsiaTheme="minorHAnsi" w:hint="default"/>
      </w:rPr>
    </w:lvl>
    <w:lvl w:ilvl="1">
      <w:start w:val="1"/>
      <w:numFmt w:val="decimal"/>
      <w:lvlText w:val="%1.%2."/>
      <w:lvlJc w:val="left"/>
      <w:pPr>
        <w:ind w:left="892" w:hanging="540"/>
      </w:pPr>
      <w:rPr>
        <w:rFonts w:eastAsiaTheme="minorHAnsi" w:hint="default"/>
      </w:rPr>
    </w:lvl>
    <w:lvl w:ilvl="2">
      <w:start w:val="1"/>
      <w:numFmt w:val="decimal"/>
      <w:lvlText w:val="%1.%2.%3."/>
      <w:lvlJc w:val="left"/>
      <w:pPr>
        <w:ind w:left="1424" w:hanging="720"/>
      </w:pPr>
      <w:rPr>
        <w:rFonts w:eastAsiaTheme="minorHAnsi" w:hint="default"/>
      </w:rPr>
    </w:lvl>
    <w:lvl w:ilvl="3">
      <w:start w:val="1"/>
      <w:numFmt w:val="decimal"/>
      <w:lvlText w:val="%1.%2.%3.%4."/>
      <w:lvlJc w:val="left"/>
      <w:pPr>
        <w:ind w:left="1776" w:hanging="720"/>
      </w:pPr>
      <w:rPr>
        <w:rFonts w:eastAsiaTheme="minorHAnsi" w:hint="default"/>
      </w:rPr>
    </w:lvl>
    <w:lvl w:ilvl="4">
      <w:start w:val="1"/>
      <w:numFmt w:val="decimal"/>
      <w:lvlText w:val="%1.%2.%3.%4.%5."/>
      <w:lvlJc w:val="left"/>
      <w:pPr>
        <w:ind w:left="2488" w:hanging="1080"/>
      </w:pPr>
      <w:rPr>
        <w:rFonts w:eastAsiaTheme="minorHAnsi" w:hint="default"/>
      </w:rPr>
    </w:lvl>
    <w:lvl w:ilvl="5">
      <w:start w:val="1"/>
      <w:numFmt w:val="decimal"/>
      <w:lvlText w:val="%1.%2.%3.%4.%5.%6."/>
      <w:lvlJc w:val="left"/>
      <w:pPr>
        <w:ind w:left="2840" w:hanging="1080"/>
      </w:pPr>
      <w:rPr>
        <w:rFonts w:eastAsiaTheme="minorHAnsi" w:hint="default"/>
      </w:rPr>
    </w:lvl>
    <w:lvl w:ilvl="6">
      <w:start w:val="1"/>
      <w:numFmt w:val="decimal"/>
      <w:lvlText w:val="%1.%2.%3.%4.%5.%6.%7."/>
      <w:lvlJc w:val="left"/>
      <w:pPr>
        <w:ind w:left="3552" w:hanging="1440"/>
      </w:pPr>
      <w:rPr>
        <w:rFonts w:eastAsiaTheme="minorHAnsi" w:hint="default"/>
      </w:rPr>
    </w:lvl>
    <w:lvl w:ilvl="7">
      <w:start w:val="1"/>
      <w:numFmt w:val="decimal"/>
      <w:lvlText w:val="%1.%2.%3.%4.%5.%6.%7.%8."/>
      <w:lvlJc w:val="left"/>
      <w:pPr>
        <w:ind w:left="3904" w:hanging="1440"/>
      </w:pPr>
      <w:rPr>
        <w:rFonts w:eastAsiaTheme="minorHAnsi" w:hint="default"/>
      </w:rPr>
    </w:lvl>
    <w:lvl w:ilvl="8">
      <w:start w:val="1"/>
      <w:numFmt w:val="decimal"/>
      <w:lvlText w:val="%1.%2.%3.%4.%5.%6.%7.%8.%9."/>
      <w:lvlJc w:val="left"/>
      <w:pPr>
        <w:ind w:left="4616" w:hanging="1800"/>
      </w:pPr>
      <w:rPr>
        <w:rFonts w:eastAsiaTheme="minorHAnsi" w:hint="default"/>
      </w:rPr>
    </w:lvl>
  </w:abstractNum>
  <w:abstractNum w:abstractNumId="35" w15:restartNumberingAfterBreak="0">
    <w:nsid w:val="33CA1B97"/>
    <w:multiLevelType w:val="multilevel"/>
    <w:tmpl w:val="27D6A9EA"/>
    <w:lvl w:ilvl="0">
      <w:start w:val="4"/>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49D21BF"/>
    <w:multiLevelType w:val="hybridMultilevel"/>
    <w:tmpl w:val="D59435AC"/>
    <w:lvl w:ilvl="0" w:tplc="E6920756">
      <w:start w:val="1"/>
      <w:numFmt w:val="decimal"/>
      <w:lvlText w:val="3.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77D071D"/>
    <w:multiLevelType w:val="hybridMultilevel"/>
    <w:tmpl w:val="4B50B9D6"/>
    <w:lvl w:ilvl="0" w:tplc="5C8A9486">
      <w:start w:val="1"/>
      <w:numFmt w:val="decimal"/>
      <w:lvlText w:val="4.18.%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82A5EC0"/>
    <w:multiLevelType w:val="multilevel"/>
    <w:tmpl w:val="82E86AB0"/>
    <w:lvl w:ilvl="0">
      <w:start w:val="4"/>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9FC4025"/>
    <w:multiLevelType w:val="hybridMultilevel"/>
    <w:tmpl w:val="6F06D17C"/>
    <w:lvl w:ilvl="0" w:tplc="93500740">
      <w:start w:val="1"/>
      <w:numFmt w:val="decimal"/>
      <w:lvlText w:val="4.1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AC00C9F"/>
    <w:multiLevelType w:val="hybridMultilevel"/>
    <w:tmpl w:val="C8CEFBBA"/>
    <w:lvl w:ilvl="0" w:tplc="BCC6B156">
      <w:start w:val="1"/>
      <w:numFmt w:val="decimal"/>
      <w:lvlText w:val="4.10.%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C3D3933"/>
    <w:multiLevelType w:val="multilevel"/>
    <w:tmpl w:val="33E8AAB0"/>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EFE60E0"/>
    <w:multiLevelType w:val="multilevel"/>
    <w:tmpl w:val="42C4D7F8"/>
    <w:lvl w:ilvl="0">
      <w:start w:val="1"/>
      <w:numFmt w:val="decimal"/>
      <w:suff w:val="space"/>
      <w:lvlText w:val="CLÁUSULA %1 -"/>
      <w:lvlJc w:val="center"/>
      <w:pPr>
        <w:ind w:left="1913" w:hanging="69"/>
      </w:pPr>
      <w:rPr>
        <w:rFonts w:ascii="Times New Roman" w:hAnsi="Times New Roman" w:cs="Times New Roman" w:hint="default"/>
        <w:b/>
        <w:i w:val="0"/>
        <w:sz w:val="22"/>
      </w:rPr>
    </w:lvl>
    <w:lvl w:ilvl="1">
      <w:start w:val="1"/>
      <w:numFmt w:val="decimal"/>
      <w:lvlText w:val="%1.%2."/>
      <w:lvlJc w:val="left"/>
      <w:pPr>
        <w:ind w:left="680" w:hanging="680"/>
      </w:pPr>
      <w:rPr>
        <w:rFonts w:ascii="Times New Roman" w:hAnsi="Times New Roman" w:cs="Times New Roman" w:hint="default"/>
        <w:b w:val="0"/>
        <w:i w:val="0"/>
        <w:sz w:val="22"/>
      </w:rPr>
    </w:lvl>
    <w:lvl w:ilvl="2">
      <w:start w:val="1"/>
      <w:numFmt w:val="decimal"/>
      <w:lvlText w:val="%1.%2.%3."/>
      <w:lvlJc w:val="left"/>
      <w:pPr>
        <w:tabs>
          <w:tab w:val="num" w:pos="851"/>
        </w:tabs>
        <w:ind w:left="0" w:firstLine="0"/>
      </w:pPr>
      <w:rPr>
        <w:rFonts w:ascii="Times New Roman" w:hAnsi="Times New Roman" w:cs="Times New Roman" w:hint="default"/>
        <w:b w:val="0"/>
        <w:i w:val="0"/>
        <w:sz w:val="22"/>
      </w:rPr>
    </w:lvl>
    <w:lvl w:ilvl="3">
      <w:start w:val="1"/>
      <w:numFmt w:val="lowerLetter"/>
      <w:lvlText w:val="(%4)"/>
      <w:lvlJc w:val="left"/>
      <w:pPr>
        <w:ind w:left="1134" w:hanging="709"/>
      </w:pPr>
      <w:rPr>
        <w:rFonts w:ascii="Times New Roman" w:hAnsi="Times New Roman" w:cs="Times New Roman" w:hint="default"/>
        <w:b w:val="0"/>
        <w:i w:val="0"/>
        <w:sz w:val="22"/>
        <w:szCs w:val="22"/>
      </w:rPr>
    </w:lvl>
    <w:lvl w:ilvl="4">
      <w:start w:val="1"/>
      <w:numFmt w:val="decimal"/>
      <w:suff w:val="space"/>
      <w:lvlText w:val="%1.%2.%3.%5."/>
      <w:lvlJc w:val="left"/>
      <w:pPr>
        <w:ind w:left="0" w:firstLine="0"/>
      </w:pPr>
      <w:rPr>
        <w:rFonts w:ascii="Times New Roman" w:hAnsi="Times New Roman" w:cs="Times New Roman"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3" w15:restartNumberingAfterBreak="0">
    <w:nsid w:val="407460DA"/>
    <w:multiLevelType w:val="hybridMultilevel"/>
    <w:tmpl w:val="5B82E7EC"/>
    <w:lvl w:ilvl="0" w:tplc="75D02EF2">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33B7F72"/>
    <w:multiLevelType w:val="hybridMultilevel"/>
    <w:tmpl w:val="4418E11E"/>
    <w:lvl w:ilvl="0" w:tplc="FD44D328">
      <w:start w:val="1"/>
      <w:numFmt w:val="decimal"/>
      <w:lvlText w:val="3.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43A1A63"/>
    <w:multiLevelType w:val="singleLevel"/>
    <w:tmpl w:val="41B2D804"/>
    <w:lvl w:ilvl="0">
      <w:start w:val="1"/>
      <w:numFmt w:val="lowerRoman"/>
      <w:lvlText w:val="(%1)"/>
      <w:lvlJc w:val="left"/>
      <w:pPr>
        <w:tabs>
          <w:tab w:val="num" w:pos="947"/>
        </w:tabs>
        <w:ind w:left="851" w:hanging="624"/>
      </w:pPr>
      <w:rPr>
        <w:b w:val="0"/>
        <w:i w:val="0"/>
      </w:rPr>
    </w:lvl>
  </w:abstractNum>
  <w:abstractNum w:abstractNumId="46" w15:restartNumberingAfterBreak="0">
    <w:nsid w:val="453F4B58"/>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45FE53B9"/>
    <w:multiLevelType w:val="hybridMultilevel"/>
    <w:tmpl w:val="0C6ABAC2"/>
    <w:lvl w:ilvl="0" w:tplc="95648DE4">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67A0C63"/>
    <w:multiLevelType w:val="hybridMultilevel"/>
    <w:tmpl w:val="8952B128"/>
    <w:lvl w:ilvl="0" w:tplc="C812FEBC">
      <w:start w:val="1"/>
      <w:numFmt w:val="decimal"/>
      <w:lvlText w:val="4.8.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69A3D67"/>
    <w:multiLevelType w:val="hybridMultilevel"/>
    <w:tmpl w:val="E66AF74C"/>
    <w:lvl w:ilvl="0" w:tplc="E0B4F9AE">
      <w:start w:val="1"/>
      <w:numFmt w:val="decimal"/>
      <w:lvlText w:val="12.%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7ED20F7"/>
    <w:multiLevelType w:val="hybridMultilevel"/>
    <w:tmpl w:val="1EA04B54"/>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1"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495807E9"/>
    <w:multiLevelType w:val="hybridMultilevel"/>
    <w:tmpl w:val="6CD0F3FA"/>
    <w:lvl w:ilvl="0" w:tplc="B2EA442A">
      <w:start w:val="1"/>
      <w:numFmt w:val="decimal"/>
      <w:lvlText w:val="4.16.%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BC75159"/>
    <w:multiLevelType w:val="hybridMultilevel"/>
    <w:tmpl w:val="89064E7C"/>
    <w:lvl w:ilvl="0" w:tplc="3B9EA36C">
      <w:start w:val="1"/>
      <w:numFmt w:val="decimal"/>
      <w:lvlText w:val="10.%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DF3229A"/>
    <w:multiLevelType w:val="hybridMultilevel"/>
    <w:tmpl w:val="C7C8C4C0"/>
    <w:lvl w:ilvl="0" w:tplc="9BFEFD04">
      <w:start w:val="1"/>
      <w:numFmt w:val="decimal"/>
      <w:lvlText w:val="8.%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28D2BB7"/>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52F1419F"/>
    <w:multiLevelType w:val="hybridMultilevel"/>
    <w:tmpl w:val="0B38DF34"/>
    <w:lvl w:ilvl="0" w:tplc="E87A0F02">
      <w:start w:val="1"/>
      <w:numFmt w:val="decimal"/>
      <w:lvlText w:val="4.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37B4C8D"/>
    <w:multiLevelType w:val="hybridMultilevel"/>
    <w:tmpl w:val="728E49F8"/>
    <w:lvl w:ilvl="0" w:tplc="6B00525E">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558A5F78"/>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56BA59D2"/>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56C03920"/>
    <w:multiLevelType w:val="hybridMultilevel"/>
    <w:tmpl w:val="62D86096"/>
    <w:lvl w:ilvl="0" w:tplc="8F1CA7C4">
      <w:start w:val="1"/>
      <w:numFmt w:val="decimal"/>
      <w:lvlText w:val="7.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85B5CAB"/>
    <w:multiLevelType w:val="hybridMultilevel"/>
    <w:tmpl w:val="5D063404"/>
    <w:lvl w:ilvl="0" w:tplc="006ED2DE">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91833E8"/>
    <w:multiLevelType w:val="multilevel"/>
    <w:tmpl w:val="3634FAD8"/>
    <w:lvl w:ilvl="0">
      <w:start w:val="6"/>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63" w15:restartNumberingAfterBreak="0">
    <w:nsid w:val="5B7D2321"/>
    <w:multiLevelType w:val="hybridMultilevel"/>
    <w:tmpl w:val="EFC05094"/>
    <w:lvl w:ilvl="0" w:tplc="DF74015E">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BA337D3"/>
    <w:multiLevelType w:val="hybridMultilevel"/>
    <w:tmpl w:val="9F726C94"/>
    <w:lvl w:ilvl="0" w:tplc="587C25E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BB91732"/>
    <w:multiLevelType w:val="hybridMultilevel"/>
    <w:tmpl w:val="0FD855A0"/>
    <w:lvl w:ilvl="0" w:tplc="EFA8855C">
      <w:start w:val="1"/>
      <w:numFmt w:val="decimal"/>
      <w:lvlText w:val="4.1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BE6416A"/>
    <w:multiLevelType w:val="multilevel"/>
    <w:tmpl w:val="B3AA22DC"/>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lowerLetter"/>
      <w:lvlText w:val="(%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E505ACB"/>
    <w:multiLevelType w:val="hybridMultilevel"/>
    <w:tmpl w:val="3D0A054C"/>
    <w:lvl w:ilvl="0" w:tplc="ACF2410C">
      <w:start w:val="1"/>
      <w:numFmt w:val="decimal"/>
      <w:lvlText w:val="8.10.%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F660B10"/>
    <w:multiLevelType w:val="hybridMultilevel"/>
    <w:tmpl w:val="ABB6E1F8"/>
    <w:lvl w:ilvl="0" w:tplc="75828998">
      <w:start w:val="1"/>
      <w:numFmt w:val="decimal"/>
      <w:lvlText w:val="5.%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FA62973"/>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61136266"/>
    <w:multiLevelType w:val="hybridMultilevel"/>
    <w:tmpl w:val="41549FE4"/>
    <w:lvl w:ilvl="0" w:tplc="0270F290">
      <w:start w:val="1"/>
      <w:numFmt w:val="decimal"/>
      <w:lvlText w:val="3.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2A05F5E"/>
    <w:multiLevelType w:val="hybridMultilevel"/>
    <w:tmpl w:val="854E960C"/>
    <w:lvl w:ilvl="0" w:tplc="AEA8F0FE">
      <w:start w:val="1"/>
      <w:numFmt w:val="decimal"/>
      <w:lvlText w:val="9.%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646246E2"/>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6507001C"/>
    <w:multiLevelType w:val="hybridMultilevel"/>
    <w:tmpl w:val="D4BE3DB2"/>
    <w:lvl w:ilvl="0" w:tplc="5D761166">
      <w:start w:val="1"/>
      <w:numFmt w:val="decimal"/>
      <w:lvlText w:val="11.%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675744F3"/>
    <w:multiLevelType w:val="hybridMultilevel"/>
    <w:tmpl w:val="F656CD10"/>
    <w:lvl w:ilvl="0" w:tplc="15A0082C">
      <w:start w:val="1"/>
      <w:numFmt w:val="decimal"/>
      <w:lvlText w:val="3.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8A557EF"/>
    <w:multiLevelType w:val="hybridMultilevel"/>
    <w:tmpl w:val="77825742"/>
    <w:lvl w:ilvl="0" w:tplc="DCC64878">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68BF2C8F"/>
    <w:multiLevelType w:val="hybridMultilevel"/>
    <w:tmpl w:val="BC883128"/>
    <w:lvl w:ilvl="0" w:tplc="0B52CABA">
      <w:start w:val="1"/>
      <w:numFmt w:val="lowerLetter"/>
      <w:lvlText w:val="(%1)"/>
      <w:lvlJc w:val="left"/>
      <w:pPr>
        <w:ind w:left="720" w:hanging="360"/>
      </w:pPr>
      <w:rPr>
        <w:rFonts w:hint="default"/>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6919287E"/>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69B938EF"/>
    <w:multiLevelType w:val="hybridMultilevel"/>
    <w:tmpl w:val="CAF00E00"/>
    <w:lvl w:ilvl="0" w:tplc="79BA415C">
      <w:start w:val="1"/>
      <w:numFmt w:val="decimal"/>
      <w:lvlText w:val="8.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BCF2A84"/>
    <w:multiLevelType w:val="hybridMultilevel"/>
    <w:tmpl w:val="3F8E9004"/>
    <w:lvl w:ilvl="0" w:tplc="1D409EBC">
      <w:start w:val="1"/>
      <w:numFmt w:val="decimal"/>
      <w:lvlText w:val="4.1.%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F667334"/>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75BA40A6"/>
    <w:multiLevelType w:val="hybridMultilevel"/>
    <w:tmpl w:val="41409282"/>
    <w:lvl w:ilvl="0" w:tplc="1624C496">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780112EA"/>
    <w:multiLevelType w:val="hybridMultilevel"/>
    <w:tmpl w:val="287EC89C"/>
    <w:lvl w:ilvl="0" w:tplc="A9B057E4">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3" w15:restartNumberingAfterBreak="0">
    <w:nsid w:val="78355D7B"/>
    <w:multiLevelType w:val="multilevel"/>
    <w:tmpl w:val="4E48B18E"/>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532"/>
        </w:tabs>
        <w:ind w:left="1532" w:hanging="681"/>
      </w:pPr>
      <w:rPr>
        <w:rFonts w:ascii="Arial" w:hAnsi="Arial" w:cs="Arial"/>
        <w:b/>
        <w:i w:val="0"/>
        <w:caps w:val="0"/>
        <w:strike w:val="0"/>
        <w:dstrike w:val="0"/>
        <w:vanish w:val="0"/>
        <w:webHidden w:val="0"/>
        <w:color w:val="000000"/>
        <w:sz w:val="17"/>
        <w:u w:val="none"/>
        <w:effect w:val="none"/>
        <w:vertAlign w:val="baseline"/>
        <w:specVanish w:val="0"/>
      </w:rPr>
    </w:lvl>
    <w:lvl w:ilvl="3">
      <w:start w:val="1"/>
      <w:numFmt w:val="lowerRoman"/>
      <w:lvlText w:val="%4."/>
      <w:lvlJc w:val="right"/>
      <w:pPr>
        <w:tabs>
          <w:tab w:val="num" w:pos="2041"/>
        </w:tabs>
        <w:ind w:left="2041" w:hanging="680"/>
      </w:pPr>
      <w:rPr>
        <w:b w:val="0"/>
        <w:caps w:val="0"/>
        <w:strike w:val="0"/>
        <w:dstrike w:val="0"/>
        <w:vanish w:val="0"/>
        <w:webHidden w:val="0"/>
        <w:color w:val="000000"/>
        <w:sz w:val="17"/>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7A3C2FC9"/>
    <w:multiLevelType w:val="hybridMultilevel"/>
    <w:tmpl w:val="EFC05094"/>
    <w:lvl w:ilvl="0" w:tplc="DF74015E">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BC32A8E"/>
    <w:multiLevelType w:val="hybridMultilevel"/>
    <w:tmpl w:val="6CC40F50"/>
    <w:lvl w:ilvl="0" w:tplc="C652D4EC">
      <w:start w:val="1"/>
      <w:numFmt w:val="decimal"/>
      <w:lvlText w:val="4.1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CE8299C"/>
    <w:multiLevelType w:val="hybridMultilevel"/>
    <w:tmpl w:val="1EA04B54"/>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7"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E7241B5"/>
    <w:multiLevelType w:val="hybridMultilevel"/>
    <w:tmpl w:val="5D6A097A"/>
    <w:lvl w:ilvl="0" w:tplc="50F8A206">
      <w:start w:val="1"/>
      <w:numFmt w:val="decimal"/>
      <w:lvlText w:val="8.1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45"/>
  </w:num>
  <w:num w:numId="3">
    <w:abstractNumId w:val="32"/>
  </w:num>
  <w:num w:numId="4">
    <w:abstractNumId w:val="51"/>
  </w:num>
  <w:num w:numId="5">
    <w:abstractNumId w:val="0"/>
  </w:num>
  <w:num w:numId="6">
    <w:abstractNumId w:val="87"/>
  </w:num>
  <w:num w:numId="7">
    <w:abstractNumId w:val="80"/>
  </w:num>
  <w:num w:numId="8">
    <w:abstractNumId w:val="72"/>
  </w:num>
  <w:num w:numId="9">
    <w:abstractNumId w:val="58"/>
  </w:num>
  <w:num w:numId="10">
    <w:abstractNumId w:val="33"/>
  </w:num>
  <w:num w:numId="11">
    <w:abstractNumId w:val="69"/>
  </w:num>
  <w:num w:numId="12">
    <w:abstractNumId w:val="46"/>
  </w:num>
  <w:num w:numId="13">
    <w:abstractNumId w:val="55"/>
  </w:num>
  <w:num w:numId="14">
    <w:abstractNumId w:val="77"/>
  </w:num>
  <w:num w:numId="15">
    <w:abstractNumId w:val="30"/>
  </w:num>
  <w:num w:numId="16">
    <w:abstractNumId w:val="17"/>
  </w:num>
  <w:num w:numId="17">
    <w:abstractNumId w:val="59"/>
  </w:num>
  <w:num w:numId="1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6"/>
  </w:num>
  <w:num w:numId="20">
    <w:abstractNumId w:val="82"/>
  </w:num>
  <w:num w:numId="21">
    <w:abstractNumId w:val="64"/>
  </w:num>
  <w:num w:numId="22">
    <w:abstractNumId w:val="61"/>
  </w:num>
  <w:num w:numId="23">
    <w:abstractNumId w:val="29"/>
  </w:num>
  <w:num w:numId="24">
    <w:abstractNumId w:val="27"/>
  </w:num>
  <w:num w:numId="25">
    <w:abstractNumId w:val="75"/>
  </w:num>
  <w:num w:numId="26">
    <w:abstractNumId w:val="81"/>
  </w:num>
  <w:num w:numId="27">
    <w:abstractNumId w:val="47"/>
  </w:num>
  <w:num w:numId="28">
    <w:abstractNumId w:val="43"/>
  </w:num>
  <w:num w:numId="29">
    <w:abstractNumId w:val="31"/>
  </w:num>
  <w:num w:numId="30">
    <w:abstractNumId w:val="7"/>
  </w:num>
  <w:num w:numId="31">
    <w:abstractNumId w:val="5"/>
  </w:num>
  <w:num w:numId="32">
    <w:abstractNumId w:val="57"/>
  </w:num>
  <w:num w:numId="33">
    <w:abstractNumId w:val="1"/>
  </w:num>
  <w:num w:numId="34">
    <w:abstractNumId w:val="24"/>
  </w:num>
  <w:num w:numId="35">
    <w:abstractNumId w:val="70"/>
  </w:num>
  <w:num w:numId="36">
    <w:abstractNumId w:val="44"/>
  </w:num>
  <w:num w:numId="37">
    <w:abstractNumId w:val="74"/>
  </w:num>
  <w:num w:numId="38">
    <w:abstractNumId w:val="36"/>
  </w:num>
  <w:num w:numId="39">
    <w:abstractNumId w:val="26"/>
  </w:num>
  <w:num w:numId="40">
    <w:abstractNumId w:val="63"/>
  </w:num>
  <w:num w:numId="41">
    <w:abstractNumId w:val="79"/>
  </w:num>
  <w:num w:numId="42">
    <w:abstractNumId w:val="21"/>
  </w:num>
  <w:num w:numId="43">
    <w:abstractNumId w:val="56"/>
  </w:num>
  <w:num w:numId="44">
    <w:abstractNumId w:val="22"/>
  </w:num>
  <w:num w:numId="45">
    <w:abstractNumId w:val="6"/>
  </w:num>
  <w:num w:numId="46">
    <w:abstractNumId w:val="19"/>
  </w:num>
  <w:num w:numId="47">
    <w:abstractNumId w:val="9"/>
  </w:num>
  <w:num w:numId="48">
    <w:abstractNumId w:val="13"/>
  </w:num>
  <w:num w:numId="49">
    <w:abstractNumId w:val="16"/>
  </w:num>
  <w:num w:numId="50">
    <w:abstractNumId w:val="48"/>
  </w:num>
  <w:num w:numId="51">
    <w:abstractNumId w:val="2"/>
  </w:num>
  <w:num w:numId="52">
    <w:abstractNumId w:val="40"/>
  </w:num>
  <w:num w:numId="53">
    <w:abstractNumId w:val="39"/>
  </w:num>
  <w:num w:numId="54">
    <w:abstractNumId w:val="65"/>
  </w:num>
  <w:num w:numId="55">
    <w:abstractNumId w:val="10"/>
  </w:num>
  <w:num w:numId="56">
    <w:abstractNumId w:val="85"/>
  </w:num>
  <w:num w:numId="57">
    <w:abstractNumId w:val="14"/>
  </w:num>
  <w:num w:numId="58">
    <w:abstractNumId w:val="52"/>
  </w:num>
  <w:num w:numId="59">
    <w:abstractNumId w:val="12"/>
  </w:num>
  <w:num w:numId="60">
    <w:abstractNumId w:val="37"/>
  </w:num>
  <w:num w:numId="61">
    <w:abstractNumId w:val="25"/>
  </w:num>
  <w:num w:numId="62">
    <w:abstractNumId w:val="68"/>
  </w:num>
  <w:num w:numId="63">
    <w:abstractNumId w:val="11"/>
  </w:num>
  <w:num w:numId="64">
    <w:abstractNumId w:val="23"/>
  </w:num>
  <w:num w:numId="65">
    <w:abstractNumId w:val="15"/>
  </w:num>
  <w:num w:numId="66">
    <w:abstractNumId w:val="28"/>
  </w:num>
  <w:num w:numId="67">
    <w:abstractNumId w:val="60"/>
  </w:num>
  <w:num w:numId="68">
    <w:abstractNumId w:val="54"/>
  </w:num>
  <w:num w:numId="69">
    <w:abstractNumId w:val="78"/>
  </w:num>
  <w:num w:numId="70">
    <w:abstractNumId w:val="67"/>
  </w:num>
  <w:num w:numId="71">
    <w:abstractNumId w:val="88"/>
  </w:num>
  <w:num w:numId="72">
    <w:abstractNumId w:val="8"/>
  </w:num>
  <w:num w:numId="73">
    <w:abstractNumId w:val="71"/>
  </w:num>
  <w:num w:numId="74">
    <w:abstractNumId w:val="53"/>
  </w:num>
  <w:num w:numId="75">
    <w:abstractNumId w:val="73"/>
  </w:num>
  <w:num w:numId="76">
    <w:abstractNumId w:val="49"/>
  </w:num>
  <w:num w:numId="77">
    <w:abstractNumId w:val="3"/>
  </w:num>
  <w:num w:numId="78">
    <w:abstractNumId w:val="42"/>
  </w:num>
  <w:num w:numId="79">
    <w:abstractNumId w:val="66"/>
  </w:num>
  <w:num w:numId="80">
    <w:abstractNumId w:val="35"/>
  </w:num>
  <w:num w:numId="81">
    <w:abstractNumId w:val="84"/>
  </w:num>
  <w:num w:numId="82">
    <w:abstractNumId w:val="38"/>
  </w:num>
  <w:num w:numId="83">
    <w:abstractNumId w:val="34"/>
  </w:num>
  <w:num w:numId="84">
    <w:abstractNumId w:val="41"/>
  </w:num>
  <w:num w:numId="85">
    <w:abstractNumId w:val="18"/>
  </w:num>
  <w:num w:numId="86">
    <w:abstractNumId w:val="62"/>
  </w:num>
  <w:num w:numId="87">
    <w:abstractNumId w:val="4"/>
  </w:num>
  <w:num w:numId="88">
    <w:abstractNumId w:val="50"/>
  </w:num>
  <w:num w:numId="89">
    <w:abstractNumId w:val="86"/>
  </w:num>
  <w:numIdMacAtCleanup w:val="8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dro Oliveira">
    <w15:presenceInfo w15:providerId="AD" w15:userId="S-1-5-21-2887525483-3408996018-3344672090-2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GB" w:vendorID="64" w:dllVersion="131078" w:nlCheck="1" w:checkStyle="1"/>
  <w:activeWritingStyle w:appName="MSWord" w:lang="en-US" w:vendorID="64" w:dllVersion="131078" w:nlCheck="1" w:checkStyle="1"/>
  <w:trackRevisions/>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813"/>
    <w:rsid w:val="00005BB7"/>
    <w:rsid w:val="00006F05"/>
    <w:rsid w:val="000073A4"/>
    <w:rsid w:val="00012EC1"/>
    <w:rsid w:val="00015FE5"/>
    <w:rsid w:val="00016875"/>
    <w:rsid w:val="00017866"/>
    <w:rsid w:val="00022535"/>
    <w:rsid w:val="000227BD"/>
    <w:rsid w:val="00022D56"/>
    <w:rsid w:val="0002359E"/>
    <w:rsid w:val="000253F8"/>
    <w:rsid w:val="000259F0"/>
    <w:rsid w:val="0002648E"/>
    <w:rsid w:val="00030731"/>
    <w:rsid w:val="0003315E"/>
    <w:rsid w:val="0003461F"/>
    <w:rsid w:val="0003529D"/>
    <w:rsid w:val="00035A16"/>
    <w:rsid w:val="00036B11"/>
    <w:rsid w:val="00036E1A"/>
    <w:rsid w:val="00036E23"/>
    <w:rsid w:val="000409FD"/>
    <w:rsid w:val="00040A8C"/>
    <w:rsid w:val="00040E2A"/>
    <w:rsid w:val="00040E73"/>
    <w:rsid w:val="00040F45"/>
    <w:rsid w:val="0004167D"/>
    <w:rsid w:val="00041BDD"/>
    <w:rsid w:val="00042386"/>
    <w:rsid w:val="00042491"/>
    <w:rsid w:val="00042D46"/>
    <w:rsid w:val="00043B1F"/>
    <w:rsid w:val="00043C25"/>
    <w:rsid w:val="00046378"/>
    <w:rsid w:val="000501D5"/>
    <w:rsid w:val="000503A2"/>
    <w:rsid w:val="000504C2"/>
    <w:rsid w:val="00050BE5"/>
    <w:rsid w:val="000527D1"/>
    <w:rsid w:val="0005503D"/>
    <w:rsid w:val="00056246"/>
    <w:rsid w:val="00056C77"/>
    <w:rsid w:val="000576AE"/>
    <w:rsid w:val="00061ED2"/>
    <w:rsid w:val="00062BCA"/>
    <w:rsid w:val="00062DB0"/>
    <w:rsid w:val="00064DCC"/>
    <w:rsid w:val="000653B0"/>
    <w:rsid w:val="0006677F"/>
    <w:rsid w:val="0006762B"/>
    <w:rsid w:val="00067C75"/>
    <w:rsid w:val="00070E8B"/>
    <w:rsid w:val="00071A70"/>
    <w:rsid w:val="00073689"/>
    <w:rsid w:val="00073AF1"/>
    <w:rsid w:val="00073FAC"/>
    <w:rsid w:val="00074994"/>
    <w:rsid w:val="00075D38"/>
    <w:rsid w:val="00076510"/>
    <w:rsid w:val="000771C1"/>
    <w:rsid w:val="000779E8"/>
    <w:rsid w:val="00080D57"/>
    <w:rsid w:val="00081052"/>
    <w:rsid w:val="0008278A"/>
    <w:rsid w:val="00083AD7"/>
    <w:rsid w:val="000847DA"/>
    <w:rsid w:val="00084B3D"/>
    <w:rsid w:val="00084BAA"/>
    <w:rsid w:val="00084F3B"/>
    <w:rsid w:val="00086E59"/>
    <w:rsid w:val="000907EE"/>
    <w:rsid w:val="00091748"/>
    <w:rsid w:val="000926F3"/>
    <w:rsid w:val="00092FAC"/>
    <w:rsid w:val="00094D24"/>
    <w:rsid w:val="000950A1"/>
    <w:rsid w:val="000961FE"/>
    <w:rsid w:val="000969D4"/>
    <w:rsid w:val="000A0B2C"/>
    <w:rsid w:val="000A14D3"/>
    <w:rsid w:val="000A50AE"/>
    <w:rsid w:val="000A6AFA"/>
    <w:rsid w:val="000A7B4A"/>
    <w:rsid w:val="000B005C"/>
    <w:rsid w:val="000B1302"/>
    <w:rsid w:val="000B19CD"/>
    <w:rsid w:val="000B22A8"/>
    <w:rsid w:val="000B3830"/>
    <w:rsid w:val="000B4355"/>
    <w:rsid w:val="000B4616"/>
    <w:rsid w:val="000B6439"/>
    <w:rsid w:val="000B69FE"/>
    <w:rsid w:val="000B7D42"/>
    <w:rsid w:val="000C0434"/>
    <w:rsid w:val="000C0AA9"/>
    <w:rsid w:val="000C1C09"/>
    <w:rsid w:val="000C3E95"/>
    <w:rsid w:val="000C49E5"/>
    <w:rsid w:val="000C5395"/>
    <w:rsid w:val="000D2AF3"/>
    <w:rsid w:val="000D2B82"/>
    <w:rsid w:val="000D2D41"/>
    <w:rsid w:val="000D328B"/>
    <w:rsid w:val="000D478F"/>
    <w:rsid w:val="000D4F95"/>
    <w:rsid w:val="000D577B"/>
    <w:rsid w:val="000D5DBD"/>
    <w:rsid w:val="000D61E1"/>
    <w:rsid w:val="000D63C6"/>
    <w:rsid w:val="000D770D"/>
    <w:rsid w:val="000E001D"/>
    <w:rsid w:val="000E0437"/>
    <w:rsid w:val="000E23BB"/>
    <w:rsid w:val="000E2458"/>
    <w:rsid w:val="000E2640"/>
    <w:rsid w:val="000E2971"/>
    <w:rsid w:val="000E30B6"/>
    <w:rsid w:val="000E4DE0"/>
    <w:rsid w:val="000E5BA0"/>
    <w:rsid w:val="000F01B8"/>
    <w:rsid w:val="000F4FD6"/>
    <w:rsid w:val="00100861"/>
    <w:rsid w:val="0010147F"/>
    <w:rsid w:val="00101AD6"/>
    <w:rsid w:val="00101BE6"/>
    <w:rsid w:val="0010339A"/>
    <w:rsid w:val="00103CD4"/>
    <w:rsid w:val="00105059"/>
    <w:rsid w:val="00105B10"/>
    <w:rsid w:val="00106C5A"/>
    <w:rsid w:val="00110416"/>
    <w:rsid w:val="00112D5C"/>
    <w:rsid w:val="0011399F"/>
    <w:rsid w:val="00113D06"/>
    <w:rsid w:val="00114361"/>
    <w:rsid w:val="001143DC"/>
    <w:rsid w:val="0011609D"/>
    <w:rsid w:val="001167EA"/>
    <w:rsid w:val="0011724F"/>
    <w:rsid w:val="001204F3"/>
    <w:rsid w:val="001206EF"/>
    <w:rsid w:val="001209B5"/>
    <w:rsid w:val="00120D17"/>
    <w:rsid w:val="001210EA"/>
    <w:rsid w:val="00121AA6"/>
    <w:rsid w:val="00121E21"/>
    <w:rsid w:val="00122F03"/>
    <w:rsid w:val="001239BB"/>
    <w:rsid w:val="00123DF3"/>
    <w:rsid w:val="001260DB"/>
    <w:rsid w:val="0012619D"/>
    <w:rsid w:val="00130162"/>
    <w:rsid w:val="00131D7C"/>
    <w:rsid w:val="00132DEE"/>
    <w:rsid w:val="00133178"/>
    <w:rsid w:val="001349A8"/>
    <w:rsid w:val="00135284"/>
    <w:rsid w:val="00135890"/>
    <w:rsid w:val="001359F6"/>
    <w:rsid w:val="001404D3"/>
    <w:rsid w:val="00142276"/>
    <w:rsid w:val="00143FB5"/>
    <w:rsid w:val="00145B7A"/>
    <w:rsid w:val="001516DD"/>
    <w:rsid w:val="00151D14"/>
    <w:rsid w:val="00153D2D"/>
    <w:rsid w:val="001542BC"/>
    <w:rsid w:val="00157219"/>
    <w:rsid w:val="001573EF"/>
    <w:rsid w:val="00161CF3"/>
    <w:rsid w:val="00161FF0"/>
    <w:rsid w:val="0016256B"/>
    <w:rsid w:val="00162A6B"/>
    <w:rsid w:val="00162B23"/>
    <w:rsid w:val="00165904"/>
    <w:rsid w:val="00170D0D"/>
    <w:rsid w:val="001716D2"/>
    <w:rsid w:val="00171DF8"/>
    <w:rsid w:val="00172246"/>
    <w:rsid w:val="001722A3"/>
    <w:rsid w:val="00172476"/>
    <w:rsid w:val="001749BA"/>
    <w:rsid w:val="00174EFC"/>
    <w:rsid w:val="001751CE"/>
    <w:rsid w:val="001763E0"/>
    <w:rsid w:val="00176715"/>
    <w:rsid w:val="001767DF"/>
    <w:rsid w:val="00176C87"/>
    <w:rsid w:val="00182880"/>
    <w:rsid w:val="00182DA2"/>
    <w:rsid w:val="00183686"/>
    <w:rsid w:val="00183C74"/>
    <w:rsid w:val="0018449E"/>
    <w:rsid w:val="00185047"/>
    <w:rsid w:val="00185C7F"/>
    <w:rsid w:val="00192497"/>
    <w:rsid w:val="00194375"/>
    <w:rsid w:val="001A03E6"/>
    <w:rsid w:val="001A16A2"/>
    <w:rsid w:val="001A3C3A"/>
    <w:rsid w:val="001A4090"/>
    <w:rsid w:val="001A4B1A"/>
    <w:rsid w:val="001A4E7E"/>
    <w:rsid w:val="001A668B"/>
    <w:rsid w:val="001B090B"/>
    <w:rsid w:val="001B0F07"/>
    <w:rsid w:val="001B13EE"/>
    <w:rsid w:val="001B2CF8"/>
    <w:rsid w:val="001B2F2C"/>
    <w:rsid w:val="001B4414"/>
    <w:rsid w:val="001B47E1"/>
    <w:rsid w:val="001B4B29"/>
    <w:rsid w:val="001B5910"/>
    <w:rsid w:val="001B5DCB"/>
    <w:rsid w:val="001B616A"/>
    <w:rsid w:val="001C08C6"/>
    <w:rsid w:val="001C1C4D"/>
    <w:rsid w:val="001C2BA3"/>
    <w:rsid w:val="001C364F"/>
    <w:rsid w:val="001C71E5"/>
    <w:rsid w:val="001D1CC4"/>
    <w:rsid w:val="001D24AF"/>
    <w:rsid w:val="001D39B6"/>
    <w:rsid w:val="001D4171"/>
    <w:rsid w:val="001D4F78"/>
    <w:rsid w:val="001E23EB"/>
    <w:rsid w:val="001E333C"/>
    <w:rsid w:val="001E3749"/>
    <w:rsid w:val="001E3A11"/>
    <w:rsid w:val="001E4B9B"/>
    <w:rsid w:val="001E70A2"/>
    <w:rsid w:val="001E7638"/>
    <w:rsid w:val="001E7BCB"/>
    <w:rsid w:val="001E7EDF"/>
    <w:rsid w:val="001F13EC"/>
    <w:rsid w:val="001F22C3"/>
    <w:rsid w:val="001F23E5"/>
    <w:rsid w:val="001F2440"/>
    <w:rsid w:val="001F250D"/>
    <w:rsid w:val="001F34FD"/>
    <w:rsid w:val="001F41F1"/>
    <w:rsid w:val="001F4897"/>
    <w:rsid w:val="001F5359"/>
    <w:rsid w:val="001F5471"/>
    <w:rsid w:val="001F5810"/>
    <w:rsid w:val="001F6805"/>
    <w:rsid w:val="001F6DBA"/>
    <w:rsid w:val="001F745C"/>
    <w:rsid w:val="001F7D08"/>
    <w:rsid w:val="001F7D6E"/>
    <w:rsid w:val="0020193F"/>
    <w:rsid w:val="002058A8"/>
    <w:rsid w:val="00206199"/>
    <w:rsid w:val="00206742"/>
    <w:rsid w:val="00207296"/>
    <w:rsid w:val="00211353"/>
    <w:rsid w:val="00212FC9"/>
    <w:rsid w:val="00214F0F"/>
    <w:rsid w:val="00215087"/>
    <w:rsid w:val="00215B5B"/>
    <w:rsid w:val="002164D6"/>
    <w:rsid w:val="002170B0"/>
    <w:rsid w:val="00220670"/>
    <w:rsid w:val="00221418"/>
    <w:rsid w:val="00221D83"/>
    <w:rsid w:val="00223FF8"/>
    <w:rsid w:val="00224D99"/>
    <w:rsid w:val="00225801"/>
    <w:rsid w:val="0022636E"/>
    <w:rsid w:val="0022702A"/>
    <w:rsid w:val="0022746F"/>
    <w:rsid w:val="0023019C"/>
    <w:rsid w:val="00230385"/>
    <w:rsid w:val="00235AF7"/>
    <w:rsid w:val="00237041"/>
    <w:rsid w:val="00237A20"/>
    <w:rsid w:val="00240FDC"/>
    <w:rsid w:val="00242F20"/>
    <w:rsid w:val="00243033"/>
    <w:rsid w:val="00243154"/>
    <w:rsid w:val="002456F0"/>
    <w:rsid w:val="00247F0D"/>
    <w:rsid w:val="0025131F"/>
    <w:rsid w:val="00252EAE"/>
    <w:rsid w:val="002548F4"/>
    <w:rsid w:val="00255BBA"/>
    <w:rsid w:val="00261000"/>
    <w:rsid w:val="0026228B"/>
    <w:rsid w:val="0026351F"/>
    <w:rsid w:val="0026474B"/>
    <w:rsid w:val="00264BA4"/>
    <w:rsid w:val="00265D9B"/>
    <w:rsid w:val="00266BEE"/>
    <w:rsid w:val="00266C78"/>
    <w:rsid w:val="00267080"/>
    <w:rsid w:val="00267203"/>
    <w:rsid w:val="0027020A"/>
    <w:rsid w:val="00270CEE"/>
    <w:rsid w:val="00272522"/>
    <w:rsid w:val="002725B1"/>
    <w:rsid w:val="00274B93"/>
    <w:rsid w:val="002763C6"/>
    <w:rsid w:val="00276E28"/>
    <w:rsid w:val="002772BF"/>
    <w:rsid w:val="00277A60"/>
    <w:rsid w:val="00280E95"/>
    <w:rsid w:val="00281EB9"/>
    <w:rsid w:val="00281FB3"/>
    <w:rsid w:val="0028231B"/>
    <w:rsid w:val="00282F2A"/>
    <w:rsid w:val="002837A5"/>
    <w:rsid w:val="00283878"/>
    <w:rsid w:val="002838B6"/>
    <w:rsid w:val="00285594"/>
    <w:rsid w:val="002855CB"/>
    <w:rsid w:val="00285B4C"/>
    <w:rsid w:val="00290012"/>
    <w:rsid w:val="002935F9"/>
    <w:rsid w:val="002942A9"/>
    <w:rsid w:val="002946D0"/>
    <w:rsid w:val="00295811"/>
    <w:rsid w:val="002A0D98"/>
    <w:rsid w:val="002A451E"/>
    <w:rsid w:val="002A4984"/>
    <w:rsid w:val="002A49A5"/>
    <w:rsid w:val="002A4FE7"/>
    <w:rsid w:val="002A51FD"/>
    <w:rsid w:val="002A5ADA"/>
    <w:rsid w:val="002A67B2"/>
    <w:rsid w:val="002B14A1"/>
    <w:rsid w:val="002B3B7C"/>
    <w:rsid w:val="002B506D"/>
    <w:rsid w:val="002C1398"/>
    <w:rsid w:val="002C22DB"/>
    <w:rsid w:val="002D11CD"/>
    <w:rsid w:val="002D4EBB"/>
    <w:rsid w:val="002D58C6"/>
    <w:rsid w:val="002D5B4C"/>
    <w:rsid w:val="002D6E98"/>
    <w:rsid w:val="002E04BE"/>
    <w:rsid w:val="002E0A9A"/>
    <w:rsid w:val="002E0B3D"/>
    <w:rsid w:val="002E3B7E"/>
    <w:rsid w:val="002E3C16"/>
    <w:rsid w:val="002E5A1A"/>
    <w:rsid w:val="002E654C"/>
    <w:rsid w:val="002F0F47"/>
    <w:rsid w:val="002F1203"/>
    <w:rsid w:val="002F26D4"/>
    <w:rsid w:val="002F3A64"/>
    <w:rsid w:val="002F49A8"/>
    <w:rsid w:val="002F4BAC"/>
    <w:rsid w:val="002F5390"/>
    <w:rsid w:val="002F5FFA"/>
    <w:rsid w:val="002F71EF"/>
    <w:rsid w:val="0030004A"/>
    <w:rsid w:val="00300C42"/>
    <w:rsid w:val="003024B7"/>
    <w:rsid w:val="00302AE5"/>
    <w:rsid w:val="003030DD"/>
    <w:rsid w:val="003047A2"/>
    <w:rsid w:val="00304B48"/>
    <w:rsid w:val="00306460"/>
    <w:rsid w:val="00306DFF"/>
    <w:rsid w:val="003129D6"/>
    <w:rsid w:val="00313103"/>
    <w:rsid w:val="00313E0D"/>
    <w:rsid w:val="00314A65"/>
    <w:rsid w:val="00315971"/>
    <w:rsid w:val="00315B8B"/>
    <w:rsid w:val="00316E74"/>
    <w:rsid w:val="003171F9"/>
    <w:rsid w:val="00317BF2"/>
    <w:rsid w:val="00317F73"/>
    <w:rsid w:val="0032190D"/>
    <w:rsid w:val="0032219C"/>
    <w:rsid w:val="00322F0F"/>
    <w:rsid w:val="0032440F"/>
    <w:rsid w:val="00327239"/>
    <w:rsid w:val="003307FC"/>
    <w:rsid w:val="0033175A"/>
    <w:rsid w:val="003346AA"/>
    <w:rsid w:val="003347C6"/>
    <w:rsid w:val="00335183"/>
    <w:rsid w:val="0033551F"/>
    <w:rsid w:val="0033584A"/>
    <w:rsid w:val="003432FF"/>
    <w:rsid w:val="00343B38"/>
    <w:rsid w:val="00343E15"/>
    <w:rsid w:val="00346C0D"/>
    <w:rsid w:val="00346F98"/>
    <w:rsid w:val="003472F7"/>
    <w:rsid w:val="0034758D"/>
    <w:rsid w:val="00350D1D"/>
    <w:rsid w:val="00351595"/>
    <w:rsid w:val="00352DED"/>
    <w:rsid w:val="00353FE9"/>
    <w:rsid w:val="003620F2"/>
    <w:rsid w:val="00362439"/>
    <w:rsid w:val="00362507"/>
    <w:rsid w:val="00362E04"/>
    <w:rsid w:val="00365AF6"/>
    <w:rsid w:val="0036614B"/>
    <w:rsid w:val="00366363"/>
    <w:rsid w:val="003667A4"/>
    <w:rsid w:val="00366B35"/>
    <w:rsid w:val="00366DB0"/>
    <w:rsid w:val="00366EFA"/>
    <w:rsid w:val="00367F09"/>
    <w:rsid w:val="003700D1"/>
    <w:rsid w:val="00373737"/>
    <w:rsid w:val="0037406F"/>
    <w:rsid w:val="00375568"/>
    <w:rsid w:val="00375A55"/>
    <w:rsid w:val="00375A64"/>
    <w:rsid w:val="00375A9D"/>
    <w:rsid w:val="003765F8"/>
    <w:rsid w:val="0037697D"/>
    <w:rsid w:val="00381DD7"/>
    <w:rsid w:val="00383827"/>
    <w:rsid w:val="00384B1E"/>
    <w:rsid w:val="00386A24"/>
    <w:rsid w:val="00387426"/>
    <w:rsid w:val="0039157B"/>
    <w:rsid w:val="00392E4B"/>
    <w:rsid w:val="00393166"/>
    <w:rsid w:val="0039332E"/>
    <w:rsid w:val="00394ACF"/>
    <w:rsid w:val="00395238"/>
    <w:rsid w:val="003952D7"/>
    <w:rsid w:val="00395450"/>
    <w:rsid w:val="00396039"/>
    <w:rsid w:val="003A0E0F"/>
    <w:rsid w:val="003A1438"/>
    <w:rsid w:val="003A2379"/>
    <w:rsid w:val="003A2733"/>
    <w:rsid w:val="003A2D7C"/>
    <w:rsid w:val="003A51A5"/>
    <w:rsid w:val="003A5268"/>
    <w:rsid w:val="003A5612"/>
    <w:rsid w:val="003A589E"/>
    <w:rsid w:val="003A6D64"/>
    <w:rsid w:val="003A7527"/>
    <w:rsid w:val="003B092F"/>
    <w:rsid w:val="003B1E9D"/>
    <w:rsid w:val="003B2962"/>
    <w:rsid w:val="003B4123"/>
    <w:rsid w:val="003B4841"/>
    <w:rsid w:val="003B5FCF"/>
    <w:rsid w:val="003B5FF4"/>
    <w:rsid w:val="003B63B5"/>
    <w:rsid w:val="003B6590"/>
    <w:rsid w:val="003B6748"/>
    <w:rsid w:val="003B7AB6"/>
    <w:rsid w:val="003C19BA"/>
    <w:rsid w:val="003C35D3"/>
    <w:rsid w:val="003C37B5"/>
    <w:rsid w:val="003C4E4E"/>
    <w:rsid w:val="003C508B"/>
    <w:rsid w:val="003D057A"/>
    <w:rsid w:val="003D0A52"/>
    <w:rsid w:val="003D0D13"/>
    <w:rsid w:val="003D10F8"/>
    <w:rsid w:val="003D1231"/>
    <w:rsid w:val="003D17FA"/>
    <w:rsid w:val="003D2903"/>
    <w:rsid w:val="003D2AE3"/>
    <w:rsid w:val="003D2DE5"/>
    <w:rsid w:val="003D2F51"/>
    <w:rsid w:val="003D33D0"/>
    <w:rsid w:val="003D385A"/>
    <w:rsid w:val="003D5177"/>
    <w:rsid w:val="003D6C20"/>
    <w:rsid w:val="003E06F6"/>
    <w:rsid w:val="003E32E5"/>
    <w:rsid w:val="003E4A0D"/>
    <w:rsid w:val="003E516F"/>
    <w:rsid w:val="003E5A0B"/>
    <w:rsid w:val="003E5CE0"/>
    <w:rsid w:val="003E5E8B"/>
    <w:rsid w:val="003E65B9"/>
    <w:rsid w:val="003E682E"/>
    <w:rsid w:val="003F0C29"/>
    <w:rsid w:val="003F0CD6"/>
    <w:rsid w:val="003F15B8"/>
    <w:rsid w:val="003F1993"/>
    <w:rsid w:val="003F1F72"/>
    <w:rsid w:val="003F22F3"/>
    <w:rsid w:val="003F2A13"/>
    <w:rsid w:val="003F5E36"/>
    <w:rsid w:val="003F6EA3"/>
    <w:rsid w:val="003F7A26"/>
    <w:rsid w:val="00400227"/>
    <w:rsid w:val="00401842"/>
    <w:rsid w:val="00403AEF"/>
    <w:rsid w:val="00403E8A"/>
    <w:rsid w:val="00404B37"/>
    <w:rsid w:val="00404B3F"/>
    <w:rsid w:val="00405147"/>
    <w:rsid w:val="00406609"/>
    <w:rsid w:val="00407C16"/>
    <w:rsid w:val="00411240"/>
    <w:rsid w:val="0041393F"/>
    <w:rsid w:val="00414136"/>
    <w:rsid w:val="00415227"/>
    <w:rsid w:val="00415C16"/>
    <w:rsid w:val="00415C81"/>
    <w:rsid w:val="0041629F"/>
    <w:rsid w:val="0041694A"/>
    <w:rsid w:val="00417213"/>
    <w:rsid w:val="004200ED"/>
    <w:rsid w:val="00420100"/>
    <w:rsid w:val="004205F9"/>
    <w:rsid w:val="00421150"/>
    <w:rsid w:val="00421EC9"/>
    <w:rsid w:val="004222B2"/>
    <w:rsid w:val="004234AE"/>
    <w:rsid w:val="00424226"/>
    <w:rsid w:val="00424A8A"/>
    <w:rsid w:val="00430154"/>
    <w:rsid w:val="00430509"/>
    <w:rsid w:val="004319FA"/>
    <w:rsid w:val="0043554D"/>
    <w:rsid w:val="00435C74"/>
    <w:rsid w:val="004365B3"/>
    <w:rsid w:val="0043677C"/>
    <w:rsid w:val="00436E4C"/>
    <w:rsid w:val="00436FB3"/>
    <w:rsid w:val="00437E8B"/>
    <w:rsid w:val="00440327"/>
    <w:rsid w:val="00441343"/>
    <w:rsid w:val="004435EF"/>
    <w:rsid w:val="00444019"/>
    <w:rsid w:val="00444912"/>
    <w:rsid w:val="00445E41"/>
    <w:rsid w:val="00447DBF"/>
    <w:rsid w:val="00450532"/>
    <w:rsid w:val="00451837"/>
    <w:rsid w:val="00453E68"/>
    <w:rsid w:val="0045464D"/>
    <w:rsid w:val="00455148"/>
    <w:rsid w:val="004565E3"/>
    <w:rsid w:val="00457E6C"/>
    <w:rsid w:val="00460532"/>
    <w:rsid w:val="00460B87"/>
    <w:rsid w:val="00462164"/>
    <w:rsid w:val="004622AF"/>
    <w:rsid w:val="00463307"/>
    <w:rsid w:val="0046370E"/>
    <w:rsid w:val="0046487A"/>
    <w:rsid w:val="00464A18"/>
    <w:rsid w:val="00465348"/>
    <w:rsid w:val="00465C14"/>
    <w:rsid w:val="00467FBC"/>
    <w:rsid w:val="004714EE"/>
    <w:rsid w:val="00472061"/>
    <w:rsid w:val="00474106"/>
    <w:rsid w:val="00474B23"/>
    <w:rsid w:val="00475C83"/>
    <w:rsid w:val="004771C6"/>
    <w:rsid w:val="0048052C"/>
    <w:rsid w:val="004814C0"/>
    <w:rsid w:val="004825AC"/>
    <w:rsid w:val="004848D3"/>
    <w:rsid w:val="00484CD8"/>
    <w:rsid w:val="00485485"/>
    <w:rsid w:val="004858F6"/>
    <w:rsid w:val="00486501"/>
    <w:rsid w:val="0048769D"/>
    <w:rsid w:val="00487F7E"/>
    <w:rsid w:val="00490128"/>
    <w:rsid w:val="00492B2E"/>
    <w:rsid w:val="00492DEF"/>
    <w:rsid w:val="00495AD0"/>
    <w:rsid w:val="00496E75"/>
    <w:rsid w:val="00496F3F"/>
    <w:rsid w:val="004A08EA"/>
    <w:rsid w:val="004A0E60"/>
    <w:rsid w:val="004A1D45"/>
    <w:rsid w:val="004A1FFB"/>
    <w:rsid w:val="004A2ACC"/>
    <w:rsid w:val="004A56F7"/>
    <w:rsid w:val="004A577B"/>
    <w:rsid w:val="004A5A6D"/>
    <w:rsid w:val="004A5D4F"/>
    <w:rsid w:val="004A7953"/>
    <w:rsid w:val="004B00CF"/>
    <w:rsid w:val="004B1257"/>
    <w:rsid w:val="004B1CA6"/>
    <w:rsid w:val="004B1F3B"/>
    <w:rsid w:val="004B36C1"/>
    <w:rsid w:val="004B3EAF"/>
    <w:rsid w:val="004B3F0E"/>
    <w:rsid w:val="004B42BE"/>
    <w:rsid w:val="004B5AD3"/>
    <w:rsid w:val="004B5DD1"/>
    <w:rsid w:val="004B7669"/>
    <w:rsid w:val="004B7C0F"/>
    <w:rsid w:val="004B7D7C"/>
    <w:rsid w:val="004C0D4F"/>
    <w:rsid w:val="004C19F6"/>
    <w:rsid w:val="004C1F61"/>
    <w:rsid w:val="004C7B47"/>
    <w:rsid w:val="004D055E"/>
    <w:rsid w:val="004D05A3"/>
    <w:rsid w:val="004D2539"/>
    <w:rsid w:val="004D2F58"/>
    <w:rsid w:val="004D4155"/>
    <w:rsid w:val="004D614C"/>
    <w:rsid w:val="004D6E93"/>
    <w:rsid w:val="004D77AB"/>
    <w:rsid w:val="004E1CBF"/>
    <w:rsid w:val="004E1EDF"/>
    <w:rsid w:val="004E2214"/>
    <w:rsid w:val="004E6EDE"/>
    <w:rsid w:val="004F1AA7"/>
    <w:rsid w:val="004F1CE7"/>
    <w:rsid w:val="004F37CD"/>
    <w:rsid w:val="004F3CDD"/>
    <w:rsid w:val="004F582F"/>
    <w:rsid w:val="004F62BF"/>
    <w:rsid w:val="004F69A6"/>
    <w:rsid w:val="004F6E15"/>
    <w:rsid w:val="004F7A99"/>
    <w:rsid w:val="0050013C"/>
    <w:rsid w:val="005018B4"/>
    <w:rsid w:val="00501FA8"/>
    <w:rsid w:val="005029A4"/>
    <w:rsid w:val="00502B72"/>
    <w:rsid w:val="00502BAC"/>
    <w:rsid w:val="00502CE3"/>
    <w:rsid w:val="00503B17"/>
    <w:rsid w:val="00504575"/>
    <w:rsid w:val="005048C0"/>
    <w:rsid w:val="00507917"/>
    <w:rsid w:val="005118D1"/>
    <w:rsid w:val="00513D34"/>
    <w:rsid w:val="00514CD3"/>
    <w:rsid w:val="005208E3"/>
    <w:rsid w:val="00520985"/>
    <w:rsid w:val="00521304"/>
    <w:rsid w:val="005225B2"/>
    <w:rsid w:val="00524A84"/>
    <w:rsid w:val="00530A30"/>
    <w:rsid w:val="00530F35"/>
    <w:rsid w:val="0053103D"/>
    <w:rsid w:val="00532716"/>
    <w:rsid w:val="00536699"/>
    <w:rsid w:val="0053689D"/>
    <w:rsid w:val="00540AFC"/>
    <w:rsid w:val="00540ED7"/>
    <w:rsid w:val="00541611"/>
    <w:rsid w:val="00542593"/>
    <w:rsid w:val="005429AD"/>
    <w:rsid w:val="00543647"/>
    <w:rsid w:val="00545658"/>
    <w:rsid w:val="005464AF"/>
    <w:rsid w:val="005501BC"/>
    <w:rsid w:val="0055025E"/>
    <w:rsid w:val="00550931"/>
    <w:rsid w:val="0055217A"/>
    <w:rsid w:val="005522FF"/>
    <w:rsid w:val="005529B6"/>
    <w:rsid w:val="00553FA2"/>
    <w:rsid w:val="005541E0"/>
    <w:rsid w:val="00554642"/>
    <w:rsid w:val="005557A4"/>
    <w:rsid w:val="00556684"/>
    <w:rsid w:val="00557BD5"/>
    <w:rsid w:val="005641F5"/>
    <w:rsid w:val="005650BF"/>
    <w:rsid w:val="00565415"/>
    <w:rsid w:val="005668E7"/>
    <w:rsid w:val="00566B12"/>
    <w:rsid w:val="00570AD4"/>
    <w:rsid w:val="005745AF"/>
    <w:rsid w:val="005753B1"/>
    <w:rsid w:val="00575C2C"/>
    <w:rsid w:val="005762F8"/>
    <w:rsid w:val="00581032"/>
    <w:rsid w:val="00581D9A"/>
    <w:rsid w:val="005847E3"/>
    <w:rsid w:val="00584C25"/>
    <w:rsid w:val="00584E6A"/>
    <w:rsid w:val="005850CE"/>
    <w:rsid w:val="00587B3E"/>
    <w:rsid w:val="00591B51"/>
    <w:rsid w:val="005935ED"/>
    <w:rsid w:val="005949A2"/>
    <w:rsid w:val="00595504"/>
    <w:rsid w:val="00595537"/>
    <w:rsid w:val="00597CE7"/>
    <w:rsid w:val="00597F49"/>
    <w:rsid w:val="005A05E6"/>
    <w:rsid w:val="005A2388"/>
    <w:rsid w:val="005A3892"/>
    <w:rsid w:val="005A577B"/>
    <w:rsid w:val="005A618F"/>
    <w:rsid w:val="005A71ED"/>
    <w:rsid w:val="005B02A4"/>
    <w:rsid w:val="005B0495"/>
    <w:rsid w:val="005B0A34"/>
    <w:rsid w:val="005B0B2F"/>
    <w:rsid w:val="005B2340"/>
    <w:rsid w:val="005B2B3F"/>
    <w:rsid w:val="005B3ACC"/>
    <w:rsid w:val="005B3CF7"/>
    <w:rsid w:val="005B3E12"/>
    <w:rsid w:val="005B48FE"/>
    <w:rsid w:val="005B54EB"/>
    <w:rsid w:val="005B5921"/>
    <w:rsid w:val="005B5B72"/>
    <w:rsid w:val="005B76DB"/>
    <w:rsid w:val="005B79F0"/>
    <w:rsid w:val="005C06BF"/>
    <w:rsid w:val="005C0964"/>
    <w:rsid w:val="005C0C4A"/>
    <w:rsid w:val="005C0C7F"/>
    <w:rsid w:val="005C0DB4"/>
    <w:rsid w:val="005C42FD"/>
    <w:rsid w:val="005C4A88"/>
    <w:rsid w:val="005C5B16"/>
    <w:rsid w:val="005D0CA7"/>
    <w:rsid w:val="005D133D"/>
    <w:rsid w:val="005D1C53"/>
    <w:rsid w:val="005D37C5"/>
    <w:rsid w:val="005D3CFC"/>
    <w:rsid w:val="005D4EF5"/>
    <w:rsid w:val="005D6BFC"/>
    <w:rsid w:val="005D785C"/>
    <w:rsid w:val="005D796F"/>
    <w:rsid w:val="005D7A0C"/>
    <w:rsid w:val="005D7A38"/>
    <w:rsid w:val="005E03FA"/>
    <w:rsid w:val="005E3DC1"/>
    <w:rsid w:val="005E5326"/>
    <w:rsid w:val="005E5EA5"/>
    <w:rsid w:val="005E666F"/>
    <w:rsid w:val="005E6BB8"/>
    <w:rsid w:val="005F1641"/>
    <w:rsid w:val="005F212A"/>
    <w:rsid w:val="005F272E"/>
    <w:rsid w:val="005F392F"/>
    <w:rsid w:val="005F5A0F"/>
    <w:rsid w:val="005F5ADF"/>
    <w:rsid w:val="005F6BBA"/>
    <w:rsid w:val="005F7B55"/>
    <w:rsid w:val="00600F39"/>
    <w:rsid w:val="00603422"/>
    <w:rsid w:val="00603A75"/>
    <w:rsid w:val="0060670E"/>
    <w:rsid w:val="00606CE2"/>
    <w:rsid w:val="00607271"/>
    <w:rsid w:val="00611108"/>
    <w:rsid w:val="006117C6"/>
    <w:rsid w:val="00611D61"/>
    <w:rsid w:val="006126D3"/>
    <w:rsid w:val="00615233"/>
    <w:rsid w:val="00616400"/>
    <w:rsid w:val="0061669F"/>
    <w:rsid w:val="0061673C"/>
    <w:rsid w:val="00617469"/>
    <w:rsid w:val="006179AF"/>
    <w:rsid w:val="00621271"/>
    <w:rsid w:val="00622C5B"/>
    <w:rsid w:val="006232D5"/>
    <w:rsid w:val="0062560E"/>
    <w:rsid w:val="0062691E"/>
    <w:rsid w:val="00627F72"/>
    <w:rsid w:val="00631D8F"/>
    <w:rsid w:val="00631FD1"/>
    <w:rsid w:val="00634198"/>
    <w:rsid w:val="00635D8F"/>
    <w:rsid w:val="00637010"/>
    <w:rsid w:val="0063731B"/>
    <w:rsid w:val="0064057F"/>
    <w:rsid w:val="006434C2"/>
    <w:rsid w:val="00643771"/>
    <w:rsid w:val="0064535E"/>
    <w:rsid w:val="00647450"/>
    <w:rsid w:val="00650A10"/>
    <w:rsid w:val="00650F08"/>
    <w:rsid w:val="00653A0D"/>
    <w:rsid w:val="00653D9B"/>
    <w:rsid w:val="00653FF9"/>
    <w:rsid w:val="006561F4"/>
    <w:rsid w:val="006562DF"/>
    <w:rsid w:val="00660051"/>
    <w:rsid w:val="00660592"/>
    <w:rsid w:val="00664321"/>
    <w:rsid w:val="00664353"/>
    <w:rsid w:val="00667E85"/>
    <w:rsid w:val="006717E9"/>
    <w:rsid w:val="00671CBD"/>
    <w:rsid w:val="00672EDA"/>
    <w:rsid w:val="0067344D"/>
    <w:rsid w:val="0067411F"/>
    <w:rsid w:val="00674DEB"/>
    <w:rsid w:val="0067587B"/>
    <w:rsid w:val="00677251"/>
    <w:rsid w:val="00677D51"/>
    <w:rsid w:val="006811CE"/>
    <w:rsid w:val="0068140E"/>
    <w:rsid w:val="00682155"/>
    <w:rsid w:val="00682872"/>
    <w:rsid w:val="00682AD7"/>
    <w:rsid w:val="0069030F"/>
    <w:rsid w:val="00691A83"/>
    <w:rsid w:val="0069203D"/>
    <w:rsid w:val="006923F8"/>
    <w:rsid w:val="00693A8D"/>
    <w:rsid w:val="00694195"/>
    <w:rsid w:val="0069557D"/>
    <w:rsid w:val="00695725"/>
    <w:rsid w:val="00695E3E"/>
    <w:rsid w:val="006A16AD"/>
    <w:rsid w:val="006A1DF2"/>
    <w:rsid w:val="006A2413"/>
    <w:rsid w:val="006A246F"/>
    <w:rsid w:val="006A3527"/>
    <w:rsid w:val="006A3DD4"/>
    <w:rsid w:val="006A420F"/>
    <w:rsid w:val="006A45A6"/>
    <w:rsid w:val="006A6B3A"/>
    <w:rsid w:val="006A6BCC"/>
    <w:rsid w:val="006A7E62"/>
    <w:rsid w:val="006B1499"/>
    <w:rsid w:val="006B15A2"/>
    <w:rsid w:val="006B18CB"/>
    <w:rsid w:val="006B2FAA"/>
    <w:rsid w:val="006B3CC8"/>
    <w:rsid w:val="006B4CF4"/>
    <w:rsid w:val="006B6465"/>
    <w:rsid w:val="006B6638"/>
    <w:rsid w:val="006C12DB"/>
    <w:rsid w:val="006C1CC3"/>
    <w:rsid w:val="006C2180"/>
    <w:rsid w:val="006C40A1"/>
    <w:rsid w:val="006C5A79"/>
    <w:rsid w:val="006C7F3D"/>
    <w:rsid w:val="006D0E11"/>
    <w:rsid w:val="006D1551"/>
    <w:rsid w:val="006D161E"/>
    <w:rsid w:val="006D1827"/>
    <w:rsid w:val="006D6029"/>
    <w:rsid w:val="006E0F00"/>
    <w:rsid w:val="006E10A8"/>
    <w:rsid w:val="006E1792"/>
    <w:rsid w:val="006E18DE"/>
    <w:rsid w:val="006E1D63"/>
    <w:rsid w:val="006E2446"/>
    <w:rsid w:val="006E2DDC"/>
    <w:rsid w:val="006E30E8"/>
    <w:rsid w:val="006E3951"/>
    <w:rsid w:val="006E423D"/>
    <w:rsid w:val="006E47CC"/>
    <w:rsid w:val="006E4DDB"/>
    <w:rsid w:val="006E511C"/>
    <w:rsid w:val="006E64C5"/>
    <w:rsid w:val="006E6795"/>
    <w:rsid w:val="006E6872"/>
    <w:rsid w:val="006E74BB"/>
    <w:rsid w:val="006F0881"/>
    <w:rsid w:val="006F146E"/>
    <w:rsid w:val="006F3587"/>
    <w:rsid w:val="006F3C58"/>
    <w:rsid w:val="006F4D21"/>
    <w:rsid w:val="006F7E27"/>
    <w:rsid w:val="00701D65"/>
    <w:rsid w:val="0070240C"/>
    <w:rsid w:val="007105B9"/>
    <w:rsid w:val="007121D6"/>
    <w:rsid w:val="00712B8C"/>
    <w:rsid w:val="0071401C"/>
    <w:rsid w:val="007220CF"/>
    <w:rsid w:val="00722C5C"/>
    <w:rsid w:val="007243F2"/>
    <w:rsid w:val="00724AF0"/>
    <w:rsid w:val="007253AF"/>
    <w:rsid w:val="00731D04"/>
    <w:rsid w:val="0073258D"/>
    <w:rsid w:val="0073261F"/>
    <w:rsid w:val="0073410D"/>
    <w:rsid w:val="007342F2"/>
    <w:rsid w:val="007372FB"/>
    <w:rsid w:val="00740722"/>
    <w:rsid w:val="00740981"/>
    <w:rsid w:val="007415EC"/>
    <w:rsid w:val="00741730"/>
    <w:rsid w:val="007423E1"/>
    <w:rsid w:val="00743159"/>
    <w:rsid w:val="00744A80"/>
    <w:rsid w:val="00744ED3"/>
    <w:rsid w:val="0074562D"/>
    <w:rsid w:val="00745D11"/>
    <w:rsid w:val="007466D6"/>
    <w:rsid w:val="00746E42"/>
    <w:rsid w:val="007475A8"/>
    <w:rsid w:val="00752283"/>
    <w:rsid w:val="007526BB"/>
    <w:rsid w:val="00752B9D"/>
    <w:rsid w:val="00753383"/>
    <w:rsid w:val="007535AB"/>
    <w:rsid w:val="00753DD4"/>
    <w:rsid w:val="007544CF"/>
    <w:rsid w:val="007563F8"/>
    <w:rsid w:val="00756C34"/>
    <w:rsid w:val="00757C23"/>
    <w:rsid w:val="00757F88"/>
    <w:rsid w:val="007609E5"/>
    <w:rsid w:val="00761D3E"/>
    <w:rsid w:val="00762066"/>
    <w:rsid w:val="007624DB"/>
    <w:rsid w:val="00763747"/>
    <w:rsid w:val="00763E1A"/>
    <w:rsid w:val="00764700"/>
    <w:rsid w:val="00764774"/>
    <w:rsid w:val="00765FDF"/>
    <w:rsid w:val="00766AD6"/>
    <w:rsid w:val="00770C7D"/>
    <w:rsid w:val="00772E8C"/>
    <w:rsid w:val="00773A30"/>
    <w:rsid w:val="00775E0D"/>
    <w:rsid w:val="00776405"/>
    <w:rsid w:val="007764F2"/>
    <w:rsid w:val="0077718B"/>
    <w:rsid w:val="00781417"/>
    <w:rsid w:val="007815AE"/>
    <w:rsid w:val="00781684"/>
    <w:rsid w:val="0078200B"/>
    <w:rsid w:val="00782B63"/>
    <w:rsid w:val="00783DFB"/>
    <w:rsid w:val="007848CB"/>
    <w:rsid w:val="00786650"/>
    <w:rsid w:val="007868E4"/>
    <w:rsid w:val="007868E5"/>
    <w:rsid w:val="00790441"/>
    <w:rsid w:val="00791201"/>
    <w:rsid w:val="00791871"/>
    <w:rsid w:val="00792B03"/>
    <w:rsid w:val="0079389A"/>
    <w:rsid w:val="00795B63"/>
    <w:rsid w:val="00796527"/>
    <w:rsid w:val="00796970"/>
    <w:rsid w:val="00796A51"/>
    <w:rsid w:val="00797221"/>
    <w:rsid w:val="007A0955"/>
    <w:rsid w:val="007A10F4"/>
    <w:rsid w:val="007A209E"/>
    <w:rsid w:val="007A4B24"/>
    <w:rsid w:val="007A4BBD"/>
    <w:rsid w:val="007A66FD"/>
    <w:rsid w:val="007B0DF7"/>
    <w:rsid w:val="007B2968"/>
    <w:rsid w:val="007B7138"/>
    <w:rsid w:val="007C051C"/>
    <w:rsid w:val="007C0AF9"/>
    <w:rsid w:val="007C1B7D"/>
    <w:rsid w:val="007C1F61"/>
    <w:rsid w:val="007C268F"/>
    <w:rsid w:val="007C5832"/>
    <w:rsid w:val="007C5DA8"/>
    <w:rsid w:val="007C770A"/>
    <w:rsid w:val="007D2496"/>
    <w:rsid w:val="007D2864"/>
    <w:rsid w:val="007D2F7E"/>
    <w:rsid w:val="007D3D3A"/>
    <w:rsid w:val="007D4345"/>
    <w:rsid w:val="007D4AF0"/>
    <w:rsid w:val="007E00A1"/>
    <w:rsid w:val="007E0612"/>
    <w:rsid w:val="007E1D97"/>
    <w:rsid w:val="007E26F3"/>
    <w:rsid w:val="007E279D"/>
    <w:rsid w:val="007E654E"/>
    <w:rsid w:val="007E6AC4"/>
    <w:rsid w:val="007E71F0"/>
    <w:rsid w:val="007E7411"/>
    <w:rsid w:val="007E746A"/>
    <w:rsid w:val="007E7AED"/>
    <w:rsid w:val="007F096E"/>
    <w:rsid w:val="007F1A39"/>
    <w:rsid w:val="007F2338"/>
    <w:rsid w:val="007F2923"/>
    <w:rsid w:val="007F2BFD"/>
    <w:rsid w:val="007F4526"/>
    <w:rsid w:val="007F511A"/>
    <w:rsid w:val="007F64F9"/>
    <w:rsid w:val="0080200C"/>
    <w:rsid w:val="00804A0A"/>
    <w:rsid w:val="008068A3"/>
    <w:rsid w:val="00810DFF"/>
    <w:rsid w:val="008110E3"/>
    <w:rsid w:val="008127E4"/>
    <w:rsid w:val="00813E4B"/>
    <w:rsid w:val="00813FE9"/>
    <w:rsid w:val="00814B16"/>
    <w:rsid w:val="00814F68"/>
    <w:rsid w:val="00815429"/>
    <w:rsid w:val="00816901"/>
    <w:rsid w:val="00816F9E"/>
    <w:rsid w:val="00817112"/>
    <w:rsid w:val="008178E5"/>
    <w:rsid w:val="00820A7A"/>
    <w:rsid w:val="0082147E"/>
    <w:rsid w:val="00823389"/>
    <w:rsid w:val="00823EF8"/>
    <w:rsid w:val="00824315"/>
    <w:rsid w:val="0082560A"/>
    <w:rsid w:val="00827E07"/>
    <w:rsid w:val="00832AB6"/>
    <w:rsid w:val="00836271"/>
    <w:rsid w:val="00837A87"/>
    <w:rsid w:val="008400C4"/>
    <w:rsid w:val="0084049B"/>
    <w:rsid w:val="0084310E"/>
    <w:rsid w:val="0084364B"/>
    <w:rsid w:val="00843B8D"/>
    <w:rsid w:val="00843D90"/>
    <w:rsid w:val="0084419F"/>
    <w:rsid w:val="00844312"/>
    <w:rsid w:val="0084580B"/>
    <w:rsid w:val="00851B58"/>
    <w:rsid w:val="00852145"/>
    <w:rsid w:val="0085417A"/>
    <w:rsid w:val="0085461C"/>
    <w:rsid w:val="00854DF4"/>
    <w:rsid w:val="008555F1"/>
    <w:rsid w:val="00855BE4"/>
    <w:rsid w:val="008567A8"/>
    <w:rsid w:val="00856F88"/>
    <w:rsid w:val="0086080F"/>
    <w:rsid w:val="00862AE0"/>
    <w:rsid w:val="0086409C"/>
    <w:rsid w:val="008649F0"/>
    <w:rsid w:val="00864BFD"/>
    <w:rsid w:val="008652E8"/>
    <w:rsid w:val="008659FA"/>
    <w:rsid w:val="00870192"/>
    <w:rsid w:val="0087331E"/>
    <w:rsid w:val="0087354D"/>
    <w:rsid w:val="0087425C"/>
    <w:rsid w:val="00876BE2"/>
    <w:rsid w:val="00880FDB"/>
    <w:rsid w:val="00881E86"/>
    <w:rsid w:val="008823FD"/>
    <w:rsid w:val="00882CBA"/>
    <w:rsid w:val="0088622B"/>
    <w:rsid w:val="0088772C"/>
    <w:rsid w:val="00892E8A"/>
    <w:rsid w:val="00895001"/>
    <w:rsid w:val="0089535F"/>
    <w:rsid w:val="008964F7"/>
    <w:rsid w:val="008A09E9"/>
    <w:rsid w:val="008A1A51"/>
    <w:rsid w:val="008A29A8"/>
    <w:rsid w:val="008A3A2C"/>
    <w:rsid w:val="008A3BE8"/>
    <w:rsid w:val="008A599D"/>
    <w:rsid w:val="008A672B"/>
    <w:rsid w:val="008A7E23"/>
    <w:rsid w:val="008B0AF9"/>
    <w:rsid w:val="008B0D98"/>
    <w:rsid w:val="008B2ACF"/>
    <w:rsid w:val="008B2EF2"/>
    <w:rsid w:val="008B3D14"/>
    <w:rsid w:val="008B4CA9"/>
    <w:rsid w:val="008B57C0"/>
    <w:rsid w:val="008B6912"/>
    <w:rsid w:val="008B6DE8"/>
    <w:rsid w:val="008C0D1D"/>
    <w:rsid w:val="008C0E09"/>
    <w:rsid w:val="008C1EE2"/>
    <w:rsid w:val="008C24EA"/>
    <w:rsid w:val="008C3523"/>
    <w:rsid w:val="008C3F81"/>
    <w:rsid w:val="008C415A"/>
    <w:rsid w:val="008C4D53"/>
    <w:rsid w:val="008C6300"/>
    <w:rsid w:val="008C67F5"/>
    <w:rsid w:val="008C75EC"/>
    <w:rsid w:val="008D1C68"/>
    <w:rsid w:val="008D2C76"/>
    <w:rsid w:val="008D2DA4"/>
    <w:rsid w:val="008D5239"/>
    <w:rsid w:val="008D5F05"/>
    <w:rsid w:val="008D7019"/>
    <w:rsid w:val="008E447E"/>
    <w:rsid w:val="008E4EAD"/>
    <w:rsid w:val="008F16EE"/>
    <w:rsid w:val="008F2B37"/>
    <w:rsid w:val="008F4F3D"/>
    <w:rsid w:val="008F588A"/>
    <w:rsid w:val="008F7D62"/>
    <w:rsid w:val="009008BA"/>
    <w:rsid w:val="00900B63"/>
    <w:rsid w:val="009010BB"/>
    <w:rsid w:val="00901B02"/>
    <w:rsid w:val="00902498"/>
    <w:rsid w:val="00902B1B"/>
    <w:rsid w:val="00903565"/>
    <w:rsid w:val="00904363"/>
    <w:rsid w:val="00905647"/>
    <w:rsid w:val="00907546"/>
    <w:rsid w:val="00913479"/>
    <w:rsid w:val="009138A4"/>
    <w:rsid w:val="00914476"/>
    <w:rsid w:val="00915D78"/>
    <w:rsid w:val="00917AE6"/>
    <w:rsid w:val="0092022B"/>
    <w:rsid w:val="00920363"/>
    <w:rsid w:val="009258E6"/>
    <w:rsid w:val="00927895"/>
    <w:rsid w:val="00927DCD"/>
    <w:rsid w:val="009320B2"/>
    <w:rsid w:val="00932CC1"/>
    <w:rsid w:val="009339B8"/>
    <w:rsid w:val="00933F5C"/>
    <w:rsid w:val="009370EC"/>
    <w:rsid w:val="00937E17"/>
    <w:rsid w:val="00941008"/>
    <w:rsid w:val="0094227A"/>
    <w:rsid w:val="00944584"/>
    <w:rsid w:val="00944BBA"/>
    <w:rsid w:val="00945FCF"/>
    <w:rsid w:val="00946E3F"/>
    <w:rsid w:val="00947818"/>
    <w:rsid w:val="0095061A"/>
    <w:rsid w:val="009508DF"/>
    <w:rsid w:val="00951F35"/>
    <w:rsid w:val="00952263"/>
    <w:rsid w:val="00953E30"/>
    <w:rsid w:val="00957B82"/>
    <w:rsid w:val="009623EF"/>
    <w:rsid w:val="00963787"/>
    <w:rsid w:val="00964360"/>
    <w:rsid w:val="00964E0E"/>
    <w:rsid w:val="00967C24"/>
    <w:rsid w:val="00972C1A"/>
    <w:rsid w:val="00973146"/>
    <w:rsid w:val="00975EEE"/>
    <w:rsid w:val="00976402"/>
    <w:rsid w:val="00976F86"/>
    <w:rsid w:val="00977FB1"/>
    <w:rsid w:val="00981132"/>
    <w:rsid w:val="009831D2"/>
    <w:rsid w:val="009831F4"/>
    <w:rsid w:val="009834CB"/>
    <w:rsid w:val="0098791D"/>
    <w:rsid w:val="009911FC"/>
    <w:rsid w:val="00991E6E"/>
    <w:rsid w:val="00992FF5"/>
    <w:rsid w:val="009935EC"/>
    <w:rsid w:val="0099599B"/>
    <w:rsid w:val="00995D55"/>
    <w:rsid w:val="009A113E"/>
    <w:rsid w:val="009A220F"/>
    <w:rsid w:val="009A423E"/>
    <w:rsid w:val="009A47F1"/>
    <w:rsid w:val="009A75C5"/>
    <w:rsid w:val="009A7CC6"/>
    <w:rsid w:val="009B0011"/>
    <w:rsid w:val="009B00B8"/>
    <w:rsid w:val="009B036F"/>
    <w:rsid w:val="009B0FE3"/>
    <w:rsid w:val="009B2713"/>
    <w:rsid w:val="009B3021"/>
    <w:rsid w:val="009B4416"/>
    <w:rsid w:val="009B7187"/>
    <w:rsid w:val="009C2E48"/>
    <w:rsid w:val="009C419E"/>
    <w:rsid w:val="009C46DD"/>
    <w:rsid w:val="009C4C8C"/>
    <w:rsid w:val="009C4FC2"/>
    <w:rsid w:val="009C5446"/>
    <w:rsid w:val="009C5906"/>
    <w:rsid w:val="009C6126"/>
    <w:rsid w:val="009C6CEA"/>
    <w:rsid w:val="009C75FC"/>
    <w:rsid w:val="009D0D5B"/>
    <w:rsid w:val="009D179C"/>
    <w:rsid w:val="009D387B"/>
    <w:rsid w:val="009D4D8E"/>
    <w:rsid w:val="009D5FC7"/>
    <w:rsid w:val="009D717E"/>
    <w:rsid w:val="009E16EE"/>
    <w:rsid w:val="009E2AD8"/>
    <w:rsid w:val="009E3D2F"/>
    <w:rsid w:val="009E3DE4"/>
    <w:rsid w:val="009E403E"/>
    <w:rsid w:val="009E744E"/>
    <w:rsid w:val="009E7F0A"/>
    <w:rsid w:val="009F0352"/>
    <w:rsid w:val="009F0530"/>
    <w:rsid w:val="009F0BAE"/>
    <w:rsid w:val="009F0E4B"/>
    <w:rsid w:val="009F2DCA"/>
    <w:rsid w:val="009F3498"/>
    <w:rsid w:val="009F35F1"/>
    <w:rsid w:val="009F3A66"/>
    <w:rsid w:val="009F4EDA"/>
    <w:rsid w:val="009F565E"/>
    <w:rsid w:val="009F58F8"/>
    <w:rsid w:val="009F5E95"/>
    <w:rsid w:val="009F68E1"/>
    <w:rsid w:val="009F7DB2"/>
    <w:rsid w:val="00A02C7D"/>
    <w:rsid w:val="00A0310E"/>
    <w:rsid w:val="00A03938"/>
    <w:rsid w:val="00A03C95"/>
    <w:rsid w:val="00A04E55"/>
    <w:rsid w:val="00A0521D"/>
    <w:rsid w:val="00A0603E"/>
    <w:rsid w:val="00A068EF"/>
    <w:rsid w:val="00A06F4C"/>
    <w:rsid w:val="00A0704F"/>
    <w:rsid w:val="00A072DC"/>
    <w:rsid w:val="00A10B04"/>
    <w:rsid w:val="00A10D93"/>
    <w:rsid w:val="00A1348A"/>
    <w:rsid w:val="00A13C21"/>
    <w:rsid w:val="00A140C5"/>
    <w:rsid w:val="00A148B7"/>
    <w:rsid w:val="00A15C5E"/>
    <w:rsid w:val="00A177DA"/>
    <w:rsid w:val="00A207DB"/>
    <w:rsid w:val="00A21ABF"/>
    <w:rsid w:val="00A25F34"/>
    <w:rsid w:val="00A261F5"/>
    <w:rsid w:val="00A321EA"/>
    <w:rsid w:val="00A34E1F"/>
    <w:rsid w:val="00A35BF1"/>
    <w:rsid w:val="00A35DC0"/>
    <w:rsid w:val="00A35F32"/>
    <w:rsid w:val="00A3659D"/>
    <w:rsid w:val="00A37508"/>
    <w:rsid w:val="00A37A5D"/>
    <w:rsid w:val="00A40215"/>
    <w:rsid w:val="00A41614"/>
    <w:rsid w:val="00A417EB"/>
    <w:rsid w:val="00A41F7A"/>
    <w:rsid w:val="00A42F2D"/>
    <w:rsid w:val="00A4599A"/>
    <w:rsid w:val="00A4688D"/>
    <w:rsid w:val="00A47CF8"/>
    <w:rsid w:val="00A47E7A"/>
    <w:rsid w:val="00A516A3"/>
    <w:rsid w:val="00A54826"/>
    <w:rsid w:val="00A55CE0"/>
    <w:rsid w:val="00A57BDC"/>
    <w:rsid w:val="00A606B9"/>
    <w:rsid w:val="00A60DAE"/>
    <w:rsid w:val="00A62677"/>
    <w:rsid w:val="00A63ECE"/>
    <w:rsid w:val="00A64EB9"/>
    <w:rsid w:val="00A6716E"/>
    <w:rsid w:val="00A702D8"/>
    <w:rsid w:val="00A706CA"/>
    <w:rsid w:val="00A73032"/>
    <w:rsid w:val="00A73B0A"/>
    <w:rsid w:val="00A7425D"/>
    <w:rsid w:val="00A75FC3"/>
    <w:rsid w:val="00A7689B"/>
    <w:rsid w:val="00A77BB6"/>
    <w:rsid w:val="00A803C2"/>
    <w:rsid w:val="00A80A83"/>
    <w:rsid w:val="00A82897"/>
    <w:rsid w:val="00A8468C"/>
    <w:rsid w:val="00A8693B"/>
    <w:rsid w:val="00A86B10"/>
    <w:rsid w:val="00A876DC"/>
    <w:rsid w:val="00A91772"/>
    <w:rsid w:val="00A93C3C"/>
    <w:rsid w:val="00A94644"/>
    <w:rsid w:val="00A94714"/>
    <w:rsid w:val="00A97580"/>
    <w:rsid w:val="00AA2359"/>
    <w:rsid w:val="00AA4FAE"/>
    <w:rsid w:val="00AA6C0D"/>
    <w:rsid w:val="00AA6F4A"/>
    <w:rsid w:val="00AB07FF"/>
    <w:rsid w:val="00AB3471"/>
    <w:rsid w:val="00AB4594"/>
    <w:rsid w:val="00AB5E7E"/>
    <w:rsid w:val="00AC1071"/>
    <w:rsid w:val="00AC1D21"/>
    <w:rsid w:val="00AC20E5"/>
    <w:rsid w:val="00AC31D1"/>
    <w:rsid w:val="00AC51F7"/>
    <w:rsid w:val="00AC53AB"/>
    <w:rsid w:val="00AC5BC0"/>
    <w:rsid w:val="00AC5E5B"/>
    <w:rsid w:val="00AC67A4"/>
    <w:rsid w:val="00AC6916"/>
    <w:rsid w:val="00AC7E42"/>
    <w:rsid w:val="00AD0A9E"/>
    <w:rsid w:val="00AE2FE2"/>
    <w:rsid w:val="00AE3E5E"/>
    <w:rsid w:val="00AE403C"/>
    <w:rsid w:val="00AF00AB"/>
    <w:rsid w:val="00AF0167"/>
    <w:rsid w:val="00AF1C33"/>
    <w:rsid w:val="00AF1E71"/>
    <w:rsid w:val="00AF2813"/>
    <w:rsid w:val="00AF2831"/>
    <w:rsid w:val="00AF36B7"/>
    <w:rsid w:val="00AF4F7F"/>
    <w:rsid w:val="00AF5648"/>
    <w:rsid w:val="00AF5A0A"/>
    <w:rsid w:val="00AF7F41"/>
    <w:rsid w:val="00B0023E"/>
    <w:rsid w:val="00B0188A"/>
    <w:rsid w:val="00B03FCA"/>
    <w:rsid w:val="00B046D1"/>
    <w:rsid w:val="00B0702B"/>
    <w:rsid w:val="00B1030A"/>
    <w:rsid w:val="00B12D4F"/>
    <w:rsid w:val="00B14679"/>
    <w:rsid w:val="00B15423"/>
    <w:rsid w:val="00B2052F"/>
    <w:rsid w:val="00B21339"/>
    <w:rsid w:val="00B21CA3"/>
    <w:rsid w:val="00B22E59"/>
    <w:rsid w:val="00B249DD"/>
    <w:rsid w:val="00B24BC6"/>
    <w:rsid w:val="00B307B6"/>
    <w:rsid w:val="00B32493"/>
    <w:rsid w:val="00B324FF"/>
    <w:rsid w:val="00B3362F"/>
    <w:rsid w:val="00B337CD"/>
    <w:rsid w:val="00B35201"/>
    <w:rsid w:val="00B353A4"/>
    <w:rsid w:val="00B3566E"/>
    <w:rsid w:val="00B35C93"/>
    <w:rsid w:val="00B36F66"/>
    <w:rsid w:val="00B37A94"/>
    <w:rsid w:val="00B37D61"/>
    <w:rsid w:val="00B37ED9"/>
    <w:rsid w:val="00B437DA"/>
    <w:rsid w:val="00B47F3B"/>
    <w:rsid w:val="00B50DB3"/>
    <w:rsid w:val="00B50E18"/>
    <w:rsid w:val="00B51074"/>
    <w:rsid w:val="00B51826"/>
    <w:rsid w:val="00B51B4E"/>
    <w:rsid w:val="00B52361"/>
    <w:rsid w:val="00B523E1"/>
    <w:rsid w:val="00B526AF"/>
    <w:rsid w:val="00B52894"/>
    <w:rsid w:val="00B54010"/>
    <w:rsid w:val="00B541C2"/>
    <w:rsid w:val="00B54291"/>
    <w:rsid w:val="00B5523F"/>
    <w:rsid w:val="00B5578E"/>
    <w:rsid w:val="00B5613B"/>
    <w:rsid w:val="00B57D98"/>
    <w:rsid w:val="00B605A1"/>
    <w:rsid w:val="00B60AA4"/>
    <w:rsid w:val="00B6118D"/>
    <w:rsid w:val="00B63781"/>
    <w:rsid w:val="00B6411C"/>
    <w:rsid w:val="00B64A34"/>
    <w:rsid w:val="00B64E35"/>
    <w:rsid w:val="00B64F38"/>
    <w:rsid w:val="00B70857"/>
    <w:rsid w:val="00B72139"/>
    <w:rsid w:val="00B725F0"/>
    <w:rsid w:val="00B72E0F"/>
    <w:rsid w:val="00B755A9"/>
    <w:rsid w:val="00B763BF"/>
    <w:rsid w:val="00B76404"/>
    <w:rsid w:val="00B76442"/>
    <w:rsid w:val="00B8020F"/>
    <w:rsid w:val="00B80456"/>
    <w:rsid w:val="00B819F1"/>
    <w:rsid w:val="00B81AD0"/>
    <w:rsid w:val="00B82015"/>
    <w:rsid w:val="00B82993"/>
    <w:rsid w:val="00B82D3A"/>
    <w:rsid w:val="00B83178"/>
    <w:rsid w:val="00B83819"/>
    <w:rsid w:val="00B84DE4"/>
    <w:rsid w:val="00B879FD"/>
    <w:rsid w:val="00B912D7"/>
    <w:rsid w:val="00B913A2"/>
    <w:rsid w:val="00B9213A"/>
    <w:rsid w:val="00B92894"/>
    <w:rsid w:val="00B947B6"/>
    <w:rsid w:val="00B955E7"/>
    <w:rsid w:val="00BA0F6A"/>
    <w:rsid w:val="00BA17B5"/>
    <w:rsid w:val="00BA1ADC"/>
    <w:rsid w:val="00BA3384"/>
    <w:rsid w:val="00BA377C"/>
    <w:rsid w:val="00BA50B0"/>
    <w:rsid w:val="00BA5BB4"/>
    <w:rsid w:val="00BA609F"/>
    <w:rsid w:val="00BB37F4"/>
    <w:rsid w:val="00BB4E09"/>
    <w:rsid w:val="00BB5136"/>
    <w:rsid w:val="00BB5853"/>
    <w:rsid w:val="00BB642A"/>
    <w:rsid w:val="00BB7582"/>
    <w:rsid w:val="00BC119F"/>
    <w:rsid w:val="00BC2B54"/>
    <w:rsid w:val="00BC3E72"/>
    <w:rsid w:val="00BC43AC"/>
    <w:rsid w:val="00BC4953"/>
    <w:rsid w:val="00BC5510"/>
    <w:rsid w:val="00BC5F5E"/>
    <w:rsid w:val="00BC64CD"/>
    <w:rsid w:val="00BD22A7"/>
    <w:rsid w:val="00BD23E9"/>
    <w:rsid w:val="00BD3710"/>
    <w:rsid w:val="00BD3A6D"/>
    <w:rsid w:val="00BD47CB"/>
    <w:rsid w:val="00BD5083"/>
    <w:rsid w:val="00BD565F"/>
    <w:rsid w:val="00BD6EE6"/>
    <w:rsid w:val="00BE06E9"/>
    <w:rsid w:val="00BE27C2"/>
    <w:rsid w:val="00BF05BA"/>
    <w:rsid w:val="00BF0AC5"/>
    <w:rsid w:val="00BF4610"/>
    <w:rsid w:val="00BF5551"/>
    <w:rsid w:val="00BF5677"/>
    <w:rsid w:val="00BF56FA"/>
    <w:rsid w:val="00BF5B48"/>
    <w:rsid w:val="00BF6026"/>
    <w:rsid w:val="00BF6859"/>
    <w:rsid w:val="00C00B46"/>
    <w:rsid w:val="00C03CDD"/>
    <w:rsid w:val="00C04F9A"/>
    <w:rsid w:val="00C05C75"/>
    <w:rsid w:val="00C061C9"/>
    <w:rsid w:val="00C06B96"/>
    <w:rsid w:val="00C07795"/>
    <w:rsid w:val="00C11EFB"/>
    <w:rsid w:val="00C12504"/>
    <w:rsid w:val="00C130A7"/>
    <w:rsid w:val="00C13B16"/>
    <w:rsid w:val="00C14EB2"/>
    <w:rsid w:val="00C152AD"/>
    <w:rsid w:val="00C159D7"/>
    <w:rsid w:val="00C15E64"/>
    <w:rsid w:val="00C17243"/>
    <w:rsid w:val="00C1779A"/>
    <w:rsid w:val="00C201F0"/>
    <w:rsid w:val="00C205E1"/>
    <w:rsid w:val="00C20BC6"/>
    <w:rsid w:val="00C2137F"/>
    <w:rsid w:val="00C21C61"/>
    <w:rsid w:val="00C22CD6"/>
    <w:rsid w:val="00C232A9"/>
    <w:rsid w:val="00C26983"/>
    <w:rsid w:val="00C26C04"/>
    <w:rsid w:val="00C270CC"/>
    <w:rsid w:val="00C27587"/>
    <w:rsid w:val="00C30A96"/>
    <w:rsid w:val="00C3173C"/>
    <w:rsid w:val="00C31B83"/>
    <w:rsid w:val="00C322B8"/>
    <w:rsid w:val="00C3289B"/>
    <w:rsid w:val="00C32B7C"/>
    <w:rsid w:val="00C335F0"/>
    <w:rsid w:val="00C33C6B"/>
    <w:rsid w:val="00C34094"/>
    <w:rsid w:val="00C349DC"/>
    <w:rsid w:val="00C36523"/>
    <w:rsid w:val="00C372EE"/>
    <w:rsid w:val="00C401C9"/>
    <w:rsid w:val="00C416FE"/>
    <w:rsid w:val="00C41AF4"/>
    <w:rsid w:val="00C42FCC"/>
    <w:rsid w:val="00C437EB"/>
    <w:rsid w:val="00C45518"/>
    <w:rsid w:val="00C4636D"/>
    <w:rsid w:val="00C464DA"/>
    <w:rsid w:val="00C50BB1"/>
    <w:rsid w:val="00C51B5B"/>
    <w:rsid w:val="00C52432"/>
    <w:rsid w:val="00C55078"/>
    <w:rsid w:val="00C551C0"/>
    <w:rsid w:val="00C55A87"/>
    <w:rsid w:val="00C567F0"/>
    <w:rsid w:val="00C5792F"/>
    <w:rsid w:val="00C57A26"/>
    <w:rsid w:val="00C6083B"/>
    <w:rsid w:val="00C614AD"/>
    <w:rsid w:val="00C67250"/>
    <w:rsid w:val="00C67AC2"/>
    <w:rsid w:val="00C7003B"/>
    <w:rsid w:val="00C70558"/>
    <w:rsid w:val="00C70E36"/>
    <w:rsid w:val="00C72F06"/>
    <w:rsid w:val="00C73757"/>
    <w:rsid w:val="00C749B2"/>
    <w:rsid w:val="00C74EAD"/>
    <w:rsid w:val="00C752B3"/>
    <w:rsid w:val="00C7593A"/>
    <w:rsid w:val="00C760DE"/>
    <w:rsid w:val="00C77021"/>
    <w:rsid w:val="00C80BF2"/>
    <w:rsid w:val="00C81692"/>
    <w:rsid w:val="00C82920"/>
    <w:rsid w:val="00C83322"/>
    <w:rsid w:val="00C84620"/>
    <w:rsid w:val="00C85B06"/>
    <w:rsid w:val="00C85DDE"/>
    <w:rsid w:val="00C907EA"/>
    <w:rsid w:val="00C91CB9"/>
    <w:rsid w:val="00C92EE2"/>
    <w:rsid w:val="00C93BE9"/>
    <w:rsid w:val="00C96B9C"/>
    <w:rsid w:val="00C96C40"/>
    <w:rsid w:val="00C978CE"/>
    <w:rsid w:val="00CA339A"/>
    <w:rsid w:val="00CA6D25"/>
    <w:rsid w:val="00CB0BCA"/>
    <w:rsid w:val="00CB0D89"/>
    <w:rsid w:val="00CB1C3B"/>
    <w:rsid w:val="00CB2103"/>
    <w:rsid w:val="00CB2BD3"/>
    <w:rsid w:val="00CB3393"/>
    <w:rsid w:val="00CB3C49"/>
    <w:rsid w:val="00CB434F"/>
    <w:rsid w:val="00CB5EF0"/>
    <w:rsid w:val="00CC0519"/>
    <w:rsid w:val="00CC1DB2"/>
    <w:rsid w:val="00CC207B"/>
    <w:rsid w:val="00CC5A73"/>
    <w:rsid w:val="00CC675A"/>
    <w:rsid w:val="00CC7E84"/>
    <w:rsid w:val="00CD0F97"/>
    <w:rsid w:val="00CD1680"/>
    <w:rsid w:val="00CD1B2F"/>
    <w:rsid w:val="00CD2ED0"/>
    <w:rsid w:val="00CD3A3A"/>
    <w:rsid w:val="00CD4059"/>
    <w:rsid w:val="00CD439C"/>
    <w:rsid w:val="00CD5DEA"/>
    <w:rsid w:val="00CD5E90"/>
    <w:rsid w:val="00CD602B"/>
    <w:rsid w:val="00CE05EE"/>
    <w:rsid w:val="00CE1333"/>
    <w:rsid w:val="00CE3037"/>
    <w:rsid w:val="00CE32AF"/>
    <w:rsid w:val="00CE79C3"/>
    <w:rsid w:val="00CF09F5"/>
    <w:rsid w:val="00CF1CAF"/>
    <w:rsid w:val="00CF2527"/>
    <w:rsid w:val="00CF2924"/>
    <w:rsid w:val="00CF3C16"/>
    <w:rsid w:val="00CF572A"/>
    <w:rsid w:val="00CF7179"/>
    <w:rsid w:val="00D00C27"/>
    <w:rsid w:val="00D05827"/>
    <w:rsid w:val="00D05A26"/>
    <w:rsid w:val="00D12B5B"/>
    <w:rsid w:val="00D131D9"/>
    <w:rsid w:val="00D1414A"/>
    <w:rsid w:val="00D147F7"/>
    <w:rsid w:val="00D154E8"/>
    <w:rsid w:val="00D1587F"/>
    <w:rsid w:val="00D15DAF"/>
    <w:rsid w:val="00D17208"/>
    <w:rsid w:val="00D208A9"/>
    <w:rsid w:val="00D20997"/>
    <w:rsid w:val="00D2655D"/>
    <w:rsid w:val="00D266D4"/>
    <w:rsid w:val="00D30737"/>
    <w:rsid w:val="00D30DD2"/>
    <w:rsid w:val="00D33DAA"/>
    <w:rsid w:val="00D34569"/>
    <w:rsid w:val="00D3567E"/>
    <w:rsid w:val="00D359AC"/>
    <w:rsid w:val="00D37542"/>
    <w:rsid w:val="00D4058B"/>
    <w:rsid w:val="00D40D57"/>
    <w:rsid w:val="00D439D0"/>
    <w:rsid w:val="00D45A9D"/>
    <w:rsid w:val="00D45D1D"/>
    <w:rsid w:val="00D460C5"/>
    <w:rsid w:val="00D461A6"/>
    <w:rsid w:val="00D5041D"/>
    <w:rsid w:val="00D517EC"/>
    <w:rsid w:val="00D51F13"/>
    <w:rsid w:val="00D5270E"/>
    <w:rsid w:val="00D52FD6"/>
    <w:rsid w:val="00D5570F"/>
    <w:rsid w:val="00D56488"/>
    <w:rsid w:val="00D576D4"/>
    <w:rsid w:val="00D6030A"/>
    <w:rsid w:val="00D6122F"/>
    <w:rsid w:val="00D62184"/>
    <w:rsid w:val="00D63C7A"/>
    <w:rsid w:val="00D6405F"/>
    <w:rsid w:val="00D64221"/>
    <w:rsid w:val="00D65F66"/>
    <w:rsid w:val="00D660AB"/>
    <w:rsid w:val="00D66F87"/>
    <w:rsid w:val="00D71425"/>
    <w:rsid w:val="00D71822"/>
    <w:rsid w:val="00D728CE"/>
    <w:rsid w:val="00D74034"/>
    <w:rsid w:val="00D74375"/>
    <w:rsid w:val="00D751E6"/>
    <w:rsid w:val="00D76C4B"/>
    <w:rsid w:val="00D77021"/>
    <w:rsid w:val="00D8021A"/>
    <w:rsid w:val="00D8088D"/>
    <w:rsid w:val="00D81A95"/>
    <w:rsid w:val="00D82B75"/>
    <w:rsid w:val="00D84EA6"/>
    <w:rsid w:val="00D855F3"/>
    <w:rsid w:val="00D85733"/>
    <w:rsid w:val="00D867A4"/>
    <w:rsid w:val="00D87E93"/>
    <w:rsid w:val="00D90A1A"/>
    <w:rsid w:val="00D92951"/>
    <w:rsid w:val="00D92A64"/>
    <w:rsid w:val="00D949B5"/>
    <w:rsid w:val="00D95680"/>
    <w:rsid w:val="00D95B00"/>
    <w:rsid w:val="00D963A7"/>
    <w:rsid w:val="00D96B54"/>
    <w:rsid w:val="00D97D80"/>
    <w:rsid w:val="00D97FA1"/>
    <w:rsid w:val="00DA07B1"/>
    <w:rsid w:val="00DA0BB6"/>
    <w:rsid w:val="00DA10DC"/>
    <w:rsid w:val="00DA54D0"/>
    <w:rsid w:val="00DA6876"/>
    <w:rsid w:val="00DB24C5"/>
    <w:rsid w:val="00DB26E8"/>
    <w:rsid w:val="00DC0A05"/>
    <w:rsid w:val="00DC0C71"/>
    <w:rsid w:val="00DC1503"/>
    <w:rsid w:val="00DC28C7"/>
    <w:rsid w:val="00DC3558"/>
    <w:rsid w:val="00DC413D"/>
    <w:rsid w:val="00DC4FB0"/>
    <w:rsid w:val="00DD111D"/>
    <w:rsid w:val="00DD1425"/>
    <w:rsid w:val="00DD383B"/>
    <w:rsid w:val="00DD5928"/>
    <w:rsid w:val="00DD7689"/>
    <w:rsid w:val="00DD7C19"/>
    <w:rsid w:val="00DE1219"/>
    <w:rsid w:val="00DE173A"/>
    <w:rsid w:val="00DE20DB"/>
    <w:rsid w:val="00DE2973"/>
    <w:rsid w:val="00DE365B"/>
    <w:rsid w:val="00DE36BF"/>
    <w:rsid w:val="00DE37B8"/>
    <w:rsid w:val="00DE7328"/>
    <w:rsid w:val="00DF30CF"/>
    <w:rsid w:val="00DF4EE9"/>
    <w:rsid w:val="00DF54A7"/>
    <w:rsid w:val="00DF6AB9"/>
    <w:rsid w:val="00DF6FDF"/>
    <w:rsid w:val="00DF7EC2"/>
    <w:rsid w:val="00E0286F"/>
    <w:rsid w:val="00E02A4F"/>
    <w:rsid w:val="00E031B0"/>
    <w:rsid w:val="00E0396E"/>
    <w:rsid w:val="00E0420D"/>
    <w:rsid w:val="00E04703"/>
    <w:rsid w:val="00E04D14"/>
    <w:rsid w:val="00E05355"/>
    <w:rsid w:val="00E102FE"/>
    <w:rsid w:val="00E12313"/>
    <w:rsid w:val="00E1244D"/>
    <w:rsid w:val="00E1315B"/>
    <w:rsid w:val="00E13E75"/>
    <w:rsid w:val="00E16735"/>
    <w:rsid w:val="00E20AE0"/>
    <w:rsid w:val="00E215A9"/>
    <w:rsid w:val="00E21F37"/>
    <w:rsid w:val="00E221E7"/>
    <w:rsid w:val="00E240C8"/>
    <w:rsid w:val="00E24496"/>
    <w:rsid w:val="00E26692"/>
    <w:rsid w:val="00E26ABA"/>
    <w:rsid w:val="00E27458"/>
    <w:rsid w:val="00E27673"/>
    <w:rsid w:val="00E277EE"/>
    <w:rsid w:val="00E27B09"/>
    <w:rsid w:val="00E30320"/>
    <w:rsid w:val="00E31FA6"/>
    <w:rsid w:val="00E324E0"/>
    <w:rsid w:val="00E33983"/>
    <w:rsid w:val="00E36D15"/>
    <w:rsid w:val="00E40025"/>
    <w:rsid w:val="00E40A73"/>
    <w:rsid w:val="00E420EF"/>
    <w:rsid w:val="00E4412A"/>
    <w:rsid w:val="00E45519"/>
    <w:rsid w:val="00E476BD"/>
    <w:rsid w:val="00E47BDA"/>
    <w:rsid w:val="00E53293"/>
    <w:rsid w:val="00E53730"/>
    <w:rsid w:val="00E53C11"/>
    <w:rsid w:val="00E53C6E"/>
    <w:rsid w:val="00E56310"/>
    <w:rsid w:val="00E5670D"/>
    <w:rsid w:val="00E60C3B"/>
    <w:rsid w:val="00E61BDD"/>
    <w:rsid w:val="00E67668"/>
    <w:rsid w:val="00E70154"/>
    <w:rsid w:val="00E702B3"/>
    <w:rsid w:val="00E704C4"/>
    <w:rsid w:val="00E73251"/>
    <w:rsid w:val="00E73740"/>
    <w:rsid w:val="00E75E04"/>
    <w:rsid w:val="00E7665B"/>
    <w:rsid w:val="00E7691A"/>
    <w:rsid w:val="00E76A6E"/>
    <w:rsid w:val="00E81A13"/>
    <w:rsid w:val="00E8253A"/>
    <w:rsid w:val="00E82E0F"/>
    <w:rsid w:val="00E832F7"/>
    <w:rsid w:val="00E83577"/>
    <w:rsid w:val="00E8361E"/>
    <w:rsid w:val="00E83D14"/>
    <w:rsid w:val="00E85E2A"/>
    <w:rsid w:val="00E86B2E"/>
    <w:rsid w:val="00E87C23"/>
    <w:rsid w:val="00EA1FA8"/>
    <w:rsid w:val="00EA2565"/>
    <w:rsid w:val="00EA3215"/>
    <w:rsid w:val="00EA339E"/>
    <w:rsid w:val="00EA734F"/>
    <w:rsid w:val="00EA7B47"/>
    <w:rsid w:val="00EA7D52"/>
    <w:rsid w:val="00EB0812"/>
    <w:rsid w:val="00EB0B81"/>
    <w:rsid w:val="00EB2EC3"/>
    <w:rsid w:val="00EB6225"/>
    <w:rsid w:val="00EB7BF9"/>
    <w:rsid w:val="00EC0DEA"/>
    <w:rsid w:val="00EC190A"/>
    <w:rsid w:val="00EC44DE"/>
    <w:rsid w:val="00EC767D"/>
    <w:rsid w:val="00EC79DF"/>
    <w:rsid w:val="00ED06D6"/>
    <w:rsid w:val="00ED118B"/>
    <w:rsid w:val="00ED363A"/>
    <w:rsid w:val="00ED394D"/>
    <w:rsid w:val="00ED625A"/>
    <w:rsid w:val="00ED6AE3"/>
    <w:rsid w:val="00ED793D"/>
    <w:rsid w:val="00EE0D80"/>
    <w:rsid w:val="00EE0ED1"/>
    <w:rsid w:val="00EE1D90"/>
    <w:rsid w:val="00EE2526"/>
    <w:rsid w:val="00EE2783"/>
    <w:rsid w:val="00EE27FF"/>
    <w:rsid w:val="00EE5BAF"/>
    <w:rsid w:val="00EE5BF5"/>
    <w:rsid w:val="00EE723F"/>
    <w:rsid w:val="00EE7514"/>
    <w:rsid w:val="00EF188C"/>
    <w:rsid w:val="00EF1E95"/>
    <w:rsid w:val="00EF34C2"/>
    <w:rsid w:val="00EF5441"/>
    <w:rsid w:val="00EF6EB8"/>
    <w:rsid w:val="00EF75C0"/>
    <w:rsid w:val="00F0486B"/>
    <w:rsid w:val="00F05400"/>
    <w:rsid w:val="00F05A3C"/>
    <w:rsid w:val="00F05D02"/>
    <w:rsid w:val="00F0608D"/>
    <w:rsid w:val="00F06311"/>
    <w:rsid w:val="00F11DDE"/>
    <w:rsid w:val="00F1541C"/>
    <w:rsid w:val="00F16819"/>
    <w:rsid w:val="00F16E72"/>
    <w:rsid w:val="00F17D2E"/>
    <w:rsid w:val="00F21CF3"/>
    <w:rsid w:val="00F23E83"/>
    <w:rsid w:val="00F24D40"/>
    <w:rsid w:val="00F25824"/>
    <w:rsid w:val="00F261DC"/>
    <w:rsid w:val="00F263CF"/>
    <w:rsid w:val="00F301DF"/>
    <w:rsid w:val="00F302DB"/>
    <w:rsid w:val="00F31103"/>
    <w:rsid w:val="00F316A4"/>
    <w:rsid w:val="00F31F9F"/>
    <w:rsid w:val="00F31FB3"/>
    <w:rsid w:val="00F338C9"/>
    <w:rsid w:val="00F339A6"/>
    <w:rsid w:val="00F37AEA"/>
    <w:rsid w:val="00F37F11"/>
    <w:rsid w:val="00F41971"/>
    <w:rsid w:val="00F42485"/>
    <w:rsid w:val="00F42D19"/>
    <w:rsid w:val="00F448DD"/>
    <w:rsid w:val="00F52BC2"/>
    <w:rsid w:val="00F534AB"/>
    <w:rsid w:val="00F53518"/>
    <w:rsid w:val="00F5522A"/>
    <w:rsid w:val="00F61D3E"/>
    <w:rsid w:val="00F623E5"/>
    <w:rsid w:val="00F62A93"/>
    <w:rsid w:val="00F62C64"/>
    <w:rsid w:val="00F635A9"/>
    <w:rsid w:val="00F63A60"/>
    <w:rsid w:val="00F63F15"/>
    <w:rsid w:val="00F648A4"/>
    <w:rsid w:val="00F64A11"/>
    <w:rsid w:val="00F65B82"/>
    <w:rsid w:val="00F67450"/>
    <w:rsid w:val="00F7098B"/>
    <w:rsid w:val="00F713C1"/>
    <w:rsid w:val="00F71E1A"/>
    <w:rsid w:val="00F7298B"/>
    <w:rsid w:val="00F730FA"/>
    <w:rsid w:val="00F73416"/>
    <w:rsid w:val="00F73DE3"/>
    <w:rsid w:val="00F765D9"/>
    <w:rsid w:val="00F771C9"/>
    <w:rsid w:val="00F77ACB"/>
    <w:rsid w:val="00F77B4E"/>
    <w:rsid w:val="00F81677"/>
    <w:rsid w:val="00F8177D"/>
    <w:rsid w:val="00F869F0"/>
    <w:rsid w:val="00F90DC3"/>
    <w:rsid w:val="00F92552"/>
    <w:rsid w:val="00F92755"/>
    <w:rsid w:val="00F957A5"/>
    <w:rsid w:val="00FA0BB0"/>
    <w:rsid w:val="00FA0C88"/>
    <w:rsid w:val="00FA370E"/>
    <w:rsid w:val="00FB1259"/>
    <w:rsid w:val="00FB24BD"/>
    <w:rsid w:val="00FB4726"/>
    <w:rsid w:val="00FB47BD"/>
    <w:rsid w:val="00FB5C1E"/>
    <w:rsid w:val="00FB7C00"/>
    <w:rsid w:val="00FC006D"/>
    <w:rsid w:val="00FC0664"/>
    <w:rsid w:val="00FC4336"/>
    <w:rsid w:val="00FC5288"/>
    <w:rsid w:val="00FC647D"/>
    <w:rsid w:val="00FC7484"/>
    <w:rsid w:val="00FC7773"/>
    <w:rsid w:val="00FC7E3A"/>
    <w:rsid w:val="00FD055D"/>
    <w:rsid w:val="00FD0E76"/>
    <w:rsid w:val="00FD0F87"/>
    <w:rsid w:val="00FD24F3"/>
    <w:rsid w:val="00FD392F"/>
    <w:rsid w:val="00FD495C"/>
    <w:rsid w:val="00FD67CC"/>
    <w:rsid w:val="00FE23F7"/>
    <w:rsid w:val="00FE2C6F"/>
    <w:rsid w:val="00FE6998"/>
    <w:rsid w:val="00FE7217"/>
    <w:rsid w:val="00FE75FB"/>
    <w:rsid w:val="00FE7896"/>
    <w:rsid w:val="00FF2AE9"/>
    <w:rsid w:val="00FF54BD"/>
    <w:rsid w:val="00FF64B5"/>
    <w:rsid w:val="00FF68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6385"/>
    <o:shapelayout v:ext="edit">
      <o:idmap v:ext="edit" data="1"/>
    </o:shapelayout>
  </w:shapeDefaults>
  <w:decimalSymbol w:val=","/>
  <w:listSeparator w:val=";"/>
  <w15:docId w15:val="{0BF1687A-289C-4415-B8F9-A0CAB668F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B72"/>
  </w:style>
  <w:style w:type="paragraph" w:styleId="Ttulo1">
    <w:name w:val="heading 1"/>
    <w:basedOn w:val="Normal"/>
    <w:next w:val="Normal"/>
    <w:link w:val="Ttulo1Char"/>
    <w:qFormat/>
    <w:rsid w:val="000E30B6"/>
    <w:pPr>
      <w:keepNext/>
      <w:spacing w:after="0" w:line="360" w:lineRule="exact"/>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qFormat/>
    <w:rsid w:val="000E30B6"/>
    <w:pPr>
      <w:keepNext/>
      <w:spacing w:after="0" w:line="360" w:lineRule="exact"/>
      <w:jc w:val="center"/>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qFormat/>
    <w:rsid w:val="000E30B6"/>
    <w:pPr>
      <w:keepNext/>
      <w:spacing w:after="0" w:line="360" w:lineRule="exact"/>
      <w:jc w:val="both"/>
      <w:outlineLvl w:val="2"/>
    </w:pPr>
    <w:rPr>
      <w:rFonts w:ascii="Times New Roman" w:eastAsia="Times New Roman" w:hAnsi="Times New Roman" w:cs="Times New Roman"/>
      <w:b/>
      <w:sz w:val="24"/>
      <w:szCs w:val="20"/>
      <w:lang w:eastAsia="pt-BR"/>
    </w:rPr>
  </w:style>
  <w:style w:type="paragraph" w:styleId="Ttulo4">
    <w:name w:val="heading 4"/>
    <w:basedOn w:val="Normal"/>
    <w:next w:val="Normal"/>
    <w:link w:val="Ttulo4Char"/>
    <w:qFormat/>
    <w:rsid w:val="000E30B6"/>
    <w:pPr>
      <w:keepNext/>
      <w:spacing w:before="120" w:after="0" w:line="320" w:lineRule="exact"/>
      <w:jc w:val="center"/>
      <w:outlineLvl w:val="3"/>
    </w:pPr>
    <w:rPr>
      <w:rFonts w:ascii="Times New Roman" w:eastAsia="Times New Roman" w:hAnsi="Times New Roman" w:cs="Times New Roman"/>
      <w:b/>
      <w:sz w:val="26"/>
      <w:szCs w:val="20"/>
      <w:lang w:eastAsia="pt-BR"/>
    </w:rPr>
  </w:style>
  <w:style w:type="paragraph" w:styleId="Ttulo5">
    <w:name w:val="heading 5"/>
    <w:basedOn w:val="Normal"/>
    <w:next w:val="Normal"/>
    <w:link w:val="Ttulo5Char"/>
    <w:qFormat/>
    <w:rsid w:val="000E30B6"/>
    <w:pPr>
      <w:keepNext/>
      <w:spacing w:before="600" w:after="0" w:line="320" w:lineRule="atLeast"/>
      <w:jc w:val="center"/>
      <w:outlineLvl w:val="4"/>
    </w:pPr>
    <w:rPr>
      <w:rFonts w:ascii="Times New Roman" w:eastAsia="Times New Roman" w:hAnsi="Times New Roman" w:cs="Times New Roman"/>
      <w:b/>
      <w:sz w:val="23"/>
      <w:szCs w:val="20"/>
      <w:lang w:eastAsia="pt-BR"/>
    </w:rPr>
  </w:style>
  <w:style w:type="paragraph" w:styleId="Ttulo6">
    <w:name w:val="heading 6"/>
    <w:basedOn w:val="Normal"/>
    <w:next w:val="Normal"/>
    <w:link w:val="Ttulo6Char"/>
    <w:qFormat/>
    <w:rsid w:val="000E30B6"/>
    <w:pPr>
      <w:keepNext/>
      <w:spacing w:after="0" w:line="320" w:lineRule="exact"/>
      <w:ind w:left="708"/>
      <w:jc w:val="both"/>
      <w:outlineLvl w:val="5"/>
    </w:pPr>
    <w:rPr>
      <w:rFonts w:ascii="Times New Roman" w:eastAsia="Times New Roman" w:hAnsi="Times New Roman" w:cs="Times New Roman"/>
      <w:sz w:val="26"/>
      <w:szCs w:val="20"/>
      <w:lang w:eastAsia="pt-BR"/>
    </w:rPr>
  </w:style>
  <w:style w:type="paragraph" w:styleId="Ttulo7">
    <w:name w:val="heading 7"/>
    <w:basedOn w:val="Normal"/>
    <w:next w:val="Normal"/>
    <w:link w:val="Ttulo7Char"/>
    <w:qFormat/>
    <w:rsid w:val="000E30B6"/>
    <w:pPr>
      <w:keepNext/>
      <w:spacing w:after="0" w:line="320" w:lineRule="exact"/>
      <w:jc w:val="right"/>
      <w:outlineLvl w:val="6"/>
    </w:pPr>
    <w:rPr>
      <w:rFonts w:ascii="Frutiger Light" w:eastAsia="Times New Roman" w:hAnsi="Frutiger Light" w:cs="Times New Roman"/>
      <w:sz w:val="26"/>
      <w:szCs w:val="20"/>
      <w:u w:val="single"/>
      <w:lang w:eastAsia="pt-BR"/>
    </w:rPr>
  </w:style>
  <w:style w:type="paragraph" w:styleId="Ttulo8">
    <w:name w:val="heading 8"/>
    <w:basedOn w:val="Normal"/>
    <w:next w:val="Normal"/>
    <w:link w:val="Ttulo8Char"/>
    <w:qFormat/>
    <w:rsid w:val="000E30B6"/>
    <w:pPr>
      <w:keepNext/>
      <w:spacing w:after="0" w:line="320" w:lineRule="exact"/>
      <w:jc w:val="both"/>
      <w:outlineLvl w:val="7"/>
    </w:pPr>
    <w:rPr>
      <w:rFonts w:ascii="Frutiger Light" w:eastAsia="Times New Roman" w:hAnsi="Frutiger Light" w:cs="Times New Roman"/>
      <w:sz w:val="26"/>
      <w:szCs w:val="20"/>
      <w:u w:val="single"/>
      <w:lang w:eastAsia="pt-BR"/>
    </w:rPr>
  </w:style>
  <w:style w:type="paragraph" w:styleId="Ttulo9">
    <w:name w:val="heading 9"/>
    <w:basedOn w:val="Normal"/>
    <w:next w:val="Normal"/>
    <w:link w:val="Ttulo9Char"/>
    <w:qFormat/>
    <w:rsid w:val="000E30B6"/>
    <w:pPr>
      <w:spacing w:before="240" w:after="60" w:line="240" w:lineRule="auto"/>
      <w:jc w:val="both"/>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F2813"/>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AF2813"/>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AF2813"/>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rsid w:val="00AF2813"/>
    <w:rPr>
      <w:rFonts w:ascii="Times New Roman" w:eastAsia="Times New Roman" w:hAnsi="Times New Roman" w:cs="Times New Roman"/>
      <w:b/>
      <w:sz w:val="26"/>
      <w:szCs w:val="20"/>
      <w:lang w:eastAsia="pt-BR"/>
    </w:rPr>
  </w:style>
  <w:style w:type="character" w:customStyle="1" w:styleId="Ttulo5Char">
    <w:name w:val="Título 5 Char"/>
    <w:basedOn w:val="Fontepargpadro"/>
    <w:link w:val="Ttulo5"/>
    <w:rsid w:val="00AF2813"/>
    <w:rPr>
      <w:rFonts w:ascii="Times New Roman" w:eastAsia="Times New Roman" w:hAnsi="Times New Roman" w:cs="Times New Roman"/>
      <w:b/>
      <w:sz w:val="23"/>
      <w:szCs w:val="20"/>
      <w:lang w:eastAsia="pt-BR"/>
    </w:rPr>
  </w:style>
  <w:style w:type="character" w:customStyle="1" w:styleId="Ttulo6Char">
    <w:name w:val="Título 6 Char"/>
    <w:basedOn w:val="Fontepargpadro"/>
    <w:link w:val="Ttulo6"/>
    <w:rsid w:val="00AF2813"/>
    <w:rPr>
      <w:rFonts w:ascii="Times New Roman" w:eastAsia="Times New Roman" w:hAnsi="Times New Roman" w:cs="Times New Roman"/>
      <w:sz w:val="26"/>
      <w:szCs w:val="20"/>
      <w:lang w:eastAsia="pt-BR"/>
    </w:rPr>
  </w:style>
  <w:style w:type="character" w:customStyle="1" w:styleId="Ttulo7Char">
    <w:name w:val="Título 7 Char"/>
    <w:basedOn w:val="Fontepargpadro"/>
    <w:link w:val="Ttulo7"/>
    <w:rsid w:val="00AF2813"/>
    <w:rPr>
      <w:rFonts w:ascii="Frutiger Light" w:eastAsia="Times New Roman" w:hAnsi="Frutiger Light" w:cs="Times New Roman"/>
      <w:sz w:val="26"/>
      <w:szCs w:val="20"/>
      <w:u w:val="single"/>
      <w:lang w:eastAsia="pt-BR"/>
    </w:rPr>
  </w:style>
  <w:style w:type="character" w:customStyle="1" w:styleId="Ttulo8Char">
    <w:name w:val="Título 8 Char"/>
    <w:basedOn w:val="Fontepargpadro"/>
    <w:link w:val="Ttulo8"/>
    <w:rsid w:val="00AF2813"/>
    <w:rPr>
      <w:rFonts w:ascii="Frutiger Light" w:eastAsia="Times New Roman" w:hAnsi="Frutiger Light" w:cs="Times New Roman"/>
      <w:sz w:val="26"/>
      <w:szCs w:val="20"/>
      <w:u w:val="single"/>
      <w:lang w:eastAsia="pt-BR"/>
    </w:rPr>
  </w:style>
  <w:style w:type="character" w:customStyle="1" w:styleId="Ttulo9Char">
    <w:name w:val="Título 9 Char"/>
    <w:basedOn w:val="Fontepargpadro"/>
    <w:link w:val="Ttulo9"/>
    <w:rsid w:val="00AF2813"/>
    <w:rPr>
      <w:rFonts w:ascii="Arial" w:eastAsia="Times New Roman" w:hAnsi="Arial" w:cs="Arial"/>
      <w:lang w:eastAsia="pt-BR"/>
    </w:rPr>
  </w:style>
  <w:style w:type="paragraph" w:customStyle="1" w:styleId="citcar">
    <w:name w:val="citcar"/>
    <w:basedOn w:val="Normal"/>
    <w:qFormat/>
    <w:rsid w:val="000E30B6"/>
    <w:pPr>
      <w:widowControl w:val="0"/>
      <w:spacing w:after="0" w:line="240" w:lineRule="exact"/>
      <w:ind w:left="1134" w:right="1134"/>
      <w:jc w:val="both"/>
    </w:pPr>
    <w:rPr>
      <w:rFonts w:ascii="Times New Roman" w:eastAsia="Times New Roman" w:hAnsi="Times New Roman" w:cs="Times New Roman"/>
      <w:sz w:val="26"/>
      <w:szCs w:val="20"/>
      <w:lang w:eastAsia="pt-BR"/>
    </w:rPr>
  </w:style>
  <w:style w:type="paragraph" w:customStyle="1" w:styleId="citpet">
    <w:name w:val="citpet"/>
    <w:basedOn w:val="citcar"/>
    <w:qFormat/>
    <w:rsid w:val="00AF2813"/>
    <w:pPr>
      <w:ind w:left="1418" w:right="1418"/>
    </w:pPr>
    <w:rPr>
      <w:sz w:val="20"/>
    </w:rPr>
  </w:style>
  <w:style w:type="paragraph" w:customStyle="1" w:styleId="MF1">
    <w:name w:val="MF1"/>
    <w:basedOn w:val="Normal"/>
    <w:autoRedefine/>
    <w:rsid w:val="000E30B6"/>
    <w:pPr>
      <w:spacing w:after="0" w:line="320" w:lineRule="exact"/>
      <w:jc w:val="center"/>
    </w:pPr>
    <w:rPr>
      <w:rFonts w:ascii="Times New Roman" w:eastAsia="Times New Roman" w:hAnsi="Times New Roman" w:cs="Times New Roman"/>
      <w:b/>
      <w:smallCaps/>
      <w:sz w:val="24"/>
      <w:szCs w:val="20"/>
      <w:lang w:eastAsia="pt-BR"/>
    </w:rPr>
  </w:style>
  <w:style w:type="paragraph" w:customStyle="1" w:styleId="MF2">
    <w:name w:val="MF2"/>
    <w:basedOn w:val="Normal"/>
    <w:autoRedefine/>
    <w:rsid w:val="000E30B6"/>
    <w:pPr>
      <w:numPr>
        <w:numId w:val="1"/>
      </w:numPr>
      <w:spacing w:after="0" w:line="320" w:lineRule="exact"/>
      <w:jc w:val="both"/>
    </w:pPr>
    <w:rPr>
      <w:rFonts w:ascii="Times New Roman" w:eastAsia="Times New Roman" w:hAnsi="Times New Roman" w:cs="Times New Roman"/>
      <w:b/>
      <w:sz w:val="20"/>
      <w:szCs w:val="20"/>
      <w:lang w:eastAsia="pt-BR"/>
    </w:rPr>
  </w:style>
  <w:style w:type="paragraph" w:styleId="Corpodetexto2">
    <w:name w:val="Body Text 2"/>
    <w:basedOn w:val="Normal"/>
    <w:link w:val="Corpodetexto2Char"/>
    <w:rsid w:val="000E30B6"/>
    <w:pPr>
      <w:spacing w:after="0" w:line="360" w:lineRule="exact"/>
      <w:jc w:val="center"/>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AF2813"/>
    <w:rPr>
      <w:rFonts w:ascii="Times New Roman" w:eastAsia="Times New Roman" w:hAnsi="Times New Roman" w:cs="Times New Roman"/>
      <w:b/>
      <w:sz w:val="24"/>
      <w:szCs w:val="20"/>
      <w:lang w:eastAsia="pt-BR"/>
    </w:rPr>
  </w:style>
  <w:style w:type="paragraph" w:styleId="Cabealho">
    <w:name w:val="header"/>
    <w:basedOn w:val="Normal"/>
    <w:link w:val="CabealhoChar"/>
    <w:rsid w:val="000E30B6"/>
    <w:pPr>
      <w:widowControl w:val="0"/>
      <w:tabs>
        <w:tab w:val="center" w:pos="4419"/>
        <w:tab w:val="right" w:pos="8838"/>
      </w:tabs>
      <w:spacing w:after="0" w:line="240" w:lineRule="auto"/>
      <w:jc w:val="both"/>
    </w:pPr>
    <w:rPr>
      <w:rFonts w:ascii="Times New Roman" w:eastAsia="Times New Roman" w:hAnsi="Times New Roman" w:cs="Times New Roman"/>
      <w:sz w:val="26"/>
      <w:szCs w:val="20"/>
      <w:lang w:eastAsia="pt-BR"/>
    </w:rPr>
  </w:style>
  <w:style w:type="character" w:customStyle="1" w:styleId="CabealhoChar">
    <w:name w:val="Cabeçalho Char"/>
    <w:basedOn w:val="Fontepargpadro"/>
    <w:link w:val="Cabealho"/>
    <w:rsid w:val="00AF2813"/>
    <w:rPr>
      <w:rFonts w:ascii="Times New Roman" w:eastAsia="Times New Roman" w:hAnsi="Times New Roman" w:cs="Times New Roman"/>
      <w:sz w:val="26"/>
      <w:szCs w:val="20"/>
      <w:lang w:eastAsia="pt-BR"/>
    </w:rPr>
  </w:style>
  <w:style w:type="paragraph" w:styleId="Recuodecorpodetexto">
    <w:name w:val="Body Text Indent"/>
    <w:basedOn w:val="Normal"/>
    <w:link w:val="RecuodecorpodetextoChar"/>
    <w:rsid w:val="000E30B6"/>
    <w:pPr>
      <w:spacing w:after="0" w:line="240" w:lineRule="auto"/>
      <w:ind w:left="2127" w:hanging="711"/>
      <w:jc w:val="both"/>
    </w:pPr>
    <w:rPr>
      <w:rFonts w:ascii="Times New Roman" w:eastAsia="Times New Roman" w:hAnsi="Times New Roman" w:cs="Times New Roman"/>
      <w:sz w:val="26"/>
      <w:szCs w:val="20"/>
      <w:lang w:eastAsia="pt-BR"/>
    </w:rPr>
  </w:style>
  <w:style w:type="character" w:customStyle="1" w:styleId="RecuodecorpodetextoChar">
    <w:name w:val="Recuo de corpo de texto Char"/>
    <w:basedOn w:val="Fontepargpadro"/>
    <w:link w:val="Recuodecorpodetexto"/>
    <w:rsid w:val="00AF2813"/>
    <w:rPr>
      <w:rFonts w:ascii="Times New Roman" w:eastAsia="Times New Roman" w:hAnsi="Times New Roman" w:cs="Times New Roman"/>
      <w:sz w:val="26"/>
      <w:szCs w:val="20"/>
      <w:lang w:eastAsia="pt-BR"/>
    </w:rPr>
  </w:style>
  <w:style w:type="paragraph" w:customStyle="1" w:styleId="p0">
    <w:name w:val="p0"/>
    <w:basedOn w:val="Normal"/>
    <w:link w:val="p0Char"/>
    <w:rsid w:val="000E30B6"/>
    <w:pPr>
      <w:tabs>
        <w:tab w:val="left" w:pos="720"/>
      </w:tabs>
      <w:spacing w:after="0" w:line="240" w:lineRule="atLeast"/>
      <w:jc w:val="both"/>
    </w:pPr>
    <w:rPr>
      <w:rFonts w:ascii="Times" w:eastAsia="Times New Roman" w:hAnsi="Times" w:cs="Times New Roman"/>
      <w:sz w:val="24"/>
      <w:szCs w:val="20"/>
      <w:lang w:eastAsia="pt-BR"/>
    </w:rPr>
  </w:style>
  <w:style w:type="paragraph" w:styleId="Corpodetexto3">
    <w:name w:val="Body Text 3"/>
    <w:basedOn w:val="Normal"/>
    <w:link w:val="Corpodetexto3Char"/>
    <w:rsid w:val="000E30B6"/>
    <w:pPr>
      <w:spacing w:after="0" w:line="320" w:lineRule="atLeast"/>
      <w:jc w:val="both"/>
    </w:pPr>
    <w:rPr>
      <w:rFonts w:ascii="Times New Roman" w:eastAsia="Times New Roman" w:hAnsi="Times New Roman" w:cs="Times New Roman"/>
      <w:sz w:val="26"/>
      <w:szCs w:val="20"/>
      <w:lang w:eastAsia="pt-BR"/>
    </w:rPr>
  </w:style>
  <w:style w:type="character" w:customStyle="1" w:styleId="Corpodetexto3Char">
    <w:name w:val="Corpo de texto 3 Char"/>
    <w:basedOn w:val="Fontepargpadro"/>
    <w:link w:val="Corpodetexto3"/>
    <w:rsid w:val="00AF2813"/>
    <w:rPr>
      <w:rFonts w:ascii="Times New Roman" w:eastAsia="Times New Roman" w:hAnsi="Times New Roman" w:cs="Times New Roman"/>
      <w:sz w:val="26"/>
      <w:szCs w:val="20"/>
      <w:lang w:eastAsia="pt-BR"/>
    </w:rPr>
  </w:style>
  <w:style w:type="paragraph" w:customStyle="1" w:styleId="c3">
    <w:name w:val="c3"/>
    <w:basedOn w:val="Normal"/>
    <w:rsid w:val="000E30B6"/>
    <w:pPr>
      <w:spacing w:after="0" w:line="240" w:lineRule="atLeast"/>
      <w:jc w:val="center"/>
    </w:pPr>
    <w:rPr>
      <w:rFonts w:ascii="Times" w:eastAsia="Times New Roman" w:hAnsi="Times" w:cs="Times New Roman"/>
      <w:sz w:val="24"/>
      <w:szCs w:val="20"/>
      <w:lang w:eastAsia="pt-BR"/>
    </w:rPr>
  </w:style>
  <w:style w:type="paragraph" w:styleId="Corpodetexto">
    <w:name w:val="Body Text"/>
    <w:aliases w:val="bt,BT"/>
    <w:basedOn w:val="Normal"/>
    <w:link w:val="CorpodetextoChar"/>
    <w:rsid w:val="000E30B6"/>
    <w:pPr>
      <w:tabs>
        <w:tab w:val="left" w:pos="576"/>
        <w:tab w:val="left" w:pos="1152"/>
      </w:tabs>
      <w:spacing w:after="0" w:line="360" w:lineRule="exact"/>
      <w:ind w:right="-6"/>
      <w:jc w:val="both"/>
    </w:pPr>
    <w:rPr>
      <w:rFonts w:ascii="Times New Roman" w:eastAsia="Times New Roman" w:hAnsi="Times New Roman" w:cs="Times New Roman"/>
      <w:sz w:val="24"/>
      <w:szCs w:val="20"/>
      <w:lang w:eastAsia="pt-BR"/>
    </w:rPr>
  </w:style>
  <w:style w:type="character" w:customStyle="1" w:styleId="CorpodetextoChar">
    <w:name w:val="Corpo de texto Char"/>
    <w:aliases w:val="bt Char,BT Char"/>
    <w:basedOn w:val="Fontepargpadro"/>
    <w:link w:val="Corpodetexto"/>
    <w:rsid w:val="00AF2813"/>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E30B6"/>
    <w:pPr>
      <w:spacing w:after="0" w:line="360" w:lineRule="exact"/>
      <w:ind w:left="720"/>
      <w:jc w:val="both"/>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AF2813"/>
    <w:rPr>
      <w:rFonts w:ascii="Times New Roman" w:eastAsia="Times New Roman" w:hAnsi="Times New Roman" w:cs="Times New Roman"/>
      <w:sz w:val="24"/>
      <w:szCs w:val="20"/>
      <w:lang w:eastAsia="pt-BR"/>
    </w:rPr>
  </w:style>
  <w:style w:type="character" w:styleId="Nmerodepgina">
    <w:name w:val="page number"/>
    <w:basedOn w:val="Fontepargpadro"/>
    <w:rsid w:val="00AF2813"/>
  </w:style>
  <w:style w:type="paragraph" w:styleId="Rodap">
    <w:name w:val="footer"/>
    <w:basedOn w:val="Normal"/>
    <w:link w:val="RodapChar"/>
    <w:uiPriority w:val="99"/>
    <w:rsid w:val="000E30B6"/>
    <w:pPr>
      <w:tabs>
        <w:tab w:val="center" w:pos="4419"/>
        <w:tab w:val="right" w:pos="8838"/>
      </w:tabs>
      <w:spacing w:after="0" w:line="240" w:lineRule="auto"/>
    </w:pPr>
    <w:rPr>
      <w:rFonts w:ascii="Times" w:eastAsia="Times New Roman" w:hAnsi="Times" w:cs="Times New Roman"/>
      <w:sz w:val="24"/>
      <w:szCs w:val="20"/>
      <w:lang w:val="x-none" w:eastAsia="x-none"/>
    </w:rPr>
  </w:style>
  <w:style w:type="character" w:customStyle="1" w:styleId="RodapChar">
    <w:name w:val="Rodapé Char"/>
    <w:basedOn w:val="Fontepargpadro"/>
    <w:link w:val="Rodap"/>
    <w:uiPriority w:val="99"/>
    <w:rsid w:val="00AF2813"/>
    <w:rPr>
      <w:rFonts w:ascii="Times" w:eastAsia="Times New Roman" w:hAnsi="Times" w:cs="Times New Roman"/>
      <w:sz w:val="24"/>
      <w:szCs w:val="20"/>
      <w:lang w:val="x-none" w:eastAsia="x-none"/>
    </w:rPr>
  </w:style>
  <w:style w:type="paragraph" w:styleId="Textoembloco">
    <w:name w:val="Block Text"/>
    <w:basedOn w:val="Normal"/>
    <w:rsid w:val="000E30B6"/>
    <w:pPr>
      <w:tabs>
        <w:tab w:val="left" w:pos="9072"/>
      </w:tabs>
      <w:spacing w:after="0" w:line="240" w:lineRule="atLeast"/>
      <w:ind w:left="426" w:right="-1"/>
      <w:jc w:val="both"/>
    </w:pPr>
    <w:rPr>
      <w:rFonts w:ascii="Times New Roman" w:eastAsia="Times New Roman" w:hAnsi="Times New Roman" w:cs="Times New Roman"/>
      <w:sz w:val="24"/>
      <w:szCs w:val="20"/>
      <w:lang w:eastAsia="pt-BR"/>
    </w:rPr>
  </w:style>
  <w:style w:type="paragraph" w:customStyle="1" w:styleId="t7">
    <w:name w:val="t7"/>
    <w:basedOn w:val="Normal"/>
    <w:rsid w:val="000E30B6"/>
    <w:pPr>
      <w:tabs>
        <w:tab w:val="left" w:pos="1540"/>
        <w:tab w:val="left" w:pos="3500"/>
        <w:tab w:val="left" w:pos="5020"/>
      </w:tabs>
      <w:spacing w:after="0" w:line="240" w:lineRule="atLeast"/>
    </w:pPr>
    <w:rPr>
      <w:rFonts w:ascii="Times" w:eastAsia="Times New Roman" w:hAnsi="Times" w:cs="Times New Roman"/>
      <w:sz w:val="24"/>
      <w:szCs w:val="20"/>
      <w:lang w:eastAsia="pt-BR"/>
    </w:rPr>
  </w:style>
  <w:style w:type="character" w:styleId="Hyperlink">
    <w:name w:val="Hyperlink"/>
    <w:rsid w:val="00AF2813"/>
    <w:rPr>
      <w:color w:val="0000FF"/>
      <w:u w:val="single"/>
    </w:rPr>
  </w:style>
  <w:style w:type="paragraph" w:customStyle="1" w:styleId="Estilo2">
    <w:name w:val="Estilo2"/>
    <w:basedOn w:val="Normal"/>
    <w:rsid w:val="000E30B6"/>
    <w:pPr>
      <w:tabs>
        <w:tab w:val="left" w:pos="2835"/>
      </w:tabs>
      <w:spacing w:after="120" w:line="240" w:lineRule="auto"/>
      <w:ind w:left="2977" w:hanging="853"/>
    </w:pPr>
    <w:rPr>
      <w:rFonts w:ascii="Arial" w:eastAsia="Times New Roman" w:hAnsi="Arial" w:cs="Times New Roman"/>
      <w:szCs w:val="20"/>
      <w:lang w:eastAsia="pt-BR"/>
    </w:rPr>
  </w:style>
  <w:style w:type="paragraph" w:customStyle="1" w:styleId="BalloonText1">
    <w:name w:val="Balloon Text1"/>
    <w:basedOn w:val="Normal"/>
    <w:semiHidden/>
    <w:rsid w:val="000E30B6"/>
    <w:pPr>
      <w:spacing w:after="0" w:line="240" w:lineRule="auto"/>
      <w:jc w:val="both"/>
    </w:pPr>
    <w:rPr>
      <w:rFonts w:ascii="Tahoma" w:eastAsia="Times New Roman" w:hAnsi="Tahoma" w:cs="MS Sans Serif"/>
      <w:sz w:val="16"/>
      <w:szCs w:val="16"/>
      <w:lang w:eastAsia="pt-BR"/>
    </w:rPr>
  </w:style>
  <w:style w:type="character" w:styleId="Refdecomentrio">
    <w:name w:val="annotation reference"/>
    <w:semiHidden/>
    <w:rsid w:val="00AF2813"/>
    <w:rPr>
      <w:sz w:val="16"/>
      <w:szCs w:val="16"/>
    </w:rPr>
  </w:style>
  <w:style w:type="paragraph" w:styleId="Textodecomentrio">
    <w:name w:val="annotation text"/>
    <w:basedOn w:val="Normal"/>
    <w:link w:val="TextodecomentrioChar"/>
    <w:semiHidden/>
    <w:rsid w:val="000E30B6"/>
    <w:pPr>
      <w:spacing w:after="0" w:line="240" w:lineRule="auto"/>
      <w:jc w:val="both"/>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semiHidden/>
    <w:rsid w:val="00AF2813"/>
    <w:rPr>
      <w:rFonts w:ascii="Times New Roman" w:eastAsia="Times New Roman" w:hAnsi="Times New Roman" w:cs="Times New Roman"/>
      <w:sz w:val="20"/>
      <w:szCs w:val="20"/>
      <w:lang w:eastAsia="pt-BR"/>
    </w:rPr>
  </w:style>
  <w:style w:type="paragraph" w:customStyle="1" w:styleId="CommentSubject1">
    <w:name w:val="Comment Subject1"/>
    <w:basedOn w:val="Textodecomentrio"/>
    <w:next w:val="Textodecomentrio"/>
    <w:semiHidden/>
    <w:rsid w:val="00AF2813"/>
    <w:rPr>
      <w:b/>
      <w:bCs/>
    </w:rPr>
  </w:style>
  <w:style w:type="paragraph" w:styleId="Recuodecorpodetexto3">
    <w:name w:val="Body Text Indent 3"/>
    <w:basedOn w:val="Normal"/>
    <w:link w:val="Recuodecorpodetexto3Char"/>
    <w:rsid w:val="000E30B6"/>
    <w:pPr>
      <w:spacing w:after="120" w:line="240" w:lineRule="auto"/>
      <w:ind w:left="360"/>
      <w:jc w:val="both"/>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AF2813"/>
    <w:rPr>
      <w:rFonts w:ascii="Times New Roman" w:eastAsia="Times New Roman" w:hAnsi="Times New Roman" w:cs="Times New Roman"/>
      <w:sz w:val="16"/>
      <w:szCs w:val="16"/>
      <w:lang w:eastAsia="pt-BR"/>
    </w:rPr>
  </w:style>
  <w:style w:type="paragraph" w:customStyle="1" w:styleId="para10">
    <w:name w:val="para10"/>
    <w:rsid w:val="000E30B6"/>
    <w:pPr>
      <w:widowControl w:val="0"/>
      <w:tabs>
        <w:tab w:val="left" w:pos="0"/>
        <w:tab w:val="left" w:pos="1418"/>
        <w:tab w:val="left" w:pos="2835"/>
        <w:tab w:val="left" w:pos="4252"/>
      </w:tabs>
      <w:spacing w:before="121" w:after="0" w:line="232" w:lineRule="atLeast"/>
      <w:jc w:val="both"/>
    </w:pPr>
    <w:rPr>
      <w:rFonts w:ascii="Times" w:eastAsia="Times New Roman" w:hAnsi="Times" w:cs="Times New Roman"/>
      <w:snapToGrid w:val="0"/>
      <w:sz w:val="20"/>
      <w:szCs w:val="20"/>
    </w:rPr>
  </w:style>
  <w:style w:type="paragraph" w:customStyle="1" w:styleId="Corpo">
    <w:name w:val="Corpo"/>
    <w:rsid w:val="000E30B6"/>
    <w:pPr>
      <w:spacing w:after="0" w:line="240" w:lineRule="auto"/>
      <w:jc w:val="both"/>
    </w:pPr>
    <w:rPr>
      <w:rFonts w:ascii="Times New Roman" w:eastAsia="Times New Roman" w:hAnsi="Times New Roman" w:cs="Times New Roman"/>
      <w:snapToGrid w:val="0"/>
      <w:color w:val="000000"/>
      <w:sz w:val="26"/>
      <w:szCs w:val="20"/>
      <w:lang w:eastAsia="pt-BR"/>
    </w:rPr>
  </w:style>
  <w:style w:type="paragraph" w:styleId="Ttulo">
    <w:name w:val="Title"/>
    <w:basedOn w:val="Normal"/>
    <w:next w:val="Corpodetexto"/>
    <w:link w:val="TtuloChar"/>
    <w:qFormat/>
    <w:rsid w:val="000E30B6"/>
    <w:pPr>
      <w:keepNext/>
      <w:widowControl w:val="0"/>
      <w:suppressAutoHyphens/>
      <w:spacing w:before="240" w:after="120" w:line="240" w:lineRule="auto"/>
    </w:pPr>
    <w:rPr>
      <w:rFonts w:ascii="Albany" w:eastAsia="HG Mincho Light J" w:hAnsi="Albany" w:cs="Times New Roman"/>
      <w:color w:val="000000"/>
      <w:sz w:val="28"/>
      <w:szCs w:val="20"/>
      <w:lang w:val="x-none" w:eastAsia="x-none"/>
    </w:rPr>
  </w:style>
  <w:style w:type="character" w:customStyle="1" w:styleId="TtuloChar">
    <w:name w:val="Título Char"/>
    <w:basedOn w:val="Fontepargpadro"/>
    <w:link w:val="Ttulo"/>
    <w:rsid w:val="00AF2813"/>
    <w:rPr>
      <w:rFonts w:ascii="Albany" w:eastAsia="HG Mincho Light J" w:hAnsi="Albany" w:cs="Times New Roman"/>
      <w:color w:val="000000"/>
      <w:sz w:val="28"/>
      <w:szCs w:val="20"/>
      <w:lang w:val="x-none" w:eastAsia="x-none"/>
    </w:rPr>
  </w:style>
  <w:style w:type="paragraph" w:styleId="Subttulo">
    <w:name w:val="Subtitle"/>
    <w:basedOn w:val="Normal"/>
    <w:next w:val="Corpodetexto"/>
    <w:link w:val="SubttuloChar"/>
    <w:qFormat/>
    <w:rsid w:val="000E30B6"/>
    <w:pPr>
      <w:widowControl w:val="0"/>
      <w:suppressAutoHyphens/>
      <w:spacing w:after="0" w:line="240" w:lineRule="auto"/>
      <w:jc w:val="center"/>
    </w:pPr>
    <w:rPr>
      <w:rFonts w:ascii="Times New Roman" w:eastAsia="HG Mincho Light J" w:hAnsi="Times New Roman" w:cs="Times New Roman"/>
      <w:b/>
      <w:color w:val="000000"/>
      <w:sz w:val="24"/>
      <w:szCs w:val="20"/>
      <w:lang w:eastAsia="pt-BR"/>
    </w:rPr>
  </w:style>
  <w:style w:type="character" w:customStyle="1" w:styleId="SubttuloChar">
    <w:name w:val="Subtítulo Char"/>
    <w:basedOn w:val="Fontepargpadro"/>
    <w:link w:val="Subttulo"/>
    <w:rsid w:val="00AF2813"/>
    <w:rPr>
      <w:rFonts w:ascii="Times New Roman" w:eastAsia="HG Mincho Light J" w:hAnsi="Times New Roman" w:cs="Times New Roman"/>
      <w:b/>
      <w:color w:val="000000"/>
      <w:sz w:val="24"/>
      <w:szCs w:val="20"/>
      <w:lang w:eastAsia="pt-BR"/>
    </w:rPr>
  </w:style>
  <w:style w:type="paragraph" w:customStyle="1" w:styleId="BodyText21">
    <w:name w:val="Body Text 21"/>
    <w:basedOn w:val="Normal"/>
    <w:rsid w:val="000E30B6"/>
    <w:pPr>
      <w:widowControl w:val="0"/>
      <w:spacing w:after="0" w:line="240" w:lineRule="auto"/>
      <w:ind w:left="567"/>
      <w:jc w:val="both"/>
    </w:pPr>
    <w:rPr>
      <w:rFonts w:ascii="Times New Roman" w:eastAsia="Times New Roman" w:hAnsi="Times New Roman" w:cs="Times New Roman"/>
      <w:sz w:val="24"/>
      <w:szCs w:val="20"/>
      <w:lang w:val="en-AU" w:eastAsia="pt-BR"/>
    </w:rPr>
  </w:style>
  <w:style w:type="paragraph" w:styleId="NormalWeb">
    <w:name w:val="Normal (Web)"/>
    <w:basedOn w:val="Normal"/>
    <w:rsid w:val="000E30B6"/>
    <w:pPr>
      <w:spacing w:before="100" w:after="100" w:line="240" w:lineRule="auto"/>
    </w:pPr>
    <w:rPr>
      <w:rFonts w:ascii="Arial Unicode MS" w:eastAsia="Arial Unicode MS" w:hAnsi="Arial Unicode MS" w:cs="Times New Roman"/>
      <w:color w:val="000000"/>
      <w:sz w:val="24"/>
      <w:szCs w:val="20"/>
      <w:lang w:eastAsia="pt-BR"/>
    </w:rPr>
  </w:style>
  <w:style w:type="character" w:customStyle="1" w:styleId="DeltaViewInsertion">
    <w:name w:val="DeltaView Insertion"/>
    <w:rsid w:val="00AF2813"/>
    <w:rPr>
      <w:color w:val="0000FF"/>
      <w:spacing w:val="0"/>
      <w:u w:val="double"/>
    </w:rPr>
  </w:style>
  <w:style w:type="paragraph" w:customStyle="1" w:styleId="Ttulo1AgmtArticleNumber">
    <w:name w:val="Título 1.Agmt Article Number"/>
    <w:basedOn w:val="Normal"/>
    <w:next w:val="Normal"/>
    <w:rsid w:val="000E30B6"/>
    <w:pPr>
      <w:keepNext/>
      <w:spacing w:after="0" w:line="240" w:lineRule="auto"/>
      <w:outlineLvl w:val="0"/>
    </w:pPr>
    <w:rPr>
      <w:rFonts w:ascii="Times New Roman" w:eastAsia="Times New Roman" w:hAnsi="Times New Roman" w:cs="Times New Roman"/>
      <w:b/>
      <w:sz w:val="18"/>
      <w:szCs w:val="20"/>
      <w:lang w:eastAsia="pt-BR"/>
    </w:rPr>
  </w:style>
  <w:style w:type="character" w:customStyle="1" w:styleId="Normal1">
    <w:name w:val="Normal1"/>
    <w:rsid w:val="00AF2813"/>
    <w:rPr>
      <w:rFonts w:ascii="Helvetica" w:hAnsi="Helvetica"/>
      <w:sz w:val="24"/>
    </w:rPr>
  </w:style>
  <w:style w:type="paragraph" w:customStyle="1" w:styleId="DeltaViewTableBody">
    <w:name w:val="DeltaView Table Body"/>
    <w:basedOn w:val="Normal"/>
    <w:rsid w:val="000E30B6"/>
    <w:pPr>
      <w:autoSpaceDE w:val="0"/>
      <w:autoSpaceDN w:val="0"/>
      <w:adjustRightInd w:val="0"/>
      <w:spacing w:after="0" w:line="240" w:lineRule="auto"/>
    </w:pPr>
    <w:rPr>
      <w:rFonts w:ascii="Arial" w:eastAsia="Times New Roman" w:hAnsi="Arial" w:cs="Arial"/>
      <w:sz w:val="24"/>
      <w:szCs w:val="24"/>
      <w:lang w:val="en-US" w:eastAsia="pt-BR"/>
    </w:rPr>
  </w:style>
  <w:style w:type="character" w:customStyle="1" w:styleId="DeltaViewMoveDestination">
    <w:name w:val="DeltaView Move Destination"/>
    <w:uiPriority w:val="99"/>
    <w:rsid w:val="00AF2813"/>
    <w:rPr>
      <w:color w:val="00C000"/>
      <w:spacing w:val="0"/>
      <w:u w:val="double"/>
    </w:rPr>
  </w:style>
  <w:style w:type="paragraph" w:customStyle="1" w:styleId="sub">
    <w:name w:val="sub"/>
    <w:rsid w:val="000E30B6"/>
    <w:pPr>
      <w:widowControl w:val="0"/>
      <w:tabs>
        <w:tab w:val="left" w:pos="0"/>
        <w:tab w:val="left" w:pos="1440"/>
        <w:tab w:val="left" w:pos="2880"/>
        <w:tab w:val="left" w:pos="4320"/>
      </w:tabs>
      <w:spacing w:before="293" w:after="170" w:line="287" w:lineRule="atLeast"/>
      <w:jc w:val="both"/>
    </w:pPr>
    <w:rPr>
      <w:rFonts w:ascii="Swiss" w:eastAsia="MS Mincho" w:hAnsi="Swiss" w:cs="Times New Roman"/>
      <w:snapToGrid w:val="0"/>
      <w:lang w:eastAsia="pt-BR"/>
    </w:rPr>
  </w:style>
  <w:style w:type="paragraph" w:styleId="Textodebalo">
    <w:name w:val="Balloon Text"/>
    <w:basedOn w:val="Normal"/>
    <w:link w:val="TextodebaloChar"/>
    <w:semiHidden/>
    <w:rsid w:val="000E30B6"/>
    <w:pPr>
      <w:spacing w:after="0" w:line="240" w:lineRule="auto"/>
      <w:jc w:val="both"/>
    </w:pPr>
    <w:rPr>
      <w:rFonts w:ascii="Tahoma" w:eastAsia="Times New Roman" w:hAnsi="Tahoma" w:cs="Tahoma"/>
      <w:sz w:val="16"/>
      <w:szCs w:val="16"/>
      <w:lang w:eastAsia="pt-BR"/>
    </w:rPr>
  </w:style>
  <w:style w:type="character" w:customStyle="1" w:styleId="TextodebaloChar">
    <w:name w:val="Texto de balão Char"/>
    <w:basedOn w:val="Fontepargpadro"/>
    <w:link w:val="Textodebalo"/>
    <w:semiHidden/>
    <w:rsid w:val="00AF2813"/>
    <w:rPr>
      <w:rFonts w:ascii="Tahoma" w:eastAsia="Times New Roman" w:hAnsi="Tahoma" w:cs="Tahoma"/>
      <w:sz w:val="16"/>
      <w:szCs w:val="16"/>
      <w:lang w:eastAsia="pt-BR"/>
    </w:rPr>
  </w:style>
  <w:style w:type="paragraph" w:customStyle="1" w:styleId="CharCharCharCharCharCharCharCharCharCharChar">
    <w:name w:val="Char Char Char Char Char Char Char Char Char Char Char"/>
    <w:basedOn w:val="Normal"/>
    <w:rsid w:val="00AF2813"/>
    <w:pPr>
      <w:spacing w:line="240" w:lineRule="exact"/>
    </w:pPr>
    <w:rPr>
      <w:rFonts w:ascii="Verdana" w:eastAsia="Times New Roman" w:hAnsi="Verdana" w:cs="Times New Roman"/>
      <w:sz w:val="20"/>
      <w:szCs w:val="20"/>
      <w:lang w:val="en-US"/>
    </w:rPr>
  </w:style>
  <w:style w:type="character" w:styleId="MquinadeescreverHTML">
    <w:name w:val="HTML Typewriter"/>
    <w:rsid w:val="00AF2813"/>
    <w:rPr>
      <w:rFonts w:ascii="Courier New" w:eastAsia="Times New Roman" w:hAnsi="Courier New" w:cs="Courier New"/>
      <w:sz w:val="20"/>
      <w:szCs w:val="20"/>
    </w:rPr>
  </w:style>
  <w:style w:type="character" w:customStyle="1" w:styleId="deltaviewinsertion0">
    <w:name w:val="deltaviewinsertion"/>
    <w:basedOn w:val="Fontepargpadro"/>
    <w:rsid w:val="00AF2813"/>
  </w:style>
  <w:style w:type="character" w:styleId="HiperlinkVisitado">
    <w:name w:val="FollowedHyperlink"/>
    <w:rsid w:val="00AF2813"/>
    <w:rPr>
      <w:color w:val="800080"/>
      <w:u w:val="single"/>
    </w:rPr>
  </w:style>
  <w:style w:type="paragraph" w:customStyle="1" w:styleId="CharChar1Char">
    <w:name w:val="Char Char1 Char"/>
    <w:basedOn w:val="Normal"/>
    <w:rsid w:val="00AF2813"/>
    <w:pPr>
      <w:spacing w:line="240" w:lineRule="exact"/>
    </w:pPr>
    <w:rPr>
      <w:rFonts w:ascii="Verdana" w:eastAsia="MS Mincho" w:hAnsi="Verdana" w:cs="Times New Roman"/>
      <w:sz w:val="20"/>
      <w:szCs w:val="20"/>
      <w:lang w:val="en-US"/>
    </w:rPr>
  </w:style>
  <w:style w:type="paragraph" w:customStyle="1" w:styleId="CharChar2Char">
    <w:name w:val="Char Char2 Char"/>
    <w:basedOn w:val="Normal"/>
    <w:rsid w:val="00AF2813"/>
    <w:pPr>
      <w:spacing w:line="240" w:lineRule="exact"/>
    </w:pPr>
    <w:rPr>
      <w:rFonts w:ascii="Verdana" w:eastAsia="Times New Roman" w:hAnsi="Verdana" w:cs="Times New Roman"/>
      <w:sz w:val="20"/>
      <w:szCs w:val="20"/>
      <w:lang w:val="en-US"/>
    </w:rPr>
  </w:style>
  <w:style w:type="paragraph" w:customStyle="1" w:styleId="TEXTO">
    <w:name w:val="TEXTO"/>
    <w:autoRedefine/>
    <w:rsid w:val="000E30B6"/>
    <w:pPr>
      <w:keepNext/>
      <w:keepLines/>
      <w:widowControl w:val="0"/>
      <w:numPr>
        <w:ilvl w:val="1"/>
        <w:numId w:val="4"/>
      </w:numPr>
      <w:tabs>
        <w:tab w:val="clear" w:pos="450"/>
      </w:tabs>
      <w:spacing w:after="0" w:line="300" w:lineRule="exact"/>
      <w:ind w:left="707" w:hanging="707"/>
      <w:jc w:val="both"/>
    </w:pPr>
    <w:rPr>
      <w:rFonts w:ascii="Frutiger Light" w:eastAsia="Times New Roman" w:hAnsi="Frutiger Light" w:cs="Times New Roman"/>
      <w:sz w:val="26"/>
      <w:szCs w:val="20"/>
    </w:rPr>
  </w:style>
  <w:style w:type="paragraph" w:styleId="PargrafodaLista">
    <w:name w:val="List Paragraph"/>
    <w:basedOn w:val="Normal"/>
    <w:link w:val="PargrafodaListaChar"/>
    <w:uiPriority w:val="34"/>
    <w:qFormat/>
    <w:rsid w:val="000E30B6"/>
    <w:pPr>
      <w:spacing w:after="0" w:line="240" w:lineRule="auto"/>
      <w:ind w:left="708"/>
      <w:jc w:val="both"/>
    </w:pPr>
    <w:rPr>
      <w:rFonts w:ascii="Times New Roman" w:eastAsia="Times New Roman" w:hAnsi="Times New Roman" w:cs="Times New Roman"/>
      <w:sz w:val="26"/>
      <w:szCs w:val="20"/>
      <w:lang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table" w:styleId="Tabelacomgrade">
    <w:name w:val="Table Grid"/>
    <w:basedOn w:val="Tabelanormal"/>
    <w:rsid w:val="00AF2813"/>
    <w:pPr>
      <w:spacing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AF2813"/>
    <w:pPr>
      <w:spacing w:line="240" w:lineRule="exact"/>
    </w:pPr>
    <w:rPr>
      <w:rFonts w:ascii="Verdana" w:eastAsia="Times New Roman" w:hAnsi="Verdana" w:cs="Times New Roman"/>
      <w:sz w:val="20"/>
      <w:szCs w:val="20"/>
      <w:lang w:val="en-US"/>
    </w:rPr>
  </w:style>
  <w:style w:type="paragraph" w:customStyle="1" w:styleId="CharCharCharCharCharChar">
    <w:name w:val="Char Char Char Char Char Char"/>
    <w:basedOn w:val="Normal"/>
    <w:rsid w:val="00AF2813"/>
    <w:pPr>
      <w:spacing w:line="240" w:lineRule="exact"/>
    </w:pPr>
    <w:rPr>
      <w:rFonts w:ascii="Verdana" w:eastAsia="MS Mincho" w:hAnsi="Verdana" w:cs="Times New Roman"/>
      <w:sz w:val="20"/>
      <w:szCs w:val="20"/>
      <w:lang w:val="en-US"/>
    </w:rPr>
  </w:style>
  <w:style w:type="paragraph" w:customStyle="1" w:styleId="CharChar">
    <w:name w:val="Char Char"/>
    <w:basedOn w:val="Normal"/>
    <w:rsid w:val="00AF2813"/>
    <w:pPr>
      <w:spacing w:line="240" w:lineRule="exact"/>
    </w:pPr>
    <w:rPr>
      <w:rFonts w:ascii="Verdana" w:eastAsia="MS Mincho" w:hAnsi="Verdana" w:cs="Times New Roman"/>
      <w:sz w:val="20"/>
      <w:szCs w:val="20"/>
      <w:lang w:val="en-US"/>
    </w:rPr>
  </w:style>
  <w:style w:type="paragraph" w:styleId="Assuntodocomentrio">
    <w:name w:val="annotation subject"/>
    <w:basedOn w:val="Textodecomentrio"/>
    <w:next w:val="Textodecomentrio"/>
    <w:link w:val="AssuntodocomentrioChar"/>
    <w:rsid w:val="00AF2813"/>
    <w:rPr>
      <w:b/>
      <w:bCs/>
    </w:rPr>
  </w:style>
  <w:style w:type="character" w:customStyle="1" w:styleId="AssuntodocomentrioChar">
    <w:name w:val="Assunto do comentário Char"/>
    <w:basedOn w:val="TextodecomentrioChar"/>
    <w:link w:val="Assuntodocomentrio"/>
    <w:rsid w:val="00AF2813"/>
    <w:rPr>
      <w:rFonts w:ascii="Times New Roman" w:eastAsia="Times New Roman" w:hAnsi="Times New Roman" w:cs="Times New Roman"/>
      <w:b/>
      <w:bCs/>
      <w:sz w:val="20"/>
      <w:szCs w:val="20"/>
      <w:lang w:eastAsia="pt-BR"/>
    </w:rPr>
  </w:style>
  <w:style w:type="paragraph" w:styleId="Commarcadores">
    <w:name w:val="List Bullet"/>
    <w:basedOn w:val="Normal"/>
    <w:link w:val="CommarcadoresChar"/>
    <w:rsid w:val="000E30B6"/>
    <w:pPr>
      <w:numPr>
        <w:numId w:val="5"/>
      </w:numPr>
      <w:spacing w:after="0" w:line="240" w:lineRule="auto"/>
      <w:jc w:val="both"/>
    </w:pPr>
    <w:rPr>
      <w:rFonts w:ascii="Times New Roman" w:eastAsia="Times New Roman" w:hAnsi="Times New Roman" w:cs="Times New Roman"/>
      <w:sz w:val="26"/>
      <w:szCs w:val="20"/>
      <w:lang w:eastAsia="pt-BR"/>
    </w:rPr>
  </w:style>
  <w:style w:type="character" w:customStyle="1" w:styleId="CommarcadoresChar">
    <w:name w:val="Com marcadores Char"/>
    <w:link w:val="Commarcadores"/>
    <w:rsid w:val="00AF2813"/>
    <w:rPr>
      <w:rFonts w:ascii="Times New Roman" w:eastAsia="Times New Roman" w:hAnsi="Times New Roman" w:cs="Times New Roman"/>
      <w:sz w:val="26"/>
      <w:szCs w:val="20"/>
      <w:lang w:eastAsia="pt-BR"/>
    </w:rPr>
  </w:style>
  <w:style w:type="paragraph" w:customStyle="1" w:styleId="CharChar1CharCharCharCharCharCharCharCharCharCharCharCharCharCharChar">
    <w:name w:val="Char Char1 Char Char Char Char Char Char Char Char Char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rsid w:val="00AF2813"/>
    <w:pPr>
      <w:spacing w:line="240" w:lineRule="exact"/>
    </w:pPr>
    <w:rPr>
      <w:rFonts w:ascii="Verdana" w:eastAsia="MS Mincho" w:hAnsi="Verdana" w:cs="Verdana"/>
      <w:sz w:val="20"/>
      <w:szCs w:val="20"/>
      <w:lang w:val="en-US"/>
    </w:rPr>
  </w:style>
  <w:style w:type="paragraph" w:customStyle="1" w:styleId="CharCharCharCharChar">
    <w:name w:val="Char Char Char Char Char"/>
    <w:basedOn w:val="Normal"/>
    <w:rsid w:val="00AF2813"/>
    <w:pPr>
      <w:spacing w:line="240" w:lineRule="exact"/>
    </w:pPr>
    <w:rPr>
      <w:rFonts w:ascii="Verdana" w:eastAsia="MS Mincho" w:hAnsi="Verdana" w:cs="Times New Roman"/>
      <w:sz w:val="20"/>
      <w:szCs w:val="20"/>
      <w:lang w:val="en-US"/>
    </w:rPr>
  </w:style>
  <w:style w:type="paragraph" w:customStyle="1" w:styleId="CharChar5CharCharCharCharCharChar">
    <w:name w:val="Char Char5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
    <w:name w:val="Char2 Char Char Char Char Char1"/>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
    <w:name w:val="Char Char3"/>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
    <w:name w:val="Char Char4"/>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Default">
    <w:name w:val="Default"/>
    <w:rsid w:val="000E30B6"/>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Reviso">
    <w:name w:val="Revision"/>
    <w:hidden/>
    <w:uiPriority w:val="99"/>
    <w:semiHidden/>
    <w:rsid w:val="000E30B6"/>
    <w:pPr>
      <w:spacing w:after="0" w:line="240" w:lineRule="auto"/>
    </w:pPr>
    <w:rPr>
      <w:rFonts w:ascii="Times New Roman" w:eastAsia="Times New Roman" w:hAnsi="Times New Roman" w:cs="Times New Roman"/>
      <w:sz w:val="26"/>
      <w:szCs w:val="20"/>
      <w:lang w:eastAsia="pt-BR"/>
    </w:rPr>
  </w:style>
  <w:style w:type="paragraph" w:customStyle="1" w:styleId="E-Pat">
    <w:name w:val="E-Pat"/>
    <w:basedOn w:val="Normal"/>
    <w:link w:val="E-PatChar"/>
    <w:qFormat/>
    <w:rsid w:val="000E30B6"/>
    <w:pPr>
      <w:spacing w:after="0" w:line="240" w:lineRule="auto"/>
      <w:ind w:firstLine="2829"/>
      <w:jc w:val="both"/>
    </w:pPr>
    <w:rPr>
      <w:rFonts w:ascii="Arial" w:eastAsia="Times New Roman" w:hAnsi="Arial" w:cs="Times New Roman"/>
      <w:sz w:val="24"/>
      <w:szCs w:val="24"/>
      <w:lang w:val="x-none" w:eastAsia="x-none"/>
    </w:rPr>
  </w:style>
  <w:style w:type="character" w:customStyle="1" w:styleId="E-PatChar">
    <w:name w:val="E-Pat Char"/>
    <w:link w:val="E-Pat"/>
    <w:rsid w:val="00AF2813"/>
    <w:rPr>
      <w:rFonts w:ascii="Arial" w:eastAsia="Times New Roman" w:hAnsi="Arial" w:cs="Times New Roman"/>
      <w:sz w:val="24"/>
      <w:szCs w:val="24"/>
      <w:lang w:val="x-none" w:eastAsia="x-none"/>
    </w:rPr>
  </w:style>
  <w:style w:type="paragraph" w:customStyle="1" w:styleId="E-PatCitao">
    <w:name w:val="E-Pat Citação"/>
    <w:basedOn w:val="Normal"/>
    <w:link w:val="E-PatCitaoChar"/>
    <w:qFormat/>
    <w:rsid w:val="000E30B6"/>
    <w:pPr>
      <w:spacing w:after="0" w:line="240" w:lineRule="auto"/>
      <w:ind w:left="1418" w:right="1134"/>
      <w:jc w:val="both"/>
    </w:pPr>
    <w:rPr>
      <w:rFonts w:ascii="Arial" w:eastAsia="Times New Roman" w:hAnsi="Arial" w:cs="Times New Roman"/>
      <w:sz w:val="24"/>
      <w:szCs w:val="24"/>
      <w:lang w:val="x-none" w:eastAsia="x-none"/>
    </w:rPr>
  </w:style>
  <w:style w:type="character" w:customStyle="1" w:styleId="E-PatCitaoChar">
    <w:name w:val="E-Pat Citação Char"/>
    <w:link w:val="E-PatCitao"/>
    <w:rsid w:val="00AF2813"/>
    <w:rPr>
      <w:rFonts w:ascii="Arial" w:eastAsia="Times New Roman" w:hAnsi="Arial" w:cs="Times New Roman"/>
      <w:sz w:val="24"/>
      <w:szCs w:val="24"/>
      <w:lang w:val="x-none" w:eastAsia="x-none"/>
    </w:rPr>
  </w:style>
  <w:style w:type="paragraph" w:customStyle="1" w:styleId="Teste">
    <w:name w:val="Teste"/>
    <w:basedOn w:val="citpet"/>
    <w:link w:val="TesteChar"/>
    <w:autoRedefine/>
    <w:rsid w:val="00AF2813"/>
    <w:pPr>
      <w:jc w:val="center"/>
    </w:pPr>
    <w:rPr>
      <w:rFonts w:ascii="Arial" w:hAnsi="Arial"/>
      <w:b/>
      <w:sz w:val="24"/>
      <w:szCs w:val="24"/>
      <w:lang w:val="x-none" w:eastAsia="x-none"/>
    </w:rPr>
  </w:style>
  <w:style w:type="character" w:customStyle="1" w:styleId="TesteChar">
    <w:name w:val="Teste Char"/>
    <w:link w:val="Teste"/>
    <w:rsid w:val="00AF2813"/>
    <w:rPr>
      <w:rFonts w:ascii="Arial" w:eastAsia="Times New Roman" w:hAnsi="Arial" w:cs="Times New Roman"/>
      <w:b/>
      <w:sz w:val="24"/>
      <w:szCs w:val="24"/>
      <w:lang w:val="x-none" w:eastAsia="x-none"/>
    </w:rPr>
  </w:style>
  <w:style w:type="paragraph" w:customStyle="1" w:styleId="EscopoNTITitulo">
    <w:name w:val="EscopoNTITitulo"/>
    <w:basedOn w:val="Ttulo"/>
    <w:link w:val="EscopoNTITituloChar"/>
    <w:rsid w:val="00AF2813"/>
    <w:pPr>
      <w:keepNext w:val="0"/>
      <w:widowControl/>
      <w:suppressAutoHyphens w:val="0"/>
      <w:spacing w:after="60" w:line="320" w:lineRule="atLeast"/>
      <w:outlineLvl w:val="0"/>
    </w:pPr>
    <w:rPr>
      <w:rFonts w:ascii="Arial" w:eastAsia="Times New Roman" w:hAnsi="Arial"/>
      <w:b/>
      <w:bCs/>
      <w:color w:val="auto"/>
      <w:kern w:val="28"/>
      <w:sz w:val="32"/>
      <w:szCs w:val="32"/>
    </w:rPr>
  </w:style>
  <w:style w:type="character" w:customStyle="1" w:styleId="EscopoNTITituloChar">
    <w:name w:val="EscopoNTITitulo Char"/>
    <w:link w:val="EscopoNTITitulo"/>
    <w:rsid w:val="00AF2813"/>
    <w:rPr>
      <w:rFonts w:ascii="Arial" w:eastAsia="Times New Roman" w:hAnsi="Arial" w:cs="Times New Roman"/>
      <w:b/>
      <w:bCs/>
      <w:kern w:val="28"/>
      <w:sz w:val="32"/>
      <w:szCs w:val="32"/>
      <w:lang w:val="x-none" w:eastAsia="x-none"/>
    </w:rPr>
  </w:style>
  <w:style w:type="paragraph" w:customStyle="1" w:styleId="EscopoNTISubTitulo">
    <w:name w:val="EscopoNTISubTitulo"/>
    <w:link w:val="EscopoNTISubTituloChar"/>
    <w:rsid w:val="000E30B6"/>
    <w:pPr>
      <w:numPr>
        <w:numId w:val="6"/>
      </w:numPr>
      <w:spacing w:after="0" w:line="240" w:lineRule="auto"/>
    </w:pPr>
    <w:rPr>
      <w:rFonts w:ascii="Arial" w:eastAsia="Times New Roman" w:hAnsi="Arial" w:cs="Times New Roman"/>
      <w:b/>
      <w:bCs/>
      <w:sz w:val="24"/>
      <w:lang w:val="en-US"/>
    </w:rPr>
  </w:style>
  <w:style w:type="character" w:customStyle="1" w:styleId="EscopoNTISubTituloChar">
    <w:name w:val="EscopoNTISubTitulo Char"/>
    <w:link w:val="EscopoNTISubTitulo"/>
    <w:rsid w:val="00AF2813"/>
    <w:rPr>
      <w:rFonts w:ascii="Arial" w:eastAsia="Times New Roman" w:hAnsi="Arial" w:cs="Times New Roman"/>
      <w:b/>
      <w:bCs/>
      <w:sz w:val="24"/>
      <w:lang w:val="en-US"/>
    </w:rPr>
  </w:style>
  <w:style w:type="paragraph" w:customStyle="1" w:styleId="EscopoNTIItem">
    <w:name w:val="EscopoNTIItem"/>
    <w:link w:val="EscopoNTIItemChar"/>
    <w:rsid w:val="000E30B6"/>
    <w:pPr>
      <w:spacing w:after="0" w:line="240" w:lineRule="auto"/>
      <w:ind w:left="567"/>
    </w:pPr>
    <w:rPr>
      <w:rFonts w:ascii="Arial" w:eastAsia="Times New Roman" w:hAnsi="Arial" w:cs="Times New Roman"/>
      <w:b/>
      <w:sz w:val="20"/>
      <w:szCs w:val="24"/>
      <w:lang w:val="en-US"/>
    </w:rPr>
  </w:style>
  <w:style w:type="character" w:customStyle="1" w:styleId="EscopoNTIItemChar">
    <w:name w:val="EscopoNTIItem Char"/>
    <w:link w:val="EscopoNTIItem"/>
    <w:rsid w:val="00AF2813"/>
    <w:rPr>
      <w:rFonts w:ascii="Arial" w:eastAsia="Times New Roman" w:hAnsi="Arial" w:cs="Times New Roman"/>
      <w:b/>
      <w:sz w:val="20"/>
      <w:szCs w:val="24"/>
      <w:lang w:val="en-US"/>
    </w:rPr>
  </w:style>
  <w:style w:type="paragraph" w:customStyle="1" w:styleId="GradeMdia1-nfase21">
    <w:name w:val="Grade Média 1 - Ênfase 21"/>
    <w:basedOn w:val="Normal"/>
    <w:uiPriority w:val="34"/>
    <w:qFormat/>
    <w:rsid w:val="00AF2813"/>
    <w:pPr>
      <w:spacing w:after="120" w:line="240" w:lineRule="auto"/>
      <w:ind w:left="708"/>
      <w:jc w:val="both"/>
    </w:pPr>
    <w:rPr>
      <w:rFonts w:ascii="Times New Roman" w:eastAsia="Times New Roman" w:hAnsi="Times New Roman" w:cs="Times New Roman"/>
      <w:sz w:val="26"/>
      <w:szCs w:val="20"/>
      <w:lang w:eastAsia="pt-BR"/>
    </w:rPr>
  </w:style>
  <w:style w:type="paragraph" w:customStyle="1" w:styleId="CharCharCharCharCharCharCharCharCharCharChar0">
    <w:name w:val="Char Char Char Char Char Char Char Char Char Char Char"/>
    <w:basedOn w:val="Normal"/>
    <w:rsid w:val="001E7BCB"/>
    <w:pPr>
      <w:spacing w:line="240" w:lineRule="exact"/>
    </w:pPr>
    <w:rPr>
      <w:rFonts w:ascii="Verdana" w:eastAsia="Times New Roman" w:hAnsi="Verdana" w:cs="Times New Roman"/>
      <w:sz w:val="20"/>
      <w:szCs w:val="20"/>
      <w:lang w:val="en-US"/>
    </w:rPr>
  </w:style>
  <w:style w:type="paragraph" w:customStyle="1" w:styleId="CharChar1Char0">
    <w:name w:val="Char Char1 Char"/>
    <w:basedOn w:val="Normal"/>
    <w:rsid w:val="001E7BCB"/>
    <w:pPr>
      <w:spacing w:line="240" w:lineRule="exact"/>
    </w:pPr>
    <w:rPr>
      <w:rFonts w:ascii="Verdana" w:eastAsia="MS Mincho" w:hAnsi="Verdana" w:cs="Times New Roman"/>
      <w:sz w:val="20"/>
      <w:szCs w:val="20"/>
      <w:lang w:val="en-US"/>
    </w:rPr>
  </w:style>
  <w:style w:type="paragraph" w:customStyle="1" w:styleId="CharChar2Char0">
    <w:name w:val="Char Char2 Char"/>
    <w:basedOn w:val="Normal"/>
    <w:rsid w:val="001E7BCB"/>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CharChar1CharCharCharCharCharCharCharCharCharCharCharCharCharCharChar0">
    <w:name w:val="Char Char1 Char Char Char Char Char Char Char Char Char Char Char Char Char Char Char Char1 Char Char Char Char Char Char Char Char Char Char Char Char Char Char Char"/>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0">
    <w:name w:val="Char1 Char Char Char Char Char Char Char Char Char Char Char Char"/>
    <w:basedOn w:val="Normal"/>
    <w:rsid w:val="001E7BCB"/>
    <w:pPr>
      <w:spacing w:line="240" w:lineRule="exact"/>
    </w:pPr>
    <w:rPr>
      <w:rFonts w:ascii="Verdana" w:eastAsia="Times New Roman" w:hAnsi="Verdana" w:cs="Times New Roman"/>
      <w:sz w:val="20"/>
      <w:szCs w:val="20"/>
      <w:lang w:val="en-US"/>
    </w:rPr>
  </w:style>
  <w:style w:type="paragraph" w:customStyle="1" w:styleId="CharCharCharCharCharChar0">
    <w:name w:val="Char Char Char Char Char Char"/>
    <w:basedOn w:val="Normal"/>
    <w:rsid w:val="001E7BCB"/>
    <w:pPr>
      <w:spacing w:line="240" w:lineRule="exact"/>
    </w:pPr>
    <w:rPr>
      <w:rFonts w:ascii="Verdana" w:eastAsia="MS Mincho" w:hAnsi="Verdana" w:cs="Times New Roman"/>
      <w:sz w:val="20"/>
      <w:szCs w:val="20"/>
      <w:lang w:val="en-US"/>
    </w:rPr>
  </w:style>
  <w:style w:type="paragraph" w:customStyle="1" w:styleId="CharChar0">
    <w:name w:val="Char Char"/>
    <w:basedOn w:val="Normal"/>
    <w:rsid w:val="001E7BCB"/>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0">
    <w:name w:val="Char Char1 Char Char Char Char Char Char Char Char Char Char Char Char Char Char Char"/>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0">
    <w:name w:val="Char1 Char Char Char Char Char Char Char Char Char Char Char Char Char Char Char Char Char Char Char1 Char Char Char Char Char"/>
    <w:basedOn w:val="Normal"/>
    <w:rsid w:val="001E7BCB"/>
    <w:pPr>
      <w:spacing w:line="240" w:lineRule="exact"/>
    </w:pPr>
    <w:rPr>
      <w:rFonts w:ascii="Verdana" w:eastAsia="MS Mincho" w:hAnsi="Verdana" w:cs="Verdana"/>
      <w:sz w:val="20"/>
      <w:szCs w:val="20"/>
      <w:lang w:val="en-US"/>
    </w:rPr>
  </w:style>
  <w:style w:type="paragraph" w:customStyle="1" w:styleId="CharCharCharCharChar0">
    <w:name w:val="Char Char Char Char Char"/>
    <w:basedOn w:val="Normal"/>
    <w:rsid w:val="001E7BCB"/>
    <w:pPr>
      <w:spacing w:line="240" w:lineRule="exact"/>
    </w:pPr>
    <w:rPr>
      <w:rFonts w:ascii="Verdana" w:eastAsia="MS Mincho" w:hAnsi="Verdana" w:cs="Times New Roman"/>
      <w:sz w:val="20"/>
      <w:szCs w:val="20"/>
      <w:lang w:val="en-US"/>
    </w:rPr>
  </w:style>
  <w:style w:type="paragraph" w:customStyle="1" w:styleId="CharChar5CharCharCharCharCharChar0">
    <w:name w:val="Char Char5 Char Char Char Char Char Char"/>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0">
    <w:name w:val="Char2 Char Char Char Char Char1"/>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0">
    <w:name w:val="Char Char3"/>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0">
    <w:name w:val="Char Char4"/>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CharCharCharCharCharCharCharCharChar1">
    <w:name w:val="Char Char Char Char Char Char Char Char Char Char Char"/>
    <w:basedOn w:val="Normal"/>
    <w:rsid w:val="000E30B6"/>
    <w:pPr>
      <w:spacing w:line="240" w:lineRule="exact"/>
    </w:pPr>
    <w:rPr>
      <w:rFonts w:ascii="Verdana" w:eastAsia="Times New Roman" w:hAnsi="Verdana" w:cs="Times New Roman"/>
      <w:sz w:val="20"/>
      <w:szCs w:val="20"/>
      <w:lang w:val="en-US"/>
    </w:rPr>
  </w:style>
  <w:style w:type="paragraph" w:customStyle="1" w:styleId="CharChar1Char1">
    <w:name w:val="Char Char1 Char"/>
    <w:basedOn w:val="Normal"/>
    <w:rsid w:val="000E30B6"/>
    <w:pPr>
      <w:spacing w:line="240" w:lineRule="exact"/>
    </w:pPr>
    <w:rPr>
      <w:rFonts w:ascii="Verdana" w:eastAsia="MS Mincho" w:hAnsi="Verdana" w:cs="Times New Roman"/>
      <w:sz w:val="20"/>
      <w:szCs w:val="20"/>
      <w:lang w:val="en-US"/>
    </w:rPr>
  </w:style>
  <w:style w:type="paragraph" w:customStyle="1" w:styleId="CharChar2Char1">
    <w:name w:val="Char Char2 Char"/>
    <w:basedOn w:val="Normal"/>
    <w:rsid w:val="000E30B6"/>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1">
    <w:name w:val="Char1 Char Char Char Char Char Char Char Char Char Char Char Char"/>
    <w:basedOn w:val="Normal"/>
    <w:rsid w:val="000E30B6"/>
    <w:pPr>
      <w:spacing w:line="240" w:lineRule="exact"/>
    </w:pPr>
    <w:rPr>
      <w:rFonts w:ascii="Verdana" w:eastAsia="Times New Roman" w:hAnsi="Verdana" w:cs="Times New Roman"/>
      <w:sz w:val="20"/>
      <w:szCs w:val="20"/>
      <w:lang w:val="en-US"/>
    </w:rPr>
  </w:style>
  <w:style w:type="paragraph" w:customStyle="1" w:styleId="CharCharCharCharCharChar1">
    <w:name w:val="Char Char Char Char Char Char"/>
    <w:basedOn w:val="Normal"/>
    <w:rsid w:val="000E30B6"/>
    <w:pPr>
      <w:spacing w:line="240" w:lineRule="exact"/>
    </w:pPr>
    <w:rPr>
      <w:rFonts w:ascii="Verdana" w:eastAsia="MS Mincho" w:hAnsi="Verdana" w:cs="Times New Roman"/>
      <w:sz w:val="20"/>
      <w:szCs w:val="20"/>
      <w:lang w:val="en-US"/>
    </w:rPr>
  </w:style>
  <w:style w:type="paragraph" w:customStyle="1" w:styleId="CharChar1">
    <w:name w:val="Char Char"/>
    <w:basedOn w:val="Normal"/>
    <w:rsid w:val="000E30B6"/>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1">
    <w:name w:val="Char Char1 Char Char Char Char Char Char Char Char Char Char Char Char Char Char Char"/>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1">
    <w:name w:val="Char1 Char Char Char Char Char Char Char Char Char Char Char Char Char Char Char Char Char Char Char1 Char Char Char Char Char"/>
    <w:basedOn w:val="Normal"/>
    <w:rsid w:val="000E30B6"/>
    <w:pPr>
      <w:spacing w:line="240" w:lineRule="exact"/>
    </w:pPr>
    <w:rPr>
      <w:rFonts w:ascii="Verdana" w:eastAsia="MS Mincho" w:hAnsi="Verdana" w:cs="Verdana"/>
      <w:sz w:val="20"/>
      <w:szCs w:val="20"/>
      <w:lang w:val="en-US"/>
    </w:rPr>
  </w:style>
  <w:style w:type="paragraph" w:customStyle="1" w:styleId="CharCharCharCharChar1">
    <w:name w:val="Char Char Char Char Char"/>
    <w:basedOn w:val="Normal"/>
    <w:rsid w:val="000E30B6"/>
    <w:pPr>
      <w:spacing w:line="240" w:lineRule="exact"/>
    </w:pPr>
    <w:rPr>
      <w:rFonts w:ascii="Verdana" w:eastAsia="MS Mincho" w:hAnsi="Verdana" w:cs="Times New Roman"/>
      <w:sz w:val="20"/>
      <w:szCs w:val="20"/>
      <w:lang w:val="en-US"/>
    </w:rPr>
  </w:style>
  <w:style w:type="paragraph" w:customStyle="1" w:styleId="CharChar5CharCharCharCharCharChar1">
    <w:name w:val="Char Char5 Char Char Char Char Char Char"/>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1">
    <w:name w:val="Char2 Char Char Char Char Char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1">
    <w:name w:val="Char Char3"/>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1">
    <w:name w:val="Char Char4"/>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moto-textsystem2">
    <w:name w:val="moto-text_system_2"/>
    <w:basedOn w:val="Normal"/>
    <w:rsid w:val="003B63B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B63B5"/>
    <w:rPr>
      <w:b/>
      <w:bCs/>
    </w:rPr>
  </w:style>
  <w:style w:type="paragraph" w:styleId="Textodenotaderodap">
    <w:name w:val="footnote text"/>
    <w:basedOn w:val="Normal"/>
    <w:link w:val="TextodenotaderodapChar"/>
    <w:uiPriority w:val="99"/>
    <w:semiHidden/>
    <w:unhideWhenUsed/>
    <w:rsid w:val="001204F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204F3"/>
    <w:rPr>
      <w:sz w:val="20"/>
      <w:szCs w:val="20"/>
    </w:rPr>
  </w:style>
  <w:style w:type="character" w:styleId="Refdenotaderodap">
    <w:name w:val="footnote reference"/>
    <w:basedOn w:val="Fontepargpadro"/>
    <w:uiPriority w:val="99"/>
    <w:semiHidden/>
    <w:unhideWhenUsed/>
    <w:rsid w:val="001204F3"/>
    <w:rPr>
      <w:vertAlign w:val="superscript"/>
    </w:rPr>
  </w:style>
  <w:style w:type="character" w:customStyle="1" w:styleId="PargrafodaListaChar">
    <w:name w:val="Parágrafo da Lista Char"/>
    <w:link w:val="PargrafodaLista"/>
    <w:uiPriority w:val="34"/>
    <w:locked/>
    <w:rsid w:val="001204F3"/>
    <w:rPr>
      <w:rFonts w:ascii="Times New Roman" w:eastAsia="Times New Roman" w:hAnsi="Times New Roman" w:cs="Times New Roman"/>
      <w:sz w:val="26"/>
      <w:szCs w:val="20"/>
      <w:lang w:eastAsia="pt-BR"/>
    </w:rPr>
  </w:style>
  <w:style w:type="paragraph" w:customStyle="1" w:styleId="Level1">
    <w:name w:val="Level 1"/>
    <w:basedOn w:val="Normal"/>
    <w:rsid w:val="008B4CA9"/>
    <w:pPr>
      <w:keepNext/>
      <w:keepLines/>
      <w:numPr>
        <w:numId w:val="18"/>
      </w:numPr>
      <w:spacing w:before="280" w:after="140" w:line="288" w:lineRule="auto"/>
      <w:jc w:val="both"/>
      <w:outlineLvl w:val="0"/>
    </w:pPr>
    <w:rPr>
      <w:rFonts w:ascii="Arial" w:eastAsia="MS Mincho" w:hAnsi="Arial" w:cs="Arial"/>
      <w:b/>
      <w:color w:val="000000"/>
      <w:lang w:eastAsia="pt-BR"/>
    </w:rPr>
  </w:style>
  <w:style w:type="paragraph" w:customStyle="1" w:styleId="Level2">
    <w:name w:val="Level 2"/>
    <w:basedOn w:val="Normal"/>
    <w:rsid w:val="008B4CA9"/>
    <w:pPr>
      <w:numPr>
        <w:ilvl w:val="1"/>
        <w:numId w:val="18"/>
      </w:numPr>
      <w:spacing w:after="140" w:line="288" w:lineRule="auto"/>
      <w:jc w:val="both"/>
      <w:outlineLvl w:val="1"/>
    </w:pPr>
    <w:rPr>
      <w:rFonts w:ascii="Arial" w:eastAsia="MS Mincho" w:hAnsi="Arial" w:cs="Times New Roman"/>
      <w:sz w:val="20"/>
      <w:szCs w:val="24"/>
      <w:lang w:eastAsia="pt-BR"/>
    </w:rPr>
  </w:style>
  <w:style w:type="character" w:customStyle="1" w:styleId="Level3Char">
    <w:name w:val="Level 3 Char"/>
    <w:link w:val="Level3"/>
    <w:locked/>
    <w:rsid w:val="008B4CA9"/>
    <w:rPr>
      <w:rFonts w:ascii="Arial" w:eastAsia="MS Mincho" w:hAnsi="Arial" w:cs="Arial"/>
      <w:sz w:val="20"/>
      <w:szCs w:val="24"/>
      <w:lang w:eastAsia="pt-BR"/>
    </w:rPr>
  </w:style>
  <w:style w:type="paragraph" w:customStyle="1" w:styleId="Level3">
    <w:name w:val="Level 3"/>
    <w:basedOn w:val="Normal"/>
    <w:link w:val="Level3Char"/>
    <w:rsid w:val="008B4CA9"/>
    <w:pPr>
      <w:numPr>
        <w:ilvl w:val="2"/>
        <w:numId w:val="18"/>
      </w:numPr>
      <w:spacing w:after="140" w:line="288" w:lineRule="auto"/>
      <w:jc w:val="both"/>
      <w:outlineLvl w:val="2"/>
    </w:pPr>
    <w:rPr>
      <w:rFonts w:ascii="Arial" w:eastAsia="MS Mincho" w:hAnsi="Arial" w:cs="Arial"/>
      <w:sz w:val="20"/>
      <w:szCs w:val="24"/>
      <w:lang w:eastAsia="pt-BR"/>
    </w:rPr>
  </w:style>
  <w:style w:type="paragraph" w:customStyle="1" w:styleId="Level5">
    <w:name w:val="Level 5"/>
    <w:basedOn w:val="Normal"/>
    <w:rsid w:val="008B4CA9"/>
    <w:pPr>
      <w:numPr>
        <w:ilvl w:val="4"/>
        <w:numId w:val="18"/>
      </w:numPr>
      <w:spacing w:after="140" w:line="288" w:lineRule="auto"/>
      <w:jc w:val="both"/>
    </w:pPr>
    <w:rPr>
      <w:rFonts w:ascii="Arial" w:eastAsia="MS Mincho" w:hAnsi="Arial" w:cs="Arial"/>
      <w:sz w:val="20"/>
      <w:szCs w:val="24"/>
      <w:lang w:eastAsia="pt-BR"/>
    </w:rPr>
  </w:style>
  <w:style w:type="paragraph" w:customStyle="1" w:styleId="Level6">
    <w:name w:val="Level 6"/>
    <w:basedOn w:val="Normal"/>
    <w:rsid w:val="008B4CA9"/>
    <w:pPr>
      <w:numPr>
        <w:ilvl w:val="5"/>
        <w:numId w:val="18"/>
      </w:numPr>
      <w:spacing w:after="140" w:line="288" w:lineRule="auto"/>
      <w:jc w:val="both"/>
    </w:pPr>
    <w:rPr>
      <w:rFonts w:ascii="Arial" w:eastAsia="MS Mincho" w:hAnsi="Arial" w:cs="Arial"/>
      <w:sz w:val="20"/>
      <w:szCs w:val="24"/>
      <w:lang w:eastAsia="pt-BR"/>
    </w:rPr>
  </w:style>
  <w:style w:type="paragraph" w:customStyle="1" w:styleId="m-8764847543105862470msobodytext">
    <w:name w:val="m_-8764847543105862470msobodytext"/>
    <w:basedOn w:val="Normal"/>
    <w:rsid w:val="00BA0F6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0Char">
    <w:name w:val="p0 Char"/>
    <w:basedOn w:val="Fontepargpadro"/>
    <w:link w:val="p0"/>
    <w:rsid w:val="0041393F"/>
    <w:rPr>
      <w:rFonts w:ascii="Times" w:eastAsia="Times New Roman" w:hAnsi="Times" w:cs="Times New Roman"/>
      <w:sz w:val="24"/>
      <w:szCs w:val="20"/>
      <w:lang w:eastAsia="pt-BR"/>
    </w:rPr>
  </w:style>
  <w:style w:type="paragraph" w:customStyle="1" w:styleId="TextocomEspaamento">
    <w:name w:val="Texto com Espaçamento"/>
    <w:basedOn w:val="Normal"/>
    <w:link w:val="TextocomEspaamentoChar"/>
    <w:qFormat/>
    <w:rsid w:val="00CA6D25"/>
    <w:pPr>
      <w:spacing w:before="100" w:after="100" w:line="220" w:lineRule="exact"/>
    </w:pPr>
    <w:rPr>
      <w:rFonts w:asciiTheme="maj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CA6D25"/>
    <w:rPr>
      <w:rFonts w:asciiTheme="majorHAnsi" w:hAnsiTheme="majorHAnsi" w:cstheme="majorHAnsi"/>
      <w:color w:val="ED7D31" w:themeColor="accent2"/>
      <w:sz w:val="18"/>
      <w:szCs w:val="20"/>
    </w:rPr>
  </w:style>
  <w:style w:type="character" w:styleId="nfase">
    <w:name w:val="Emphasis"/>
    <w:basedOn w:val="Fontepargpadro"/>
    <w:uiPriority w:val="20"/>
    <w:qFormat/>
    <w:rsid w:val="007326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219916">
      <w:bodyDiv w:val="1"/>
      <w:marLeft w:val="0"/>
      <w:marRight w:val="0"/>
      <w:marTop w:val="0"/>
      <w:marBottom w:val="0"/>
      <w:divBdr>
        <w:top w:val="none" w:sz="0" w:space="0" w:color="auto"/>
        <w:left w:val="none" w:sz="0" w:space="0" w:color="auto"/>
        <w:bottom w:val="none" w:sz="0" w:space="0" w:color="auto"/>
        <w:right w:val="none" w:sz="0" w:space="0" w:color="auto"/>
      </w:divBdr>
      <w:divsChild>
        <w:div w:id="26151332">
          <w:marLeft w:val="0"/>
          <w:marRight w:val="0"/>
          <w:marTop w:val="0"/>
          <w:marBottom w:val="0"/>
          <w:divBdr>
            <w:top w:val="none" w:sz="0" w:space="0" w:color="auto"/>
            <w:left w:val="none" w:sz="0" w:space="0" w:color="auto"/>
            <w:bottom w:val="none" w:sz="0" w:space="0" w:color="auto"/>
            <w:right w:val="none" w:sz="0" w:space="0" w:color="auto"/>
          </w:divBdr>
        </w:div>
        <w:div w:id="1821926451">
          <w:marLeft w:val="0"/>
          <w:marRight w:val="0"/>
          <w:marTop w:val="0"/>
          <w:marBottom w:val="0"/>
          <w:divBdr>
            <w:top w:val="none" w:sz="0" w:space="0" w:color="auto"/>
            <w:left w:val="none" w:sz="0" w:space="0" w:color="auto"/>
            <w:bottom w:val="none" w:sz="0" w:space="0" w:color="auto"/>
            <w:right w:val="none" w:sz="0" w:space="0" w:color="auto"/>
          </w:divBdr>
        </w:div>
      </w:divsChild>
    </w:div>
    <w:div w:id="379864689">
      <w:bodyDiv w:val="1"/>
      <w:marLeft w:val="0"/>
      <w:marRight w:val="0"/>
      <w:marTop w:val="0"/>
      <w:marBottom w:val="0"/>
      <w:divBdr>
        <w:top w:val="none" w:sz="0" w:space="0" w:color="auto"/>
        <w:left w:val="none" w:sz="0" w:space="0" w:color="auto"/>
        <w:bottom w:val="none" w:sz="0" w:space="0" w:color="auto"/>
        <w:right w:val="none" w:sz="0" w:space="0" w:color="auto"/>
      </w:divBdr>
    </w:div>
    <w:div w:id="455223905">
      <w:bodyDiv w:val="1"/>
      <w:marLeft w:val="0"/>
      <w:marRight w:val="0"/>
      <w:marTop w:val="0"/>
      <w:marBottom w:val="0"/>
      <w:divBdr>
        <w:top w:val="none" w:sz="0" w:space="0" w:color="auto"/>
        <w:left w:val="none" w:sz="0" w:space="0" w:color="auto"/>
        <w:bottom w:val="none" w:sz="0" w:space="0" w:color="auto"/>
        <w:right w:val="none" w:sz="0" w:space="0" w:color="auto"/>
      </w:divBdr>
      <w:divsChild>
        <w:div w:id="783118122">
          <w:marLeft w:val="0"/>
          <w:marRight w:val="0"/>
          <w:marTop w:val="0"/>
          <w:marBottom w:val="0"/>
          <w:divBdr>
            <w:top w:val="none" w:sz="0" w:space="0" w:color="auto"/>
            <w:left w:val="none" w:sz="0" w:space="0" w:color="auto"/>
            <w:bottom w:val="none" w:sz="0" w:space="0" w:color="auto"/>
            <w:right w:val="none" w:sz="0" w:space="0" w:color="auto"/>
          </w:divBdr>
        </w:div>
        <w:div w:id="1519585471">
          <w:marLeft w:val="0"/>
          <w:marRight w:val="0"/>
          <w:marTop w:val="0"/>
          <w:marBottom w:val="0"/>
          <w:divBdr>
            <w:top w:val="none" w:sz="0" w:space="0" w:color="auto"/>
            <w:left w:val="none" w:sz="0" w:space="0" w:color="auto"/>
            <w:bottom w:val="none" w:sz="0" w:space="0" w:color="auto"/>
            <w:right w:val="none" w:sz="0" w:space="0" w:color="auto"/>
          </w:divBdr>
        </w:div>
      </w:divsChild>
    </w:div>
    <w:div w:id="672030416">
      <w:bodyDiv w:val="1"/>
      <w:marLeft w:val="0"/>
      <w:marRight w:val="0"/>
      <w:marTop w:val="0"/>
      <w:marBottom w:val="0"/>
      <w:divBdr>
        <w:top w:val="none" w:sz="0" w:space="0" w:color="auto"/>
        <w:left w:val="none" w:sz="0" w:space="0" w:color="auto"/>
        <w:bottom w:val="none" w:sz="0" w:space="0" w:color="auto"/>
        <w:right w:val="none" w:sz="0" w:space="0" w:color="auto"/>
      </w:divBdr>
    </w:div>
    <w:div w:id="754980024">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1011294655">
      <w:bodyDiv w:val="1"/>
      <w:marLeft w:val="0"/>
      <w:marRight w:val="0"/>
      <w:marTop w:val="0"/>
      <w:marBottom w:val="0"/>
      <w:divBdr>
        <w:top w:val="none" w:sz="0" w:space="0" w:color="auto"/>
        <w:left w:val="none" w:sz="0" w:space="0" w:color="auto"/>
        <w:bottom w:val="none" w:sz="0" w:space="0" w:color="auto"/>
        <w:right w:val="none" w:sz="0" w:space="0" w:color="auto"/>
      </w:divBdr>
    </w:div>
    <w:div w:id="1083840290">
      <w:bodyDiv w:val="1"/>
      <w:marLeft w:val="0"/>
      <w:marRight w:val="0"/>
      <w:marTop w:val="0"/>
      <w:marBottom w:val="0"/>
      <w:divBdr>
        <w:top w:val="none" w:sz="0" w:space="0" w:color="auto"/>
        <w:left w:val="none" w:sz="0" w:space="0" w:color="auto"/>
        <w:bottom w:val="none" w:sz="0" w:space="0" w:color="auto"/>
        <w:right w:val="none" w:sz="0" w:space="0" w:color="auto"/>
      </w:divBdr>
    </w:div>
    <w:div w:id="1206259102">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454717187">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779717568">
      <w:bodyDiv w:val="1"/>
      <w:marLeft w:val="0"/>
      <w:marRight w:val="0"/>
      <w:marTop w:val="0"/>
      <w:marBottom w:val="0"/>
      <w:divBdr>
        <w:top w:val="none" w:sz="0" w:space="0" w:color="auto"/>
        <w:left w:val="none" w:sz="0" w:space="0" w:color="auto"/>
        <w:bottom w:val="none" w:sz="0" w:space="0" w:color="auto"/>
        <w:right w:val="none" w:sz="0" w:space="0" w:color="auto"/>
      </w:divBdr>
      <w:divsChild>
        <w:div w:id="962535405">
          <w:marLeft w:val="0"/>
          <w:marRight w:val="0"/>
          <w:marTop w:val="0"/>
          <w:marBottom w:val="0"/>
          <w:divBdr>
            <w:top w:val="none" w:sz="0" w:space="0" w:color="auto"/>
            <w:left w:val="none" w:sz="0" w:space="0" w:color="auto"/>
            <w:bottom w:val="none" w:sz="0" w:space="0" w:color="auto"/>
            <w:right w:val="none" w:sz="0" w:space="0" w:color="auto"/>
          </w:divBdr>
        </w:div>
      </w:divsChild>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 w:id="1913540940">
      <w:bodyDiv w:val="1"/>
      <w:marLeft w:val="0"/>
      <w:marRight w:val="0"/>
      <w:marTop w:val="0"/>
      <w:marBottom w:val="0"/>
      <w:divBdr>
        <w:top w:val="none" w:sz="0" w:space="0" w:color="auto"/>
        <w:left w:val="none" w:sz="0" w:space="0" w:color="auto"/>
        <w:bottom w:val="none" w:sz="0" w:space="0" w:color="auto"/>
        <w:right w:val="none" w:sz="0" w:space="0" w:color="auto"/>
      </w:divBdr>
      <w:divsChild>
        <w:div w:id="1827935636">
          <w:marLeft w:val="0"/>
          <w:marRight w:val="0"/>
          <w:marTop w:val="0"/>
          <w:marBottom w:val="0"/>
          <w:divBdr>
            <w:top w:val="none" w:sz="0" w:space="0" w:color="auto"/>
            <w:left w:val="none" w:sz="0" w:space="0" w:color="auto"/>
            <w:bottom w:val="none" w:sz="0" w:space="0" w:color="auto"/>
            <w:right w:val="none" w:sz="0" w:space="0" w:color="auto"/>
          </w:divBdr>
        </w:div>
        <w:div w:id="1581063797">
          <w:marLeft w:val="0"/>
          <w:marRight w:val="0"/>
          <w:marTop w:val="0"/>
          <w:marBottom w:val="0"/>
          <w:divBdr>
            <w:top w:val="none" w:sz="0" w:space="0" w:color="auto"/>
            <w:left w:val="none" w:sz="0" w:space="0" w:color="auto"/>
            <w:bottom w:val="none" w:sz="0" w:space="0" w:color="auto"/>
            <w:right w:val="none" w:sz="0" w:space="0" w:color="auto"/>
          </w:divBdr>
        </w:div>
      </w:divsChild>
    </w:div>
    <w:div w:id="1916744822">
      <w:bodyDiv w:val="1"/>
      <w:marLeft w:val="0"/>
      <w:marRight w:val="0"/>
      <w:marTop w:val="0"/>
      <w:marBottom w:val="0"/>
      <w:divBdr>
        <w:top w:val="none" w:sz="0" w:space="0" w:color="auto"/>
        <w:left w:val="none" w:sz="0" w:space="0" w:color="auto"/>
        <w:bottom w:val="none" w:sz="0" w:space="0" w:color="auto"/>
        <w:right w:val="none" w:sz="0" w:space="0" w:color="auto"/>
      </w:divBdr>
    </w:div>
    <w:div w:id="1950816307">
      <w:bodyDiv w:val="1"/>
      <w:marLeft w:val="0"/>
      <w:marRight w:val="0"/>
      <w:marTop w:val="0"/>
      <w:marBottom w:val="0"/>
      <w:divBdr>
        <w:top w:val="none" w:sz="0" w:space="0" w:color="auto"/>
        <w:left w:val="none" w:sz="0" w:space="0" w:color="auto"/>
        <w:bottom w:val="none" w:sz="0" w:space="0" w:color="auto"/>
        <w:right w:val="none" w:sz="0" w:space="0" w:color="auto"/>
      </w:divBdr>
    </w:div>
    <w:div w:id="2089037051">
      <w:bodyDiv w:val="1"/>
      <w:marLeft w:val="0"/>
      <w:marRight w:val="0"/>
      <w:marTop w:val="0"/>
      <w:marBottom w:val="0"/>
      <w:divBdr>
        <w:top w:val="none" w:sz="0" w:space="0" w:color="auto"/>
        <w:left w:val="none" w:sz="0" w:space="0" w:color="auto"/>
        <w:bottom w:val="none" w:sz="0" w:space="0" w:color="auto"/>
        <w:right w:val="none" w:sz="0" w:space="0" w:color="auto"/>
      </w:divBdr>
      <w:divsChild>
        <w:div w:id="1218588677">
          <w:marLeft w:val="0"/>
          <w:marRight w:val="0"/>
          <w:marTop w:val="0"/>
          <w:marBottom w:val="0"/>
          <w:divBdr>
            <w:top w:val="none" w:sz="0" w:space="0" w:color="auto"/>
            <w:left w:val="none" w:sz="0" w:space="0" w:color="auto"/>
            <w:bottom w:val="none" w:sz="0" w:space="0" w:color="auto"/>
            <w:right w:val="none" w:sz="0" w:space="0" w:color="auto"/>
          </w:divBdr>
        </w:div>
        <w:div w:id="971862130">
          <w:marLeft w:val="0"/>
          <w:marRight w:val="0"/>
          <w:marTop w:val="0"/>
          <w:marBottom w:val="0"/>
          <w:divBdr>
            <w:top w:val="none" w:sz="0" w:space="0" w:color="auto"/>
            <w:left w:val="none" w:sz="0" w:space="0" w:color="auto"/>
            <w:bottom w:val="none" w:sz="0" w:space="0" w:color="auto"/>
            <w:right w:val="none" w:sz="0" w:space="0" w:color="auto"/>
          </w:divBdr>
        </w:div>
      </w:divsChild>
    </w:div>
    <w:div w:id="2112847155">
      <w:bodyDiv w:val="1"/>
      <w:marLeft w:val="0"/>
      <w:marRight w:val="0"/>
      <w:marTop w:val="0"/>
      <w:marBottom w:val="0"/>
      <w:divBdr>
        <w:top w:val="none" w:sz="0" w:space="0" w:color="auto"/>
        <w:left w:val="none" w:sz="0" w:space="0" w:color="auto"/>
        <w:bottom w:val="none" w:sz="0" w:space="0" w:color="auto"/>
        <w:right w:val="none" w:sz="0" w:space="0" w:color="auto"/>
      </w:divBdr>
      <w:divsChild>
        <w:div w:id="1395347048">
          <w:marLeft w:val="0"/>
          <w:marRight w:val="0"/>
          <w:marTop w:val="0"/>
          <w:marBottom w:val="0"/>
          <w:divBdr>
            <w:top w:val="none" w:sz="0" w:space="0" w:color="auto"/>
            <w:left w:val="none" w:sz="0" w:space="0" w:color="auto"/>
            <w:bottom w:val="none" w:sz="0" w:space="0" w:color="auto"/>
            <w:right w:val="none" w:sz="0" w:space="0" w:color="auto"/>
          </w:divBdr>
        </w:div>
      </w:divsChild>
    </w:div>
    <w:div w:id="2121876294">
      <w:bodyDiv w:val="1"/>
      <w:marLeft w:val="0"/>
      <w:marRight w:val="0"/>
      <w:marTop w:val="0"/>
      <w:marBottom w:val="0"/>
      <w:divBdr>
        <w:top w:val="none" w:sz="0" w:space="0" w:color="auto"/>
        <w:left w:val="none" w:sz="0" w:space="0" w:color="auto"/>
        <w:bottom w:val="none" w:sz="0" w:space="0" w:color="auto"/>
        <w:right w:val="none" w:sz="0" w:space="0" w:color="auto"/>
      </w:divBdr>
      <w:divsChild>
        <w:div w:id="1671133545">
          <w:marLeft w:val="0"/>
          <w:marRight w:val="0"/>
          <w:marTop w:val="0"/>
          <w:marBottom w:val="0"/>
          <w:divBdr>
            <w:top w:val="none" w:sz="0" w:space="0" w:color="auto"/>
            <w:left w:val="none" w:sz="0" w:space="0" w:color="auto"/>
            <w:bottom w:val="none" w:sz="0" w:space="0" w:color="auto"/>
            <w:right w:val="none" w:sz="0" w:space="0" w:color="auto"/>
          </w:divBdr>
          <w:divsChild>
            <w:div w:id="1256017978">
              <w:marLeft w:val="0"/>
              <w:marRight w:val="0"/>
              <w:marTop w:val="0"/>
              <w:marBottom w:val="0"/>
              <w:divBdr>
                <w:top w:val="none" w:sz="0" w:space="0" w:color="auto"/>
                <w:left w:val="none" w:sz="0" w:space="0" w:color="auto"/>
                <w:bottom w:val="none" w:sz="0" w:space="0" w:color="auto"/>
                <w:right w:val="none" w:sz="0" w:space="0" w:color="auto"/>
              </w:divBdr>
            </w:div>
          </w:divsChild>
        </w:div>
        <w:div w:id="1375881908">
          <w:marLeft w:val="0"/>
          <w:marRight w:val="0"/>
          <w:marTop w:val="0"/>
          <w:marBottom w:val="0"/>
          <w:divBdr>
            <w:top w:val="none" w:sz="0" w:space="0" w:color="auto"/>
            <w:left w:val="none" w:sz="0" w:space="0" w:color="auto"/>
            <w:bottom w:val="none" w:sz="0" w:space="0" w:color="auto"/>
            <w:right w:val="none" w:sz="0" w:space="0" w:color="auto"/>
          </w:divBdr>
          <w:divsChild>
            <w:div w:id="165086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96191">
      <w:bodyDiv w:val="1"/>
      <w:marLeft w:val="0"/>
      <w:marRight w:val="0"/>
      <w:marTop w:val="0"/>
      <w:marBottom w:val="0"/>
      <w:divBdr>
        <w:top w:val="none" w:sz="0" w:space="0" w:color="auto"/>
        <w:left w:val="none" w:sz="0" w:space="0" w:color="auto"/>
        <w:bottom w:val="none" w:sz="0" w:space="0" w:color="auto"/>
        <w:right w:val="none" w:sz="0" w:space="0" w:color="auto"/>
      </w:divBdr>
      <w:divsChild>
        <w:div w:id="1149444505">
          <w:marLeft w:val="0"/>
          <w:marRight w:val="0"/>
          <w:marTop w:val="0"/>
          <w:marBottom w:val="0"/>
          <w:divBdr>
            <w:top w:val="none" w:sz="0" w:space="0" w:color="auto"/>
            <w:left w:val="none" w:sz="0" w:space="0" w:color="auto"/>
            <w:bottom w:val="none" w:sz="0" w:space="0" w:color="auto"/>
            <w:right w:val="none" w:sz="0" w:space="0" w:color="auto"/>
          </w:divBdr>
        </w:div>
        <w:div w:id="2057005296">
          <w:marLeft w:val="0"/>
          <w:marRight w:val="0"/>
          <w:marTop w:val="0"/>
          <w:marBottom w:val="0"/>
          <w:divBdr>
            <w:top w:val="none" w:sz="0" w:space="0" w:color="auto"/>
            <w:left w:val="none" w:sz="0" w:space="0" w:color="auto"/>
            <w:bottom w:val="none" w:sz="0" w:space="0" w:color="auto"/>
            <w:right w:val="none" w:sz="0" w:space="0" w:color="auto"/>
          </w:divBdr>
        </w:div>
        <w:div w:id="1689063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fiduciario@simplificpavarini.com.br"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dro.motta@superbac.com.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dro.motta@superbac.com.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638C9-04E8-43D2-94F6-DC8A398B3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20988</Words>
  <Characters>113338</Characters>
  <Application>Microsoft Office Word</Application>
  <DocSecurity>0</DocSecurity>
  <Lines>944</Lines>
  <Paragraphs>268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Monteiro Rusu</Company>
  <LinksUpToDate>false</LinksUpToDate>
  <CharactersWithSpaces>134058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Cassio Shigematsu</dc:creator>
  <cp:lastModifiedBy>Pedro Oliveira</cp:lastModifiedBy>
  <cp:revision>2</cp:revision>
  <cp:lastPrinted>2018-08-16T23:06:00Z</cp:lastPrinted>
  <dcterms:created xsi:type="dcterms:W3CDTF">2018-08-17T12:53:00Z</dcterms:created>
  <dcterms:modified xsi:type="dcterms:W3CDTF">2018-08-17T12:53:00Z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- 11137237v1 </vt:lpwstr>
  </property>
  <property fmtid="{D5CDD505-2E9C-101B-9397-08002B2CF9AE}" pid="3" name="MAIL_MSG_ID2">
    <vt:lpwstr>1f1vvXT+FE7ENt/i1BzbxWbEVxvQLzxa1y3ADEkFeRfWX3CdkWHUf2KZ+ps_x000d_
fBE6RFheMZdHJJk54ZgoVufK7xFqZwWfcNQX1W1rku6NpWWU</vt:lpwstr>
  </property>
  <property fmtid="{D5CDD505-2E9C-101B-9397-08002B2CF9AE}" pid="4" name="RESPONSE_SENDER_NAME">
    <vt:lpwstr>gAAAdya76B99d4hLGUR1rQ+8TxTv0GGEPdix</vt:lpwstr>
  </property>
  <property fmtid="{D5CDD505-2E9C-101B-9397-08002B2CF9AE}" pid="5" name="MAIL_MSG_ID1">
    <vt:lpwstr>ABAAVOAfoSrQoyweUJos6qjnIg0HUKUY555lwOWNdsa/Gby9AhxCV2sX3U2kPFxFPQNJ</vt:lpwstr>
  </property>
  <property fmtid="{D5CDD505-2E9C-101B-9397-08002B2CF9AE}" pid="6" name="EMAIL_OWNER_ADDRESS">
    <vt:lpwstr>4AAA6DouqOs9baE1yUgU1m6YMPpAjIpYqz62KyhbOQZ4K3GLSMlpJrrUaQ==</vt:lpwstr>
  </property>
  <property fmtid="{D5CDD505-2E9C-101B-9397-08002B2CF9AE}" pid="7" name="_NewReviewCycle">
    <vt:lpwstr/>
  </property>
  <property fmtid="{D5CDD505-2E9C-101B-9397-08002B2CF9AE}" pid="8" name="Classification">
    <vt:lpwstr>INTERNAL</vt:lpwstr>
  </property>
  <property fmtid="{D5CDD505-2E9C-101B-9397-08002B2CF9AE}" pid="9" name="Source">
    <vt:lpwstr>External</vt:lpwstr>
  </property>
  <property fmtid="{D5CDD505-2E9C-101B-9397-08002B2CF9AE}" pid="10" name="Footers">
    <vt:lpwstr>Footers</vt:lpwstr>
  </property>
  <property fmtid="{D5CDD505-2E9C-101B-9397-08002B2CF9AE}" pid="11" name="DocClassification">
    <vt:lpwstr>CLAINTERN</vt:lpwstr>
  </property>
  <property fmtid="{D5CDD505-2E9C-101B-9397-08002B2CF9AE}" pid="12" name="AZGED">
    <vt:lpwstr>11649v2</vt:lpwstr>
  </property>
</Properties>
</file>