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EB8F" w14:textId="77777777" w:rsidR="00E6788E" w:rsidRDefault="00E6788E" w:rsidP="006B4130">
      <w:pPr>
        <w:spacing w:line="320" w:lineRule="exact"/>
        <w:ind w:left="567" w:hanging="567"/>
        <w:jc w:val="right"/>
        <w:rPr>
          <w:rFonts w:asciiTheme="minorHAnsi" w:eastAsia="Arial Unicode MS" w:hAnsiTheme="minorHAnsi" w:cstheme="minorHAnsi"/>
          <w:color w:val="000000"/>
          <w:w w:val="0"/>
        </w:rPr>
      </w:pPr>
    </w:p>
    <w:p w14:paraId="54B0AFC7" w14:textId="03A77CF0" w:rsidR="006B4130" w:rsidRPr="0041237C" w:rsidRDefault="00A63D38" w:rsidP="006B4130">
      <w:pPr>
        <w:spacing w:line="320" w:lineRule="exact"/>
        <w:ind w:left="567" w:hanging="567"/>
        <w:jc w:val="right"/>
        <w:rPr>
          <w:rFonts w:asciiTheme="minorHAnsi" w:eastAsia="Arial Unicode MS" w:hAnsiTheme="minorHAnsi" w:cstheme="minorHAnsi"/>
          <w:color w:val="000000"/>
          <w:w w:val="0"/>
        </w:rPr>
      </w:pPr>
      <w:del w:id="1" w:author="Carlos Bacha" w:date="2022-08-22T11:13:00Z">
        <w:r w:rsidDel="00EA7AF4">
          <w:rPr>
            <w:rFonts w:asciiTheme="minorHAnsi" w:eastAsia="Arial Unicode MS" w:hAnsiTheme="minorHAnsi" w:cstheme="minorHAnsi"/>
            <w:color w:val="000000"/>
            <w:w w:val="0"/>
          </w:rPr>
          <w:delText>Florianópolis</w:delText>
        </w:r>
        <w:r w:rsidR="006B4130" w:rsidRPr="0041237C" w:rsidDel="00EA7AF4">
          <w:rPr>
            <w:rFonts w:asciiTheme="minorHAnsi" w:eastAsia="Arial Unicode MS" w:hAnsiTheme="minorHAnsi" w:cstheme="minorHAnsi"/>
            <w:color w:val="000000"/>
            <w:w w:val="0"/>
          </w:rPr>
          <w:delText xml:space="preserve">, </w:delText>
        </w:r>
        <w:r w:rsidDel="00EA7AF4">
          <w:rPr>
            <w:rFonts w:asciiTheme="minorHAnsi" w:eastAsia="Arial Unicode MS" w:hAnsiTheme="minorHAnsi" w:cstheme="minorHAnsi"/>
            <w:color w:val="000000"/>
            <w:w w:val="0"/>
          </w:rPr>
          <w:delText>02</w:delText>
        </w:r>
        <w:r w:rsidR="006B4130" w:rsidRPr="0041237C" w:rsidDel="00EA7AF4">
          <w:rPr>
            <w:rFonts w:asciiTheme="minorHAnsi" w:hAnsiTheme="minorHAnsi" w:cstheme="minorHAnsi"/>
          </w:rPr>
          <w:delText xml:space="preserve"> de </w:delText>
        </w:r>
        <w:r w:rsidDel="00EA7AF4">
          <w:rPr>
            <w:rFonts w:asciiTheme="minorHAnsi" w:hAnsiTheme="minorHAnsi" w:cstheme="minorHAnsi"/>
          </w:rPr>
          <w:delText>março</w:delText>
        </w:r>
        <w:r w:rsidR="006B4130" w:rsidRPr="0041237C" w:rsidDel="00EA7AF4">
          <w:rPr>
            <w:rFonts w:asciiTheme="minorHAnsi" w:hAnsiTheme="minorHAnsi" w:cstheme="minorHAnsi"/>
          </w:rPr>
          <w:delText xml:space="preserve"> </w:delText>
        </w:r>
        <w:r w:rsidR="006B4130" w:rsidRPr="0041237C" w:rsidDel="00EA7AF4">
          <w:rPr>
            <w:rFonts w:asciiTheme="minorHAnsi" w:eastAsia="Arial Unicode MS" w:hAnsiTheme="minorHAnsi" w:cstheme="minorHAnsi"/>
            <w:color w:val="000000"/>
            <w:w w:val="0"/>
          </w:rPr>
          <w:delText xml:space="preserve">de </w:delText>
        </w:r>
        <w:r w:rsidR="006B4130" w:rsidRPr="0041237C" w:rsidDel="00EA7AF4">
          <w:rPr>
            <w:rFonts w:asciiTheme="minorHAnsi" w:hAnsiTheme="minorHAnsi" w:cstheme="minorHAnsi"/>
          </w:rPr>
          <w:delText>202</w:delText>
        </w:r>
        <w:r w:rsidDel="00EA7AF4">
          <w:rPr>
            <w:rFonts w:asciiTheme="minorHAnsi" w:hAnsiTheme="minorHAnsi" w:cstheme="minorHAnsi"/>
          </w:rPr>
          <w:delText>2</w:delText>
        </w:r>
      </w:del>
      <w:ins w:id="2" w:author="Carlos Bacha" w:date="2022-08-22T11:13:00Z">
        <w:r w:rsidR="00EA7AF4">
          <w:rPr>
            <w:rFonts w:asciiTheme="minorHAnsi" w:eastAsia="Arial Unicode MS" w:hAnsiTheme="minorHAnsi" w:cstheme="minorHAnsi"/>
            <w:color w:val="000000"/>
            <w:w w:val="0"/>
          </w:rPr>
          <w:t>Data</w:t>
        </w:r>
      </w:ins>
    </w:p>
    <w:p w14:paraId="195447AD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1CB15284" w14:textId="45DF0C79" w:rsidR="005B0A71" w:rsidRDefault="005B0A71" w:rsidP="005B0A71">
      <w:pPr>
        <w:spacing w:line="320" w:lineRule="exact"/>
        <w:ind w:left="567" w:hanging="567"/>
        <w:jc w:val="both"/>
        <w:rPr>
          <w:ins w:id="3" w:author="Luciano Figueiredo" w:date="2022-03-02T15:41:00Z"/>
          <w:rFonts w:asciiTheme="minorHAnsi" w:eastAsia="Arial Unicode MS" w:hAnsiTheme="minorHAnsi" w:cstheme="minorHAnsi"/>
          <w:b/>
          <w:bCs/>
          <w:color w:val="000000"/>
          <w:w w:val="0"/>
        </w:rPr>
      </w:pPr>
      <w:ins w:id="4" w:author="Luciano Figueiredo" w:date="2022-03-02T15:41:00Z">
        <w:r>
          <w:rPr>
            <w:rFonts w:asciiTheme="minorHAnsi" w:eastAsia="Arial Unicode MS" w:hAnsiTheme="minorHAnsi" w:cstheme="minorHAnsi"/>
            <w:b/>
            <w:bCs/>
            <w:color w:val="000000"/>
            <w:w w:val="0"/>
          </w:rPr>
          <w:t>A</w:t>
        </w:r>
      </w:ins>
    </w:p>
    <w:p w14:paraId="115C4C69" w14:textId="19F30C2C" w:rsidR="005B0A71" w:rsidRPr="005B0A71" w:rsidDel="00EA7AF4" w:rsidRDefault="00EA7AF4">
      <w:pPr>
        <w:spacing w:line="320" w:lineRule="exact"/>
        <w:jc w:val="both"/>
        <w:rPr>
          <w:ins w:id="5" w:author="Luciano Figueiredo" w:date="2022-03-02T15:40:00Z"/>
          <w:del w:id="6" w:author="Carlos Bacha" w:date="2022-08-22T11:13:00Z"/>
          <w:rFonts w:asciiTheme="minorHAnsi" w:eastAsia="Arial Unicode MS" w:hAnsiTheme="minorHAnsi" w:cstheme="minorHAnsi"/>
          <w:b/>
          <w:bCs/>
          <w:color w:val="000000"/>
          <w:w w:val="0"/>
        </w:rPr>
        <w:pPrChange w:id="7" w:author="Luciano Figueiredo" w:date="2022-03-02T15:41:00Z">
          <w:pPr>
            <w:spacing w:line="320" w:lineRule="exact"/>
            <w:ind w:left="567" w:hanging="567"/>
            <w:jc w:val="both"/>
          </w:pPr>
        </w:pPrChange>
      </w:pPr>
      <w:ins w:id="8" w:author="Carlos Bacha" w:date="2022-08-22T11:13:00Z">
        <w:r>
          <w:rPr>
            <w:rFonts w:asciiTheme="minorHAnsi" w:eastAsia="Arial Unicode MS" w:hAnsiTheme="minorHAnsi" w:cstheme="minorHAnsi"/>
            <w:b/>
            <w:bCs/>
            <w:color w:val="000000"/>
            <w:w w:val="0"/>
          </w:rPr>
          <w:t>GESTORA</w:t>
        </w:r>
      </w:ins>
      <w:ins w:id="9" w:author="Luciano Figueiredo" w:date="2022-03-02T15:40:00Z">
        <w:del w:id="10" w:author="Carlos Bacha" w:date="2022-08-22T11:13:00Z">
          <w:r w:rsidR="005B0A71" w:rsidRPr="005B0A71" w:rsidDel="00EA7AF4">
            <w:rPr>
              <w:rFonts w:asciiTheme="minorHAnsi" w:eastAsia="Arial Unicode MS" w:hAnsiTheme="minorHAnsi" w:cstheme="minorHAnsi"/>
              <w:b/>
              <w:bCs/>
              <w:color w:val="000000"/>
              <w:w w:val="0"/>
            </w:rPr>
            <w:delText>BRAM - BRADESCO ASSET MANAGEMENT S.A. DISTRIBUIDORA DE TÍTULOS E VALORES MOBILIÁRIOS</w:delText>
          </w:r>
        </w:del>
      </w:ins>
    </w:p>
    <w:p w14:paraId="38D79155" w14:textId="5B73AA0F" w:rsidR="005B0A71" w:rsidRDefault="005B0A71" w:rsidP="005B0A71">
      <w:pPr>
        <w:spacing w:line="320" w:lineRule="exact"/>
        <w:ind w:left="567" w:hanging="567"/>
        <w:jc w:val="both"/>
        <w:rPr>
          <w:ins w:id="11" w:author="Carlos Bacha" w:date="2022-08-22T11:13:00Z"/>
          <w:rFonts w:asciiTheme="minorHAnsi" w:eastAsia="Arial Unicode MS" w:hAnsiTheme="minorHAnsi" w:cstheme="minorHAnsi"/>
          <w:b/>
          <w:bCs/>
          <w:color w:val="000000"/>
          <w:w w:val="0"/>
        </w:rPr>
      </w:pPr>
    </w:p>
    <w:p w14:paraId="7F4FE70C" w14:textId="2B543AC6" w:rsidR="00EA7AF4" w:rsidRDefault="00EA7AF4" w:rsidP="005B0A71">
      <w:pPr>
        <w:spacing w:line="320" w:lineRule="exact"/>
        <w:ind w:left="567" w:hanging="567"/>
        <w:jc w:val="both"/>
        <w:rPr>
          <w:ins w:id="12" w:author="Carlos Bacha" w:date="2022-08-22T11:13:00Z"/>
          <w:rFonts w:asciiTheme="minorHAnsi" w:eastAsia="Arial Unicode MS" w:hAnsiTheme="minorHAnsi" w:cstheme="minorHAnsi"/>
          <w:b/>
          <w:bCs/>
          <w:color w:val="000000"/>
          <w:w w:val="0"/>
        </w:rPr>
      </w:pPr>
      <w:ins w:id="13" w:author="Carlos Bacha" w:date="2022-08-22T11:13:00Z">
        <w:r>
          <w:rPr>
            <w:rFonts w:asciiTheme="minorHAnsi" w:eastAsia="Arial Unicode MS" w:hAnsiTheme="minorHAnsi" w:cstheme="minorHAnsi"/>
            <w:b/>
            <w:bCs/>
            <w:color w:val="000000"/>
            <w:w w:val="0"/>
          </w:rPr>
          <w:t>ENDEREÇO</w:t>
        </w:r>
      </w:ins>
    </w:p>
    <w:p w14:paraId="595F8D6D" w14:textId="55337AC1" w:rsidR="00EA7AF4" w:rsidRDefault="00EA7AF4" w:rsidP="005B0A71">
      <w:pPr>
        <w:spacing w:line="320" w:lineRule="exact"/>
        <w:ind w:left="567" w:hanging="567"/>
        <w:jc w:val="both"/>
        <w:rPr>
          <w:ins w:id="14" w:author="Luciano Figueiredo" w:date="2022-03-02T15:41:00Z"/>
          <w:rFonts w:asciiTheme="minorHAnsi" w:eastAsia="Arial Unicode MS" w:hAnsiTheme="minorHAnsi" w:cstheme="minorHAnsi"/>
          <w:b/>
          <w:bCs/>
          <w:color w:val="000000"/>
          <w:w w:val="0"/>
        </w:rPr>
      </w:pPr>
      <w:ins w:id="15" w:author="Carlos Bacha" w:date="2022-08-22T11:13:00Z">
        <w:r>
          <w:rPr>
            <w:rFonts w:asciiTheme="minorHAnsi" w:eastAsia="Arial Unicode MS" w:hAnsiTheme="minorHAnsi" w:cstheme="minorHAnsi"/>
            <w:b/>
            <w:bCs/>
            <w:color w:val="000000"/>
            <w:w w:val="0"/>
          </w:rPr>
          <w:t>AT.</w:t>
        </w:r>
      </w:ins>
    </w:p>
    <w:p w14:paraId="4514323B" w14:textId="4DD8525E" w:rsidR="00111F1F" w:rsidDel="00EA7AF4" w:rsidRDefault="005B0A71" w:rsidP="005B0A71">
      <w:pPr>
        <w:spacing w:line="320" w:lineRule="exact"/>
        <w:ind w:left="567" w:hanging="567"/>
        <w:jc w:val="both"/>
        <w:rPr>
          <w:ins w:id="16" w:author="Luciano Figueiredo" w:date="2022-03-02T15:45:00Z"/>
          <w:del w:id="17" w:author="Carlos Bacha" w:date="2022-08-22T11:14:00Z"/>
          <w:rFonts w:asciiTheme="minorHAnsi" w:hAnsiTheme="minorHAnsi" w:cstheme="minorHAnsi"/>
          <w:bCs/>
        </w:rPr>
      </w:pPr>
      <w:ins w:id="18" w:author="Luciano Figueiredo" w:date="2022-03-02T15:40:00Z">
        <w:del w:id="19" w:author="Carlos Bacha" w:date="2022-08-22T11:14:00Z">
          <w:r w:rsidRPr="00111F1F" w:rsidDel="00EA7AF4">
            <w:rPr>
              <w:rFonts w:asciiTheme="minorHAnsi" w:hAnsiTheme="minorHAnsi" w:cstheme="minorHAnsi"/>
              <w:bCs/>
              <w:rPrChange w:id="20" w:author="Luciano Figueiredo" w:date="2022-03-02T15:45:00Z">
                <w:rPr>
                  <w:rFonts w:asciiTheme="minorHAnsi" w:eastAsia="Arial Unicode MS" w:hAnsiTheme="minorHAnsi" w:cstheme="minorHAnsi"/>
                  <w:b/>
                  <w:bCs/>
                  <w:color w:val="000000"/>
                  <w:w w:val="0"/>
                </w:rPr>
              </w:rPrChange>
            </w:rPr>
            <w:delText>Av. Presidente Juscelino Kubitschek, 1.309, 2º e 3º andar</w:delText>
          </w:r>
        </w:del>
      </w:ins>
      <w:ins w:id="21" w:author="Luciano Figueiredo" w:date="2022-03-02T15:42:00Z">
        <w:del w:id="22" w:author="Carlos Bacha" w:date="2022-08-22T11:14:00Z">
          <w:r w:rsidRPr="00111F1F" w:rsidDel="00EA7AF4">
            <w:rPr>
              <w:rFonts w:asciiTheme="minorHAnsi" w:hAnsiTheme="minorHAnsi" w:cstheme="minorHAnsi"/>
              <w:bCs/>
              <w:rPrChange w:id="23" w:author="Luciano Figueiredo" w:date="2022-03-02T15:45:00Z">
                <w:rPr>
                  <w:rFonts w:asciiTheme="minorHAnsi" w:eastAsia="Arial Unicode MS" w:hAnsiTheme="minorHAnsi" w:cstheme="minorHAnsi"/>
                  <w:b/>
                  <w:bCs/>
                  <w:color w:val="000000"/>
                  <w:w w:val="0"/>
                </w:rPr>
              </w:rPrChange>
            </w:rPr>
            <w:delText xml:space="preserve">, </w:delText>
          </w:r>
        </w:del>
      </w:ins>
      <w:ins w:id="24" w:author="Luciano Figueiredo" w:date="2022-03-02T15:40:00Z">
        <w:del w:id="25" w:author="Carlos Bacha" w:date="2022-08-22T11:14:00Z">
          <w:r w:rsidRPr="00111F1F" w:rsidDel="00EA7AF4">
            <w:rPr>
              <w:rFonts w:asciiTheme="minorHAnsi" w:hAnsiTheme="minorHAnsi" w:cstheme="minorHAnsi"/>
              <w:bCs/>
              <w:rPrChange w:id="26" w:author="Luciano Figueiredo" w:date="2022-03-02T15:45:00Z">
                <w:rPr>
                  <w:rFonts w:asciiTheme="minorHAnsi" w:eastAsia="Arial Unicode MS" w:hAnsiTheme="minorHAnsi" w:cstheme="minorHAnsi"/>
                  <w:b/>
                  <w:bCs/>
                  <w:color w:val="000000"/>
                  <w:w w:val="0"/>
                </w:rPr>
              </w:rPrChange>
            </w:rPr>
            <w:delText>Vila Nova Conceição,</w:delText>
          </w:r>
        </w:del>
      </w:ins>
    </w:p>
    <w:p w14:paraId="2E3115CC" w14:textId="61BF1F1D" w:rsidR="00383264" w:rsidRPr="00111F1F" w:rsidDel="00EA7AF4" w:rsidRDefault="005B0A71" w:rsidP="005B0A71">
      <w:pPr>
        <w:spacing w:line="320" w:lineRule="exact"/>
        <w:ind w:left="567" w:hanging="567"/>
        <w:jc w:val="both"/>
        <w:rPr>
          <w:del w:id="27" w:author="Carlos Bacha" w:date="2022-08-22T11:14:00Z"/>
          <w:rFonts w:asciiTheme="minorHAnsi" w:hAnsiTheme="minorHAnsi" w:cstheme="minorHAnsi"/>
          <w:bCs/>
          <w:rPrChange w:id="28" w:author="Luciano Figueiredo" w:date="2022-03-02T15:45:00Z">
            <w:rPr>
              <w:del w:id="29" w:author="Carlos Bacha" w:date="2022-08-22T11:14:00Z"/>
              <w:rFonts w:asciiTheme="minorHAnsi" w:eastAsia="Arial Unicode MS" w:hAnsiTheme="minorHAnsi" w:cstheme="minorHAnsi"/>
              <w:b/>
              <w:bCs/>
              <w:color w:val="000000"/>
              <w:w w:val="0"/>
            </w:rPr>
          </w:rPrChange>
        </w:rPr>
      </w:pPr>
      <w:ins w:id="30" w:author="Luciano Figueiredo" w:date="2022-03-02T15:40:00Z">
        <w:del w:id="31" w:author="Carlos Bacha" w:date="2022-08-22T11:14:00Z">
          <w:r w:rsidRPr="00111F1F" w:rsidDel="00EA7AF4">
            <w:rPr>
              <w:rFonts w:asciiTheme="minorHAnsi" w:hAnsiTheme="minorHAnsi" w:cstheme="minorHAnsi"/>
              <w:bCs/>
              <w:rPrChange w:id="32" w:author="Luciano Figueiredo" w:date="2022-03-02T15:45:00Z">
                <w:rPr>
                  <w:rFonts w:asciiTheme="minorHAnsi" w:eastAsia="Arial Unicode MS" w:hAnsiTheme="minorHAnsi" w:cstheme="minorHAnsi"/>
                  <w:b/>
                  <w:bCs/>
                  <w:color w:val="000000"/>
                  <w:w w:val="0"/>
                </w:rPr>
              </w:rPrChange>
            </w:rPr>
            <w:delText xml:space="preserve"> São Paulo</w:delText>
          </w:r>
        </w:del>
      </w:ins>
      <w:ins w:id="33" w:author="Luciano Figueiredo" w:date="2022-03-02T15:42:00Z">
        <w:del w:id="34" w:author="Carlos Bacha" w:date="2022-08-22T11:14:00Z">
          <w:r w:rsidRPr="00111F1F" w:rsidDel="00EA7AF4">
            <w:rPr>
              <w:rFonts w:asciiTheme="minorHAnsi" w:hAnsiTheme="minorHAnsi" w:cstheme="minorHAnsi"/>
              <w:bCs/>
              <w:rPrChange w:id="35" w:author="Luciano Figueiredo" w:date="2022-03-02T15:45:00Z">
                <w:rPr>
                  <w:rFonts w:asciiTheme="minorHAnsi" w:eastAsia="Arial Unicode MS" w:hAnsiTheme="minorHAnsi" w:cstheme="minorHAnsi"/>
                  <w:b/>
                  <w:bCs/>
                  <w:color w:val="000000"/>
                  <w:w w:val="0"/>
                </w:rPr>
              </w:rPrChange>
            </w:rPr>
            <w:delText xml:space="preserve"> - SP</w:delText>
          </w:r>
        </w:del>
      </w:ins>
      <w:ins w:id="36" w:author="Luciano Figueiredo" w:date="2022-03-02T15:40:00Z">
        <w:del w:id="37" w:author="Carlos Bacha" w:date="2022-08-22T11:14:00Z">
          <w:r w:rsidRPr="00111F1F" w:rsidDel="00EA7AF4">
            <w:rPr>
              <w:rFonts w:asciiTheme="minorHAnsi" w:hAnsiTheme="minorHAnsi" w:cstheme="minorHAnsi"/>
              <w:bCs/>
              <w:rPrChange w:id="38" w:author="Luciano Figueiredo" w:date="2022-03-02T15:45:00Z">
                <w:rPr>
                  <w:rFonts w:asciiTheme="minorHAnsi" w:eastAsia="Arial Unicode MS" w:hAnsiTheme="minorHAnsi" w:cstheme="minorHAnsi"/>
                  <w:b/>
                  <w:bCs/>
                  <w:color w:val="000000"/>
                  <w:w w:val="0"/>
                </w:rPr>
              </w:rPrChange>
            </w:rPr>
            <w:delText xml:space="preserve"> </w:delText>
          </w:r>
        </w:del>
      </w:ins>
      <w:del w:id="39" w:author="Carlos Bacha" w:date="2022-08-22T11:14:00Z">
        <w:r w:rsidR="00D27CA7" w:rsidRPr="00111F1F" w:rsidDel="00EA7AF4">
          <w:rPr>
            <w:rFonts w:asciiTheme="minorHAnsi" w:hAnsiTheme="minorHAnsi" w:cstheme="minorHAnsi"/>
            <w:bCs/>
            <w:rPrChange w:id="40" w:author="Luciano Figueiredo" w:date="2022-03-02T15:45:00Z">
              <w:rPr>
                <w:rFonts w:asciiTheme="minorHAnsi" w:eastAsia="Arial Unicode MS" w:hAnsiTheme="minorHAnsi" w:cstheme="minorHAnsi"/>
                <w:b/>
                <w:bCs/>
                <w:color w:val="000000"/>
                <w:w w:val="0"/>
              </w:rPr>
            </w:rPrChange>
          </w:rPr>
          <w:delText>DEBENTURISTA</w:delText>
        </w:r>
      </w:del>
    </w:p>
    <w:p w14:paraId="1767FD83" w14:textId="7AA1340C" w:rsidR="00383264" w:rsidRPr="00111F1F" w:rsidDel="00EA7AF4" w:rsidRDefault="00383264" w:rsidP="007E7E45">
      <w:pPr>
        <w:spacing w:line="320" w:lineRule="exact"/>
        <w:ind w:left="567" w:hanging="567"/>
        <w:jc w:val="both"/>
        <w:rPr>
          <w:del w:id="41" w:author="Carlos Bacha" w:date="2022-08-22T11:14:00Z"/>
          <w:rFonts w:asciiTheme="minorHAnsi" w:hAnsiTheme="minorHAnsi" w:cstheme="minorHAnsi"/>
          <w:bCs/>
          <w:rPrChange w:id="42" w:author="Luciano Figueiredo" w:date="2022-03-02T15:45:00Z">
            <w:rPr>
              <w:del w:id="43" w:author="Carlos Bacha" w:date="2022-08-22T11:14:00Z"/>
              <w:rFonts w:asciiTheme="minorHAnsi" w:eastAsia="Arial Unicode MS" w:hAnsiTheme="minorHAnsi" w:cstheme="minorHAnsi"/>
              <w:color w:val="000000"/>
              <w:w w:val="0"/>
            </w:rPr>
          </w:rPrChange>
        </w:rPr>
      </w:pPr>
      <w:del w:id="44" w:author="Carlos Bacha" w:date="2022-08-22T11:14:00Z">
        <w:r w:rsidRPr="00111F1F" w:rsidDel="00EA7AF4">
          <w:rPr>
            <w:rFonts w:asciiTheme="minorHAnsi" w:hAnsiTheme="minorHAnsi" w:cstheme="minorHAnsi"/>
            <w:bCs/>
            <w:rPrChange w:id="45" w:author="Luciano Figueiredo" w:date="2022-03-02T15:45:00Z">
              <w:rPr>
                <w:rFonts w:asciiTheme="minorHAnsi" w:eastAsia="Arial Unicode MS" w:hAnsiTheme="minorHAnsi" w:cstheme="minorHAnsi"/>
                <w:color w:val="000000"/>
                <w:w w:val="0"/>
              </w:rPr>
            </w:rPrChange>
          </w:rPr>
          <w:delText xml:space="preserve">Avenida </w:delText>
        </w:r>
      </w:del>
    </w:p>
    <w:p w14:paraId="7CE59A6A" w14:textId="33227BA4" w:rsidR="005B0A71" w:rsidDel="00EA7AF4" w:rsidRDefault="00383264" w:rsidP="005B0A71">
      <w:pPr>
        <w:spacing w:line="320" w:lineRule="exact"/>
        <w:ind w:left="567" w:hanging="567"/>
        <w:jc w:val="both"/>
        <w:rPr>
          <w:ins w:id="46" w:author="Luciano Figueiredo" w:date="2022-03-02T15:53:00Z"/>
          <w:del w:id="47" w:author="Carlos Bacha" w:date="2022-08-22T11:14:00Z"/>
          <w:rFonts w:asciiTheme="minorHAnsi" w:hAnsiTheme="minorHAnsi" w:cstheme="minorHAnsi"/>
          <w:color w:val="000000"/>
        </w:rPr>
      </w:pPr>
      <w:del w:id="48" w:author="Carlos Bacha" w:date="2022-08-22T11:14:00Z">
        <w:r w:rsidRPr="00111F1F" w:rsidDel="00EA7AF4">
          <w:rPr>
            <w:rFonts w:asciiTheme="minorHAnsi" w:hAnsiTheme="minorHAnsi" w:cstheme="minorHAnsi"/>
            <w:color w:val="000000"/>
            <w:rPrChange w:id="49" w:author="Luciano Figueiredo" w:date="2022-03-02T15:46:00Z">
              <w:rPr>
                <w:rFonts w:asciiTheme="minorHAnsi" w:eastAsia="Arial Unicode MS" w:hAnsiTheme="minorHAnsi" w:cstheme="minorHAnsi"/>
                <w:color w:val="000000"/>
                <w:w w:val="0"/>
              </w:rPr>
            </w:rPrChange>
          </w:rPr>
          <w:delText>At</w:delText>
        </w:r>
      </w:del>
      <w:ins w:id="50" w:author="Luciano Figueiredo" w:date="2022-03-02T15:46:00Z">
        <w:del w:id="51" w:author="Carlos Bacha" w:date="2022-08-22T11:14:00Z">
          <w:r w:rsidR="00111F1F" w:rsidDel="00EA7AF4">
            <w:rPr>
              <w:rFonts w:asciiTheme="minorHAnsi" w:hAnsiTheme="minorHAnsi" w:cstheme="minorHAnsi"/>
              <w:color w:val="000000"/>
            </w:rPr>
            <w:delText>.</w:delText>
          </w:r>
        </w:del>
      </w:ins>
      <w:del w:id="52" w:author="Carlos Bacha" w:date="2022-08-22T11:14:00Z">
        <w:r w:rsidRPr="00111F1F" w:rsidDel="00EA7AF4">
          <w:rPr>
            <w:rFonts w:asciiTheme="minorHAnsi" w:hAnsiTheme="minorHAnsi" w:cstheme="minorHAnsi"/>
            <w:color w:val="000000"/>
            <w:rPrChange w:id="53" w:author="Luciano Figueiredo" w:date="2022-03-02T15:46:00Z">
              <w:rPr>
                <w:rFonts w:asciiTheme="minorHAnsi" w:eastAsia="Arial Unicode MS" w:hAnsiTheme="minorHAnsi" w:cstheme="minorHAnsi"/>
                <w:color w:val="000000"/>
                <w:w w:val="0"/>
              </w:rPr>
            </w:rPrChange>
          </w:rPr>
          <w:delText xml:space="preserve">t: </w:delText>
        </w:r>
      </w:del>
      <w:ins w:id="54" w:author="Luciano Figueiredo" w:date="2022-03-02T15:44:00Z">
        <w:del w:id="55" w:author="Carlos Bacha" w:date="2022-08-22T11:14:00Z">
          <w:r w:rsidR="005B0A71" w:rsidRPr="00111F1F" w:rsidDel="00EA7AF4">
            <w:rPr>
              <w:rFonts w:asciiTheme="minorHAnsi" w:hAnsiTheme="minorHAnsi" w:cstheme="minorHAnsi"/>
              <w:color w:val="000000"/>
              <w:rPrChange w:id="56" w:author="Luciano Figueiredo" w:date="2022-03-02T15:46:00Z">
                <w:rPr>
                  <w:rFonts w:asciiTheme="minorHAnsi" w:eastAsia="Arial Unicode MS" w:hAnsiTheme="minorHAnsi" w:cstheme="minorHAnsi"/>
                  <w:b/>
                  <w:bCs/>
                  <w:color w:val="000000"/>
                  <w:w w:val="0"/>
                </w:rPr>
              </w:rPrChange>
            </w:rPr>
            <w:delText>Ana Luísa Rodela, CFA</w:delText>
          </w:r>
        </w:del>
      </w:ins>
    </w:p>
    <w:p w14:paraId="48C60C9E" w14:textId="77777777" w:rsidR="00075F48" w:rsidRDefault="00075F48" w:rsidP="005B0A71">
      <w:pPr>
        <w:spacing w:line="320" w:lineRule="exact"/>
        <w:ind w:left="567" w:hanging="567"/>
        <w:jc w:val="both"/>
        <w:rPr>
          <w:ins w:id="57" w:author="Luciano Figueiredo" w:date="2022-03-02T15:56:00Z"/>
          <w:rFonts w:asciiTheme="minorHAnsi" w:hAnsiTheme="minorHAnsi" w:cstheme="minorHAnsi"/>
          <w:color w:val="000000"/>
        </w:rPr>
      </w:pPr>
    </w:p>
    <w:p w14:paraId="5F346F81" w14:textId="641780E8" w:rsidR="006D73CF" w:rsidRDefault="006D73CF" w:rsidP="005B0A71">
      <w:pPr>
        <w:spacing w:line="320" w:lineRule="exact"/>
        <w:ind w:left="567" w:hanging="567"/>
        <w:jc w:val="both"/>
        <w:rPr>
          <w:ins w:id="58" w:author="Luciano Figueiredo" w:date="2022-03-02T15:56:00Z"/>
          <w:rFonts w:asciiTheme="minorHAnsi" w:hAnsiTheme="minorHAnsi" w:cstheme="minorHAnsi"/>
          <w:color w:val="000000"/>
        </w:rPr>
      </w:pPr>
      <w:ins w:id="59" w:author="Luciano Figueiredo" w:date="2022-03-02T15:53:00Z">
        <w:r>
          <w:rPr>
            <w:rFonts w:asciiTheme="minorHAnsi" w:hAnsiTheme="minorHAnsi" w:cstheme="minorHAnsi"/>
            <w:color w:val="000000"/>
          </w:rPr>
          <w:t>Na qualidade de gestora dos fundos</w:t>
        </w:r>
      </w:ins>
      <w:ins w:id="60" w:author="Luciano Figueiredo" w:date="2022-03-02T15:54:00Z">
        <w:r>
          <w:rPr>
            <w:rFonts w:asciiTheme="minorHAnsi" w:hAnsiTheme="minorHAnsi" w:cstheme="minorHAnsi"/>
            <w:color w:val="000000"/>
          </w:rPr>
          <w:t>:</w:t>
        </w:r>
      </w:ins>
    </w:p>
    <w:p w14:paraId="74B92037" w14:textId="48428AEF" w:rsidR="00075F48" w:rsidRDefault="00EC5F73" w:rsidP="005B0A71">
      <w:pPr>
        <w:spacing w:line="320" w:lineRule="exact"/>
        <w:ind w:left="567" w:hanging="567"/>
        <w:jc w:val="both"/>
        <w:rPr>
          <w:ins w:id="61" w:author="Carlos Bacha" w:date="2022-08-22T11:20:00Z"/>
          <w:rFonts w:asciiTheme="minorHAnsi" w:hAnsiTheme="minorHAnsi" w:cstheme="minorHAnsi"/>
          <w:color w:val="000000"/>
        </w:rPr>
      </w:pPr>
      <w:ins w:id="62" w:author="Carlos Bacha" w:date="2022-08-22T11:21:00Z">
        <w:r>
          <w:rPr>
            <w:rFonts w:asciiTheme="minorHAnsi" w:hAnsiTheme="minorHAnsi" w:cstheme="minorHAnsi"/>
            <w:color w:val="000000"/>
          </w:rPr>
          <w:t>[</w:t>
        </w:r>
      </w:ins>
      <w:ins w:id="63" w:author="Carlos Bacha" w:date="2022-08-22T11:20:00Z">
        <w:r>
          <w:rPr>
            <w:rFonts w:asciiTheme="minorHAnsi" w:hAnsiTheme="minorHAnsi" w:cstheme="minorHAnsi"/>
            <w:color w:val="000000"/>
          </w:rPr>
          <w:t>RA</w:t>
        </w:r>
      </w:ins>
      <w:ins w:id="64" w:author="Carlos Bacha" w:date="2022-08-22T11:21:00Z">
        <w:r>
          <w:rPr>
            <w:rFonts w:asciiTheme="minorHAnsi" w:hAnsiTheme="minorHAnsi" w:cstheme="minorHAnsi"/>
            <w:color w:val="000000"/>
          </w:rPr>
          <w:t>ZÃO SOCIAL DOS FUNDOS]</w:t>
        </w:r>
      </w:ins>
    </w:p>
    <w:p w14:paraId="0E0B453F" w14:textId="5357B7DA" w:rsidR="00EC5F73" w:rsidRDefault="00EC5F73" w:rsidP="005B0A71">
      <w:pPr>
        <w:spacing w:line="320" w:lineRule="exact"/>
        <w:ind w:left="567" w:hanging="567"/>
        <w:jc w:val="both"/>
        <w:rPr>
          <w:ins w:id="65" w:author="Carlos Bacha" w:date="2022-08-22T11:20:00Z"/>
          <w:rFonts w:asciiTheme="minorHAnsi" w:hAnsiTheme="minorHAnsi" w:cstheme="minorHAnsi"/>
          <w:color w:val="000000"/>
        </w:rPr>
      </w:pPr>
    </w:p>
    <w:p w14:paraId="6734FDA2" w14:textId="77777777" w:rsidR="00EC5F73" w:rsidRDefault="00EC5F73" w:rsidP="005B0A71">
      <w:pPr>
        <w:spacing w:line="320" w:lineRule="exact"/>
        <w:ind w:left="567" w:hanging="567"/>
        <w:jc w:val="both"/>
        <w:rPr>
          <w:ins w:id="66" w:author="Luciano Figueiredo" w:date="2022-03-02T15:54:00Z"/>
          <w:rFonts w:asciiTheme="minorHAnsi" w:hAnsiTheme="minorHAnsi" w:cstheme="minorHAnsi"/>
          <w:color w:val="000000"/>
        </w:rPr>
      </w:pPr>
    </w:p>
    <w:p w14:paraId="55BA16B5" w14:textId="3A0EC16D" w:rsidR="00075F48" w:rsidRPr="00075F48" w:rsidDel="00EA7AF4" w:rsidRDefault="00075F48" w:rsidP="00075F48">
      <w:pPr>
        <w:spacing w:line="320" w:lineRule="exact"/>
        <w:ind w:left="567" w:hanging="567"/>
        <w:jc w:val="both"/>
        <w:rPr>
          <w:ins w:id="67" w:author="Luciano Figueiredo" w:date="2022-03-02T15:55:00Z"/>
          <w:del w:id="68" w:author="Carlos Bacha" w:date="2022-08-22T11:14:00Z"/>
          <w:rFonts w:asciiTheme="minorHAnsi" w:hAnsiTheme="minorHAnsi" w:cstheme="minorHAnsi"/>
          <w:color w:val="000000"/>
        </w:rPr>
      </w:pPr>
      <w:ins w:id="69" w:author="Luciano Figueiredo" w:date="2022-03-02T15:55:00Z">
        <w:del w:id="70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BRADESCO FUNDO DE INVESTIMENTO RENDA FIXA GESTAO CR</w:delText>
          </w:r>
          <w:r w:rsidDel="00EA7AF4">
            <w:rPr>
              <w:rFonts w:asciiTheme="minorHAnsi" w:hAnsiTheme="minorHAnsi" w:cstheme="minorHAnsi"/>
              <w:color w:val="000000"/>
            </w:rPr>
            <w:delText>É</w:delText>
          </w:r>
          <w:r w:rsidRPr="00075F48" w:rsidDel="00EA7AF4">
            <w:rPr>
              <w:rFonts w:asciiTheme="minorHAnsi" w:hAnsiTheme="minorHAnsi" w:cstheme="minorHAnsi"/>
              <w:color w:val="000000"/>
            </w:rPr>
            <w:delText>DITO PRIVADO</w:delText>
          </w:r>
        </w:del>
      </w:ins>
    </w:p>
    <w:p w14:paraId="5F0607B3" w14:textId="681338F5" w:rsidR="00075F48" w:rsidRPr="00075F48" w:rsidDel="00EA7AF4" w:rsidRDefault="00075F48" w:rsidP="00075F48">
      <w:pPr>
        <w:spacing w:line="320" w:lineRule="exact"/>
        <w:ind w:left="567" w:hanging="567"/>
        <w:jc w:val="both"/>
        <w:rPr>
          <w:ins w:id="71" w:author="Luciano Figueiredo" w:date="2022-03-02T15:55:00Z"/>
          <w:del w:id="72" w:author="Carlos Bacha" w:date="2022-08-22T11:14:00Z"/>
          <w:rFonts w:asciiTheme="minorHAnsi" w:hAnsiTheme="minorHAnsi" w:cstheme="minorHAnsi"/>
          <w:color w:val="000000"/>
        </w:rPr>
      </w:pPr>
      <w:ins w:id="73" w:author="Luciano Figueiredo" w:date="2022-03-02T15:55:00Z">
        <w:del w:id="74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BRAM FUNDO DE INVESTIMENTO RENDA FIXA CR</w:delText>
          </w:r>
          <w:r w:rsidDel="00EA7AF4">
            <w:rPr>
              <w:rFonts w:asciiTheme="minorHAnsi" w:hAnsiTheme="minorHAnsi" w:cstheme="minorHAnsi"/>
              <w:color w:val="000000"/>
            </w:rPr>
            <w:delText>É</w:delText>
          </w:r>
          <w:r w:rsidRPr="00075F48" w:rsidDel="00EA7AF4">
            <w:rPr>
              <w:rFonts w:asciiTheme="minorHAnsi" w:hAnsiTheme="minorHAnsi" w:cstheme="minorHAnsi"/>
              <w:color w:val="000000"/>
            </w:rPr>
            <w:delText>DITO PRIVADO CAPITAL II</w:delText>
          </w:r>
        </w:del>
      </w:ins>
    </w:p>
    <w:p w14:paraId="5619B6EF" w14:textId="6A09D5A4" w:rsidR="00075F48" w:rsidDel="00EA7AF4" w:rsidRDefault="00075F48" w:rsidP="00075F48">
      <w:pPr>
        <w:spacing w:line="320" w:lineRule="exact"/>
        <w:ind w:left="567" w:hanging="567"/>
        <w:jc w:val="both"/>
        <w:rPr>
          <w:ins w:id="75" w:author="Luciano Figueiredo" w:date="2022-03-02T15:55:00Z"/>
          <w:del w:id="76" w:author="Carlos Bacha" w:date="2022-08-22T11:14:00Z"/>
          <w:rFonts w:asciiTheme="minorHAnsi" w:hAnsiTheme="minorHAnsi" w:cstheme="minorHAnsi"/>
          <w:color w:val="000000"/>
        </w:rPr>
      </w:pPr>
      <w:ins w:id="77" w:author="Luciano Figueiredo" w:date="2022-03-02T15:55:00Z">
        <w:del w:id="78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BRADESCO FUNDO DE INVESTIMENTO MULTIMERCADO CR</w:delText>
          </w:r>
          <w:r w:rsidDel="00EA7AF4">
            <w:rPr>
              <w:rFonts w:asciiTheme="minorHAnsi" w:hAnsiTheme="minorHAnsi" w:cstheme="minorHAnsi"/>
              <w:color w:val="000000"/>
            </w:rPr>
            <w:delText>É</w:delText>
          </w:r>
          <w:r w:rsidRPr="00075F48" w:rsidDel="00EA7AF4">
            <w:rPr>
              <w:rFonts w:asciiTheme="minorHAnsi" w:hAnsiTheme="minorHAnsi" w:cstheme="minorHAnsi"/>
              <w:color w:val="000000"/>
            </w:rPr>
            <w:delText>DITO PRIVADO IE</w:delText>
          </w:r>
        </w:del>
      </w:ins>
    </w:p>
    <w:p w14:paraId="05625817" w14:textId="76E21943" w:rsidR="00075F48" w:rsidRPr="00075F48" w:rsidDel="00EA7AF4" w:rsidRDefault="00075F48" w:rsidP="00075F48">
      <w:pPr>
        <w:spacing w:line="320" w:lineRule="exact"/>
        <w:ind w:left="567" w:hanging="567"/>
        <w:jc w:val="both"/>
        <w:rPr>
          <w:ins w:id="79" w:author="Luciano Figueiredo" w:date="2022-03-02T15:55:00Z"/>
          <w:del w:id="80" w:author="Carlos Bacha" w:date="2022-08-22T11:14:00Z"/>
          <w:rFonts w:asciiTheme="minorHAnsi" w:hAnsiTheme="minorHAnsi" w:cstheme="minorHAnsi"/>
          <w:color w:val="000000"/>
        </w:rPr>
      </w:pPr>
      <w:ins w:id="81" w:author="Luciano Figueiredo" w:date="2022-03-02T15:55:00Z">
        <w:del w:id="82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5WPRESERVACAO</w:delText>
          </w:r>
        </w:del>
      </w:ins>
    </w:p>
    <w:p w14:paraId="28DA19B6" w14:textId="46F74043" w:rsidR="00075F48" w:rsidRPr="00075F48" w:rsidDel="00EA7AF4" w:rsidRDefault="00075F48" w:rsidP="00075F48">
      <w:pPr>
        <w:spacing w:line="320" w:lineRule="exact"/>
        <w:ind w:left="567" w:hanging="567"/>
        <w:jc w:val="both"/>
        <w:rPr>
          <w:ins w:id="83" w:author="Luciano Figueiredo" w:date="2022-03-02T15:55:00Z"/>
          <w:del w:id="84" w:author="Carlos Bacha" w:date="2022-08-22T11:14:00Z"/>
          <w:rFonts w:asciiTheme="minorHAnsi" w:hAnsiTheme="minorHAnsi" w:cstheme="minorHAnsi"/>
          <w:color w:val="000000"/>
        </w:rPr>
      </w:pPr>
      <w:ins w:id="85" w:author="Luciano Figueiredo" w:date="2022-03-02T15:55:00Z">
        <w:del w:id="86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BRAM FI RF CRED PRIV</w:delText>
          </w:r>
        </w:del>
      </w:ins>
    </w:p>
    <w:p w14:paraId="52192D2A" w14:textId="4FD38EB6" w:rsidR="00075F48" w:rsidRPr="00075F48" w:rsidDel="00EA7AF4" w:rsidRDefault="00075F48" w:rsidP="00075F48">
      <w:pPr>
        <w:spacing w:line="320" w:lineRule="exact"/>
        <w:ind w:left="567" w:hanging="567"/>
        <w:jc w:val="both"/>
        <w:rPr>
          <w:ins w:id="87" w:author="Luciano Figueiredo" w:date="2022-03-02T15:55:00Z"/>
          <w:del w:id="88" w:author="Carlos Bacha" w:date="2022-08-22T11:14:00Z"/>
          <w:rFonts w:asciiTheme="minorHAnsi" w:hAnsiTheme="minorHAnsi" w:cstheme="minorHAnsi"/>
          <w:color w:val="000000"/>
        </w:rPr>
      </w:pPr>
      <w:ins w:id="89" w:author="Luciano Figueiredo" w:date="2022-03-02T15:55:00Z">
        <w:del w:id="90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BRADESCO PRIVATE FI RF CR</w:delText>
          </w:r>
          <w:r w:rsidDel="00EA7AF4">
            <w:rPr>
              <w:rFonts w:asciiTheme="minorHAnsi" w:hAnsiTheme="minorHAnsi" w:cstheme="minorHAnsi"/>
              <w:color w:val="000000"/>
            </w:rPr>
            <w:delText>É</w:delText>
          </w:r>
          <w:r w:rsidRPr="00075F48" w:rsidDel="00EA7AF4">
            <w:rPr>
              <w:rFonts w:asciiTheme="minorHAnsi" w:hAnsiTheme="minorHAnsi" w:cstheme="minorHAnsi"/>
              <w:color w:val="000000"/>
            </w:rPr>
            <w:delText>DITO PRIVADO</w:delText>
          </w:r>
        </w:del>
      </w:ins>
    </w:p>
    <w:p w14:paraId="2AE67A21" w14:textId="47DA13B9" w:rsidR="00075F48" w:rsidRPr="00075F48" w:rsidDel="00EA7AF4" w:rsidRDefault="00075F48" w:rsidP="00075F48">
      <w:pPr>
        <w:spacing w:line="320" w:lineRule="exact"/>
        <w:ind w:left="567" w:hanging="567"/>
        <w:jc w:val="both"/>
        <w:rPr>
          <w:ins w:id="91" w:author="Luciano Figueiredo" w:date="2022-03-02T15:55:00Z"/>
          <w:del w:id="92" w:author="Carlos Bacha" w:date="2022-08-22T11:14:00Z"/>
          <w:rFonts w:asciiTheme="minorHAnsi" w:hAnsiTheme="minorHAnsi" w:cstheme="minorHAnsi"/>
          <w:color w:val="000000"/>
        </w:rPr>
      </w:pPr>
      <w:ins w:id="93" w:author="Luciano Figueiredo" w:date="2022-03-02T15:55:00Z">
        <w:del w:id="94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BRAM FI RENDA FIXA CR</w:delText>
          </w:r>
          <w:r w:rsidDel="00EA7AF4">
            <w:rPr>
              <w:rFonts w:asciiTheme="minorHAnsi" w:hAnsiTheme="minorHAnsi" w:cstheme="minorHAnsi"/>
              <w:color w:val="000000"/>
            </w:rPr>
            <w:delText>É</w:delText>
          </w:r>
          <w:r w:rsidRPr="00075F48" w:rsidDel="00EA7AF4">
            <w:rPr>
              <w:rFonts w:asciiTheme="minorHAnsi" w:hAnsiTheme="minorHAnsi" w:cstheme="minorHAnsi"/>
              <w:color w:val="000000"/>
            </w:rPr>
            <w:delText>DITO PRIVADO CAPITAL</w:delText>
          </w:r>
        </w:del>
      </w:ins>
    </w:p>
    <w:p w14:paraId="66E7FD9B" w14:textId="18C94E69" w:rsidR="00075F48" w:rsidRPr="00075F48" w:rsidDel="00EA7AF4" w:rsidRDefault="00075F48" w:rsidP="00075F48">
      <w:pPr>
        <w:spacing w:line="320" w:lineRule="exact"/>
        <w:ind w:left="567" w:hanging="567"/>
        <w:jc w:val="both"/>
        <w:rPr>
          <w:ins w:id="95" w:author="Luciano Figueiredo" w:date="2022-03-02T15:55:00Z"/>
          <w:del w:id="96" w:author="Carlos Bacha" w:date="2022-08-22T11:14:00Z"/>
          <w:rFonts w:asciiTheme="minorHAnsi" w:hAnsiTheme="minorHAnsi" w:cstheme="minorHAnsi"/>
          <w:color w:val="000000"/>
        </w:rPr>
      </w:pPr>
      <w:ins w:id="97" w:author="Luciano Figueiredo" w:date="2022-03-02T15:55:00Z">
        <w:del w:id="98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BRAM FUNDO DE INVESTIMENTO RENDA FIXA REFERENCIADO DI CORAL</w:delText>
          </w:r>
        </w:del>
      </w:ins>
    </w:p>
    <w:p w14:paraId="6CF9174C" w14:textId="7155BB85" w:rsidR="00075F48" w:rsidRPr="00075F48" w:rsidDel="00EA7AF4" w:rsidRDefault="00075F48" w:rsidP="00075F48">
      <w:pPr>
        <w:spacing w:line="320" w:lineRule="exact"/>
        <w:ind w:left="567" w:hanging="567"/>
        <w:jc w:val="both"/>
        <w:rPr>
          <w:ins w:id="99" w:author="Luciano Figueiredo" w:date="2022-03-02T15:55:00Z"/>
          <w:del w:id="100" w:author="Carlos Bacha" w:date="2022-08-22T11:14:00Z"/>
          <w:rFonts w:asciiTheme="minorHAnsi" w:hAnsiTheme="minorHAnsi" w:cstheme="minorHAnsi"/>
          <w:color w:val="000000"/>
        </w:rPr>
      </w:pPr>
      <w:ins w:id="101" w:author="Luciano Figueiredo" w:date="2022-03-02T15:55:00Z">
        <w:del w:id="102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BRAM IQ FUNDO DE INVESTIMENTO RENDA FIXA CR</w:delText>
          </w:r>
          <w:r w:rsidDel="00EA7AF4">
            <w:rPr>
              <w:rFonts w:asciiTheme="minorHAnsi" w:hAnsiTheme="minorHAnsi" w:cstheme="minorHAnsi"/>
              <w:color w:val="000000"/>
            </w:rPr>
            <w:delText>É</w:delText>
          </w:r>
          <w:r w:rsidRPr="00075F48" w:rsidDel="00EA7AF4">
            <w:rPr>
              <w:rFonts w:asciiTheme="minorHAnsi" w:hAnsiTheme="minorHAnsi" w:cstheme="minorHAnsi"/>
              <w:color w:val="000000"/>
            </w:rPr>
            <w:delText>DITO PRIVADO</w:delText>
          </w:r>
        </w:del>
      </w:ins>
    </w:p>
    <w:p w14:paraId="2AFF9F58" w14:textId="09741CEB" w:rsidR="00075F48" w:rsidRPr="00075F48" w:rsidDel="00EA7AF4" w:rsidRDefault="00075F48" w:rsidP="00075F48">
      <w:pPr>
        <w:spacing w:line="320" w:lineRule="exact"/>
        <w:ind w:left="567" w:hanging="567"/>
        <w:jc w:val="both"/>
        <w:rPr>
          <w:ins w:id="103" w:author="Luciano Figueiredo" w:date="2022-03-02T15:55:00Z"/>
          <w:del w:id="104" w:author="Carlos Bacha" w:date="2022-08-22T11:14:00Z"/>
          <w:rFonts w:asciiTheme="minorHAnsi" w:hAnsiTheme="minorHAnsi" w:cstheme="minorHAnsi"/>
          <w:color w:val="000000"/>
        </w:rPr>
      </w:pPr>
      <w:ins w:id="105" w:author="Luciano Figueiredo" w:date="2022-03-02T15:55:00Z">
        <w:del w:id="106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BRADESCO FIM CR</w:delText>
          </w:r>
        </w:del>
      </w:ins>
      <w:ins w:id="107" w:author="Luciano Figueiredo" w:date="2022-03-02T15:56:00Z">
        <w:del w:id="108" w:author="Carlos Bacha" w:date="2022-08-22T11:14:00Z">
          <w:r w:rsidDel="00EA7AF4">
            <w:rPr>
              <w:rFonts w:asciiTheme="minorHAnsi" w:hAnsiTheme="minorHAnsi" w:cstheme="minorHAnsi"/>
              <w:color w:val="000000"/>
            </w:rPr>
            <w:delText>É</w:delText>
          </w:r>
        </w:del>
      </w:ins>
      <w:ins w:id="109" w:author="Luciano Figueiredo" w:date="2022-03-02T15:55:00Z">
        <w:del w:id="110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DITO PRIVADO GRANITO</w:delText>
          </w:r>
        </w:del>
      </w:ins>
    </w:p>
    <w:p w14:paraId="04D938A1" w14:textId="204E4E45" w:rsidR="006D73CF" w:rsidRPr="00111F1F" w:rsidDel="00EA7AF4" w:rsidRDefault="00075F48" w:rsidP="00075F48">
      <w:pPr>
        <w:spacing w:line="320" w:lineRule="exact"/>
        <w:ind w:left="567" w:hanging="567"/>
        <w:jc w:val="both"/>
        <w:rPr>
          <w:ins w:id="111" w:author="Luciano Figueiredo" w:date="2022-03-02T15:44:00Z"/>
          <w:del w:id="112" w:author="Carlos Bacha" w:date="2022-08-22T11:14:00Z"/>
          <w:rFonts w:asciiTheme="minorHAnsi" w:hAnsiTheme="minorHAnsi" w:cstheme="minorHAnsi"/>
          <w:color w:val="000000"/>
          <w:rPrChange w:id="113" w:author="Luciano Figueiredo" w:date="2022-03-02T15:46:00Z">
            <w:rPr>
              <w:ins w:id="114" w:author="Luciano Figueiredo" w:date="2022-03-02T15:44:00Z"/>
              <w:del w:id="115" w:author="Carlos Bacha" w:date="2022-08-22T11:14:00Z"/>
              <w:rFonts w:asciiTheme="minorHAnsi" w:eastAsia="Arial Unicode MS" w:hAnsiTheme="minorHAnsi" w:cstheme="minorHAnsi"/>
              <w:b/>
              <w:bCs/>
              <w:color w:val="000000"/>
              <w:w w:val="0"/>
            </w:rPr>
          </w:rPrChange>
        </w:rPr>
      </w:pPr>
      <w:ins w:id="116" w:author="Luciano Figueiredo" w:date="2022-03-02T15:55:00Z">
        <w:del w:id="117" w:author="Carlos Bacha" w:date="2022-08-22T11:14:00Z">
          <w:r w:rsidRPr="00075F48" w:rsidDel="00EA7AF4">
            <w:rPr>
              <w:rFonts w:asciiTheme="minorHAnsi" w:hAnsiTheme="minorHAnsi" w:cstheme="minorHAnsi"/>
              <w:color w:val="000000"/>
            </w:rPr>
            <w:delText>BRAM FUNDO DE INVESTIMENTO RENDA FIXA REFERENCIADO DI CORAL II</w:delText>
          </w:r>
        </w:del>
      </w:ins>
    </w:p>
    <w:p w14:paraId="0B75555F" w14:textId="346708A6" w:rsidR="00383264" w:rsidRPr="0041237C" w:rsidDel="005B0A71" w:rsidRDefault="00383264" w:rsidP="00383264">
      <w:pPr>
        <w:spacing w:line="320" w:lineRule="exact"/>
        <w:ind w:left="567" w:hanging="567"/>
        <w:jc w:val="both"/>
        <w:rPr>
          <w:del w:id="118" w:author="Luciano Figueiredo" w:date="2022-03-02T15:44:00Z"/>
          <w:rFonts w:asciiTheme="minorHAnsi" w:eastAsia="Arial Unicode MS" w:hAnsiTheme="minorHAnsi" w:cstheme="minorHAnsi"/>
          <w:color w:val="000000"/>
          <w:w w:val="0"/>
        </w:rPr>
      </w:pPr>
    </w:p>
    <w:p w14:paraId="500FD583" w14:textId="440225A2" w:rsidR="00383264" w:rsidRPr="0041237C" w:rsidDel="00EA7AF4" w:rsidRDefault="00383264" w:rsidP="00383264">
      <w:pPr>
        <w:spacing w:line="320" w:lineRule="exact"/>
        <w:jc w:val="both"/>
        <w:rPr>
          <w:del w:id="119" w:author="Carlos Bacha" w:date="2022-08-22T11:14:00Z"/>
          <w:rFonts w:asciiTheme="minorHAnsi" w:hAnsiTheme="minorHAnsi" w:cstheme="minorHAnsi"/>
          <w:b/>
          <w:bCs/>
        </w:rPr>
      </w:pPr>
    </w:p>
    <w:p w14:paraId="72FCB074" w14:textId="02109133" w:rsidR="00D27CA7" w:rsidRPr="0041237C" w:rsidRDefault="00383264" w:rsidP="00D27CA7">
      <w:pPr>
        <w:spacing w:line="320" w:lineRule="exact"/>
        <w:jc w:val="both"/>
        <w:rPr>
          <w:rFonts w:asciiTheme="minorHAnsi" w:hAnsiTheme="minorHAnsi" w:cstheme="minorHAnsi"/>
          <w:b/>
          <w:bCs/>
        </w:rPr>
      </w:pPr>
      <w:r w:rsidRPr="0041237C">
        <w:rPr>
          <w:rFonts w:asciiTheme="minorHAnsi" w:hAnsiTheme="minorHAnsi" w:cstheme="minorHAnsi"/>
          <w:b/>
          <w:bCs/>
        </w:rPr>
        <w:t>SIMPLIFIC PAVARINI DISTRIBUIDORA DE TÍTULOS E VALORES MOBILIÁRIOS LTDA.</w:t>
      </w:r>
      <w:r w:rsidR="00D27CA7" w:rsidRPr="0041237C">
        <w:rPr>
          <w:rFonts w:asciiTheme="minorHAnsi" w:hAnsiTheme="minorHAnsi" w:cstheme="minorHAnsi"/>
          <w:b/>
          <w:bCs/>
        </w:rPr>
        <w:t xml:space="preserve">  - AGENTE FIDUCIÁRIO</w:t>
      </w:r>
    </w:p>
    <w:p w14:paraId="1206E29B" w14:textId="77777777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1237C">
        <w:rPr>
          <w:rFonts w:asciiTheme="minorHAnsi" w:hAnsiTheme="minorHAnsi" w:cstheme="minorHAnsi"/>
          <w:bCs/>
        </w:rPr>
        <w:t>Rua Sete de Setembro, nº 99, 24º andar, Centro</w:t>
      </w:r>
    </w:p>
    <w:p w14:paraId="2D3017AC" w14:textId="324658A8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del w:id="120" w:author="Luciano Figueiredo" w:date="2022-03-02T15:46:00Z">
        <w:r w:rsidRPr="0041237C" w:rsidDel="00111F1F">
          <w:rPr>
            <w:rFonts w:asciiTheme="minorHAnsi" w:hAnsiTheme="minorHAnsi" w:cstheme="minorHAnsi"/>
            <w:bCs/>
          </w:rPr>
          <w:delText>CEP 20.050-005</w:delText>
        </w:r>
        <w:r w:rsidRPr="0041237C" w:rsidDel="00111F1F">
          <w:rPr>
            <w:rFonts w:asciiTheme="minorHAnsi" w:hAnsiTheme="minorHAnsi" w:cstheme="minorHAnsi"/>
            <w:color w:val="000000"/>
          </w:rPr>
          <w:delText xml:space="preserve"> – </w:delText>
        </w:r>
      </w:del>
      <w:r w:rsidRPr="0041237C">
        <w:rPr>
          <w:rFonts w:asciiTheme="minorHAnsi" w:hAnsiTheme="minorHAnsi" w:cstheme="minorHAnsi"/>
          <w:color w:val="000000"/>
        </w:rPr>
        <w:t>Rio de Janeiro - RJ</w:t>
      </w:r>
    </w:p>
    <w:p w14:paraId="5CE0BBDC" w14:textId="77777777" w:rsidR="00EC5F73" w:rsidRDefault="00383264" w:rsidP="00383264">
      <w:pPr>
        <w:spacing w:line="320" w:lineRule="exact"/>
        <w:ind w:left="567" w:hanging="567"/>
        <w:jc w:val="both"/>
        <w:rPr>
          <w:ins w:id="121" w:author="Carlos Bacha" w:date="2022-08-22T11:21:00Z"/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  <w:color w:val="000000"/>
        </w:rPr>
        <w:t xml:space="preserve">At.: Sr. </w:t>
      </w:r>
      <w:r w:rsidRPr="0041237C">
        <w:rPr>
          <w:rFonts w:asciiTheme="minorHAnsi" w:hAnsiTheme="minorHAnsi" w:cstheme="minorHAnsi"/>
        </w:rPr>
        <w:t>Carlos Alberto Bacha</w:t>
      </w:r>
    </w:p>
    <w:p w14:paraId="2F2A8EFB" w14:textId="11A35CA2" w:rsidR="00EC5F73" w:rsidRDefault="00EC5F73" w:rsidP="00383264">
      <w:pPr>
        <w:spacing w:line="320" w:lineRule="exact"/>
        <w:ind w:left="567" w:hanging="567"/>
        <w:jc w:val="both"/>
        <w:rPr>
          <w:ins w:id="122" w:author="Carlos Bacha" w:date="2022-08-22T11:22:00Z"/>
          <w:rFonts w:asciiTheme="minorHAnsi" w:hAnsiTheme="minorHAnsi" w:cstheme="minorHAnsi"/>
        </w:rPr>
      </w:pPr>
      <w:ins w:id="123" w:author="Carlos Bacha" w:date="2022-08-22T11:22:00Z">
        <w:r>
          <w:rPr>
            <w:rFonts w:asciiTheme="minorHAnsi" w:hAnsiTheme="minorHAnsi" w:cstheme="minorHAnsi"/>
          </w:rPr>
          <w:fldChar w:fldCharType="begin"/>
        </w:r>
        <w:r>
          <w:rPr>
            <w:rFonts w:asciiTheme="minorHAnsi" w:hAnsiTheme="minorHAnsi" w:cstheme="minorHAnsi"/>
          </w:rPr>
          <w:instrText xml:space="preserve"> HYPERLINK "mailto:</w:instrText>
        </w:r>
      </w:ins>
      <w:ins w:id="124" w:author="Carlos Bacha" w:date="2022-08-22T11:21:00Z">
        <w:r>
          <w:rPr>
            <w:rFonts w:asciiTheme="minorHAnsi" w:hAnsiTheme="minorHAnsi" w:cstheme="minorHAnsi"/>
          </w:rPr>
          <w:instrText>sprestruturacao@simplificpavarini.c</w:instrText>
        </w:r>
      </w:ins>
      <w:ins w:id="125" w:author="Carlos Bacha" w:date="2022-08-22T11:22:00Z">
        <w:r>
          <w:rPr>
            <w:rFonts w:asciiTheme="minorHAnsi" w:hAnsiTheme="minorHAnsi" w:cstheme="minorHAnsi"/>
          </w:rPr>
          <w:instrText xml:space="preserve">om.br" </w:instrText>
        </w:r>
        <w:r>
          <w:rPr>
            <w:rFonts w:asciiTheme="minorHAnsi" w:hAnsiTheme="minorHAnsi" w:cstheme="minorHAnsi"/>
          </w:rPr>
          <w:fldChar w:fldCharType="separate"/>
        </w:r>
      </w:ins>
      <w:ins w:id="126" w:author="Carlos Bacha" w:date="2022-08-22T11:21:00Z">
        <w:r w:rsidRPr="00A27250">
          <w:rPr>
            <w:rStyle w:val="Hyperlink"/>
            <w:rFonts w:asciiTheme="minorHAnsi" w:hAnsiTheme="minorHAnsi" w:cstheme="minorHAnsi"/>
          </w:rPr>
          <w:t>sprestruturacao@simplificpavarini.c</w:t>
        </w:r>
      </w:ins>
      <w:ins w:id="127" w:author="Carlos Bacha" w:date="2022-08-22T11:22:00Z">
        <w:r w:rsidRPr="00A27250">
          <w:rPr>
            <w:rStyle w:val="Hyperlink"/>
            <w:rFonts w:asciiTheme="minorHAnsi" w:hAnsiTheme="minorHAnsi" w:cstheme="minorHAnsi"/>
          </w:rPr>
          <w:t>om.br</w:t>
        </w:r>
        <w:r>
          <w:rPr>
            <w:rFonts w:asciiTheme="minorHAnsi" w:hAnsiTheme="minorHAnsi" w:cstheme="minorHAnsi"/>
          </w:rPr>
          <w:fldChar w:fldCharType="end"/>
        </w:r>
      </w:ins>
    </w:p>
    <w:p w14:paraId="2908E047" w14:textId="78B11A6E" w:rsidR="00383264" w:rsidDel="00075F48" w:rsidRDefault="00383264" w:rsidP="00075F48">
      <w:pPr>
        <w:spacing w:line="320" w:lineRule="exact"/>
        <w:ind w:left="567" w:hanging="567"/>
        <w:jc w:val="both"/>
        <w:rPr>
          <w:del w:id="128" w:author="Luciano Figueiredo" w:date="2022-03-02T15:57:00Z"/>
          <w:rFonts w:asciiTheme="minorHAnsi" w:eastAsia="Arial Unicode MS" w:hAnsiTheme="minorHAnsi" w:cstheme="minorHAnsi"/>
          <w:color w:val="000000"/>
          <w:w w:val="0"/>
        </w:rPr>
      </w:pPr>
    </w:p>
    <w:p w14:paraId="10B9C841" w14:textId="03771DBE" w:rsidR="00075F48" w:rsidRPr="0041237C" w:rsidDel="00EC5F73" w:rsidRDefault="00075F48" w:rsidP="00383264">
      <w:pPr>
        <w:spacing w:line="320" w:lineRule="exact"/>
        <w:ind w:left="567" w:hanging="567"/>
        <w:jc w:val="both"/>
        <w:rPr>
          <w:ins w:id="129" w:author="Luciano Figueiredo" w:date="2022-03-02T15:57:00Z"/>
          <w:del w:id="130" w:author="Carlos Bacha" w:date="2022-08-22T11:22:00Z"/>
          <w:rFonts w:asciiTheme="minorHAnsi" w:hAnsiTheme="minorHAnsi" w:cstheme="minorHAnsi"/>
          <w:color w:val="000000"/>
        </w:rPr>
      </w:pPr>
    </w:p>
    <w:p w14:paraId="514E7E48" w14:textId="77777777" w:rsidR="006B4130" w:rsidRPr="00075F48" w:rsidRDefault="006B4130" w:rsidP="00075F48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  <w:rPrChange w:id="131" w:author="Luciano Figueiredo" w:date="2022-03-02T15:57:00Z">
            <w:rPr>
              <w:rFonts w:eastAsia="Arial Unicode MS"/>
              <w:w w:val="0"/>
            </w:rPr>
          </w:rPrChange>
        </w:rPr>
      </w:pPr>
    </w:p>
    <w:p w14:paraId="775D2AD0" w14:textId="425FD2C8" w:rsidR="006B4130" w:rsidRPr="0041237C" w:rsidRDefault="006B4130" w:rsidP="006B4130">
      <w:pPr>
        <w:spacing w:line="320" w:lineRule="exact"/>
        <w:rPr>
          <w:rFonts w:asciiTheme="minorHAnsi" w:hAnsiTheme="minorHAnsi" w:cstheme="minorHAnsi"/>
          <w:b/>
        </w:rPr>
      </w:pPr>
      <w:r w:rsidRPr="0041237C">
        <w:rPr>
          <w:rFonts w:asciiTheme="minorHAnsi" w:hAnsiTheme="minorHAnsi" w:cstheme="minorHAnsi"/>
          <w:b/>
        </w:rPr>
        <w:t xml:space="preserve">B3 S.A. – BRASIL, BOLSA, BALCÃO – SEGMENTO </w:t>
      </w:r>
      <w:r w:rsidR="0041237C">
        <w:rPr>
          <w:rFonts w:asciiTheme="minorHAnsi" w:hAnsiTheme="minorHAnsi" w:cstheme="minorHAnsi"/>
          <w:b/>
        </w:rPr>
        <w:t>BALCÃO B3</w:t>
      </w:r>
    </w:p>
    <w:p w14:paraId="172700AE" w14:textId="12E1965E" w:rsidR="00C660C9" w:rsidRPr="0041237C" w:rsidRDefault="00C660C9" w:rsidP="00C660C9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Praça Antonio Prado, 48 – 2º andar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- 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>Centro</w:t>
      </w:r>
    </w:p>
    <w:p w14:paraId="1AB25EB4" w14:textId="11D0DD82" w:rsidR="00C660C9" w:rsidRDefault="00C660C9" w:rsidP="00C660C9">
      <w:pPr>
        <w:spacing w:line="320" w:lineRule="exact"/>
        <w:ind w:left="567" w:hanging="567"/>
        <w:jc w:val="both"/>
        <w:rPr>
          <w:ins w:id="132" w:author="Luciano Figueiredo" w:date="2022-03-02T15:47:00Z"/>
          <w:rFonts w:asciiTheme="minorHAnsi" w:eastAsia="Arial Unicode MS" w:hAnsiTheme="minorHAnsi" w:cstheme="minorHAnsi"/>
          <w:color w:val="000000"/>
          <w:w w:val="0"/>
        </w:rPr>
      </w:pPr>
      <w:del w:id="133" w:author="Luciano Figueiredo" w:date="2022-03-02T15:46:00Z">
        <w:r w:rsidRPr="0041237C" w:rsidDel="00111F1F">
          <w:rPr>
            <w:rFonts w:asciiTheme="minorHAnsi" w:eastAsia="Arial Unicode MS" w:hAnsiTheme="minorHAnsi" w:cstheme="minorHAnsi"/>
            <w:color w:val="000000"/>
            <w:w w:val="0"/>
          </w:rPr>
          <w:delText xml:space="preserve">CEP 01010-901 – </w:delText>
        </w:r>
      </w:del>
      <w:r w:rsidRPr="0041237C">
        <w:rPr>
          <w:rFonts w:asciiTheme="minorHAnsi" w:eastAsia="Arial Unicode MS" w:hAnsiTheme="minorHAnsi" w:cstheme="minorHAnsi"/>
          <w:color w:val="000000"/>
          <w:w w:val="0"/>
        </w:rPr>
        <w:t>São Paulo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</w:t>
      </w:r>
      <w:del w:id="134" w:author="Luciano Figueiredo" w:date="2022-03-02T15:47:00Z">
        <w:r w:rsidR="00383264" w:rsidRPr="0041237C" w:rsidDel="00111F1F">
          <w:rPr>
            <w:rFonts w:asciiTheme="minorHAnsi" w:eastAsia="Arial Unicode MS" w:hAnsiTheme="minorHAnsi" w:cstheme="minorHAnsi"/>
            <w:color w:val="000000"/>
            <w:w w:val="0"/>
          </w:rPr>
          <w:delText>-</w:delText>
        </w:r>
      </w:del>
      <w:ins w:id="135" w:author="Luciano Figueiredo" w:date="2022-03-02T15:47:00Z">
        <w:r w:rsidR="00111F1F">
          <w:rPr>
            <w:rFonts w:asciiTheme="minorHAnsi" w:eastAsia="Arial Unicode MS" w:hAnsiTheme="minorHAnsi" w:cstheme="minorHAnsi"/>
            <w:color w:val="000000"/>
            <w:w w:val="0"/>
          </w:rPr>
          <w:t>–</w:t>
        </w:r>
      </w:ins>
      <w:r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SP</w:t>
      </w:r>
    </w:p>
    <w:p w14:paraId="11E4E2B4" w14:textId="77777777" w:rsidR="00EC5F73" w:rsidRDefault="00075F48" w:rsidP="00075F48">
      <w:pPr>
        <w:spacing w:line="320" w:lineRule="exact"/>
        <w:ind w:left="567" w:hanging="567"/>
        <w:jc w:val="both"/>
        <w:rPr>
          <w:ins w:id="136" w:author="Carlos Bacha" w:date="2022-08-22T11:22:00Z"/>
          <w:rFonts w:asciiTheme="minorHAnsi" w:hAnsiTheme="minorHAnsi" w:cstheme="minorHAnsi"/>
          <w:color w:val="000000"/>
        </w:rPr>
      </w:pPr>
      <w:ins w:id="137" w:author="Luciano Figueiredo" w:date="2022-03-02T15:57:00Z">
        <w:r w:rsidRPr="0041237C">
          <w:rPr>
            <w:rFonts w:asciiTheme="minorHAnsi" w:hAnsiTheme="minorHAnsi" w:cstheme="minorHAnsi"/>
            <w:color w:val="000000"/>
          </w:rPr>
          <w:t xml:space="preserve">At.: </w:t>
        </w:r>
        <w:r>
          <w:rPr>
            <w:rFonts w:asciiTheme="minorHAnsi" w:hAnsiTheme="minorHAnsi" w:cstheme="minorHAnsi"/>
            <w:color w:val="000000"/>
          </w:rPr>
          <w:t>Gerencia de Renda Fixa</w:t>
        </w:r>
      </w:ins>
    </w:p>
    <w:p w14:paraId="47039DBF" w14:textId="6561D8A2" w:rsidR="00EC5F73" w:rsidRDefault="00EC5F73" w:rsidP="00075F48">
      <w:pPr>
        <w:spacing w:line="320" w:lineRule="exact"/>
        <w:ind w:left="567" w:hanging="567"/>
        <w:jc w:val="both"/>
        <w:rPr>
          <w:ins w:id="138" w:author="Carlos Bacha" w:date="2022-08-22T11:23:00Z"/>
          <w:rFonts w:asciiTheme="minorHAnsi" w:hAnsiTheme="minorHAnsi" w:cstheme="minorHAnsi"/>
          <w:color w:val="000000"/>
        </w:rPr>
      </w:pPr>
      <w:ins w:id="139" w:author="Carlos Bacha" w:date="2022-08-22T11:23:00Z">
        <w:r>
          <w:rPr>
            <w:rFonts w:asciiTheme="minorHAnsi" w:hAnsiTheme="minorHAnsi" w:cstheme="minorHAnsi"/>
            <w:color w:val="000000"/>
          </w:rPr>
          <w:fldChar w:fldCharType="begin"/>
        </w:r>
        <w:r>
          <w:rPr>
            <w:rFonts w:asciiTheme="minorHAnsi" w:hAnsiTheme="minorHAnsi" w:cstheme="minorHAnsi"/>
            <w:color w:val="000000"/>
          </w:rPr>
          <w:instrText xml:space="preserve"> HYPERLINK "mailto:</w:instrText>
        </w:r>
        <w:r w:rsidRPr="00EC5F73">
          <w:rPr>
            <w:rFonts w:asciiTheme="minorHAnsi" w:hAnsiTheme="minorHAnsi" w:cstheme="minorHAnsi"/>
            <w:color w:val="000000"/>
          </w:rPr>
          <w:instrText>emissores.rendafixa@b3.com.br</w:instrText>
        </w:r>
        <w:r>
          <w:rPr>
            <w:rFonts w:asciiTheme="minorHAnsi" w:hAnsiTheme="minorHAnsi" w:cstheme="minorHAnsi"/>
            <w:color w:val="000000"/>
          </w:rPr>
          <w:instrText xml:space="preserve">" </w:instrText>
        </w:r>
        <w:r>
          <w:rPr>
            <w:rFonts w:asciiTheme="minorHAnsi" w:hAnsiTheme="minorHAnsi" w:cstheme="minorHAnsi"/>
            <w:color w:val="000000"/>
          </w:rPr>
          <w:fldChar w:fldCharType="separate"/>
        </w:r>
        <w:r w:rsidRPr="00A27250">
          <w:rPr>
            <w:rStyle w:val="Hyperlink"/>
            <w:rFonts w:asciiTheme="minorHAnsi" w:hAnsiTheme="minorHAnsi" w:cstheme="minorHAnsi"/>
          </w:rPr>
          <w:t>emissores.rendafixa@b3.com.br</w:t>
        </w:r>
        <w:r>
          <w:rPr>
            <w:rFonts w:asciiTheme="minorHAnsi" w:hAnsiTheme="minorHAnsi" w:cstheme="minorHAnsi"/>
            <w:color w:val="000000"/>
          </w:rPr>
          <w:fldChar w:fldCharType="end"/>
        </w:r>
      </w:ins>
    </w:p>
    <w:p w14:paraId="6BB7265C" w14:textId="27DFF1FF" w:rsidR="00075F48" w:rsidRDefault="004F4859" w:rsidP="00075F48">
      <w:pPr>
        <w:spacing w:line="320" w:lineRule="exact"/>
        <w:ind w:left="567" w:hanging="567"/>
        <w:jc w:val="both"/>
        <w:rPr>
          <w:ins w:id="140" w:author="Carlos Bacha" w:date="2022-08-22T11:23:00Z"/>
          <w:rFonts w:asciiTheme="minorHAnsi" w:hAnsiTheme="minorHAnsi" w:cstheme="minorHAnsi"/>
          <w:color w:val="000000"/>
        </w:rPr>
      </w:pPr>
      <w:ins w:id="141" w:author="Carlos Bacha" w:date="2022-08-22T11:23:00Z">
        <w:r>
          <w:rPr>
            <w:rFonts w:asciiTheme="minorHAnsi" w:hAnsiTheme="minorHAnsi" w:cstheme="minorHAnsi"/>
            <w:color w:val="000000"/>
          </w:rPr>
          <w:fldChar w:fldCharType="begin"/>
        </w:r>
        <w:r>
          <w:rPr>
            <w:rFonts w:asciiTheme="minorHAnsi" w:hAnsiTheme="minorHAnsi" w:cstheme="minorHAnsi"/>
            <w:color w:val="000000"/>
          </w:rPr>
          <w:instrText xml:space="preserve"> HYPERLINK "mailto:</w:instrText>
        </w:r>
        <w:r w:rsidRPr="004F4859">
          <w:rPr>
            <w:rFonts w:asciiTheme="minorHAnsi" w:hAnsiTheme="minorHAnsi" w:cstheme="minorHAnsi"/>
            <w:color w:val="000000"/>
          </w:rPr>
          <w:instrText>gerencia.rendafixa@b3.com.br</w:instrText>
        </w:r>
        <w:r>
          <w:rPr>
            <w:rFonts w:asciiTheme="minorHAnsi" w:hAnsiTheme="minorHAnsi" w:cstheme="minorHAnsi"/>
            <w:color w:val="000000"/>
          </w:rPr>
          <w:instrText xml:space="preserve">" </w:instrText>
        </w:r>
        <w:r>
          <w:rPr>
            <w:rFonts w:asciiTheme="minorHAnsi" w:hAnsiTheme="minorHAnsi" w:cstheme="minorHAnsi"/>
            <w:color w:val="000000"/>
          </w:rPr>
          <w:fldChar w:fldCharType="separate"/>
        </w:r>
        <w:r w:rsidRPr="00A27250">
          <w:rPr>
            <w:rStyle w:val="Hyperlink"/>
            <w:rFonts w:asciiTheme="minorHAnsi" w:hAnsiTheme="minorHAnsi" w:cstheme="minorHAnsi"/>
          </w:rPr>
          <w:t>gerencia.rendafixa@b3.com.br</w:t>
        </w:r>
        <w:r>
          <w:rPr>
            <w:rFonts w:asciiTheme="minorHAnsi" w:hAnsiTheme="minorHAnsi" w:cstheme="minorHAnsi"/>
            <w:color w:val="000000"/>
          </w:rPr>
          <w:fldChar w:fldCharType="end"/>
        </w:r>
      </w:ins>
    </w:p>
    <w:p w14:paraId="7805E9F1" w14:textId="5CFB502E" w:rsidR="004F4859" w:rsidRDefault="004F4859" w:rsidP="00075F48">
      <w:pPr>
        <w:spacing w:line="320" w:lineRule="exact"/>
        <w:ind w:left="567" w:hanging="567"/>
        <w:jc w:val="both"/>
        <w:rPr>
          <w:ins w:id="142" w:author="Carlos Bacha" w:date="2022-08-22T11:24:00Z"/>
          <w:rFonts w:asciiTheme="minorHAnsi" w:hAnsiTheme="minorHAnsi" w:cstheme="minorHAnsi"/>
          <w:color w:val="000000"/>
        </w:rPr>
      </w:pPr>
      <w:ins w:id="143" w:author="Carlos Bacha" w:date="2022-08-22T11:24:00Z">
        <w:r>
          <w:rPr>
            <w:rFonts w:asciiTheme="minorHAnsi" w:hAnsiTheme="minorHAnsi" w:cstheme="minorHAnsi"/>
            <w:color w:val="000000"/>
          </w:rPr>
          <w:fldChar w:fldCharType="begin"/>
        </w:r>
        <w:r>
          <w:rPr>
            <w:rFonts w:asciiTheme="minorHAnsi" w:hAnsiTheme="minorHAnsi" w:cstheme="minorHAnsi"/>
            <w:color w:val="000000"/>
          </w:rPr>
          <w:instrText xml:space="preserve"> HYPERLINK "mailto:</w:instrText>
        </w:r>
        <w:r w:rsidRPr="004F4859">
          <w:rPr>
            <w:rFonts w:asciiTheme="minorHAnsi" w:hAnsiTheme="minorHAnsi" w:cstheme="minorHAnsi"/>
            <w:color w:val="000000"/>
          </w:rPr>
          <w:instrText>valores.mobiliarios@b3.com.br</w:instrText>
        </w:r>
        <w:r>
          <w:rPr>
            <w:rFonts w:asciiTheme="minorHAnsi" w:hAnsiTheme="minorHAnsi" w:cstheme="minorHAnsi"/>
            <w:color w:val="000000"/>
          </w:rPr>
          <w:instrText xml:space="preserve">" </w:instrText>
        </w:r>
        <w:r>
          <w:rPr>
            <w:rFonts w:asciiTheme="minorHAnsi" w:hAnsiTheme="minorHAnsi" w:cstheme="minorHAnsi"/>
            <w:color w:val="000000"/>
          </w:rPr>
          <w:fldChar w:fldCharType="separate"/>
        </w:r>
        <w:r w:rsidRPr="00A27250">
          <w:rPr>
            <w:rStyle w:val="Hyperlink"/>
            <w:rFonts w:asciiTheme="minorHAnsi" w:hAnsiTheme="minorHAnsi" w:cstheme="minorHAnsi"/>
          </w:rPr>
          <w:t>valores.mobiliarios@b3.com.br</w:t>
        </w:r>
        <w:r>
          <w:rPr>
            <w:rFonts w:asciiTheme="minorHAnsi" w:hAnsiTheme="minorHAnsi" w:cstheme="minorHAnsi"/>
            <w:color w:val="000000"/>
          </w:rPr>
          <w:fldChar w:fldCharType="end"/>
        </w:r>
      </w:ins>
    </w:p>
    <w:p w14:paraId="6E541283" w14:textId="4308EAA6" w:rsidR="004F4859" w:rsidRPr="0041237C" w:rsidDel="004F4859" w:rsidRDefault="004F4859" w:rsidP="00075F48">
      <w:pPr>
        <w:spacing w:line="320" w:lineRule="exact"/>
        <w:ind w:left="567" w:hanging="567"/>
        <w:jc w:val="both"/>
        <w:rPr>
          <w:ins w:id="144" w:author="Luciano Figueiredo" w:date="2022-03-02T15:57:00Z"/>
          <w:del w:id="145" w:author="Carlos Bacha" w:date="2022-08-22T11:24:00Z"/>
          <w:rFonts w:asciiTheme="minorHAnsi" w:hAnsiTheme="minorHAnsi" w:cstheme="minorHAnsi"/>
          <w:color w:val="000000"/>
        </w:rPr>
      </w:pPr>
    </w:p>
    <w:p w14:paraId="1CA8DD78" w14:textId="0AC615B0" w:rsidR="00111F1F" w:rsidRPr="0041237C" w:rsidDel="006D73CF" w:rsidRDefault="00111F1F" w:rsidP="00C660C9">
      <w:pPr>
        <w:spacing w:line="320" w:lineRule="exact"/>
        <w:ind w:left="567" w:hanging="567"/>
        <w:jc w:val="both"/>
        <w:rPr>
          <w:del w:id="146" w:author="Luciano Figueiredo" w:date="2022-03-02T15:54:00Z"/>
          <w:rFonts w:asciiTheme="minorHAnsi" w:eastAsia="Arial Unicode MS" w:hAnsiTheme="minorHAnsi" w:cstheme="minorHAnsi"/>
          <w:color w:val="000000"/>
          <w:w w:val="0"/>
        </w:rPr>
      </w:pPr>
    </w:p>
    <w:p w14:paraId="5D4FDA81" w14:textId="7AF463A1" w:rsidR="006B4130" w:rsidRPr="0041237C" w:rsidRDefault="006B4130" w:rsidP="00C660C9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65DBD3C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153172DA" w14:textId="4F1B2405" w:rsidR="006B4130" w:rsidRPr="0041237C" w:rsidRDefault="006B4130" w:rsidP="00A246DB">
      <w:pPr>
        <w:spacing w:line="320" w:lineRule="exact"/>
        <w:ind w:left="1418" w:hanging="709"/>
        <w:jc w:val="both"/>
        <w:rPr>
          <w:rFonts w:asciiTheme="minorHAnsi" w:eastAsia="Arial Unicode MS" w:hAnsiTheme="minorHAnsi" w:cstheme="minorHAnsi"/>
          <w:i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Ref.: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ab/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Aviso de Resgate </w:t>
      </w:r>
      <w:ins w:id="147" w:author="Carlos Bacha" w:date="2022-03-02T14:17:00Z">
        <w:r w:rsidR="00FA01C4">
          <w:rPr>
            <w:rFonts w:asciiTheme="minorHAnsi" w:eastAsia="Arial Unicode MS" w:hAnsiTheme="minorHAnsi" w:cstheme="minorHAnsi"/>
            <w:i/>
            <w:color w:val="000000"/>
            <w:w w:val="0"/>
          </w:rPr>
          <w:t xml:space="preserve">Facultativo </w:t>
        </w:r>
      </w:ins>
      <w:del w:id="148" w:author="Carlos Bacha" w:date="2022-03-02T14:17:00Z">
        <w:r w:rsidRPr="0041237C" w:rsidDel="00FA01C4">
          <w:rPr>
            <w:rFonts w:asciiTheme="minorHAnsi" w:eastAsia="Arial Unicode MS" w:hAnsiTheme="minorHAnsi" w:cstheme="minorHAnsi"/>
            <w:i/>
            <w:color w:val="000000"/>
            <w:w w:val="0"/>
          </w:rPr>
          <w:delText>Ant</w:delText>
        </w:r>
      </w:del>
      <w:del w:id="149" w:author="Carlos Bacha" w:date="2022-03-02T14:18:00Z">
        <w:r w:rsidRPr="0041237C" w:rsidDel="00FA01C4">
          <w:rPr>
            <w:rFonts w:asciiTheme="minorHAnsi" w:eastAsia="Arial Unicode MS" w:hAnsiTheme="minorHAnsi" w:cstheme="minorHAnsi"/>
            <w:i/>
            <w:color w:val="000000"/>
            <w:w w:val="0"/>
          </w:rPr>
          <w:delText>ecipado</w:delText>
        </w:r>
      </w:del>
      <w:ins w:id="150" w:author="Carlos Bacha" w:date="2022-03-02T14:18:00Z">
        <w:r w:rsidR="00FA01C4">
          <w:rPr>
            <w:rFonts w:asciiTheme="minorHAnsi" w:eastAsia="Arial Unicode MS" w:hAnsiTheme="minorHAnsi" w:cstheme="minorHAnsi"/>
            <w:i/>
            <w:color w:val="000000"/>
            <w:w w:val="0"/>
          </w:rPr>
          <w:t>da</w:t>
        </w:r>
      </w:ins>
      <w:r w:rsidR="00641093">
        <w:rPr>
          <w:rFonts w:asciiTheme="minorHAnsi" w:eastAsia="Arial Unicode MS" w:hAnsiTheme="minorHAnsi" w:cstheme="minorHAnsi"/>
          <w:i/>
          <w:color w:val="000000"/>
          <w:w w:val="0"/>
        </w:rPr>
        <w:t xml:space="preserve"> </w:t>
      </w:r>
      <w:ins w:id="151" w:author="Carlos Bacha" w:date="2022-03-02T14:18:00Z">
        <w:r w:rsidR="00FA01C4">
          <w:rPr>
            <w:rFonts w:asciiTheme="minorHAnsi" w:eastAsia="Arial Unicode MS" w:hAnsiTheme="minorHAnsi" w:cstheme="minorHAnsi"/>
            <w:i/>
            <w:color w:val="000000"/>
            <w:w w:val="0"/>
          </w:rPr>
          <w:t>t</w:t>
        </w:r>
      </w:ins>
      <w:del w:id="152" w:author="Carlos Bacha" w:date="2022-03-02T14:18:00Z">
        <w:r w:rsidRPr="0041237C" w:rsidDel="00FA01C4">
          <w:rPr>
            <w:rFonts w:asciiTheme="minorHAnsi" w:eastAsia="Arial Unicode MS" w:hAnsiTheme="minorHAnsi" w:cstheme="minorHAnsi"/>
            <w:i/>
            <w:color w:val="000000"/>
            <w:w w:val="0"/>
          </w:rPr>
          <w:delText>T</w:delText>
        </w:r>
      </w:del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otal</w:t>
      </w:r>
      <w:ins w:id="153" w:author="Carlos Bacha" w:date="2022-03-02T14:18:00Z">
        <w:r w:rsidR="00FA01C4">
          <w:rPr>
            <w:rFonts w:asciiTheme="minorHAnsi" w:eastAsia="Arial Unicode MS" w:hAnsiTheme="minorHAnsi" w:cstheme="minorHAnsi"/>
            <w:i/>
            <w:color w:val="000000"/>
            <w:w w:val="0"/>
          </w:rPr>
          <w:t>idade</w:t>
        </w:r>
      </w:ins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da </w:t>
      </w:r>
      <w:ins w:id="154" w:author="Carlos Bacha" w:date="2022-08-22T11:14:00Z">
        <w:r w:rsidR="00EA7AF4">
          <w:rPr>
            <w:rFonts w:asciiTheme="minorHAnsi" w:eastAsia="Arial Unicode MS" w:hAnsiTheme="minorHAnsi" w:cstheme="minorHAnsi"/>
            <w:i/>
            <w:color w:val="000000"/>
            <w:w w:val="0"/>
          </w:rPr>
          <w:t>EMISSÃO</w:t>
        </w:r>
      </w:ins>
      <w:del w:id="155" w:author="Carlos Bacha" w:date="2022-08-22T11:14:00Z">
        <w:r w:rsidR="00A63D38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>1</w:delText>
        </w:r>
        <w:r w:rsidRPr="0041237C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 xml:space="preserve">ª </w:delText>
        </w:r>
        <w:r w:rsidRPr="0041237C" w:rsidDel="00EA7AF4">
          <w:rPr>
            <w:rFonts w:asciiTheme="minorHAnsi" w:hAnsiTheme="minorHAnsi" w:cstheme="minorHAnsi"/>
            <w:bCs/>
          </w:rPr>
          <w:delText>(</w:delText>
        </w:r>
        <w:r w:rsidR="00A63D38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>primeira</w:delText>
        </w:r>
        <w:r w:rsidRPr="0041237C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>) Emissão de Debêntures Simples,</w:delText>
        </w:r>
        <w:r w:rsidR="00A246DB" w:rsidRPr="0041237C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 xml:space="preserve"> Não Conversíveis em Ações, da Espécie com Garantia Real, </w:delText>
        </w:r>
        <w:r w:rsidR="00641093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>da Segunda</w:delText>
        </w:r>
        <w:r w:rsidR="00A246DB" w:rsidRPr="0041237C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 xml:space="preserve"> Série</w:delText>
        </w:r>
      </w:del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, </w:t>
      </w:r>
      <w:r w:rsidR="00641093">
        <w:rPr>
          <w:rFonts w:asciiTheme="minorHAnsi" w:eastAsia="Arial Unicode MS" w:hAnsiTheme="minorHAnsi" w:cstheme="minorHAnsi"/>
          <w:i/>
          <w:color w:val="000000"/>
          <w:w w:val="0"/>
        </w:rPr>
        <w:t xml:space="preserve">da </w:t>
      </w:r>
      <w:ins w:id="156" w:author="Carlos Bacha" w:date="2022-08-22T11:14:00Z">
        <w:r w:rsidR="00EA7AF4">
          <w:rPr>
            <w:rFonts w:asciiTheme="minorHAnsi" w:eastAsia="Arial Unicode MS" w:hAnsiTheme="minorHAnsi" w:cstheme="minorHAnsi"/>
            <w:i/>
            <w:color w:val="000000"/>
            <w:w w:val="0"/>
          </w:rPr>
          <w:t>EMISSORA</w:t>
        </w:r>
      </w:ins>
      <w:del w:id="157" w:author="Carlos Bacha" w:date="2022-08-22T11:14:00Z">
        <w:r w:rsidR="00641093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 xml:space="preserve">CERAN - </w:delText>
        </w:r>
      </w:del>
      <w:del w:id="158" w:author="Carlos Bacha" w:date="2022-08-22T11:15:00Z">
        <w:r w:rsidR="00641093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>Companhia Energética do Rio das Antas</w:delText>
        </w:r>
      </w:del>
      <w:r w:rsidR="00641093">
        <w:rPr>
          <w:rFonts w:asciiTheme="minorHAnsi" w:eastAsia="Arial Unicode MS" w:hAnsiTheme="minorHAnsi" w:cstheme="minorHAnsi"/>
          <w:i/>
          <w:color w:val="000000"/>
          <w:w w:val="0"/>
        </w:rPr>
        <w:t xml:space="preserve"> 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(“</w:t>
      </w:r>
      <w:bookmarkStart w:id="159" w:name="_Hlk97108677"/>
      <w:r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 xml:space="preserve">Resgate </w:t>
      </w:r>
      <w:ins w:id="160" w:author="Carlos Bacha" w:date="2022-03-02T14:14:00Z">
        <w:r w:rsidR="00CE1EDE">
          <w:rPr>
            <w:rFonts w:asciiTheme="minorHAnsi" w:eastAsia="Arial Unicode MS" w:hAnsiTheme="minorHAnsi" w:cstheme="minorHAnsi"/>
            <w:i/>
            <w:color w:val="000000"/>
            <w:w w:val="0"/>
            <w:u w:val="single"/>
          </w:rPr>
          <w:t>Facultativo</w:t>
        </w:r>
      </w:ins>
      <w:del w:id="161" w:author="Carlos Bacha" w:date="2022-03-02T14:14:00Z">
        <w:r w:rsidRPr="0041237C" w:rsidDel="00CE1EDE">
          <w:rPr>
            <w:rFonts w:asciiTheme="minorHAnsi" w:eastAsia="Arial Unicode MS" w:hAnsiTheme="minorHAnsi" w:cstheme="minorHAnsi"/>
            <w:i/>
            <w:color w:val="000000"/>
            <w:w w:val="0"/>
            <w:u w:val="single"/>
          </w:rPr>
          <w:delText xml:space="preserve">Antecipado </w:delText>
        </w:r>
      </w:del>
      <w:del w:id="162" w:author="Carlos Bacha" w:date="2022-03-02T14:17:00Z">
        <w:r w:rsidR="00641093" w:rsidDel="00FA01C4">
          <w:rPr>
            <w:rFonts w:asciiTheme="minorHAnsi" w:eastAsia="Arial Unicode MS" w:hAnsiTheme="minorHAnsi" w:cstheme="minorHAnsi"/>
            <w:i/>
            <w:color w:val="000000"/>
            <w:w w:val="0"/>
            <w:u w:val="single"/>
          </w:rPr>
          <w:delText xml:space="preserve">da Totalidade </w:delText>
        </w:r>
      </w:del>
      <w:del w:id="163" w:author="Carlos Bacha" w:date="2022-03-02T14:18:00Z">
        <w:r w:rsidR="00641093" w:rsidDel="00FA01C4">
          <w:rPr>
            <w:rFonts w:asciiTheme="minorHAnsi" w:eastAsia="Arial Unicode MS" w:hAnsiTheme="minorHAnsi" w:cstheme="minorHAnsi"/>
            <w:i/>
            <w:color w:val="000000"/>
            <w:w w:val="0"/>
            <w:u w:val="single"/>
          </w:rPr>
          <w:delText>das Deb</w:delText>
        </w:r>
        <w:r w:rsidR="005B0415" w:rsidDel="00FA01C4">
          <w:rPr>
            <w:rFonts w:asciiTheme="minorHAnsi" w:eastAsia="Arial Unicode MS" w:hAnsiTheme="minorHAnsi" w:cstheme="minorHAnsi"/>
            <w:i/>
            <w:color w:val="000000"/>
            <w:w w:val="0"/>
            <w:u w:val="single"/>
          </w:rPr>
          <w:delText>ê</w:delText>
        </w:r>
        <w:r w:rsidR="00641093" w:rsidDel="00FA01C4">
          <w:rPr>
            <w:rFonts w:asciiTheme="minorHAnsi" w:eastAsia="Arial Unicode MS" w:hAnsiTheme="minorHAnsi" w:cstheme="minorHAnsi"/>
            <w:i/>
            <w:color w:val="000000"/>
            <w:w w:val="0"/>
            <w:u w:val="single"/>
          </w:rPr>
          <w:delText>ntures</w:delText>
        </w:r>
      </w:del>
      <w:bookmarkEnd w:id="159"/>
      <w:r w:rsidR="00641093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>”</w:t>
      </w:r>
      <w:ins w:id="164" w:author="Carlos Bacha" w:date="2022-03-02T14:18:00Z">
        <w:r w:rsidR="00FA01C4">
          <w:rPr>
            <w:rFonts w:asciiTheme="minorHAnsi" w:eastAsia="Arial Unicode MS" w:hAnsiTheme="minorHAnsi" w:cstheme="minorHAnsi"/>
            <w:i/>
            <w:color w:val="000000"/>
            <w:w w:val="0"/>
            <w:u w:val="single"/>
          </w:rPr>
          <w:t>)</w:t>
        </w:r>
      </w:ins>
      <w:del w:id="165" w:author="Carlos Bacha" w:date="2022-03-02T13:01:00Z">
        <w:r w:rsidR="00641093" w:rsidDel="008D1143">
          <w:rPr>
            <w:rFonts w:asciiTheme="minorHAnsi" w:eastAsia="Arial Unicode MS" w:hAnsiTheme="minorHAnsi" w:cstheme="minorHAnsi"/>
            <w:i/>
            <w:color w:val="000000"/>
            <w:w w:val="0"/>
            <w:u w:val="single"/>
          </w:rPr>
          <w:delText xml:space="preserve">  </w:delText>
        </w:r>
      </w:del>
      <w:ins w:id="166" w:author="Carlos Bacha" w:date="2022-03-02T13:01:00Z">
        <w:r w:rsidR="008D1143">
          <w:rPr>
            <w:rFonts w:asciiTheme="minorHAnsi" w:eastAsia="Arial Unicode MS" w:hAnsiTheme="minorHAnsi" w:cstheme="minorHAnsi"/>
            <w:i/>
            <w:color w:val="000000"/>
            <w:w w:val="0"/>
            <w:u w:val="single"/>
          </w:rPr>
          <w:t xml:space="preserve"> </w:t>
        </w:r>
      </w:ins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- Código B3 </w:t>
      </w:r>
      <w:del w:id="167" w:author="Carlos Bacha" w:date="2022-08-22T11:15:00Z">
        <w:r w:rsidR="005C2CCB" w:rsidRPr="005C2CCB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>CERN21</w:delText>
        </w:r>
        <w:r w:rsidRPr="0041237C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 xml:space="preserve"> </w:delText>
        </w:r>
      </w:del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/ ISIN</w:t>
      </w:r>
      <w:del w:id="168" w:author="Carlos Bacha" w:date="2022-08-22T11:15:00Z">
        <w:r w:rsidRPr="0041237C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 xml:space="preserve"> </w:delText>
        </w:r>
        <w:r w:rsidR="005C2CCB" w:rsidRPr="005C2CCB" w:rsidDel="00EA7AF4">
          <w:rPr>
            <w:rFonts w:asciiTheme="minorHAnsi" w:eastAsia="Arial Unicode MS" w:hAnsiTheme="minorHAnsi" w:cstheme="minorHAnsi"/>
            <w:i/>
            <w:color w:val="000000"/>
            <w:w w:val="0"/>
          </w:rPr>
          <w:delText>BRCERNDBS010</w:delText>
        </w:r>
      </w:del>
      <w:r w:rsidR="005C2CCB">
        <w:rPr>
          <w:rFonts w:asciiTheme="minorHAnsi" w:eastAsia="Arial Unicode MS" w:hAnsiTheme="minorHAnsi" w:cstheme="minorHAnsi"/>
          <w:i/>
          <w:color w:val="000000"/>
          <w:w w:val="0"/>
        </w:rPr>
        <w:t>.</w:t>
      </w:r>
    </w:p>
    <w:p w14:paraId="250FD6AF" w14:textId="77777777" w:rsidR="006B4130" w:rsidRPr="0041237C" w:rsidRDefault="006B4130" w:rsidP="006B4130">
      <w:pPr>
        <w:spacing w:line="320" w:lineRule="exact"/>
        <w:ind w:left="1418" w:hanging="709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6BABC7F8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Prezados Senhores,</w:t>
      </w:r>
    </w:p>
    <w:p w14:paraId="3823717A" w14:textId="77777777" w:rsidR="006B4130" w:rsidRPr="0041237C" w:rsidRDefault="006B4130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2C51CE1" w14:textId="2912D43A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  <w:bCs/>
        </w:rPr>
        <w:t>Fazemos referência ao “</w:t>
      </w:r>
      <w:r w:rsidRPr="0041237C">
        <w:rPr>
          <w:rFonts w:asciiTheme="minorHAnsi" w:hAnsiTheme="minorHAnsi" w:cstheme="minorHAnsi"/>
          <w:i/>
          <w:iCs/>
        </w:rPr>
        <w:t xml:space="preserve">Instrumento Particular de Escritura da </w:t>
      </w:r>
      <w:ins w:id="169" w:author="Carlos Bacha" w:date="2022-08-22T11:15:00Z">
        <w:r w:rsidR="00EA7AF4" w:rsidRPr="004F4859">
          <w:rPr>
            <w:rFonts w:asciiTheme="minorHAnsi" w:hAnsiTheme="minorHAnsi" w:cstheme="minorHAnsi"/>
            <w:rPrChange w:id="170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t>...</w:t>
        </w:r>
      </w:ins>
      <w:del w:id="171" w:author="Carlos Bacha" w:date="2022-08-22T11:16:00Z">
        <w:r w:rsidR="005C2CCB" w:rsidRPr="004F4859" w:rsidDel="00EA7AF4">
          <w:rPr>
            <w:rFonts w:asciiTheme="minorHAnsi" w:hAnsiTheme="minorHAnsi" w:cstheme="minorHAnsi"/>
            <w:rPrChange w:id="172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>1</w:delText>
        </w:r>
        <w:r w:rsidRPr="004F4859" w:rsidDel="00EA7AF4">
          <w:rPr>
            <w:rFonts w:asciiTheme="minorHAnsi" w:hAnsiTheme="minorHAnsi" w:cstheme="minorHAnsi"/>
            <w:rPrChange w:id="173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>ª (</w:delText>
        </w:r>
        <w:r w:rsidR="005C2CCB" w:rsidRPr="004F4859" w:rsidDel="00EA7AF4">
          <w:rPr>
            <w:rFonts w:asciiTheme="minorHAnsi" w:hAnsiTheme="minorHAnsi" w:cstheme="minorHAnsi"/>
            <w:rPrChange w:id="174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>primeira</w:delText>
        </w:r>
        <w:r w:rsidRPr="004F4859" w:rsidDel="00EA7AF4">
          <w:rPr>
            <w:rFonts w:asciiTheme="minorHAnsi" w:hAnsiTheme="minorHAnsi" w:cstheme="minorHAnsi"/>
            <w:rPrChange w:id="175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) </w:delText>
        </w:r>
        <w:r w:rsidR="00A246DB" w:rsidRPr="004F4859" w:rsidDel="00EA7AF4">
          <w:rPr>
            <w:rFonts w:asciiTheme="minorHAnsi" w:hAnsiTheme="minorHAnsi" w:cstheme="minorHAnsi"/>
            <w:rPrChange w:id="176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Emissão de Debêntures Simples, Não Conversíveis em Ações, da Espécie com Garantia, </w:delText>
        </w:r>
        <w:r w:rsidR="00BD49D0" w:rsidRPr="004F4859" w:rsidDel="00EA7AF4">
          <w:rPr>
            <w:rFonts w:asciiTheme="minorHAnsi" w:hAnsiTheme="minorHAnsi" w:cstheme="minorHAnsi"/>
            <w:rPrChange w:id="177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emitida </w:delText>
        </w:r>
        <w:r w:rsidR="00A246DB" w:rsidRPr="004F4859" w:rsidDel="00EA7AF4">
          <w:rPr>
            <w:rFonts w:asciiTheme="minorHAnsi" w:hAnsiTheme="minorHAnsi" w:cstheme="minorHAnsi"/>
            <w:rPrChange w:id="178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em </w:delText>
        </w:r>
        <w:r w:rsidR="00BD49D0" w:rsidRPr="004F4859" w:rsidDel="00EA7AF4">
          <w:rPr>
            <w:rFonts w:asciiTheme="minorHAnsi" w:hAnsiTheme="minorHAnsi" w:cstheme="minorHAnsi"/>
            <w:rPrChange w:id="179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>d</w:delText>
        </w:r>
        <w:r w:rsidR="005C2CCB" w:rsidRPr="004F4859" w:rsidDel="00EA7AF4">
          <w:rPr>
            <w:rFonts w:asciiTheme="minorHAnsi" w:hAnsiTheme="minorHAnsi" w:cstheme="minorHAnsi"/>
            <w:rPrChange w:id="180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uas </w:delText>
        </w:r>
        <w:r w:rsidR="00BD49D0" w:rsidRPr="004F4859" w:rsidDel="00EA7AF4">
          <w:rPr>
            <w:rFonts w:asciiTheme="minorHAnsi" w:hAnsiTheme="minorHAnsi" w:cstheme="minorHAnsi"/>
            <w:rPrChange w:id="181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>s</w:delText>
        </w:r>
        <w:r w:rsidR="00A246DB" w:rsidRPr="004F4859" w:rsidDel="00EA7AF4">
          <w:rPr>
            <w:rFonts w:asciiTheme="minorHAnsi" w:hAnsiTheme="minorHAnsi" w:cstheme="minorHAnsi"/>
            <w:rPrChange w:id="182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>érie</w:delText>
        </w:r>
        <w:r w:rsidR="005C2CCB" w:rsidRPr="004F4859" w:rsidDel="00EA7AF4">
          <w:rPr>
            <w:rFonts w:asciiTheme="minorHAnsi" w:hAnsiTheme="minorHAnsi" w:cstheme="minorHAnsi"/>
            <w:rPrChange w:id="183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>s</w:delText>
        </w:r>
        <w:r w:rsidR="00A246DB" w:rsidRPr="004F4859" w:rsidDel="00EA7AF4">
          <w:rPr>
            <w:rFonts w:asciiTheme="minorHAnsi" w:hAnsiTheme="minorHAnsi" w:cstheme="minorHAnsi"/>
            <w:rPrChange w:id="184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, </w:delText>
        </w:r>
        <w:r w:rsidR="005C2CCB" w:rsidRPr="004F4859" w:rsidDel="00EA7AF4">
          <w:rPr>
            <w:rFonts w:asciiTheme="minorHAnsi" w:hAnsiTheme="minorHAnsi" w:cstheme="minorHAnsi"/>
            <w:rPrChange w:id="185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>sendo a primeira série liquidada em 15 de dezembro de 2020 e a segunda série com vencimento em 15 de dezembro de 2022, d</w:delText>
        </w:r>
        <w:r w:rsidR="00BD49D0" w:rsidRPr="004F4859" w:rsidDel="00EA7AF4">
          <w:rPr>
            <w:rFonts w:asciiTheme="minorHAnsi" w:hAnsiTheme="minorHAnsi" w:cstheme="minorHAnsi"/>
            <w:rPrChange w:id="186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>e</w:delText>
        </w:r>
        <w:r w:rsidR="005C2CCB" w:rsidRPr="004F4859" w:rsidDel="00EA7AF4">
          <w:rPr>
            <w:rFonts w:asciiTheme="minorHAnsi" w:hAnsiTheme="minorHAnsi" w:cstheme="minorHAnsi"/>
            <w:rPrChange w:id="187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 CERAN - Companhia Energética do Rio das Antas</w:delText>
        </w:r>
      </w:del>
      <w:ins w:id="188" w:author="Carlos Bacha" w:date="2022-08-22T11:16:00Z">
        <w:r w:rsidR="00EA7AF4" w:rsidRPr="004F4859">
          <w:rPr>
            <w:rFonts w:asciiTheme="minorHAnsi" w:hAnsiTheme="minorHAnsi" w:cstheme="minorHAnsi"/>
            <w:rPrChange w:id="189" w:author="Carlos Bacha" w:date="2022-08-22T11:24:00Z">
              <w:rPr>
                <w:rFonts w:asciiTheme="minorHAnsi" w:hAnsiTheme="minorHAnsi" w:cstheme="minorHAnsi"/>
                <w:b/>
                <w:bCs/>
                <w:i/>
                <w:iCs/>
              </w:rPr>
            </w:rPrChange>
          </w:rPr>
          <w:t>, sendo</w:t>
        </w:r>
      </w:ins>
      <w:del w:id="190" w:author="Carlos Bacha" w:date="2022-08-22T11:16:00Z">
        <w:r w:rsidR="005C2CCB" w:rsidRPr="004F4859" w:rsidDel="00EA7AF4">
          <w:rPr>
            <w:rFonts w:asciiTheme="minorHAnsi" w:hAnsiTheme="minorHAnsi" w:cstheme="minorHAnsi"/>
            <w:rPrChange w:id="191" w:author="Carlos Bacha" w:date="2022-08-22T11:24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 </w:delText>
        </w:r>
        <w:r w:rsidR="00DB6956" w:rsidRPr="004F4859" w:rsidDel="00EA7AF4">
          <w:rPr>
            <w:rFonts w:asciiTheme="minorHAnsi" w:hAnsiTheme="minorHAnsi" w:cstheme="minorHAnsi"/>
          </w:rPr>
          <w:delText>e</w:delText>
        </w:r>
      </w:del>
      <w:r w:rsidR="00DB6956" w:rsidRPr="0041237C">
        <w:rPr>
          <w:rFonts w:asciiTheme="minorHAnsi" w:hAnsiTheme="minorHAnsi" w:cstheme="minorHAnsi"/>
        </w:rPr>
        <w:t xml:space="preserve"> </w:t>
      </w:r>
      <w:ins w:id="192" w:author="Carlos Bacha" w:date="2022-08-22T11:17:00Z">
        <w:r w:rsidR="00EA7AF4">
          <w:rPr>
            <w:rFonts w:asciiTheme="minorHAnsi" w:hAnsiTheme="minorHAnsi" w:cstheme="minorHAnsi"/>
          </w:rPr>
          <w:t xml:space="preserve">parte </w:t>
        </w:r>
      </w:ins>
      <w:r w:rsidRPr="0041237C">
        <w:rPr>
          <w:rFonts w:asciiTheme="minorHAnsi" w:hAnsiTheme="minorHAnsi" w:cstheme="minorHAnsi"/>
        </w:rPr>
        <w:t>a Simplific Pavarini Distribuidora de Títulos e Valores Mobiliários Ltda., na qualidade de agente fiduciário representando a comunhão dos interesses dos titulares das Debêntures (</w:t>
      </w:r>
      <w:ins w:id="193" w:author="Carlos Bacha" w:date="2022-03-02T14:13:00Z">
        <w:r w:rsidR="00CE1EDE">
          <w:rPr>
            <w:rFonts w:asciiTheme="minorHAnsi" w:hAnsiTheme="minorHAnsi" w:cstheme="minorHAnsi"/>
          </w:rPr>
          <w:t>“Escritura</w:t>
        </w:r>
      </w:ins>
      <w:ins w:id="194" w:author="Carlos Bacha" w:date="2022-03-02T14:14:00Z">
        <w:r w:rsidR="00CE1EDE">
          <w:rPr>
            <w:rFonts w:asciiTheme="minorHAnsi" w:hAnsiTheme="minorHAnsi" w:cstheme="minorHAnsi"/>
          </w:rPr>
          <w:t xml:space="preserve">”, </w:t>
        </w:r>
      </w:ins>
      <w:r w:rsidRPr="0041237C">
        <w:rPr>
          <w:rFonts w:asciiTheme="minorHAnsi" w:hAnsiTheme="minorHAnsi" w:cstheme="minorHAnsi"/>
        </w:rPr>
        <w:t>“</w:t>
      </w:r>
      <w:r w:rsidRPr="0041237C">
        <w:rPr>
          <w:rFonts w:asciiTheme="minorHAnsi" w:hAnsiTheme="minorHAnsi" w:cstheme="minorHAnsi"/>
          <w:u w:val="single"/>
        </w:rPr>
        <w:t>Agente Fiduciário</w:t>
      </w:r>
      <w:r w:rsidRPr="0041237C">
        <w:rPr>
          <w:rFonts w:asciiTheme="minorHAnsi" w:hAnsiTheme="minorHAnsi" w:cstheme="minorHAnsi"/>
        </w:rPr>
        <w:t>” e “</w:t>
      </w:r>
      <w:r w:rsidRPr="0041237C">
        <w:rPr>
          <w:rFonts w:asciiTheme="minorHAnsi" w:hAnsiTheme="minorHAnsi" w:cstheme="minorHAnsi"/>
          <w:u w:val="single"/>
        </w:rPr>
        <w:t>Debenturistas</w:t>
      </w:r>
      <w:r w:rsidRPr="0041237C">
        <w:rPr>
          <w:rFonts w:asciiTheme="minorHAnsi" w:hAnsiTheme="minorHAnsi" w:cstheme="minorHAnsi"/>
        </w:rPr>
        <w:t xml:space="preserve">”, respectivamente), </w:t>
      </w:r>
      <w:ins w:id="195" w:author="Carlos Bacha" w:date="2022-08-22T11:17:00Z">
        <w:r w:rsidR="00EA7AF4">
          <w:rPr>
            <w:rFonts w:asciiTheme="minorHAnsi" w:hAnsiTheme="minorHAnsi" w:cstheme="minorHAnsi"/>
          </w:rPr>
          <w:t xml:space="preserve">celebrado </w:t>
        </w:r>
      </w:ins>
      <w:r w:rsidRPr="0041237C">
        <w:rPr>
          <w:rFonts w:asciiTheme="minorHAnsi" w:hAnsiTheme="minorHAnsi" w:cstheme="minorHAnsi"/>
        </w:rPr>
        <w:t xml:space="preserve">em </w:t>
      </w:r>
      <w:ins w:id="196" w:author="Carlos Bacha" w:date="2022-08-22T11:18:00Z">
        <w:r w:rsidR="00EA7AF4">
          <w:rPr>
            <w:rFonts w:asciiTheme="minorHAnsi" w:hAnsiTheme="minorHAnsi" w:cstheme="minorHAnsi"/>
          </w:rPr>
          <w:t>[</w:t>
        </w:r>
      </w:ins>
      <w:ins w:id="197" w:author="Carlos Bacha" w:date="2022-08-22T11:17:00Z">
        <w:r w:rsidR="00EA7AF4">
          <w:rPr>
            <w:rFonts w:asciiTheme="minorHAnsi" w:hAnsiTheme="minorHAnsi" w:cstheme="minorHAnsi"/>
          </w:rPr>
          <w:t>data</w:t>
        </w:r>
      </w:ins>
      <w:ins w:id="198" w:author="Carlos Bacha" w:date="2022-08-22T11:18:00Z">
        <w:r w:rsidR="00EA7AF4">
          <w:rPr>
            <w:rFonts w:asciiTheme="minorHAnsi" w:hAnsiTheme="minorHAnsi" w:cstheme="minorHAnsi"/>
          </w:rPr>
          <w:t>]</w:t>
        </w:r>
      </w:ins>
      <w:del w:id="199" w:author="Carlos Bacha" w:date="2022-08-22T11:17:00Z">
        <w:r w:rsidR="00B15870" w:rsidDel="00EA7AF4">
          <w:rPr>
            <w:rFonts w:asciiTheme="minorHAnsi" w:hAnsiTheme="minorHAnsi" w:cstheme="minorHAnsi"/>
          </w:rPr>
          <w:delText>27</w:delText>
        </w:r>
        <w:r w:rsidR="00DB6956" w:rsidRPr="0041237C" w:rsidDel="00EA7AF4">
          <w:rPr>
            <w:rFonts w:asciiTheme="minorHAnsi" w:hAnsiTheme="minorHAnsi" w:cstheme="minorHAnsi"/>
          </w:rPr>
          <w:delText xml:space="preserve"> de </w:delText>
        </w:r>
        <w:r w:rsidR="00B15870" w:rsidDel="00EA7AF4">
          <w:rPr>
            <w:rFonts w:asciiTheme="minorHAnsi" w:hAnsiTheme="minorHAnsi" w:cstheme="minorHAnsi"/>
          </w:rPr>
          <w:delText>novembro</w:delText>
        </w:r>
        <w:r w:rsidR="00DB6956" w:rsidRPr="0041237C" w:rsidDel="00EA7AF4">
          <w:rPr>
            <w:rFonts w:asciiTheme="minorHAnsi" w:hAnsiTheme="minorHAnsi" w:cstheme="minorHAnsi"/>
          </w:rPr>
          <w:delText xml:space="preserve"> de 20</w:delText>
        </w:r>
        <w:r w:rsidR="00B15870" w:rsidDel="00EA7AF4">
          <w:rPr>
            <w:rFonts w:asciiTheme="minorHAnsi" w:hAnsiTheme="minorHAnsi" w:cstheme="minorHAnsi"/>
          </w:rPr>
          <w:delText>17</w:delText>
        </w:r>
      </w:del>
      <w:r w:rsidRPr="0041237C">
        <w:rPr>
          <w:rFonts w:asciiTheme="minorHAnsi" w:hAnsiTheme="minorHAnsi" w:cstheme="minorHAnsi"/>
        </w:rPr>
        <w:t>.</w:t>
      </w:r>
    </w:p>
    <w:p w14:paraId="1EF1A920" w14:textId="77777777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</w:p>
    <w:p w14:paraId="37F1EBBF" w14:textId="393E7B44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 xml:space="preserve">No dia </w:t>
      </w:r>
      <w:ins w:id="200" w:author="Carlos Bacha" w:date="2022-08-22T11:18:00Z">
        <w:r w:rsidR="00EA7AF4">
          <w:rPr>
            <w:rFonts w:asciiTheme="minorHAnsi" w:hAnsiTheme="minorHAnsi" w:cstheme="minorHAnsi"/>
          </w:rPr>
          <w:t>[</w:t>
        </w:r>
      </w:ins>
      <w:ins w:id="201" w:author="Carlos Bacha" w:date="2022-08-22T11:17:00Z">
        <w:r w:rsidR="00EA7AF4">
          <w:rPr>
            <w:rFonts w:asciiTheme="minorHAnsi" w:hAnsiTheme="minorHAnsi" w:cstheme="minorHAnsi"/>
          </w:rPr>
          <w:t>data</w:t>
        </w:r>
      </w:ins>
      <w:ins w:id="202" w:author="Carlos Bacha" w:date="2022-08-22T11:18:00Z">
        <w:r w:rsidR="00EA7AF4">
          <w:rPr>
            <w:rFonts w:asciiTheme="minorHAnsi" w:hAnsiTheme="minorHAnsi" w:cstheme="minorHAnsi"/>
          </w:rPr>
          <w:t>]</w:t>
        </w:r>
      </w:ins>
      <w:ins w:id="203" w:author="Luciano Figueiredo" w:date="2022-03-02T14:31:00Z">
        <w:del w:id="204" w:author="Carlos Bacha" w:date="2022-08-22T11:17:00Z">
          <w:r w:rsidR="00E66931" w:rsidDel="00EA7AF4">
            <w:rPr>
              <w:rFonts w:asciiTheme="minorHAnsi" w:hAnsiTheme="minorHAnsi" w:cstheme="minorHAnsi"/>
            </w:rPr>
            <w:delText>9</w:delText>
          </w:r>
        </w:del>
      </w:ins>
      <w:del w:id="205" w:author="Luciano Figueiredo" w:date="2022-03-02T14:31:00Z">
        <w:r w:rsidR="005C2CCB" w:rsidDel="00E66931">
          <w:rPr>
            <w:rFonts w:asciiTheme="minorHAnsi" w:hAnsiTheme="minorHAnsi" w:cstheme="minorHAnsi"/>
          </w:rPr>
          <w:delText>8</w:delText>
        </w:r>
      </w:del>
      <w:del w:id="206" w:author="Carlos Bacha" w:date="2022-08-22T11:17:00Z">
        <w:r w:rsidR="005C2CCB" w:rsidDel="00EA7AF4">
          <w:rPr>
            <w:rFonts w:asciiTheme="minorHAnsi" w:hAnsiTheme="minorHAnsi" w:cstheme="minorHAnsi"/>
          </w:rPr>
          <w:delText xml:space="preserve"> </w:delText>
        </w:r>
        <w:r w:rsidR="0041237C" w:rsidDel="00EA7AF4">
          <w:rPr>
            <w:rFonts w:asciiTheme="minorHAnsi" w:hAnsiTheme="minorHAnsi" w:cstheme="minorHAnsi"/>
          </w:rPr>
          <w:delText xml:space="preserve">de </w:delText>
        </w:r>
        <w:r w:rsidR="005C2CCB" w:rsidDel="00EA7AF4">
          <w:rPr>
            <w:rFonts w:asciiTheme="minorHAnsi" w:hAnsiTheme="minorHAnsi" w:cstheme="minorHAnsi"/>
          </w:rPr>
          <w:delText>março</w:delText>
        </w:r>
        <w:r w:rsidR="00DB6956" w:rsidRPr="0041237C" w:rsidDel="00EA7AF4">
          <w:rPr>
            <w:rFonts w:asciiTheme="minorHAnsi" w:hAnsiTheme="minorHAnsi" w:cstheme="minorHAnsi"/>
          </w:rPr>
          <w:delText xml:space="preserve"> </w:delText>
        </w:r>
        <w:r w:rsidRPr="0041237C" w:rsidDel="00EA7AF4">
          <w:rPr>
            <w:rFonts w:asciiTheme="minorHAnsi" w:hAnsiTheme="minorHAnsi" w:cstheme="minorHAnsi"/>
          </w:rPr>
          <w:delText>de 202</w:delText>
        </w:r>
        <w:r w:rsidR="005C2CCB" w:rsidDel="00EA7AF4">
          <w:rPr>
            <w:rFonts w:asciiTheme="minorHAnsi" w:hAnsiTheme="minorHAnsi" w:cstheme="minorHAnsi"/>
          </w:rPr>
          <w:delText>2</w:delText>
        </w:r>
      </w:del>
      <w:r w:rsidRPr="0041237C">
        <w:rPr>
          <w:rFonts w:asciiTheme="minorHAnsi" w:hAnsiTheme="minorHAnsi" w:cstheme="minorHAnsi"/>
        </w:rPr>
        <w:t xml:space="preserve"> (“</w:t>
      </w:r>
      <w:r w:rsidRPr="0041237C">
        <w:rPr>
          <w:rFonts w:asciiTheme="minorHAnsi" w:hAnsiTheme="minorHAnsi" w:cstheme="minorHAnsi"/>
          <w:u w:val="single"/>
        </w:rPr>
        <w:t xml:space="preserve">Data do </w:t>
      </w:r>
      <w:r w:rsidR="005B0415" w:rsidRPr="005B0415">
        <w:rPr>
          <w:rFonts w:asciiTheme="minorHAnsi" w:hAnsiTheme="minorHAnsi" w:cstheme="minorHAnsi"/>
          <w:i/>
          <w:u w:val="single"/>
        </w:rPr>
        <w:t xml:space="preserve">Resgate </w:t>
      </w:r>
      <w:ins w:id="207" w:author="Carlos Bacha" w:date="2022-03-02T14:15:00Z">
        <w:r w:rsidR="00CE1EDE">
          <w:rPr>
            <w:rFonts w:asciiTheme="minorHAnsi" w:hAnsiTheme="minorHAnsi" w:cstheme="minorHAnsi"/>
            <w:i/>
            <w:u w:val="single"/>
          </w:rPr>
          <w:t>Facultativo</w:t>
        </w:r>
      </w:ins>
      <w:del w:id="208" w:author="Carlos Bacha" w:date="2022-03-02T14:15:00Z">
        <w:r w:rsidR="005B0415" w:rsidRPr="005B0415" w:rsidDel="00CE1EDE">
          <w:rPr>
            <w:rFonts w:asciiTheme="minorHAnsi" w:hAnsiTheme="minorHAnsi" w:cstheme="minorHAnsi"/>
            <w:i/>
            <w:u w:val="single"/>
          </w:rPr>
          <w:delText>Antecipado da Totalidade das Debêntures</w:delText>
        </w:r>
      </w:del>
      <w:r w:rsidRPr="0041237C">
        <w:rPr>
          <w:rFonts w:asciiTheme="minorHAnsi" w:hAnsiTheme="minorHAnsi" w:cstheme="minorHAnsi"/>
        </w:rPr>
        <w:t xml:space="preserve">”) a Companhia procederá com o Resgate </w:t>
      </w:r>
      <w:ins w:id="209" w:author="Carlos Bacha" w:date="2022-03-02T14:14:00Z">
        <w:r w:rsidR="00CE1EDE">
          <w:rPr>
            <w:rFonts w:asciiTheme="minorHAnsi" w:hAnsiTheme="minorHAnsi" w:cstheme="minorHAnsi"/>
          </w:rPr>
          <w:t>Facultativo</w:t>
        </w:r>
      </w:ins>
      <w:del w:id="210" w:author="Carlos Bacha" w:date="2022-03-02T14:14:00Z">
        <w:r w:rsidRPr="0041237C" w:rsidDel="00CE1EDE">
          <w:rPr>
            <w:rFonts w:asciiTheme="minorHAnsi" w:hAnsiTheme="minorHAnsi" w:cstheme="minorHAnsi"/>
          </w:rPr>
          <w:delText xml:space="preserve">Antecipado </w:delText>
        </w:r>
      </w:del>
      <w:ins w:id="211" w:author="Carlos Bacha" w:date="2022-03-02T14:14:00Z">
        <w:r w:rsidR="00CE1EDE">
          <w:rPr>
            <w:rFonts w:asciiTheme="minorHAnsi" w:hAnsiTheme="minorHAnsi" w:cstheme="minorHAnsi"/>
          </w:rPr>
          <w:t xml:space="preserve"> </w:t>
        </w:r>
      </w:ins>
      <w:ins w:id="212" w:author="Carlos Bacha" w:date="2022-03-02T14:17:00Z">
        <w:r w:rsidR="00FA01C4">
          <w:rPr>
            <w:rFonts w:asciiTheme="minorHAnsi" w:hAnsiTheme="minorHAnsi" w:cstheme="minorHAnsi"/>
          </w:rPr>
          <w:t>da t</w:t>
        </w:r>
      </w:ins>
      <w:del w:id="213" w:author="Carlos Bacha" w:date="2022-03-02T14:17:00Z">
        <w:r w:rsidR="00DB6956" w:rsidRPr="0041237C" w:rsidDel="00FA01C4">
          <w:rPr>
            <w:rFonts w:asciiTheme="minorHAnsi" w:hAnsiTheme="minorHAnsi" w:cstheme="minorHAnsi"/>
          </w:rPr>
          <w:delText>T</w:delText>
        </w:r>
      </w:del>
      <w:r w:rsidR="00DB6956" w:rsidRPr="0041237C">
        <w:rPr>
          <w:rFonts w:asciiTheme="minorHAnsi" w:hAnsiTheme="minorHAnsi" w:cstheme="minorHAnsi"/>
        </w:rPr>
        <w:t>otal</w:t>
      </w:r>
      <w:ins w:id="214" w:author="Carlos Bacha" w:date="2022-03-02T14:17:00Z">
        <w:r w:rsidR="00FA01C4">
          <w:rPr>
            <w:rFonts w:asciiTheme="minorHAnsi" w:hAnsiTheme="minorHAnsi" w:cstheme="minorHAnsi"/>
          </w:rPr>
          <w:t>idade</w:t>
        </w:r>
      </w:ins>
      <w:r w:rsidRPr="0041237C">
        <w:rPr>
          <w:rFonts w:asciiTheme="minorHAnsi" w:hAnsiTheme="minorHAnsi" w:cstheme="minorHAnsi"/>
        </w:rPr>
        <w:t xml:space="preserve"> das Debêntures de titularidade dos Debenturistas conforme disposto na cláusula </w:t>
      </w:r>
      <w:ins w:id="215" w:author="Carlos Bacha" w:date="2022-08-22T11:18:00Z">
        <w:r w:rsidR="00EA7AF4">
          <w:rPr>
            <w:rFonts w:asciiTheme="minorHAnsi" w:hAnsiTheme="minorHAnsi" w:cstheme="minorHAnsi"/>
          </w:rPr>
          <w:t>[.]</w:t>
        </w:r>
      </w:ins>
      <w:del w:id="216" w:author="Carlos Bacha" w:date="2022-08-22T11:18:00Z">
        <w:r w:rsidR="00DB6956" w:rsidRPr="0041237C" w:rsidDel="00EA7AF4">
          <w:rPr>
            <w:rFonts w:asciiTheme="minorHAnsi" w:hAnsiTheme="minorHAnsi" w:cstheme="minorHAnsi"/>
          </w:rPr>
          <w:delText>5.</w:delText>
        </w:r>
        <w:r w:rsidR="005B0415" w:rsidDel="00EA7AF4">
          <w:rPr>
            <w:rFonts w:asciiTheme="minorHAnsi" w:hAnsiTheme="minorHAnsi" w:cstheme="minorHAnsi"/>
          </w:rPr>
          <w:delText>2</w:delText>
        </w:r>
      </w:del>
      <w:r w:rsidR="00DB6956" w:rsidRPr="0041237C">
        <w:rPr>
          <w:rFonts w:asciiTheme="minorHAnsi" w:hAnsiTheme="minorHAnsi" w:cstheme="minorHAnsi"/>
        </w:rPr>
        <w:t xml:space="preserve"> </w:t>
      </w:r>
      <w:r w:rsidRPr="0041237C">
        <w:rPr>
          <w:rFonts w:asciiTheme="minorHAnsi" w:hAnsiTheme="minorHAnsi" w:cstheme="minorHAnsi"/>
        </w:rPr>
        <w:t>e seguintes da Escritura.</w:t>
      </w:r>
    </w:p>
    <w:p w14:paraId="459E137E" w14:textId="77777777" w:rsidR="00DB6956" w:rsidRPr="0041237C" w:rsidRDefault="00DB6956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35B2CF59" w14:textId="44C1CBDC" w:rsidR="00935138" w:rsidRPr="00E972A8" w:rsidDel="00EC5F73" w:rsidRDefault="006B4130" w:rsidP="00E972A8">
      <w:pPr>
        <w:jc w:val="both"/>
        <w:rPr>
          <w:ins w:id="217" w:author="Luciano Figueiredo" w:date="2022-03-02T15:06:00Z"/>
          <w:del w:id="218" w:author="Carlos Bacha" w:date="2022-08-22T11:19:00Z"/>
          <w:rFonts w:asciiTheme="minorHAnsi" w:hAnsiTheme="minorHAnsi" w:cstheme="minorHAnsi"/>
          <w:rPrChange w:id="219" w:author="Luciano Figueiredo" w:date="2022-03-02T15:26:00Z">
            <w:rPr>
              <w:ins w:id="220" w:author="Luciano Figueiredo" w:date="2022-03-02T15:06:00Z"/>
              <w:del w:id="221" w:author="Carlos Bacha" w:date="2022-08-22T11:19:00Z"/>
              <w:rFonts w:ascii="Verdana" w:hAnsi="Verdana"/>
              <w:color w:val="000000"/>
              <w:sz w:val="20"/>
              <w:szCs w:val="20"/>
            </w:rPr>
          </w:rPrChange>
        </w:rPr>
      </w:pPr>
      <w:r w:rsidRPr="0041237C">
        <w:rPr>
          <w:rFonts w:asciiTheme="minorHAnsi" w:hAnsiTheme="minorHAnsi" w:cstheme="minorHAnsi"/>
        </w:rPr>
        <w:lastRenderedPageBreak/>
        <w:t xml:space="preserve">As Debêntures objeto do Resgate </w:t>
      </w:r>
      <w:ins w:id="222" w:author="Carlos Bacha" w:date="2022-03-02T14:15:00Z">
        <w:r w:rsidR="00CE1EDE">
          <w:rPr>
            <w:rFonts w:asciiTheme="minorHAnsi" w:hAnsiTheme="minorHAnsi" w:cstheme="minorHAnsi"/>
          </w:rPr>
          <w:t>Facultativo</w:t>
        </w:r>
      </w:ins>
      <w:del w:id="223" w:author="Carlos Bacha" w:date="2022-03-02T14:15:00Z">
        <w:r w:rsidRPr="0041237C" w:rsidDel="00CE1EDE">
          <w:rPr>
            <w:rFonts w:asciiTheme="minorHAnsi" w:hAnsiTheme="minorHAnsi" w:cstheme="minorHAnsi"/>
          </w:rPr>
          <w:delText>Antecipado</w:delText>
        </w:r>
        <w:r w:rsidR="00DB6956" w:rsidRPr="0041237C" w:rsidDel="00CE1EDE">
          <w:rPr>
            <w:rFonts w:asciiTheme="minorHAnsi" w:hAnsiTheme="minorHAnsi" w:cstheme="minorHAnsi"/>
          </w:rPr>
          <w:delText xml:space="preserve"> Obrigatório</w:delText>
        </w:r>
      </w:del>
      <w:r w:rsidRPr="0041237C">
        <w:rPr>
          <w:rFonts w:asciiTheme="minorHAnsi" w:hAnsiTheme="minorHAnsi" w:cstheme="minorHAnsi"/>
        </w:rPr>
        <w:t xml:space="preserve"> serão resgatadas por valor equivalente ao Valor Nominal Unitário das Debêntures</w:t>
      </w:r>
      <w:r w:rsidR="00F83EFC">
        <w:rPr>
          <w:rFonts w:asciiTheme="minorHAnsi" w:hAnsiTheme="minorHAnsi" w:cstheme="minorHAnsi"/>
        </w:rPr>
        <w:t>, qual seja</w:t>
      </w:r>
      <w:r w:rsidRPr="0041237C">
        <w:rPr>
          <w:rFonts w:asciiTheme="minorHAnsi" w:hAnsiTheme="minorHAnsi" w:cstheme="minorHAnsi"/>
        </w:rPr>
        <w:t xml:space="preserve"> R$</w:t>
      </w:r>
      <w:r w:rsidR="0041237C">
        <w:rPr>
          <w:rFonts w:asciiTheme="minorHAnsi" w:hAnsiTheme="minorHAnsi" w:cstheme="minorHAnsi"/>
        </w:rPr>
        <w:t> </w:t>
      </w:r>
      <w:ins w:id="224" w:author="Carlos Bacha" w:date="2022-08-22T11:18:00Z">
        <w:r w:rsidR="00EC5F73">
          <w:rPr>
            <w:rFonts w:asciiTheme="minorHAnsi" w:hAnsiTheme="minorHAnsi" w:cstheme="minorHAnsi"/>
          </w:rPr>
          <w:t>[.]</w:t>
        </w:r>
      </w:ins>
      <w:del w:id="225" w:author="Carlos Bacha" w:date="2022-08-22T11:18:00Z">
        <w:r w:rsidR="00BD49D0" w:rsidDel="00EC5F73">
          <w:rPr>
            <w:rFonts w:asciiTheme="minorHAnsi" w:hAnsiTheme="minorHAnsi" w:cstheme="minorHAnsi"/>
          </w:rPr>
          <w:delText>500</w:delText>
        </w:r>
        <w:r w:rsidRPr="0041237C" w:rsidDel="00EC5F73">
          <w:rPr>
            <w:rFonts w:asciiTheme="minorHAnsi" w:hAnsiTheme="minorHAnsi" w:cstheme="minorHAnsi"/>
          </w:rPr>
          <w:delText>,00</w:delText>
        </w:r>
      </w:del>
      <w:r w:rsidRPr="0041237C">
        <w:rPr>
          <w:rFonts w:asciiTheme="minorHAnsi" w:hAnsiTheme="minorHAnsi" w:cstheme="minorHAnsi"/>
        </w:rPr>
        <w:t xml:space="preserve"> (</w:t>
      </w:r>
      <w:ins w:id="226" w:author="Carlos Bacha" w:date="2022-08-22T11:18:00Z">
        <w:r w:rsidR="00EC5F73">
          <w:rPr>
            <w:rFonts w:asciiTheme="minorHAnsi" w:hAnsiTheme="minorHAnsi" w:cstheme="minorHAnsi"/>
          </w:rPr>
          <w:t>...</w:t>
        </w:r>
      </w:ins>
      <w:del w:id="227" w:author="Carlos Bacha" w:date="2022-08-22T11:18:00Z">
        <w:r w:rsidR="00BD49D0" w:rsidDel="00EC5F73">
          <w:rPr>
            <w:rFonts w:asciiTheme="minorHAnsi" w:hAnsiTheme="minorHAnsi" w:cstheme="minorHAnsi"/>
          </w:rPr>
          <w:delText>quinhentos</w:delText>
        </w:r>
        <w:r w:rsidRPr="0041237C" w:rsidDel="00EC5F73">
          <w:rPr>
            <w:rFonts w:asciiTheme="minorHAnsi" w:hAnsiTheme="minorHAnsi" w:cstheme="minorHAnsi"/>
          </w:rPr>
          <w:delText xml:space="preserve"> reais</w:delText>
        </w:r>
      </w:del>
      <w:r w:rsidRPr="0041237C">
        <w:rPr>
          <w:rFonts w:asciiTheme="minorHAnsi" w:hAnsiTheme="minorHAnsi" w:cstheme="minorHAnsi"/>
        </w:rPr>
        <w:t>)</w:t>
      </w:r>
      <w:r w:rsidR="00F83EFC"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</w:rPr>
        <w:t xml:space="preserve"> acrescido da Remuneração, calculada </w:t>
      </w:r>
      <w:r w:rsidR="00D4342B">
        <w:rPr>
          <w:rFonts w:asciiTheme="minorHAnsi" w:hAnsiTheme="minorHAnsi" w:cstheme="minorHAnsi"/>
        </w:rPr>
        <w:t xml:space="preserve">de forma exponencial e cumulativa </w:t>
      </w:r>
      <w:r w:rsidRPr="00F83EFC">
        <w:rPr>
          <w:rFonts w:asciiTheme="minorHAnsi" w:hAnsiTheme="minorHAnsi" w:cstheme="minorHAnsi"/>
          <w:i/>
          <w:iCs/>
        </w:rPr>
        <w:t xml:space="preserve">pro rata </w:t>
      </w:r>
      <w:proofErr w:type="spellStart"/>
      <w:r w:rsidRPr="00F83EFC">
        <w:rPr>
          <w:rFonts w:asciiTheme="minorHAnsi" w:hAnsiTheme="minorHAnsi" w:cstheme="minorHAnsi"/>
          <w:i/>
          <w:iCs/>
        </w:rPr>
        <w:t>temporis</w:t>
      </w:r>
      <w:proofErr w:type="spellEnd"/>
      <w:r w:rsidRPr="0041237C">
        <w:rPr>
          <w:rFonts w:asciiTheme="minorHAnsi" w:hAnsiTheme="minorHAnsi" w:cstheme="minorHAnsi"/>
        </w:rPr>
        <w:t xml:space="preserve"> desde a Data de Pagamento de Juros Remuneratórios imediatamente anterior, ou seja, </w:t>
      </w:r>
      <w:ins w:id="228" w:author="Carlos Bacha" w:date="2022-08-22T11:18:00Z">
        <w:r w:rsidR="00EC5F73">
          <w:rPr>
            <w:rFonts w:asciiTheme="minorHAnsi" w:hAnsiTheme="minorHAnsi" w:cstheme="minorHAnsi"/>
          </w:rPr>
          <w:t>[data]</w:t>
        </w:r>
      </w:ins>
      <w:del w:id="229" w:author="Carlos Bacha" w:date="2022-08-22T11:18:00Z">
        <w:r w:rsidR="00B15870" w:rsidDel="00EC5F73">
          <w:rPr>
            <w:rFonts w:asciiTheme="minorHAnsi" w:hAnsiTheme="minorHAnsi" w:cstheme="minorHAnsi"/>
          </w:rPr>
          <w:delText>15</w:delText>
        </w:r>
      </w:del>
      <w:del w:id="230" w:author="Carlos Bacha" w:date="2022-08-22T11:19:00Z">
        <w:r w:rsidR="00DB6956" w:rsidRPr="0041237C" w:rsidDel="00EC5F73">
          <w:rPr>
            <w:rFonts w:asciiTheme="minorHAnsi" w:hAnsiTheme="minorHAnsi" w:cstheme="minorHAnsi"/>
          </w:rPr>
          <w:delText xml:space="preserve"> de </w:delText>
        </w:r>
        <w:r w:rsidR="00B15870" w:rsidDel="00EC5F73">
          <w:rPr>
            <w:rFonts w:asciiTheme="minorHAnsi" w:hAnsiTheme="minorHAnsi" w:cstheme="minorHAnsi"/>
          </w:rPr>
          <w:delText>dezembro</w:delText>
        </w:r>
        <w:r w:rsidR="00DB6956" w:rsidRPr="0041237C" w:rsidDel="00EC5F73">
          <w:rPr>
            <w:rFonts w:asciiTheme="minorHAnsi" w:hAnsiTheme="minorHAnsi" w:cstheme="minorHAnsi"/>
          </w:rPr>
          <w:delText xml:space="preserve"> de 202</w:delText>
        </w:r>
        <w:r w:rsidR="00B15870" w:rsidDel="00EC5F73">
          <w:rPr>
            <w:rFonts w:asciiTheme="minorHAnsi" w:hAnsiTheme="minorHAnsi" w:cstheme="minorHAnsi"/>
          </w:rPr>
          <w:delText>1</w:delText>
        </w:r>
      </w:del>
      <w:r w:rsidRPr="0041237C">
        <w:rPr>
          <w:rFonts w:asciiTheme="minorHAnsi" w:hAnsiTheme="minorHAnsi" w:cstheme="minorHAnsi"/>
        </w:rPr>
        <w:t xml:space="preserve">, até a Data do Resgate </w:t>
      </w:r>
      <w:ins w:id="231" w:author="Carlos Bacha" w:date="2022-03-02T14:15:00Z">
        <w:r w:rsidR="00CE1EDE">
          <w:rPr>
            <w:rFonts w:asciiTheme="minorHAnsi" w:hAnsiTheme="minorHAnsi" w:cstheme="minorHAnsi"/>
          </w:rPr>
          <w:t>Facultati</w:t>
        </w:r>
      </w:ins>
      <w:ins w:id="232" w:author="Carlos Bacha" w:date="2022-03-02T14:16:00Z">
        <w:r w:rsidR="00CE1EDE">
          <w:rPr>
            <w:rFonts w:asciiTheme="minorHAnsi" w:hAnsiTheme="minorHAnsi" w:cstheme="minorHAnsi"/>
          </w:rPr>
          <w:t>vo</w:t>
        </w:r>
      </w:ins>
      <w:del w:id="233" w:author="Carlos Bacha" w:date="2022-03-02T14:16:00Z">
        <w:r w:rsidRPr="0041237C" w:rsidDel="00CE1EDE">
          <w:rPr>
            <w:rFonts w:asciiTheme="minorHAnsi" w:hAnsiTheme="minorHAnsi" w:cstheme="minorHAnsi"/>
          </w:rPr>
          <w:delText xml:space="preserve">Antecipado </w:delText>
        </w:r>
        <w:r w:rsidR="00383264" w:rsidRPr="0041237C" w:rsidDel="00CE1EDE">
          <w:rPr>
            <w:rFonts w:asciiTheme="minorHAnsi" w:hAnsiTheme="minorHAnsi" w:cstheme="minorHAnsi"/>
          </w:rPr>
          <w:delText>Obrigatório</w:delText>
        </w:r>
      </w:del>
      <w:r w:rsidR="00913890">
        <w:rPr>
          <w:rFonts w:asciiTheme="minorHAnsi" w:hAnsiTheme="minorHAnsi" w:cstheme="minorHAnsi"/>
        </w:rPr>
        <w:t xml:space="preserve">, cujo valor </w:t>
      </w:r>
      <w:r w:rsidR="00913890" w:rsidRPr="00BD49D0">
        <w:rPr>
          <w:rFonts w:asciiTheme="minorHAnsi" w:hAnsiTheme="minorHAnsi" w:cstheme="minorHAnsi"/>
        </w:rPr>
        <w:t xml:space="preserve">unitário </w:t>
      </w:r>
      <w:r w:rsidR="00913890" w:rsidRPr="00CE1EDE">
        <w:rPr>
          <w:rFonts w:asciiTheme="minorHAnsi" w:hAnsiTheme="minorHAnsi" w:cstheme="minorHAnsi"/>
        </w:rPr>
        <w:t xml:space="preserve">prévio é de </w:t>
      </w:r>
      <w:del w:id="234" w:author="Carlos Bacha" w:date="2022-03-02T14:16:00Z">
        <w:r w:rsidR="00913890" w:rsidRPr="00CE1EDE" w:rsidDel="00CE1EDE">
          <w:rPr>
            <w:rFonts w:asciiTheme="minorHAnsi" w:hAnsiTheme="minorHAnsi" w:cstheme="minorHAnsi"/>
          </w:rPr>
          <w:delText>R</w:delText>
        </w:r>
        <w:r w:rsidR="00913890" w:rsidRPr="00CE1EDE" w:rsidDel="00CE1EDE">
          <w:rPr>
            <w:rFonts w:asciiTheme="minorHAnsi" w:hAnsiTheme="minorHAnsi" w:cstheme="minorHAnsi"/>
            <w:shd w:val="clear" w:color="auto" w:fill="FFFFFF" w:themeFill="background1"/>
          </w:rPr>
          <w:delText>$</w:delText>
        </w:r>
        <w:r w:rsidR="00245F8A" w:rsidRPr="00CE1EDE" w:rsidDel="00CE1EDE">
          <w:rPr>
            <w:rFonts w:asciiTheme="minorHAnsi" w:hAnsiTheme="minorHAnsi" w:cstheme="minorHAnsi"/>
            <w:shd w:val="clear" w:color="auto" w:fill="FFFFFF" w:themeFill="background1"/>
            <w:rPrChange w:id="235" w:author="Carlos Bacha" w:date="2022-03-02T14:16:00Z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</w:rPrChange>
          </w:rPr>
          <w:delText xml:space="preserve"> </w:delText>
        </w:r>
      </w:del>
      <w:ins w:id="236" w:author="Carlos Bacha" w:date="2022-03-02T14:07:00Z">
        <w:r w:rsidR="00A2387F" w:rsidRPr="00CE1EDE">
          <w:rPr>
            <w:rFonts w:asciiTheme="minorHAnsi" w:hAnsiTheme="minorHAnsi" w:cstheme="minorHAnsi"/>
            <w:shd w:val="clear" w:color="auto" w:fill="FFFFFF" w:themeFill="background1"/>
            <w:rPrChange w:id="237" w:author="Carlos Bacha" w:date="2022-03-02T14:16:00Z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</w:rPrChange>
          </w:rPr>
          <w:t>R$</w:t>
        </w:r>
      </w:ins>
      <w:ins w:id="238" w:author="Luciano Figueiredo" w:date="2022-03-02T15:01:00Z">
        <w:r w:rsidR="004223D6">
          <w:rPr>
            <w:rFonts w:asciiTheme="minorHAnsi" w:hAnsiTheme="minorHAnsi" w:cstheme="minorHAnsi"/>
            <w:shd w:val="clear" w:color="auto" w:fill="FFFFFF" w:themeFill="background1"/>
          </w:rPr>
          <w:t xml:space="preserve"> </w:t>
        </w:r>
      </w:ins>
      <w:ins w:id="239" w:author="Carlos Bacha" w:date="2022-08-22T11:19:00Z">
        <w:r w:rsidR="00EC5F73">
          <w:rPr>
            <w:rFonts w:asciiTheme="minorHAnsi" w:hAnsiTheme="minorHAnsi" w:cstheme="minorHAnsi"/>
            <w:shd w:val="clear" w:color="auto" w:fill="FFFFFF" w:themeFill="background1"/>
          </w:rPr>
          <w:t>[.]</w:t>
        </w:r>
      </w:ins>
      <w:ins w:id="240" w:author="Luciano Figueiredo" w:date="2022-03-02T15:01:00Z">
        <w:del w:id="241" w:author="Carlos Bacha" w:date="2022-08-22T11:19:00Z">
          <w:r w:rsidR="004223D6" w:rsidRPr="004223D6" w:rsidDel="00EC5F73">
            <w:rPr>
              <w:rFonts w:asciiTheme="minorHAnsi" w:hAnsiTheme="minorHAnsi" w:cstheme="minorHAnsi"/>
              <w:shd w:val="clear" w:color="auto" w:fill="FFFFFF" w:themeFill="background1"/>
            </w:rPr>
            <w:delText>11,631415</w:delText>
          </w:r>
          <w:r w:rsidR="004223D6" w:rsidDel="00EC5F73">
            <w:rPr>
              <w:rFonts w:asciiTheme="minorHAnsi" w:hAnsiTheme="minorHAnsi" w:cstheme="minorHAnsi"/>
              <w:shd w:val="clear" w:color="auto" w:fill="FFFFFF" w:themeFill="background1"/>
            </w:rPr>
            <w:delText>00</w:delText>
          </w:r>
        </w:del>
      </w:ins>
      <w:ins w:id="242" w:author="Carlos Bacha" w:date="2022-03-02T14:07:00Z">
        <w:del w:id="243" w:author="Luciano Figueiredo" w:date="2022-03-02T15:01:00Z">
          <w:r w:rsidR="00A2387F" w:rsidRPr="00CE1EDE" w:rsidDel="004223D6">
            <w:rPr>
              <w:rFonts w:asciiTheme="minorHAnsi" w:hAnsiTheme="minorHAnsi" w:cstheme="minorHAnsi"/>
              <w:shd w:val="clear" w:color="auto" w:fill="FFFFFF" w:themeFill="background1"/>
              <w:rPrChange w:id="244" w:author="Carlos Bacha" w:date="2022-03-02T14:16:00Z">
                <w:rPr>
                  <w:rFonts w:ascii="Verdana" w:hAnsi="Verdana"/>
                  <w:sz w:val="18"/>
                  <w:szCs w:val="18"/>
                  <w:shd w:val="clear" w:color="auto" w:fill="FFFFFF" w:themeFill="background1"/>
                </w:rPr>
              </w:rPrChange>
            </w:rPr>
            <w:delText>11,41007500</w:delText>
          </w:r>
        </w:del>
        <w:r w:rsidR="00A2387F" w:rsidRPr="00CE1EDE">
          <w:rPr>
            <w:rFonts w:asciiTheme="minorHAnsi" w:hAnsiTheme="minorHAnsi" w:cstheme="minorHAnsi"/>
            <w:shd w:val="clear" w:color="auto" w:fill="FFFFFF" w:themeFill="background1"/>
            <w:rPrChange w:id="245" w:author="Carlos Bacha" w:date="2022-03-02T14:16:00Z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</w:rPrChange>
          </w:rPr>
          <w:t xml:space="preserve"> </w:t>
        </w:r>
      </w:ins>
      <w:del w:id="246" w:author="Carlos Bacha" w:date="2022-03-02T14:07:00Z">
        <w:r w:rsidR="00245F8A" w:rsidRPr="00CE1EDE" w:rsidDel="00A2387F">
          <w:rPr>
            <w:rFonts w:asciiTheme="minorHAnsi" w:hAnsiTheme="minorHAnsi" w:cstheme="minorHAnsi"/>
            <w:shd w:val="clear" w:color="auto" w:fill="FFFFFF" w:themeFill="background1"/>
            <w:rPrChange w:id="247" w:author="Carlos Bacha" w:date="2022-03-02T14:16:00Z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</w:rPrChange>
          </w:rPr>
          <w:delText xml:space="preserve">510,30479000 </w:delText>
        </w:r>
      </w:del>
      <w:r w:rsidRPr="00CE1EDE">
        <w:rPr>
          <w:rFonts w:asciiTheme="minorHAnsi" w:hAnsiTheme="minorHAnsi" w:cstheme="minorHAnsi"/>
          <w:shd w:val="clear" w:color="auto" w:fill="FFFFFF" w:themeFill="background1"/>
        </w:rPr>
        <w:t>e do Prêmio</w:t>
      </w:r>
      <w:del w:id="248" w:author="Carlos Bacha" w:date="2022-03-02T14:07:00Z">
        <w:r w:rsidRPr="00CE1EDE" w:rsidDel="00A2387F">
          <w:rPr>
            <w:rFonts w:asciiTheme="minorHAnsi" w:hAnsiTheme="minorHAnsi" w:cstheme="minorHAnsi"/>
          </w:rPr>
          <w:delText xml:space="preserve"> </w:delText>
        </w:r>
        <w:r w:rsidRPr="00CE1EDE" w:rsidDel="00A2387F">
          <w:rPr>
            <w:rFonts w:asciiTheme="minorHAnsi" w:hAnsiTheme="minorHAnsi" w:cstheme="minorHAnsi"/>
            <w:i/>
          </w:rPr>
          <w:delText>flat</w:delText>
        </w:r>
        <w:r w:rsidRPr="00CE1EDE" w:rsidDel="00A2387F">
          <w:rPr>
            <w:rFonts w:asciiTheme="minorHAnsi" w:hAnsiTheme="minorHAnsi" w:cstheme="minorHAnsi"/>
          </w:rPr>
          <w:delText>,</w:delText>
        </w:r>
      </w:del>
      <w:r w:rsidRPr="00CE1EDE">
        <w:rPr>
          <w:rFonts w:asciiTheme="minorHAnsi" w:hAnsiTheme="minorHAnsi" w:cstheme="minorHAnsi"/>
          <w:i/>
        </w:rPr>
        <w:t xml:space="preserve"> </w:t>
      </w:r>
      <w:ins w:id="249" w:author="Carlos Bacha" w:date="2022-03-02T14:08:00Z">
        <w:r w:rsidR="00A2387F" w:rsidRPr="00CE1EDE">
          <w:rPr>
            <w:rFonts w:asciiTheme="minorHAnsi" w:hAnsiTheme="minorHAnsi" w:cstheme="minorHAnsi"/>
            <w:iCs/>
          </w:rPr>
          <w:t>apurado conforme Cláusula</w:t>
        </w:r>
      </w:ins>
      <w:ins w:id="250" w:author="Carlos Bacha" w:date="2022-03-02T14:09:00Z">
        <w:r w:rsidR="00A2387F" w:rsidRPr="00CE1EDE">
          <w:rPr>
            <w:rFonts w:asciiTheme="minorHAnsi" w:hAnsiTheme="minorHAnsi" w:cstheme="minorHAnsi"/>
            <w:iCs/>
          </w:rPr>
          <w:t xml:space="preserve"> </w:t>
        </w:r>
      </w:ins>
      <w:ins w:id="251" w:author="Carlos Bacha" w:date="2022-08-22T11:19:00Z">
        <w:r w:rsidR="00EC5F73">
          <w:rPr>
            <w:rFonts w:asciiTheme="minorHAnsi" w:hAnsiTheme="minorHAnsi" w:cstheme="minorHAnsi"/>
            <w:iCs/>
          </w:rPr>
          <w:t>[.]</w:t>
        </w:r>
      </w:ins>
      <w:ins w:id="252" w:author="Carlos Bacha" w:date="2022-03-02T14:09:00Z">
        <w:r w:rsidR="00A2387F" w:rsidRPr="00CE1EDE">
          <w:rPr>
            <w:rFonts w:asciiTheme="minorHAnsi" w:hAnsiTheme="minorHAnsi" w:cstheme="minorHAnsi"/>
            <w:iCs/>
          </w:rPr>
          <w:t xml:space="preserve"> da Escritura de Emissão</w:t>
        </w:r>
      </w:ins>
      <w:del w:id="253" w:author="Carlos Bacha" w:date="2022-03-02T14:09:00Z">
        <w:r w:rsidRPr="00CE1EDE" w:rsidDel="00A2387F">
          <w:rPr>
            <w:rFonts w:asciiTheme="minorHAnsi" w:hAnsiTheme="minorHAnsi" w:cstheme="minorHAnsi"/>
          </w:rPr>
          <w:delText xml:space="preserve">correspondente a </w:delText>
        </w:r>
        <w:r w:rsidR="005B0415" w:rsidRPr="00CE1EDE" w:rsidDel="00A2387F">
          <w:rPr>
            <w:rFonts w:asciiTheme="minorHAnsi" w:hAnsiTheme="minorHAnsi" w:cstheme="minorHAnsi"/>
          </w:rPr>
          <w:delText>0,25</w:delText>
        </w:r>
        <w:r w:rsidRPr="00CE1EDE" w:rsidDel="00A2387F">
          <w:rPr>
            <w:rFonts w:asciiTheme="minorHAnsi" w:hAnsiTheme="minorHAnsi" w:cstheme="minorHAnsi"/>
          </w:rPr>
          <w:delText>% (</w:delText>
        </w:r>
        <w:r w:rsidR="005B0415" w:rsidRPr="00CE1EDE" w:rsidDel="00A2387F">
          <w:rPr>
            <w:rFonts w:asciiTheme="minorHAnsi" w:hAnsiTheme="minorHAnsi" w:cstheme="minorHAnsi"/>
          </w:rPr>
          <w:delText>vinte e cinco</w:delText>
        </w:r>
        <w:r w:rsidRPr="00CE1EDE" w:rsidDel="00A2387F">
          <w:rPr>
            <w:rFonts w:asciiTheme="minorHAnsi" w:hAnsiTheme="minorHAnsi" w:cstheme="minorHAnsi"/>
          </w:rPr>
          <w:delText xml:space="preserve"> centésimos por cento) incidente sobre o </w:delText>
        </w:r>
        <w:r w:rsidR="00DA2943" w:rsidRPr="00CE1EDE" w:rsidDel="00A2387F">
          <w:rPr>
            <w:rFonts w:asciiTheme="minorHAnsi" w:hAnsiTheme="minorHAnsi" w:cstheme="minorHAnsi"/>
          </w:rPr>
          <w:delText>v</w:delText>
        </w:r>
        <w:r w:rsidRPr="00CE1EDE" w:rsidDel="00A2387F">
          <w:rPr>
            <w:rFonts w:asciiTheme="minorHAnsi" w:hAnsiTheme="minorHAnsi" w:cstheme="minorHAnsi"/>
          </w:rPr>
          <w:delText xml:space="preserve">alor </w:delText>
        </w:r>
        <w:r w:rsidR="00AB6265" w:rsidRPr="00CE1EDE" w:rsidDel="00A2387F">
          <w:rPr>
            <w:rFonts w:asciiTheme="minorHAnsi" w:hAnsiTheme="minorHAnsi" w:cstheme="minorHAnsi"/>
          </w:rPr>
          <w:delText>total a ser resgatado</w:delText>
        </w:r>
      </w:del>
      <w:r w:rsidR="00D4342B" w:rsidRPr="00CE1EDE">
        <w:rPr>
          <w:rFonts w:asciiTheme="minorHAnsi" w:hAnsiTheme="minorHAnsi" w:cstheme="minorHAnsi"/>
        </w:rPr>
        <w:t xml:space="preserve">, </w:t>
      </w:r>
      <w:r w:rsidR="00913890" w:rsidRPr="00CE1EDE">
        <w:rPr>
          <w:rFonts w:asciiTheme="minorHAnsi" w:hAnsiTheme="minorHAnsi" w:cstheme="minorHAnsi"/>
        </w:rPr>
        <w:t>cujo valor unitário</w:t>
      </w:r>
      <w:del w:id="254" w:author="Carlos Bacha" w:date="2022-03-02T14:09:00Z">
        <w:r w:rsidR="00913890" w:rsidRPr="00CE1EDE" w:rsidDel="00A2387F">
          <w:rPr>
            <w:rFonts w:asciiTheme="minorHAnsi" w:hAnsiTheme="minorHAnsi" w:cstheme="minorHAnsi"/>
          </w:rPr>
          <w:delText xml:space="preserve"> prévio </w:delText>
        </w:r>
      </w:del>
      <w:ins w:id="255" w:author="Carlos Bacha" w:date="2022-03-02T14:09:00Z">
        <w:r w:rsidR="00A2387F" w:rsidRPr="00CE1EDE">
          <w:rPr>
            <w:rFonts w:asciiTheme="minorHAnsi" w:hAnsiTheme="minorHAnsi" w:cstheme="minorHAnsi"/>
          </w:rPr>
          <w:t xml:space="preserve"> </w:t>
        </w:r>
      </w:ins>
      <w:r w:rsidR="00913890" w:rsidRPr="00CE1EDE">
        <w:rPr>
          <w:rFonts w:asciiTheme="minorHAnsi" w:hAnsiTheme="minorHAnsi" w:cstheme="minorHAnsi"/>
        </w:rPr>
        <w:t xml:space="preserve">é </w:t>
      </w:r>
      <w:ins w:id="256" w:author="Carlos Bacha" w:date="2022-03-02T14:25:00Z">
        <w:r w:rsidR="009C5D59" w:rsidRPr="009C5D59">
          <w:rPr>
            <w:rFonts w:asciiTheme="minorHAnsi" w:hAnsiTheme="minorHAnsi" w:cstheme="minorHAnsi"/>
          </w:rPr>
          <w:t>R$</w:t>
        </w:r>
      </w:ins>
      <w:ins w:id="257" w:author="Luciano Figueiredo" w:date="2022-03-02T15:25:00Z">
        <w:r w:rsidR="00E972A8">
          <w:rPr>
            <w:rFonts w:asciiTheme="minorHAnsi" w:hAnsiTheme="minorHAnsi" w:cstheme="minorHAnsi"/>
          </w:rPr>
          <w:t xml:space="preserve"> </w:t>
        </w:r>
      </w:ins>
      <w:ins w:id="258" w:author="Carlos Bacha" w:date="2022-08-22T11:19:00Z">
        <w:r w:rsidR="00EC5F73">
          <w:rPr>
            <w:rFonts w:asciiTheme="minorHAnsi" w:hAnsiTheme="minorHAnsi" w:cstheme="minorHAnsi"/>
          </w:rPr>
          <w:t>[.]</w:t>
        </w:r>
      </w:ins>
      <w:ins w:id="259" w:author="Luciano Figueiredo" w:date="2022-03-02T15:25:00Z">
        <w:del w:id="260" w:author="Carlos Bacha" w:date="2022-08-22T11:19:00Z">
          <w:r w:rsidR="00E972A8" w:rsidRPr="00E972A8" w:rsidDel="00EC5F73">
            <w:rPr>
              <w:rFonts w:asciiTheme="minorHAnsi" w:hAnsiTheme="minorHAnsi" w:cstheme="minorHAnsi"/>
            </w:rPr>
            <w:delText>0,96230159</w:delText>
          </w:r>
        </w:del>
      </w:ins>
      <w:ins w:id="261" w:author="Carlos Bacha" w:date="2022-03-02T14:25:00Z">
        <w:del w:id="262" w:author="Luciano Figueiredo" w:date="2022-03-02T15:25:00Z">
          <w:r w:rsidR="009C5D59" w:rsidRPr="009C5D59" w:rsidDel="00E972A8">
            <w:rPr>
              <w:rFonts w:asciiTheme="minorHAnsi" w:hAnsiTheme="minorHAnsi" w:cstheme="minorHAnsi"/>
            </w:rPr>
            <w:delText>0,96726190</w:delText>
          </w:r>
        </w:del>
      </w:ins>
      <w:del w:id="263" w:author="Carlos Bacha" w:date="2022-03-02T14:25:00Z">
        <w:r w:rsidR="00913890" w:rsidRPr="00CE1EDE" w:rsidDel="009C5D59">
          <w:rPr>
            <w:rFonts w:asciiTheme="minorHAnsi" w:hAnsiTheme="minorHAnsi" w:cstheme="minorHAnsi"/>
          </w:rPr>
          <w:delText xml:space="preserve">de </w:delText>
        </w:r>
      </w:del>
      <w:del w:id="264" w:author="Carlos Bacha" w:date="2022-03-02T14:09:00Z">
        <w:r w:rsidR="00913890" w:rsidRPr="00CE1EDE" w:rsidDel="00A2387F">
          <w:rPr>
            <w:rFonts w:asciiTheme="minorHAnsi" w:hAnsiTheme="minorHAnsi" w:cstheme="minorHAnsi"/>
            <w:rPrChange w:id="265" w:author="Carlos Bacha" w:date="2022-03-02T14:16:00Z">
              <w:rPr>
                <w:rFonts w:ascii="Verdana" w:hAnsi="Verdana" w:cs="Calibri"/>
                <w:sz w:val="18"/>
                <w:szCs w:val="18"/>
              </w:rPr>
            </w:rPrChange>
          </w:rPr>
          <w:delText>R$</w:delText>
        </w:r>
        <w:r w:rsidR="00BD49D0" w:rsidRPr="00CE1EDE" w:rsidDel="00A2387F">
          <w:rPr>
            <w:rFonts w:asciiTheme="minorHAnsi" w:hAnsiTheme="minorHAnsi" w:cstheme="minorHAnsi"/>
            <w:rPrChange w:id="266" w:author="Carlos Bacha" w:date="2022-03-02T14:16:00Z">
              <w:rPr>
                <w:rFonts w:ascii="Verdana" w:hAnsi="Verdana" w:cs="Calibri"/>
                <w:sz w:val="18"/>
                <w:szCs w:val="18"/>
              </w:rPr>
            </w:rPrChange>
          </w:rPr>
          <w:delText xml:space="preserve"> </w:delText>
        </w:r>
        <w:r w:rsidR="00245F8A" w:rsidRPr="00CE1EDE" w:rsidDel="00A2387F">
          <w:rPr>
            <w:rFonts w:asciiTheme="minorHAnsi" w:hAnsiTheme="minorHAnsi" w:cstheme="minorHAnsi"/>
            <w:rPrChange w:id="267" w:author="Carlos Bacha" w:date="2022-03-02T14:16:00Z">
              <w:rPr>
                <w:rFonts w:ascii="Verdana" w:hAnsi="Verdana" w:cs="Calibri"/>
                <w:sz w:val="18"/>
                <w:szCs w:val="18"/>
              </w:rPr>
            </w:rPrChange>
          </w:rPr>
          <w:delText>1,27576198</w:delText>
        </w:r>
      </w:del>
      <w:r w:rsidR="00913890" w:rsidRPr="00CE1EDE">
        <w:rPr>
          <w:rFonts w:asciiTheme="minorHAnsi" w:hAnsiTheme="minorHAnsi" w:cstheme="minorHAnsi"/>
          <w:rPrChange w:id="268" w:author="Carlos Bacha" w:date="2022-03-02T14:16:00Z">
            <w:rPr>
              <w:rFonts w:ascii="Verdana" w:hAnsi="Verdana" w:cs="Calibri"/>
              <w:sz w:val="18"/>
              <w:szCs w:val="18"/>
            </w:rPr>
          </w:rPrChange>
        </w:rPr>
        <w:t xml:space="preserve">, </w:t>
      </w:r>
      <w:r w:rsidR="00D4342B" w:rsidRPr="00CE1EDE">
        <w:rPr>
          <w:rFonts w:asciiTheme="minorHAnsi" w:hAnsiTheme="minorHAnsi" w:cstheme="minorHAnsi"/>
        </w:rPr>
        <w:t xml:space="preserve">totalizando </w:t>
      </w:r>
      <w:ins w:id="269" w:author="Carlos Bacha" w:date="2022-03-02T14:26:00Z">
        <w:r w:rsidR="009C5D59">
          <w:rPr>
            <w:rFonts w:ascii="Verdana" w:hAnsi="Verdana"/>
            <w:color w:val="000000"/>
            <w:sz w:val="20"/>
            <w:szCs w:val="20"/>
          </w:rPr>
          <w:t>R$</w:t>
        </w:r>
      </w:ins>
      <w:ins w:id="270" w:author="Luciano Figueiredo" w:date="2022-03-02T15:26:00Z">
        <w:r w:rsidR="00E972A8" w:rsidRPr="00E972A8">
          <w:rPr>
            <w:rFonts w:ascii="Verdana" w:hAnsi="Verdana"/>
            <w:color w:val="000000"/>
            <w:sz w:val="20"/>
            <w:szCs w:val="20"/>
          </w:rPr>
          <w:t xml:space="preserve"> </w:t>
        </w:r>
      </w:ins>
      <w:ins w:id="271" w:author="Carlos Bacha" w:date="2022-08-22T11:19:00Z">
        <w:r w:rsidR="00EC5F73">
          <w:rPr>
            <w:rFonts w:ascii="Verdana" w:hAnsi="Verdana"/>
            <w:color w:val="000000"/>
            <w:sz w:val="20"/>
            <w:szCs w:val="20"/>
          </w:rPr>
          <w:t xml:space="preserve">[.] </w:t>
        </w:r>
      </w:ins>
      <w:ins w:id="272" w:author="Luciano Figueiredo" w:date="2022-03-02T15:26:00Z">
        <w:del w:id="273" w:author="Carlos Bacha" w:date="2022-08-22T11:19:00Z">
          <w:r w:rsidR="00E972A8" w:rsidRPr="00E972A8" w:rsidDel="00EC5F73">
            <w:rPr>
              <w:rFonts w:ascii="Verdana" w:hAnsi="Verdana"/>
              <w:color w:val="000000"/>
              <w:sz w:val="20"/>
              <w:szCs w:val="20"/>
            </w:rPr>
            <w:delText>108.669.867,9</w:delText>
          </w:r>
          <w:r w:rsidR="00E972A8" w:rsidDel="00EC5F73">
            <w:rPr>
              <w:rFonts w:ascii="Verdana" w:hAnsi="Verdana"/>
              <w:color w:val="000000"/>
              <w:sz w:val="20"/>
              <w:szCs w:val="20"/>
            </w:rPr>
            <w:delText>2</w:delText>
          </w:r>
        </w:del>
      </w:ins>
    </w:p>
    <w:p w14:paraId="799C0822" w14:textId="6951A04F" w:rsidR="006B4130" w:rsidRPr="00CE1EDE" w:rsidRDefault="009C5D59" w:rsidP="007E7E45">
      <w:pPr>
        <w:jc w:val="both"/>
        <w:rPr>
          <w:rFonts w:asciiTheme="minorHAnsi" w:hAnsiTheme="minorHAnsi" w:cstheme="minorHAnsi"/>
          <w:b/>
          <w:bCs/>
        </w:rPr>
      </w:pPr>
      <w:ins w:id="274" w:author="Carlos Bacha" w:date="2022-03-02T14:26:00Z">
        <w:del w:id="275" w:author="Luciano Figueiredo" w:date="2022-03-02T15:06:00Z">
          <w:r w:rsidDel="00935138">
            <w:rPr>
              <w:rFonts w:ascii="Verdana" w:hAnsi="Verdana"/>
              <w:color w:val="000000"/>
              <w:sz w:val="20"/>
              <w:szCs w:val="20"/>
            </w:rPr>
            <w:delText xml:space="preserve">108.623.995,42 </w:delText>
          </w:r>
        </w:del>
      </w:ins>
      <w:del w:id="276" w:author="Carlos Bacha" w:date="2022-03-02T14:10:00Z">
        <w:r w:rsidR="00913890" w:rsidRPr="00CE1EDE" w:rsidDel="00A2387F">
          <w:rPr>
            <w:rFonts w:asciiTheme="minorHAnsi" w:hAnsiTheme="minorHAnsi" w:cstheme="minorHAnsi"/>
            <w:rPrChange w:id="277" w:author="Carlos Bacha" w:date="2022-03-02T14:16:00Z">
              <w:rPr>
                <w:rFonts w:ascii="Verdana" w:hAnsi="Verdana" w:cs="Calibri"/>
                <w:sz w:val="18"/>
                <w:szCs w:val="18"/>
              </w:rPr>
            </w:rPrChange>
          </w:rPr>
          <w:delText>R$</w:delText>
        </w:r>
        <w:r w:rsidR="00BD49D0" w:rsidRPr="00CE1EDE" w:rsidDel="00A2387F">
          <w:rPr>
            <w:rFonts w:asciiTheme="minorHAnsi" w:hAnsiTheme="minorHAnsi" w:cstheme="minorHAnsi"/>
            <w:rPrChange w:id="278" w:author="Carlos Bacha" w:date="2022-03-02T14:16:00Z">
              <w:rPr>
                <w:rFonts w:ascii="Verdana" w:hAnsi="Verdana" w:cs="Calibri"/>
                <w:sz w:val="18"/>
                <w:szCs w:val="18"/>
              </w:rPr>
            </w:rPrChange>
          </w:rPr>
          <w:delText xml:space="preserve"> 108.455.077,02</w:delText>
        </w:r>
      </w:del>
      <w:del w:id="279" w:author="Carlos Bacha" w:date="2022-03-02T14:26:00Z">
        <w:r w:rsidR="00D4342B" w:rsidRPr="00CE1EDE" w:rsidDel="009C5D59">
          <w:rPr>
            <w:rFonts w:asciiTheme="minorHAnsi" w:hAnsiTheme="minorHAnsi" w:cstheme="minorHAnsi"/>
          </w:rPr>
          <w:delText xml:space="preserve"> </w:delText>
        </w:r>
      </w:del>
      <w:r w:rsidR="00D4342B" w:rsidRPr="00CE1EDE">
        <w:rPr>
          <w:rFonts w:asciiTheme="minorHAnsi" w:hAnsiTheme="minorHAnsi" w:cstheme="minorHAnsi"/>
        </w:rPr>
        <w:t>(</w:t>
      </w:r>
      <w:ins w:id="280" w:author="Carlos Bacha" w:date="2022-08-22T11:19:00Z">
        <w:r w:rsidR="00EC5F73">
          <w:rPr>
            <w:rFonts w:asciiTheme="minorHAnsi" w:hAnsiTheme="minorHAnsi" w:cstheme="minorHAnsi"/>
          </w:rPr>
          <w:t>.</w:t>
        </w:r>
      </w:ins>
      <w:ins w:id="281" w:author="Carlos Bacha" w:date="2022-08-22T11:20:00Z">
        <w:r w:rsidR="00EC5F73">
          <w:rPr>
            <w:rFonts w:asciiTheme="minorHAnsi" w:hAnsiTheme="minorHAnsi" w:cstheme="minorHAnsi"/>
          </w:rPr>
          <w:t>..</w:t>
        </w:r>
      </w:ins>
      <w:del w:id="282" w:author="Carlos Bacha" w:date="2022-08-22T11:20:00Z">
        <w:r w:rsidR="00BD49D0" w:rsidRPr="00CE1EDE" w:rsidDel="00EC5F73">
          <w:rPr>
            <w:rFonts w:asciiTheme="minorHAnsi" w:hAnsiTheme="minorHAnsi" w:cstheme="minorHAnsi"/>
          </w:rPr>
          <w:delText xml:space="preserve">cento e oito milhões  </w:delText>
        </w:r>
      </w:del>
      <w:del w:id="283" w:author="Carlos Bacha" w:date="2022-03-02T14:10:00Z">
        <w:r w:rsidR="00BD49D0" w:rsidRPr="00CE1EDE" w:rsidDel="00A2387F">
          <w:rPr>
            <w:rFonts w:asciiTheme="minorHAnsi" w:hAnsiTheme="minorHAnsi" w:cstheme="minorHAnsi"/>
          </w:rPr>
          <w:delText>quatrocentos e cinquenta</w:delText>
        </w:r>
      </w:del>
      <w:del w:id="284" w:author="Carlos Bacha" w:date="2022-08-22T11:20:00Z">
        <w:r w:rsidR="00BD49D0" w:rsidRPr="00CE1EDE" w:rsidDel="00EC5F73">
          <w:rPr>
            <w:rFonts w:asciiTheme="minorHAnsi" w:hAnsiTheme="minorHAnsi" w:cstheme="minorHAnsi"/>
          </w:rPr>
          <w:delText xml:space="preserve"> e </w:delText>
        </w:r>
      </w:del>
      <w:ins w:id="285" w:author="Carlos Bacha" w:date="2022-03-02T14:10:00Z">
        <w:del w:id="286" w:author="Luciano Figueiredo" w:date="2022-03-02T15:06:00Z">
          <w:r w:rsidR="00A2387F" w:rsidRPr="00CE1EDE" w:rsidDel="00935138">
            <w:rPr>
              <w:rFonts w:asciiTheme="minorHAnsi" w:hAnsiTheme="minorHAnsi" w:cstheme="minorHAnsi"/>
            </w:rPr>
            <w:delText xml:space="preserve">vinte e </w:delText>
          </w:r>
        </w:del>
      </w:ins>
      <w:del w:id="287" w:author="Luciano Figueiredo" w:date="2022-03-02T15:06:00Z">
        <w:r w:rsidR="00BD49D0" w:rsidRPr="00CE1EDE" w:rsidDel="00935138">
          <w:rPr>
            <w:rFonts w:asciiTheme="minorHAnsi" w:hAnsiTheme="minorHAnsi" w:cstheme="minorHAnsi"/>
          </w:rPr>
          <w:delText>cinco</w:delText>
        </w:r>
      </w:del>
      <w:ins w:id="288" w:author="Carlos Bacha" w:date="2022-03-02T14:26:00Z">
        <w:del w:id="289" w:author="Luciano Figueiredo" w:date="2022-03-02T15:06:00Z">
          <w:r w:rsidDel="00935138">
            <w:rPr>
              <w:rFonts w:asciiTheme="minorHAnsi" w:hAnsiTheme="minorHAnsi" w:cstheme="minorHAnsi"/>
            </w:rPr>
            <w:delText>três</w:delText>
          </w:r>
        </w:del>
      </w:ins>
      <w:ins w:id="290" w:author="Luciano Figueiredo" w:date="2022-03-02T15:06:00Z">
        <w:del w:id="291" w:author="Carlos Bacha" w:date="2022-08-22T11:20:00Z">
          <w:r w:rsidR="00935138" w:rsidDel="00EC5F73">
            <w:rPr>
              <w:rFonts w:asciiTheme="minorHAnsi" w:hAnsiTheme="minorHAnsi" w:cstheme="minorHAnsi"/>
            </w:rPr>
            <w:delText>se</w:delText>
          </w:r>
        </w:del>
      </w:ins>
      <w:ins w:id="292" w:author="Luciano Figueiredo" w:date="2022-03-02T15:26:00Z">
        <w:del w:id="293" w:author="Carlos Bacha" w:date="2022-08-22T11:20:00Z">
          <w:r w:rsidR="00E972A8" w:rsidDel="00EC5F73">
            <w:rPr>
              <w:rFonts w:asciiTheme="minorHAnsi" w:hAnsiTheme="minorHAnsi" w:cstheme="minorHAnsi"/>
            </w:rPr>
            <w:delText>ssenta e n</w:delText>
          </w:r>
        </w:del>
      </w:ins>
      <w:ins w:id="294" w:author="Luciano Figueiredo" w:date="2022-03-02T15:27:00Z">
        <w:del w:id="295" w:author="Carlos Bacha" w:date="2022-08-22T11:20:00Z">
          <w:r w:rsidR="00E972A8" w:rsidDel="00EC5F73">
            <w:rPr>
              <w:rFonts w:asciiTheme="minorHAnsi" w:hAnsiTheme="minorHAnsi" w:cstheme="minorHAnsi"/>
            </w:rPr>
            <w:delText>ove</w:delText>
          </w:r>
        </w:del>
      </w:ins>
      <w:del w:id="296" w:author="Carlos Bacha" w:date="2022-08-22T11:20:00Z">
        <w:r w:rsidR="00BD49D0" w:rsidRPr="00CE1EDE" w:rsidDel="00EC5F73">
          <w:rPr>
            <w:rFonts w:asciiTheme="minorHAnsi" w:hAnsiTheme="minorHAnsi" w:cstheme="minorHAnsi"/>
          </w:rPr>
          <w:delText xml:space="preserve"> mil</w:delText>
        </w:r>
      </w:del>
      <w:del w:id="297" w:author="Carlos Bacha" w:date="2022-03-02T14:10:00Z">
        <w:r w:rsidR="00BD49D0" w:rsidRPr="00CE1EDE" w:rsidDel="00A2387F">
          <w:rPr>
            <w:rFonts w:asciiTheme="minorHAnsi" w:hAnsiTheme="minorHAnsi" w:cstheme="minorHAnsi"/>
          </w:rPr>
          <w:delText xml:space="preserve"> setenta </w:delText>
        </w:r>
      </w:del>
      <w:ins w:id="298" w:author="Luciano Figueiredo" w:date="2022-03-02T15:27:00Z">
        <w:del w:id="299" w:author="Carlos Bacha" w:date="2022-08-22T11:20:00Z">
          <w:r w:rsidR="00E972A8" w:rsidDel="00EC5F73">
            <w:rPr>
              <w:rFonts w:asciiTheme="minorHAnsi" w:hAnsiTheme="minorHAnsi" w:cstheme="minorHAnsi"/>
            </w:rPr>
            <w:delText>oito</w:delText>
          </w:r>
        </w:del>
      </w:ins>
      <w:ins w:id="300" w:author="Luciano Figueiredo" w:date="2022-03-02T15:07:00Z">
        <w:del w:id="301" w:author="Carlos Bacha" w:date="2022-08-22T11:20:00Z">
          <w:r w:rsidR="00935138" w:rsidDel="00EC5F73">
            <w:rPr>
              <w:rFonts w:asciiTheme="minorHAnsi" w:hAnsiTheme="minorHAnsi" w:cstheme="minorHAnsi"/>
            </w:rPr>
            <w:delText xml:space="preserve">centos e sessenta e </w:delText>
          </w:r>
        </w:del>
      </w:ins>
      <w:ins w:id="302" w:author="Luciano Figueiredo" w:date="2022-03-02T15:27:00Z">
        <w:del w:id="303" w:author="Carlos Bacha" w:date="2022-08-22T11:20:00Z">
          <w:r w:rsidR="00E972A8" w:rsidDel="00EC5F73">
            <w:rPr>
              <w:rFonts w:asciiTheme="minorHAnsi" w:hAnsiTheme="minorHAnsi" w:cstheme="minorHAnsi"/>
            </w:rPr>
            <w:delText>sete</w:delText>
          </w:r>
        </w:del>
      </w:ins>
      <w:ins w:id="304" w:author="Luciano Figueiredo" w:date="2022-03-02T15:07:00Z">
        <w:del w:id="305" w:author="Carlos Bacha" w:date="2022-08-22T11:20:00Z">
          <w:r w:rsidR="00935138" w:rsidDel="00EC5F73">
            <w:rPr>
              <w:rFonts w:asciiTheme="minorHAnsi" w:hAnsiTheme="minorHAnsi" w:cstheme="minorHAnsi"/>
            </w:rPr>
            <w:delText xml:space="preserve"> </w:delText>
          </w:r>
        </w:del>
      </w:ins>
      <w:del w:id="306" w:author="Carlos Bacha" w:date="2022-03-02T14:10:00Z">
        <w:r w:rsidR="00BD49D0" w:rsidRPr="00CE1EDE" w:rsidDel="00A2387F">
          <w:rPr>
            <w:rFonts w:asciiTheme="minorHAnsi" w:hAnsiTheme="minorHAnsi" w:cstheme="minorHAnsi"/>
          </w:rPr>
          <w:delText>e</w:delText>
        </w:r>
      </w:del>
      <w:del w:id="307" w:author="Carlos Bacha" w:date="2022-03-02T14:26:00Z">
        <w:r w:rsidR="00BD49D0" w:rsidRPr="00CE1EDE" w:rsidDel="009C5D59">
          <w:rPr>
            <w:rFonts w:asciiTheme="minorHAnsi" w:hAnsiTheme="minorHAnsi" w:cstheme="minorHAnsi"/>
          </w:rPr>
          <w:delText xml:space="preserve"> sete </w:delText>
        </w:r>
      </w:del>
      <w:ins w:id="308" w:author="Carlos Bacha" w:date="2022-03-02T14:26:00Z">
        <w:del w:id="309" w:author="Luciano Figueiredo" w:date="2022-03-02T15:07:00Z">
          <w:r w:rsidDel="00935138">
            <w:rPr>
              <w:rFonts w:asciiTheme="minorHAnsi" w:hAnsiTheme="minorHAnsi" w:cstheme="minorHAnsi"/>
            </w:rPr>
            <w:delText xml:space="preserve">novecentos e noventa e cinco </w:delText>
          </w:r>
        </w:del>
      </w:ins>
      <w:del w:id="310" w:author="Carlos Bacha" w:date="2022-08-22T11:20:00Z">
        <w:r w:rsidR="00BD49D0" w:rsidRPr="00CE1EDE" w:rsidDel="00EC5F73">
          <w:rPr>
            <w:rFonts w:asciiTheme="minorHAnsi" w:hAnsiTheme="minorHAnsi" w:cstheme="minorHAnsi"/>
          </w:rPr>
          <w:delText xml:space="preserve">reais e </w:delText>
        </w:r>
      </w:del>
      <w:ins w:id="311" w:author="Luciano Figueiredo" w:date="2022-03-02T15:27:00Z">
        <w:del w:id="312" w:author="Carlos Bacha" w:date="2022-08-22T11:20:00Z">
          <w:r w:rsidR="00E972A8" w:rsidDel="00EC5F73">
            <w:rPr>
              <w:rFonts w:asciiTheme="minorHAnsi" w:hAnsiTheme="minorHAnsi" w:cstheme="minorHAnsi"/>
            </w:rPr>
            <w:delText>noventa</w:delText>
          </w:r>
        </w:del>
      </w:ins>
      <w:ins w:id="313" w:author="Luciano Figueiredo" w:date="2022-03-02T15:07:00Z">
        <w:del w:id="314" w:author="Carlos Bacha" w:date="2022-08-22T11:20:00Z">
          <w:r w:rsidR="00935138" w:rsidDel="00EC5F73">
            <w:rPr>
              <w:rFonts w:asciiTheme="minorHAnsi" w:hAnsiTheme="minorHAnsi" w:cstheme="minorHAnsi"/>
            </w:rPr>
            <w:delText xml:space="preserve"> e dois </w:delText>
          </w:r>
        </w:del>
      </w:ins>
      <w:del w:id="315" w:author="Carlos Bacha" w:date="2022-03-02T14:10:00Z">
        <w:r w:rsidR="00BD49D0" w:rsidRPr="00CE1EDE" w:rsidDel="00A2387F">
          <w:rPr>
            <w:rFonts w:asciiTheme="minorHAnsi" w:hAnsiTheme="minorHAnsi" w:cstheme="minorHAnsi"/>
          </w:rPr>
          <w:delText>dois</w:delText>
        </w:r>
      </w:del>
      <w:ins w:id="316" w:author="Carlos Bacha" w:date="2022-03-02T14:26:00Z">
        <w:del w:id="317" w:author="Luciano Figueiredo" w:date="2022-03-02T15:07:00Z">
          <w:r w:rsidDel="00935138">
            <w:rPr>
              <w:rFonts w:asciiTheme="minorHAnsi" w:hAnsiTheme="minorHAnsi" w:cstheme="minorHAnsi"/>
            </w:rPr>
            <w:delText>quarenta e dois</w:delText>
          </w:r>
        </w:del>
      </w:ins>
      <w:del w:id="318" w:author="Luciano Figueiredo" w:date="2022-03-02T15:07:00Z">
        <w:r w:rsidR="00BD49D0" w:rsidRPr="00CE1EDE" w:rsidDel="00935138">
          <w:rPr>
            <w:rFonts w:asciiTheme="minorHAnsi" w:hAnsiTheme="minorHAnsi" w:cstheme="minorHAnsi"/>
          </w:rPr>
          <w:delText xml:space="preserve"> </w:delText>
        </w:r>
      </w:del>
      <w:del w:id="319" w:author="Carlos Bacha" w:date="2022-08-22T11:20:00Z">
        <w:r w:rsidR="00BD49D0" w:rsidRPr="00CE1EDE" w:rsidDel="00EC5F73">
          <w:rPr>
            <w:rFonts w:asciiTheme="minorHAnsi" w:hAnsiTheme="minorHAnsi" w:cstheme="minorHAnsi"/>
          </w:rPr>
          <w:delText>centavo</w:delText>
        </w:r>
      </w:del>
      <w:ins w:id="320" w:author="Luciano Figueiredo" w:date="2022-03-02T15:07:00Z">
        <w:del w:id="321" w:author="Carlos Bacha" w:date="2022-08-22T11:20:00Z">
          <w:r w:rsidR="00935138" w:rsidDel="00EC5F73">
            <w:rPr>
              <w:rFonts w:asciiTheme="minorHAnsi" w:hAnsiTheme="minorHAnsi" w:cstheme="minorHAnsi"/>
            </w:rPr>
            <w:delText>s</w:delText>
          </w:r>
        </w:del>
      </w:ins>
      <w:del w:id="322" w:author="Carlos Bacha" w:date="2022-03-02T14:10:00Z">
        <w:r w:rsidR="00BD49D0" w:rsidRPr="00CE1EDE" w:rsidDel="00A2387F">
          <w:rPr>
            <w:rFonts w:asciiTheme="minorHAnsi" w:hAnsiTheme="minorHAnsi" w:cstheme="minorHAnsi"/>
          </w:rPr>
          <w:delText>s</w:delText>
        </w:r>
      </w:del>
      <w:r w:rsidR="00D4342B" w:rsidRPr="00CE1EDE">
        <w:rPr>
          <w:rFonts w:asciiTheme="minorHAnsi" w:hAnsiTheme="minorHAnsi" w:cstheme="minorHAnsi"/>
        </w:rPr>
        <w:t>)</w:t>
      </w:r>
      <w:r w:rsidR="006B4130" w:rsidRPr="00CE1EDE">
        <w:rPr>
          <w:rFonts w:asciiTheme="minorHAnsi" w:hAnsiTheme="minorHAnsi" w:cstheme="minorHAnsi"/>
        </w:rPr>
        <w:t>.</w:t>
      </w:r>
      <w:r w:rsidR="00F83EFC" w:rsidRPr="00CE1EDE">
        <w:rPr>
          <w:rFonts w:asciiTheme="minorHAnsi" w:hAnsiTheme="minorHAnsi" w:cstheme="minorHAnsi"/>
        </w:rPr>
        <w:t xml:space="preserve"> </w:t>
      </w:r>
    </w:p>
    <w:p w14:paraId="71F0F4CA" w14:textId="77777777" w:rsidR="006B4130" w:rsidRPr="00BD49D0" w:rsidRDefault="006B4130" w:rsidP="006B4130">
      <w:pPr>
        <w:spacing w:line="320" w:lineRule="exact"/>
        <w:jc w:val="both"/>
        <w:rPr>
          <w:rFonts w:asciiTheme="minorHAnsi" w:eastAsia="Arial Unicode MS" w:hAnsiTheme="minorHAnsi" w:cstheme="minorHAnsi"/>
          <w:w w:val="0"/>
        </w:rPr>
      </w:pPr>
    </w:p>
    <w:p w14:paraId="43EBCDB6" w14:textId="744D1226" w:rsidR="006B4130" w:rsidRDefault="006B4130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 xml:space="preserve">Informamos ainda que a liquidação do Resgate </w:t>
      </w:r>
      <w:ins w:id="323" w:author="Carlos Bacha" w:date="2022-03-02T14:16:00Z">
        <w:r w:rsidR="00CE1EDE">
          <w:rPr>
            <w:rFonts w:asciiTheme="minorHAnsi" w:hAnsiTheme="minorHAnsi" w:cstheme="minorHAnsi"/>
          </w:rPr>
          <w:t>Facultativo</w:t>
        </w:r>
      </w:ins>
      <w:del w:id="324" w:author="Carlos Bacha" w:date="2022-03-02T14:16:00Z">
        <w:r w:rsidRPr="0041237C" w:rsidDel="00CE1EDE">
          <w:rPr>
            <w:rFonts w:asciiTheme="minorHAnsi" w:hAnsiTheme="minorHAnsi" w:cstheme="minorHAnsi"/>
          </w:rPr>
          <w:delText xml:space="preserve">Antecipado </w:delText>
        </w:r>
        <w:r w:rsidR="005B0415" w:rsidDel="00CE1EDE">
          <w:rPr>
            <w:rFonts w:asciiTheme="minorHAnsi" w:hAnsiTheme="minorHAnsi" w:cstheme="minorHAnsi"/>
          </w:rPr>
          <w:delText xml:space="preserve">da Totalidade </w:delText>
        </w:r>
      </w:del>
      <w:del w:id="325" w:author="Carlos Bacha" w:date="2022-03-02T14:11:00Z">
        <w:r w:rsidR="005B0415" w:rsidDel="00A2387F">
          <w:rPr>
            <w:rFonts w:asciiTheme="minorHAnsi" w:hAnsiTheme="minorHAnsi" w:cstheme="minorHAnsi"/>
          </w:rPr>
          <w:delText xml:space="preserve">das </w:delText>
        </w:r>
      </w:del>
      <w:del w:id="326" w:author="Carlos Bacha" w:date="2022-03-02T14:16:00Z">
        <w:r w:rsidRPr="0041237C" w:rsidDel="00CE1EDE">
          <w:rPr>
            <w:rFonts w:asciiTheme="minorHAnsi" w:hAnsiTheme="minorHAnsi" w:cstheme="minorHAnsi"/>
          </w:rPr>
          <w:delText>d</w:delText>
        </w:r>
      </w:del>
      <w:ins w:id="327" w:author="Carlos Bacha" w:date="2022-03-02T14:16:00Z">
        <w:r w:rsidR="00CE1EDE">
          <w:rPr>
            <w:rFonts w:asciiTheme="minorHAnsi" w:hAnsiTheme="minorHAnsi" w:cstheme="minorHAnsi"/>
          </w:rPr>
          <w:t xml:space="preserve"> d</w:t>
        </w:r>
      </w:ins>
      <w:r w:rsidRPr="0041237C">
        <w:rPr>
          <w:rFonts w:asciiTheme="minorHAnsi" w:hAnsiTheme="minorHAnsi" w:cstheme="minorHAnsi"/>
        </w:rPr>
        <w:t xml:space="preserve">as Debêntures será realizada conforme procedimentos adotados pela B3 e em conformidade com os procedimentos do </w:t>
      </w:r>
      <w:proofErr w:type="spellStart"/>
      <w:r w:rsidRPr="0041237C">
        <w:rPr>
          <w:rFonts w:asciiTheme="minorHAnsi" w:hAnsiTheme="minorHAnsi" w:cstheme="minorHAnsi"/>
        </w:rPr>
        <w:t>Escriturador</w:t>
      </w:r>
      <w:proofErr w:type="spellEnd"/>
      <w:r w:rsidRPr="0041237C">
        <w:rPr>
          <w:rFonts w:asciiTheme="minorHAnsi" w:hAnsiTheme="minorHAnsi" w:cstheme="minorHAnsi"/>
        </w:rPr>
        <w:t>.</w:t>
      </w:r>
    </w:p>
    <w:p w14:paraId="60427958" w14:textId="713608EC" w:rsid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</w:p>
    <w:p w14:paraId="6EA942E1" w14:textId="0B894F57" w:rsid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>Os termos iniciados com letra maiúscula utilizados, mas não definidos</w:t>
      </w:r>
      <w:r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presente comunicação,</w:t>
      </w:r>
      <w:r w:rsidRPr="0041237C">
        <w:rPr>
          <w:rFonts w:asciiTheme="minorHAnsi" w:hAnsiTheme="minorHAnsi" w:cstheme="minorHAnsi"/>
        </w:rPr>
        <w:t xml:space="preserve"> deverão ser interpretados de acordo com os significados a eles atribuídos nos termos da Escritura</w:t>
      </w:r>
      <w:r>
        <w:rPr>
          <w:rFonts w:asciiTheme="minorHAnsi" w:hAnsiTheme="minorHAnsi" w:cstheme="minorHAnsi"/>
        </w:rPr>
        <w:t>.</w:t>
      </w:r>
    </w:p>
    <w:p w14:paraId="74CE8E1E" w14:textId="77777777" w:rsidR="0041237C" w:rsidRP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</w:p>
    <w:p w14:paraId="4C1DB231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>Atenciosamente,</w:t>
      </w:r>
    </w:p>
    <w:p w14:paraId="2A49D9FE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</w:p>
    <w:p w14:paraId="6E3CB718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</w:p>
    <w:p w14:paraId="4CD3C16B" w14:textId="0D62739C" w:rsidR="006B4130" w:rsidRPr="0041237C" w:rsidRDefault="005B0415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</w:rPr>
      </w:pPr>
      <w:del w:id="328" w:author="Carlos Bacha" w:date="2022-08-22T11:20:00Z">
        <w:r w:rsidRPr="005B0415" w:rsidDel="00EC5F73">
          <w:rPr>
            <w:rFonts w:asciiTheme="minorHAnsi" w:hAnsiTheme="minorHAnsi" w:cstheme="minorHAnsi"/>
            <w:b/>
            <w:i/>
          </w:rPr>
          <w:delText xml:space="preserve">CERAN - Companhia Energética do Rio das Antas </w:delText>
        </w:r>
      </w:del>
      <w:ins w:id="329" w:author="Carlos Bacha" w:date="2022-08-22T11:20:00Z">
        <w:r w:rsidR="00EC5F73">
          <w:rPr>
            <w:rFonts w:asciiTheme="minorHAnsi" w:hAnsiTheme="minorHAnsi" w:cstheme="minorHAnsi"/>
            <w:b/>
            <w:i/>
          </w:rPr>
          <w:t>[EMISSORA]</w:t>
        </w:r>
      </w:ins>
    </w:p>
    <w:p w14:paraId="72AFF957" w14:textId="32A5C922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1D21F206" w14:textId="04BEF691" w:rsidR="00AB6265" w:rsidRDefault="00AB6265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2D05C6C2" w14:textId="77777777" w:rsidR="0041237C" w:rsidRPr="0041237C" w:rsidRDefault="0041237C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tbl>
      <w:tblPr>
        <w:tblW w:w="86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1"/>
        <w:gridCol w:w="4761"/>
      </w:tblGrid>
      <w:tr w:rsidR="0041237C" w:rsidRPr="0009776E" w14:paraId="7F8FA10F" w14:textId="77777777" w:rsidTr="0050535E">
        <w:trPr>
          <w:jc w:val="center"/>
        </w:trPr>
        <w:tc>
          <w:tcPr>
            <w:tcW w:w="3921" w:type="dxa"/>
            <w:hideMark/>
          </w:tcPr>
          <w:p w14:paraId="0EE80B14" w14:textId="77777777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  <w:tc>
          <w:tcPr>
            <w:tcW w:w="4761" w:type="dxa"/>
            <w:hideMark/>
          </w:tcPr>
          <w:p w14:paraId="76FDBEDA" w14:textId="77777777" w:rsidR="0041237C" w:rsidRPr="0009776E" w:rsidRDefault="0041237C" w:rsidP="0050535E">
            <w:pPr>
              <w:widowControl w:val="0"/>
              <w:spacing w:line="340" w:lineRule="exac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</w:tr>
      <w:tr w:rsidR="0041237C" w:rsidRPr="0009776E" w14:paraId="34F26027" w14:textId="77777777" w:rsidTr="0050535E">
        <w:trPr>
          <w:jc w:val="center"/>
        </w:trPr>
        <w:tc>
          <w:tcPr>
            <w:tcW w:w="3921" w:type="dxa"/>
            <w:hideMark/>
          </w:tcPr>
          <w:p w14:paraId="4422C3FF" w14:textId="51A6CF27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Nome: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761" w:type="dxa"/>
            <w:hideMark/>
          </w:tcPr>
          <w:p w14:paraId="04C5D7BF" w14:textId="697721C3" w:rsidR="0041237C" w:rsidRPr="0009776E" w:rsidRDefault="0041237C" w:rsidP="0050535E">
            <w:pPr>
              <w:widowControl w:val="0"/>
              <w:spacing w:line="340" w:lineRule="exact"/>
              <w:ind w:left="546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Nome: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41237C" w:rsidRPr="0009776E" w14:paraId="5257B3CF" w14:textId="77777777" w:rsidTr="0050535E">
        <w:trPr>
          <w:jc w:val="center"/>
        </w:trPr>
        <w:tc>
          <w:tcPr>
            <w:tcW w:w="3921" w:type="dxa"/>
            <w:hideMark/>
          </w:tcPr>
          <w:p w14:paraId="515F809F" w14:textId="0765DA5F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Cargo: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761" w:type="dxa"/>
            <w:hideMark/>
          </w:tcPr>
          <w:p w14:paraId="57D64667" w14:textId="1A5718F9" w:rsidR="0041237C" w:rsidRPr="0009776E" w:rsidRDefault="0041237C" w:rsidP="0050535E">
            <w:pPr>
              <w:widowControl w:val="0"/>
              <w:spacing w:line="340" w:lineRule="exact"/>
              <w:ind w:left="546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Cargo: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63FD65C8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36FBFB92" w14:textId="77777777" w:rsidR="00446014" w:rsidRPr="0041237C" w:rsidRDefault="00446014">
      <w:pPr>
        <w:rPr>
          <w:rFonts w:asciiTheme="minorHAnsi" w:hAnsiTheme="minorHAnsi" w:cstheme="minorHAnsi"/>
        </w:rPr>
      </w:pPr>
    </w:p>
    <w:sectPr w:rsidR="00446014" w:rsidRPr="004123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4B8D" w14:textId="77777777" w:rsidR="000071EA" w:rsidRDefault="000071EA" w:rsidP="00C660C9">
      <w:r>
        <w:separator/>
      </w:r>
    </w:p>
  </w:endnote>
  <w:endnote w:type="continuationSeparator" w:id="0">
    <w:p w14:paraId="2054B11E" w14:textId="77777777" w:rsidR="000071EA" w:rsidRDefault="000071EA" w:rsidP="00C6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3FC5" w14:textId="77777777" w:rsidR="000071EA" w:rsidRDefault="000071EA" w:rsidP="00C660C9">
      <w:bookmarkStart w:id="0" w:name="_Hlk97111389"/>
      <w:bookmarkEnd w:id="0"/>
      <w:r>
        <w:separator/>
      </w:r>
    </w:p>
  </w:footnote>
  <w:footnote w:type="continuationSeparator" w:id="0">
    <w:p w14:paraId="6126A81B" w14:textId="77777777" w:rsidR="000071EA" w:rsidRDefault="000071EA" w:rsidP="00C6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4207" w14:textId="7FA0A0DC" w:rsidR="00C660C9" w:rsidRDefault="00E6788E" w:rsidP="00EC5F73">
    <w:pPr>
      <w:pStyle w:val="Cabealho"/>
      <w:jc w:val="center"/>
      <w:rPr>
        <w:ins w:id="330" w:author="Carlos Bacha" w:date="2022-08-22T11:13:00Z"/>
        <w:noProof/>
      </w:rPr>
      <w:pPrChange w:id="331" w:author="Carlos Bacha" w:date="2022-08-22T11:20:00Z">
        <w:pPr>
          <w:pStyle w:val="Cabealho"/>
        </w:pPr>
      </w:pPrChange>
    </w:pPr>
    <w:del w:id="332" w:author="Carlos Bacha" w:date="2022-08-22T11:13:00Z">
      <w:r w:rsidDel="00EA7AF4">
        <w:rPr>
          <w:noProof/>
        </w:rPr>
        <w:drawing>
          <wp:anchor distT="0" distB="0" distL="114300" distR="114300" simplePos="0" relativeHeight="251658240" behindDoc="0" locked="0" layoutInCell="1" allowOverlap="1" wp14:anchorId="18C5ECEF" wp14:editId="02DC9153">
            <wp:simplePos x="0" y="0"/>
            <wp:positionH relativeFrom="column">
              <wp:posOffset>1773186</wp:posOffset>
            </wp:positionH>
            <wp:positionV relativeFrom="paragraph">
              <wp:posOffset>-309716</wp:posOffset>
            </wp:positionV>
            <wp:extent cx="1459865" cy="752475"/>
            <wp:effectExtent l="0" t="0" r="6985" b="9525"/>
            <wp:wrapNone/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  <w:ins w:id="333" w:author="Carlos Bacha" w:date="2022-08-22T11:13:00Z">
      <w:r w:rsidR="00EA7AF4">
        <w:rPr>
          <w:noProof/>
        </w:rPr>
        <w:t xml:space="preserve">LOGO </w:t>
      </w:r>
    </w:ins>
    <w:ins w:id="334" w:author="Carlos Bacha" w:date="2022-08-22T11:20:00Z">
      <w:r w:rsidR="00EC5F73">
        <w:rPr>
          <w:noProof/>
        </w:rPr>
        <w:t>EMISSORA</w:t>
      </w:r>
    </w:ins>
  </w:p>
  <w:p w14:paraId="3A0B9D90" w14:textId="77777777" w:rsidR="00EA7AF4" w:rsidRDefault="00EA7A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77D6"/>
    <w:multiLevelType w:val="hybridMultilevel"/>
    <w:tmpl w:val="4C048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251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Luciano Figueiredo">
    <w15:presenceInfo w15:providerId="AD" w15:userId="S::luciano.figueiredo@cscenergia.com.br::307a9ffd-1422-4e11-89b8-b3996e3c4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30"/>
    <w:rsid w:val="000071EA"/>
    <w:rsid w:val="00075F48"/>
    <w:rsid w:val="00111F1F"/>
    <w:rsid w:val="00245F8A"/>
    <w:rsid w:val="002D04AA"/>
    <w:rsid w:val="00383264"/>
    <w:rsid w:val="0041237C"/>
    <w:rsid w:val="004223D6"/>
    <w:rsid w:val="00446014"/>
    <w:rsid w:val="00456683"/>
    <w:rsid w:val="004F4859"/>
    <w:rsid w:val="005B0415"/>
    <w:rsid w:val="005B0A71"/>
    <w:rsid w:val="005C2CCB"/>
    <w:rsid w:val="005D6434"/>
    <w:rsid w:val="00641093"/>
    <w:rsid w:val="006B4130"/>
    <w:rsid w:val="006D73CF"/>
    <w:rsid w:val="007E7E45"/>
    <w:rsid w:val="007F6130"/>
    <w:rsid w:val="008D1143"/>
    <w:rsid w:val="00913890"/>
    <w:rsid w:val="00935138"/>
    <w:rsid w:val="009C5D59"/>
    <w:rsid w:val="00A2387F"/>
    <w:rsid w:val="00A246DB"/>
    <w:rsid w:val="00A63D38"/>
    <w:rsid w:val="00A83DEE"/>
    <w:rsid w:val="00AB6265"/>
    <w:rsid w:val="00B15870"/>
    <w:rsid w:val="00BA6A16"/>
    <w:rsid w:val="00BD49D0"/>
    <w:rsid w:val="00C660C9"/>
    <w:rsid w:val="00CE1EDE"/>
    <w:rsid w:val="00D101BD"/>
    <w:rsid w:val="00D27CA7"/>
    <w:rsid w:val="00D4342B"/>
    <w:rsid w:val="00DA2943"/>
    <w:rsid w:val="00DB6956"/>
    <w:rsid w:val="00E26B27"/>
    <w:rsid w:val="00E66931"/>
    <w:rsid w:val="00E6788E"/>
    <w:rsid w:val="00E972A8"/>
    <w:rsid w:val="00EA7AF4"/>
    <w:rsid w:val="00EC1CF5"/>
    <w:rsid w:val="00EC5F73"/>
    <w:rsid w:val="00F44081"/>
    <w:rsid w:val="00F83EFC"/>
    <w:rsid w:val="00FA01C4"/>
    <w:rsid w:val="00F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477ED"/>
  <w15:chartTrackingRefBased/>
  <w15:docId w15:val="{58DEE3DA-81D5-48B6-BFAA-CBF3FCD3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60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6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0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E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4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5F4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C5F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5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Penna Magoulas Bacha</dc:creator>
  <cp:keywords/>
  <dc:description/>
  <cp:lastModifiedBy>Carlos Bacha</cp:lastModifiedBy>
  <cp:revision>2</cp:revision>
  <cp:lastPrinted>2021-07-22T19:43:00Z</cp:lastPrinted>
  <dcterms:created xsi:type="dcterms:W3CDTF">2022-08-22T14:25:00Z</dcterms:created>
  <dcterms:modified xsi:type="dcterms:W3CDTF">2022-08-22T14:25:00Z</dcterms:modified>
</cp:coreProperties>
</file>